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AE0" w:rsidRPr="00A56AE0" w:rsidRDefault="00A56AE0">
      <w:pPr>
        <w:widowControl w:val="0"/>
        <w:autoSpaceDE w:val="0"/>
        <w:autoSpaceDN w:val="0"/>
        <w:adjustRightInd w:val="0"/>
        <w:spacing w:after="0" w:line="240" w:lineRule="auto"/>
        <w:ind w:firstLine="5670"/>
        <w:jc w:val="both"/>
        <w:rPr>
          <w:ins w:id="0" w:author="Копыленко" w:date="2019-09-02T12:53:00Z"/>
          <w:rFonts w:ascii="Times New Roman" w:hAnsi="Times New Roman"/>
          <w:bCs/>
          <w:sz w:val="28"/>
          <w:szCs w:val="28"/>
          <w:rPrChange w:id="1" w:author="Копыленко" w:date="2019-09-02T12:55:00Z">
            <w:rPr>
              <w:ins w:id="2" w:author="Копыленко" w:date="2019-09-02T12:53:00Z"/>
              <w:rFonts w:ascii="Times New Roman" w:hAnsi="Times New Roman"/>
              <w:bCs/>
              <w:color w:val="000000"/>
              <w:sz w:val="28"/>
              <w:szCs w:val="28"/>
            </w:rPr>
          </w:rPrChange>
        </w:rPr>
        <w:pPrChange w:id="3" w:author="Копыленко" w:date="2019-09-02T12:54:00Z">
          <w:pPr>
            <w:widowControl w:val="0"/>
            <w:autoSpaceDE w:val="0"/>
            <w:autoSpaceDN w:val="0"/>
            <w:adjustRightInd w:val="0"/>
            <w:spacing w:after="120" w:line="360" w:lineRule="auto"/>
            <w:ind w:firstLine="720"/>
            <w:jc w:val="center"/>
          </w:pPr>
        </w:pPrChange>
      </w:pPr>
      <w:ins w:id="4" w:author="Копыленко" w:date="2019-09-02T12:53:00Z">
        <w:r w:rsidRPr="00A56AE0">
          <w:rPr>
            <w:rFonts w:ascii="Times New Roman" w:hAnsi="Times New Roman"/>
            <w:bCs/>
            <w:sz w:val="28"/>
            <w:szCs w:val="28"/>
            <w:rPrChange w:id="5" w:author="Копыленко" w:date="2019-09-02T12:55:00Z">
              <w:rPr>
                <w:rFonts w:ascii="Times New Roman" w:hAnsi="Times New Roman"/>
                <w:bCs/>
                <w:color w:val="000000"/>
                <w:sz w:val="28"/>
                <w:szCs w:val="28"/>
              </w:rPr>
            </w:rPrChange>
          </w:rPr>
          <w:t>Приложение</w:t>
        </w:r>
      </w:ins>
    </w:p>
    <w:p w:rsidR="00E33170" w:rsidRPr="00A56AE0" w:rsidRDefault="00A56AE0">
      <w:pPr>
        <w:widowControl w:val="0"/>
        <w:autoSpaceDE w:val="0"/>
        <w:autoSpaceDN w:val="0"/>
        <w:adjustRightInd w:val="0"/>
        <w:spacing w:after="0" w:line="240" w:lineRule="auto"/>
        <w:ind w:firstLine="5670"/>
        <w:jc w:val="both"/>
        <w:rPr>
          <w:ins w:id="6" w:author="Копыленко" w:date="2019-09-02T12:54:00Z"/>
          <w:rFonts w:ascii="Times New Roman" w:hAnsi="Times New Roman"/>
          <w:bCs/>
          <w:sz w:val="28"/>
          <w:szCs w:val="28"/>
          <w:rPrChange w:id="7" w:author="Копыленко" w:date="2019-09-02T12:55:00Z">
            <w:rPr>
              <w:ins w:id="8" w:author="Копыленко" w:date="2019-09-02T12:54:00Z"/>
              <w:rFonts w:ascii="Times New Roman" w:hAnsi="Times New Roman"/>
              <w:bCs/>
              <w:color w:val="000000"/>
              <w:sz w:val="28"/>
              <w:szCs w:val="28"/>
            </w:rPr>
          </w:rPrChange>
        </w:rPr>
        <w:pPrChange w:id="9" w:author="Копыленко" w:date="2019-09-02T12:54:00Z">
          <w:pPr>
            <w:widowControl w:val="0"/>
            <w:autoSpaceDE w:val="0"/>
            <w:autoSpaceDN w:val="0"/>
            <w:adjustRightInd w:val="0"/>
            <w:spacing w:after="120" w:line="360" w:lineRule="auto"/>
            <w:ind w:firstLine="720"/>
            <w:jc w:val="center"/>
          </w:pPr>
        </w:pPrChange>
      </w:pPr>
      <w:ins w:id="10" w:author="Копыленко" w:date="2019-09-02T12:53:00Z">
        <w:r w:rsidRPr="00A56AE0">
          <w:rPr>
            <w:rFonts w:ascii="Times New Roman" w:hAnsi="Times New Roman"/>
            <w:bCs/>
            <w:sz w:val="28"/>
            <w:szCs w:val="28"/>
            <w:rPrChange w:id="11" w:author="Копыленко" w:date="2019-09-02T12:55:00Z">
              <w:rPr>
                <w:rFonts w:ascii="Times New Roman" w:hAnsi="Times New Roman"/>
                <w:bCs/>
                <w:color w:val="000000"/>
                <w:sz w:val="28"/>
                <w:szCs w:val="28"/>
              </w:rPr>
            </w:rPrChange>
          </w:rPr>
          <w:t>к решению городской Думы</w:t>
        </w:r>
      </w:ins>
    </w:p>
    <w:p w:rsidR="00A56AE0" w:rsidRPr="00A56AE0" w:rsidRDefault="00A56AE0">
      <w:pPr>
        <w:widowControl w:val="0"/>
        <w:autoSpaceDE w:val="0"/>
        <w:autoSpaceDN w:val="0"/>
        <w:adjustRightInd w:val="0"/>
        <w:spacing w:after="0" w:line="240" w:lineRule="auto"/>
        <w:ind w:firstLine="5670"/>
        <w:jc w:val="both"/>
        <w:rPr>
          <w:rFonts w:ascii="Times New Roman" w:hAnsi="Times New Roman"/>
          <w:bCs/>
          <w:sz w:val="28"/>
          <w:szCs w:val="28"/>
          <w:rPrChange w:id="12" w:author="Копыленко" w:date="2019-09-02T12:55:00Z">
            <w:rPr>
              <w:rFonts w:ascii="Times New Roman" w:hAnsi="Times New Roman"/>
              <w:b/>
              <w:bCs/>
              <w:color w:val="000000"/>
              <w:szCs w:val="28"/>
            </w:rPr>
          </w:rPrChange>
        </w:rPr>
        <w:pPrChange w:id="13" w:author="Копыленко" w:date="2019-09-02T12:54:00Z">
          <w:pPr>
            <w:widowControl w:val="0"/>
            <w:autoSpaceDE w:val="0"/>
            <w:autoSpaceDN w:val="0"/>
            <w:adjustRightInd w:val="0"/>
            <w:spacing w:after="120" w:line="360" w:lineRule="auto"/>
            <w:ind w:firstLine="720"/>
            <w:jc w:val="center"/>
          </w:pPr>
        </w:pPrChange>
      </w:pPr>
      <w:ins w:id="14" w:author="Копыленко" w:date="2019-09-02T12:54:00Z">
        <w:r w:rsidRPr="00A56AE0">
          <w:rPr>
            <w:rFonts w:ascii="Times New Roman" w:hAnsi="Times New Roman"/>
            <w:bCs/>
            <w:sz w:val="28"/>
            <w:szCs w:val="28"/>
            <w:rPrChange w:id="15" w:author="Копыленко" w:date="2019-09-02T12:55:00Z">
              <w:rPr>
                <w:rFonts w:ascii="Times New Roman" w:hAnsi="Times New Roman"/>
                <w:bCs/>
                <w:color w:val="000000"/>
                <w:sz w:val="28"/>
                <w:szCs w:val="28"/>
              </w:rPr>
            </w:rPrChange>
          </w:rPr>
          <w:t>от_______________ №______</w:t>
        </w:r>
      </w:ins>
    </w:p>
    <w:p w:rsidR="00E33170" w:rsidRPr="00A56AE0" w:rsidRDefault="00A56AE0">
      <w:pPr>
        <w:widowControl w:val="0"/>
        <w:autoSpaceDE w:val="0"/>
        <w:autoSpaceDN w:val="0"/>
        <w:adjustRightInd w:val="0"/>
        <w:spacing w:after="0" w:line="240" w:lineRule="auto"/>
        <w:ind w:firstLine="5670"/>
        <w:jc w:val="both"/>
        <w:rPr>
          <w:rFonts w:ascii="Times New Roman" w:hAnsi="Times New Roman"/>
          <w:bCs/>
          <w:sz w:val="28"/>
          <w:szCs w:val="28"/>
          <w:rPrChange w:id="16" w:author="Копыленко" w:date="2019-09-02T12:55:00Z">
            <w:rPr>
              <w:rFonts w:ascii="Times New Roman" w:hAnsi="Times New Roman"/>
              <w:b/>
              <w:bCs/>
              <w:color w:val="000000"/>
              <w:szCs w:val="28"/>
            </w:rPr>
          </w:rPrChange>
        </w:rPr>
        <w:pPrChange w:id="17" w:author="Копыленко" w:date="2019-09-02T12:54:00Z">
          <w:pPr>
            <w:widowControl w:val="0"/>
            <w:autoSpaceDE w:val="0"/>
            <w:autoSpaceDN w:val="0"/>
            <w:adjustRightInd w:val="0"/>
            <w:spacing w:after="120" w:line="360" w:lineRule="auto"/>
            <w:ind w:firstLine="720"/>
            <w:jc w:val="center"/>
          </w:pPr>
        </w:pPrChange>
      </w:pPr>
      <w:ins w:id="18" w:author="Копыленко" w:date="2019-09-02T12:52:00Z">
        <w:r w:rsidRPr="00492A96">
          <w:rPr>
            <w:rFonts w:ascii="Times New Roman" w:hAnsi="Times New Roman"/>
            <w:bCs/>
            <w:sz w:val="28"/>
            <w:szCs w:val="28"/>
          </w:rPr>
          <w:tab/>
        </w:r>
        <w:r w:rsidRPr="00492A96">
          <w:rPr>
            <w:rFonts w:ascii="Times New Roman" w:hAnsi="Times New Roman"/>
            <w:bCs/>
            <w:sz w:val="28"/>
            <w:szCs w:val="28"/>
          </w:rPr>
          <w:tab/>
        </w:r>
        <w:r w:rsidRPr="00492A96">
          <w:rPr>
            <w:rFonts w:ascii="Times New Roman" w:hAnsi="Times New Roman"/>
            <w:bCs/>
            <w:sz w:val="28"/>
            <w:szCs w:val="28"/>
          </w:rPr>
          <w:tab/>
        </w:r>
        <w:r w:rsidRPr="00492A96">
          <w:rPr>
            <w:rFonts w:ascii="Times New Roman" w:hAnsi="Times New Roman"/>
            <w:bCs/>
            <w:sz w:val="28"/>
            <w:szCs w:val="28"/>
          </w:rPr>
          <w:tab/>
        </w:r>
        <w:r w:rsidRPr="00492A96">
          <w:rPr>
            <w:rFonts w:ascii="Times New Roman" w:hAnsi="Times New Roman"/>
            <w:bCs/>
            <w:sz w:val="28"/>
            <w:szCs w:val="28"/>
          </w:rPr>
          <w:tab/>
        </w:r>
        <w:r w:rsidRPr="00492A96">
          <w:rPr>
            <w:rFonts w:ascii="Times New Roman" w:hAnsi="Times New Roman"/>
            <w:bCs/>
            <w:sz w:val="28"/>
            <w:szCs w:val="28"/>
          </w:rPr>
          <w:tab/>
        </w:r>
      </w:ins>
    </w:p>
    <w:p w:rsidR="00E33170" w:rsidRPr="00A56AE0" w:rsidRDefault="00E33170">
      <w:pPr>
        <w:widowControl w:val="0"/>
        <w:autoSpaceDE w:val="0"/>
        <w:autoSpaceDN w:val="0"/>
        <w:adjustRightInd w:val="0"/>
        <w:spacing w:after="0" w:line="240" w:lineRule="auto"/>
        <w:ind w:firstLine="720"/>
        <w:jc w:val="both"/>
        <w:rPr>
          <w:rFonts w:ascii="Times New Roman" w:hAnsi="Times New Roman"/>
          <w:bCs/>
          <w:sz w:val="28"/>
          <w:szCs w:val="28"/>
          <w:rPrChange w:id="19" w:author="Копыленко" w:date="2019-09-02T12:55:00Z">
            <w:rPr>
              <w:rFonts w:ascii="Times New Roman" w:hAnsi="Times New Roman"/>
              <w:b/>
              <w:bCs/>
              <w:color w:val="000000"/>
              <w:szCs w:val="28"/>
            </w:rPr>
          </w:rPrChange>
        </w:rPr>
        <w:pPrChange w:id="20" w:author="Копыленко" w:date="2019-09-02T12:54:00Z">
          <w:pPr>
            <w:widowControl w:val="0"/>
            <w:autoSpaceDE w:val="0"/>
            <w:autoSpaceDN w:val="0"/>
            <w:adjustRightInd w:val="0"/>
            <w:spacing w:after="120" w:line="360" w:lineRule="auto"/>
            <w:ind w:firstLine="720"/>
            <w:jc w:val="center"/>
          </w:pPr>
        </w:pPrChange>
      </w:pPr>
    </w:p>
    <w:p w:rsidR="00E33170" w:rsidRPr="00A56AE0" w:rsidRDefault="00E33170">
      <w:pPr>
        <w:widowControl w:val="0"/>
        <w:autoSpaceDE w:val="0"/>
        <w:autoSpaceDN w:val="0"/>
        <w:adjustRightInd w:val="0"/>
        <w:spacing w:after="0" w:line="240" w:lineRule="auto"/>
        <w:ind w:firstLine="720"/>
        <w:jc w:val="both"/>
        <w:rPr>
          <w:rFonts w:ascii="Times New Roman" w:hAnsi="Times New Roman"/>
          <w:bCs/>
          <w:sz w:val="28"/>
          <w:szCs w:val="28"/>
          <w:rPrChange w:id="21" w:author="Копыленко" w:date="2019-09-02T12:55:00Z">
            <w:rPr>
              <w:rFonts w:ascii="Times New Roman" w:hAnsi="Times New Roman"/>
              <w:b/>
              <w:bCs/>
              <w:color w:val="000000"/>
              <w:szCs w:val="28"/>
            </w:rPr>
          </w:rPrChange>
        </w:rPr>
        <w:pPrChange w:id="22" w:author="Копыленко" w:date="2019-09-02T12:54:00Z">
          <w:pPr>
            <w:widowControl w:val="0"/>
            <w:autoSpaceDE w:val="0"/>
            <w:autoSpaceDN w:val="0"/>
            <w:adjustRightInd w:val="0"/>
            <w:spacing w:after="120" w:line="360" w:lineRule="auto"/>
            <w:ind w:firstLine="720"/>
            <w:jc w:val="center"/>
          </w:pPr>
        </w:pPrChange>
      </w:pPr>
    </w:p>
    <w:p w:rsidR="00E33170" w:rsidRPr="00A56AE0" w:rsidRDefault="00E33170">
      <w:pPr>
        <w:widowControl w:val="0"/>
        <w:autoSpaceDE w:val="0"/>
        <w:autoSpaceDN w:val="0"/>
        <w:adjustRightInd w:val="0"/>
        <w:spacing w:after="0" w:line="240" w:lineRule="auto"/>
        <w:ind w:firstLine="720"/>
        <w:jc w:val="both"/>
        <w:rPr>
          <w:rFonts w:ascii="Times New Roman" w:hAnsi="Times New Roman"/>
          <w:bCs/>
          <w:sz w:val="28"/>
          <w:szCs w:val="28"/>
          <w:rPrChange w:id="23" w:author="Копыленко" w:date="2019-09-02T12:55:00Z">
            <w:rPr>
              <w:rFonts w:ascii="Times New Roman" w:hAnsi="Times New Roman"/>
              <w:b/>
              <w:bCs/>
              <w:color w:val="000000"/>
              <w:szCs w:val="28"/>
            </w:rPr>
          </w:rPrChange>
        </w:rPr>
        <w:pPrChange w:id="24" w:author="Копыленко" w:date="2019-09-02T12:54:00Z">
          <w:pPr>
            <w:widowControl w:val="0"/>
            <w:autoSpaceDE w:val="0"/>
            <w:autoSpaceDN w:val="0"/>
            <w:adjustRightInd w:val="0"/>
            <w:spacing w:after="120" w:line="360" w:lineRule="auto"/>
            <w:ind w:firstLine="720"/>
            <w:jc w:val="center"/>
          </w:pPr>
        </w:pPrChange>
      </w:pPr>
    </w:p>
    <w:p w:rsidR="00E33170" w:rsidRPr="00A56AE0" w:rsidRDefault="00E33170">
      <w:pPr>
        <w:widowControl w:val="0"/>
        <w:autoSpaceDE w:val="0"/>
        <w:autoSpaceDN w:val="0"/>
        <w:adjustRightInd w:val="0"/>
        <w:spacing w:after="0" w:line="240" w:lineRule="auto"/>
        <w:ind w:firstLine="720"/>
        <w:jc w:val="both"/>
        <w:rPr>
          <w:rFonts w:ascii="Times New Roman" w:hAnsi="Times New Roman"/>
          <w:bCs/>
          <w:sz w:val="28"/>
          <w:szCs w:val="28"/>
          <w:rPrChange w:id="25" w:author="Копыленко" w:date="2019-09-02T12:55:00Z">
            <w:rPr>
              <w:rFonts w:ascii="Times New Roman" w:hAnsi="Times New Roman"/>
              <w:b/>
              <w:bCs/>
              <w:color w:val="000000"/>
              <w:szCs w:val="28"/>
            </w:rPr>
          </w:rPrChange>
        </w:rPr>
        <w:pPrChange w:id="26" w:author="Копыленко" w:date="2019-09-02T12:54:00Z">
          <w:pPr>
            <w:widowControl w:val="0"/>
            <w:autoSpaceDE w:val="0"/>
            <w:autoSpaceDN w:val="0"/>
            <w:adjustRightInd w:val="0"/>
            <w:spacing w:after="120" w:line="360" w:lineRule="auto"/>
            <w:ind w:firstLine="720"/>
            <w:jc w:val="center"/>
          </w:pPr>
        </w:pPrChange>
      </w:pPr>
    </w:p>
    <w:p w:rsidR="00E33170" w:rsidRPr="00A56AE0" w:rsidRDefault="00E33170">
      <w:pPr>
        <w:widowControl w:val="0"/>
        <w:autoSpaceDE w:val="0"/>
        <w:autoSpaceDN w:val="0"/>
        <w:adjustRightInd w:val="0"/>
        <w:spacing w:after="0" w:line="240" w:lineRule="auto"/>
        <w:ind w:firstLine="720"/>
        <w:jc w:val="center"/>
        <w:rPr>
          <w:rFonts w:ascii="Times New Roman" w:hAnsi="Times New Roman"/>
          <w:bCs/>
          <w:sz w:val="28"/>
          <w:szCs w:val="28"/>
          <w:rPrChange w:id="27" w:author="Копыленко" w:date="2019-09-02T12:55:00Z">
            <w:rPr>
              <w:rFonts w:ascii="Times New Roman" w:hAnsi="Times New Roman"/>
              <w:b/>
              <w:bCs/>
              <w:color w:val="000000"/>
              <w:szCs w:val="28"/>
            </w:rPr>
          </w:rPrChange>
        </w:rPr>
        <w:pPrChange w:id="28" w:author="Копыленко" w:date="2019-09-02T12:54:00Z">
          <w:pPr>
            <w:widowControl w:val="0"/>
            <w:autoSpaceDE w:val="0"/>
            <w:autoSpaceDN w:val="0"/>
            <w:adjustRightInd w:val="0"/>
            <w:spacing w:after="120" w:line="360" w:lineRule="auto"/>
            <w:ind w:firstLine="720"/>
            <w:jc w:val="center"/>
          </w:pPr>
        </w:pPrChange>
      </w:pPr>
    </w:p>
    <w:p w:rsidR="00E33170" w:rsidRPr="00A56AE0" w:rsidRDefault="00E33170">
      <w:pPr>
        <w:widowControl w:val="0"/>
        <w:autoSpaceDE w:val="0"/>
        <w:autoSpaceDN w:val="0"/>
        <w:adjustRightInd w:val="0"/>
        <w:spacing w:after="0" w:line="240" w:lineRule="auto"/>
        <w:ind w:firstLine="720"/>
        <w:jc w:val="center"/>
        <w:rPr>
          <w:rFonts w:ascii="Times New Roman" w:hAnsi="Times New Roman"/>
          <w:bCs/>
          <w:sz w:val="28"/>
          <w:szCs w:val="28"/>
          <w:rPrChange w:id="29" w:author="Копыленко" w:date="2019-09-02T12:55:00Z">
            <w:rPr>
              <w:rFonts w:ascii="Times New Roman" w:hAnsi="Times New Roman"/>
              <w:b/>
              <w:bCs/>
              <w:color w:val="000000"/>
              <w:szCs w:val="28"/>
            </w:rPr>
          </w:rPrChange>
        </w:rPr>
        <w:pPrChange w:id="30" w:author="Копыленко" w:date="2019-09-02T12:54:00Z">
          <w:pPr>
            <w:widowControl w:val="0"/>
            <w:autoSpaceDE w:val="0"/>
            <w:autoSpaceDN w:val="0"/>
            <w:adjustRightInd w:val="0"/>
            <w:spacing w:after="120" w:line="360" w:lineRule="auto"/>
            <w:ind w:firstLine="720"/>
            <w:jc w:val="center"/>
          </w:pPr>
        </w:pPrChange>
      </w:pPr>
    </w:p>
    <w:p w:rsidR="00E33170" w:rsidRPr="00A56AE0" w:rsidRDefault="00E33170">
      <w:pPr>
        <w:widowControl w:val="0"/>
        <w:autoSpaceDE w:val="0"/>
        <w:autoSpaceDN w:val="0"/>
        <w:adjustRightInd w:val="0"/>
        <w:spacing w:after="0" w:line="240" w:lineRule="auto"/>
        <w:ind w:firstLine="720"/>
        <w:jc w:val="center"/>
        <w:rPr>
          <w:rFonts w:ascii="Times New Roman" w:hAnsi="Times New Roman"/>
          <w:bCs/>
          <w:sz w:val="28"/>
          <w:szCs w:val="28"/>
          <w:rPrChange w:id="31" w:author="Копыленко" w:date="2019-09-02T12:55:00Z">
            <w:rPr>
              <w:rFonts w:ascii="Times New Roman" w:hAnsi="Times New Roman"/>
              <w:b/>
              <w:bCs/>
              <w:color w:val="000000"/>
              <w:szCs w:val="28"/>
            </w:rPr>
          </w:rPrChange>
        </w:rPr>
        <w:pPrChange w:id="32" w:author="Копыленко" w:date="2019-09-02T12:54:00Z">
          <w:pPr>
            <w:widowControl w:val="0"/>
            <w:autoSpaceDE w:val="0"/>
            <w:autoSpaceDN w:val="0"/>
            <w:adjustRightInd w:val="0"/>
            <w:spacing w:after="120" w:line="360" w:lineRule="auto"/>
            <w:ind w:firstLine="720"/>
            <w:jc w:val="center"/>
          </w:pPr>
        </w:pPrChange>
      </w:pPr>
    </w:p>
    <w:p w:rsidR="00E33170" w:rsidRPr="00A56AE0" w:rsidDel="00A56AE0" w:rsidRDefault="00E33170">
      <w:pPr>
        <w:widowControl w:val="0"/>
        <w:autoSpaceDE w:val="0"/>
        <w:autoSpaceDN w:val="0"/>
        <w:adjustRightInd w:val="0"/>
        <w:spacing w:after="0" w:line="240" w:lineRule="auto"/>
        <w:ind w:firstLine="720"/>
        <w:jc w:val="center"/>
        <w:rPr>
          <w:del w:id="33" w:author="Копыленко" w:date="2019-09-02T12:53:00Z"/>
          <w:rFonts w:ascii="Times New Roman" w:hAnsi="Times New Roman"/>
          <w:bCs/>
          <w:sz w:val="28"/>
          <w:szCs w:val="28"/>
          <w:rPrChange w:id="34" w:author="Копыленко" w:date="2019-09-02T12:55:00Z">
            <w:rPr>
              <w:del w:id="35" w:author="Копыленко" w:date="2019-09-02T12:53:00Z"/>
              <w:rFonts w:ascii="Times New Roman" w:hAnsi="Times New Roman"/>
              <w:b/>
              <w:bCs/>
              <w:color w:val="000000"/>
              <w:szCs w:val="28"/>
            </w:rPr>
          </w:rPrChange>
        </w:rPr>
        <w:pPrChange w:id="36" w:author="Копыленко" w:date="2019-09-02T12:54:00Z">
          <w:pPr>
            <w:widowControl w:val="0"/>
            <w:autoSpaceDE w:val="0"/>
            <w:autoSpaceDN w:val="0"/>
            <w:adjustRightInd w:val="0"/>
            <w:spacing w:after="120" w:line="360" w:lineRule="auto"/>
            <w:ind w:firstLine="720"/>
            <w:jc w:val="center"/>
          </w:pPr>
        </w:pPrChange>
      </w:pPr>
    </w:p>
    <w:p w:rsidR="00E33170" w:rsidRPr="00A56AE0" w:rsidDel="00A56AE0" w:rsidRDefault="00E33170">
      <w:pPr>
        <w:widowControl w:val="0"/>
        <w:autoSpaceDE w:val="0"/>
        <w:autoSpaceDN w:val="0"/>
        <w:adjustRightInd w:val="0"/>
        <w:spacing w:after="0" w:line="240" w:lineRule="auto"/>
        <w:ind w:firstLine="720"/>
        <w:jc w:val="center"/>
        <w:rPr>
          <w:del w:id="37" w:author="Копыленко" w:date="2019-09-02T12:53:00Z"/>
          <w:rFonts w:ascii="Times New Roman" w:hAnsi="Times New Roman"/>
          <w:bCs/>
          <w:sz w:val="28"/>
          <w:szCs w:val="28"/>
          <w:rPrChange w:id="38" w:author="Копыленко" w:date="2019-09-02T12:55:00Z">
            <w:rPr>
              <w:del w:id="39" w:author="Копыленко" w:date="2019-09-02T12:53:00Z"/>
              <w:rFonts w:ascii="Times New Roman" w:hAnsi="Times New Roman"/>
              <w:b/>
              <w:bCs/>
              <w:color w:val="000000"/>
              <w:szCs w:val="28"/>
            </w:rPr>
          </w:rPrChange>
        </w:rPr>
        <w:pPrChange w:id="40" w:author="Копыленко" w:date="2019-09-02T12:54:00Z">
          <w:pPr>
            <w:widowControl w:val="0"/>
            <w:autoSpaceDE w:val="0"/>
            <w:autoSpaceDN w:val="0"/>
            <w:adjustRightInd w:val="0"/>
            <w:spacing w:after="120" w:line="360" w:lineRule="auto"/>
            <w:ind w:firstLine="720"/>
            <w:jc w:val="center"/>
          </w:pPr>
        </w:pPrChange>
      </w:pPr>
    </w:p>
    <w:p w:rsidR="00E33170" w:rsidRPr="00A56AE0" w:rsidDel="00A56AE0" w:rsidRDefault="00E33170">
      <w:pPr>
        <w:widowControl w:val="0"/>
        <w:autoSpaceDE w:val="0"/>
        <w:autoSpaceDN w:val="0"/>
        <w:adjustRightInd w:val="0"/>
        <w:spacing w:after="0" w:line="240" w:lineRule="auto"/>
        <w:ind w:firstLine="720"/>
        <w:jc w:val="center"/>
        <w:rPr>
          <w:del w:id="41" w:author="Копыленко" w:date="2019-09-02T12:53:00Z"/>
          <w:rFonts w:ascii="Times New Roman" w:hAnsi="Times New Roman"/>
          <w:bCs/>
          <w:sz w:val="28"/>
          <w:szCs w:val="28"/>
          <w:rPrChange w:id="42" w:author="Копыленко" w:date="2019-09-02T12:55:00Z">
            <w:rPr>
              <w:del w:id="43" w:author="Копыленко" w:date="2019-09-02T12:53:00Z"/>
              <w:rFonts w:ascii="Times New Roman" w:hAnsi="Times New Roman"/>
              <w:b/>
              <w:bCs/>
              <w:color w:val="000000"/>
              <w:szCs w:val="28"/>
            </w:rPr>
          </w:rPrChange>
        </w:rPr>
        <w:pPrChange w:id="44" w:author="Копыленко" w:date="2019-09-02T12:54:00Z">
          <w:pPr>
            <w:widowControl w:val="0"/>
            <w:autoSpaceDE w:val="0"/>
            <w:autoSpaceDN w:val="0"/>
            <w:adjustRightInd w:val="0"/>
            <w:spacing w:after="120" w:line="360" w:lineRule="auto"/>
            <w:ind w:firstLine="720"/>
            <w:jc w:val="center"/>
          </w:pPr>
        </w:pPrChange>
      </w:pPr>
    </w:p>
    <w:p w:rsidR="00E33170" w:rsidRPr="00A56AE0" w:rsidRDefault="00E33170">
      <w:pPr>
        <w:widowControl w:val="0"/>
        <w:autoSpaceDE w:val="0"/>
        <w:autoSpaceDN w:val="0"/>
        <w:adjustRightInd w:val="0"/>
        <w:spacing w:after="0" w:line="240" w:lineRule="auto"/>
        <w:ind w:firstLine="720"/>
        <w:jc w:val="center"/>
        <w:rPr>
          <w:rFonts w:ascii="Times New Roman" w:hAnsi="Times New Roman"/>
          <w:bCs/>
          <w:sz w:val="28"/>
          <w:szCs w:val="28"/>
          <w:rPrChange w:id="45" w:author="Копыленко" w:date="2019-09-02T12:55:00Z">
            <w:rPr>
              <w:rFonts w:ascii="Times New Roman" w:hAnsi="Times New Roman"/>
              <w:b/>
              <w:bCs/>
              <w:color w:val="000000"/>
              <w:szCs w:val="28"/>
            </w:rPr>
          </w:rPrChange>
        </w:rPr>
        <w:pPrChange w:id="46" w:author="Копыленко" w:date="2019-09-02T12:54:00Z">
          <w:pPr>
            <w:widowControl w:val="0"/>
            <w:autoSpaceDE w:val="0"/>
            <w:autoSpaceDN w:val="0"/>
            <w:adjustRightInd w:val="0"/>
            <w:spacing w:after="120" w:line="360" w:lineRule="auto"/>
            <w:ind w:firstLine="720"/>
            <w:jc w:val="center"/>
          </w:pPr>
        </w:pPrChange>
      </w:pPr>
    </w:p>
    <w:p w:rsidR="00362055" w:rsidRDefault="00A56AE0">
      <w:pPr>
        <w:pStyle w:val="affffb"/>
        <w:spacing w:after="0" w:line="240" w:lineRule="auto"/>
        <w:ind w:firstLine="720"/>
        <w:jc w:val="center"/>
        <w:rPr>
          <w:ins w:id="47" w:author="Копыленко" w:date="2019-10-02T11:33:00Z"/>
          <w:rFonts w:ascii="Times New Roman" w:hAnsi="Times New Roman"/>
          <w:iCs/>
          <w:sz w:val="28"/>
          <w:szCs w:val="28"/>
        </w:rPr>
        <w:pPrChange w:id="48" w:author="Копыленко" w:date="2019-09-02T12:54:00Z">
          <w:pPr>
            <w:pStyle w:val="affffb"/>
            <w:jc w:val="center"/>
          </w:pPr>
        </w:pPrChange>
      </w:pPr>
      <w:ins w:id="49" w:author="Копыленко" w:date="2019-09-02T12:51:00Z">
        <w:r w:rsidRPr="00A56AE0">
          <w:rPr>
            <w:rFonts w:ascii="Times New Roman" w:hAnsi="Times New Roman"/>
            <w:iCs/>
            <w:sz w:val="28"/>
            <w:szCs w:val="28"/>
            <w:rPrChange w:id="50" w:author="Копыленко" w:date="2019-09-02T12:55:00Z">
              <w:rPr>
                <w:b/>
                <w:iCs/>
                <w:sz w:val="28"/>
                <w:szCs w:val="28"/>
              </w:rPr>
            </w:rPrChange>
          </w:rPr>
          <w:t>П</w:t>
        </w:r>
      </w:ins>
      <w:ins w:id="51" w:author="Копыленко" w:date="2019-10-02T11:33:00Z">
        <w:r w:rsidR="00362055">
          <w:rPr>
            <w:rFonts w:ascii="Times New Roman" w:hAnsi="Times New Roman"/>
            <w:iCs/>
            <w:sz w:val="28"/>
            <w:szCs w:val="28"/>
          </w:rPr>
          <w:t>РАВИЛА</w:t>
        </w:r>
      </w:ins>
    </w:p>
    <w:p w:rsidR="00A56AE0" w:rsidRPr="00A56AE0" w:rsidRDefault="00A56AE0">
      <w:pPr>
        <w:pStyle w:val="affffb"/>
        <w:spacing w:after="0" w:line="240" w:lineRule="auto"/>
        <w:ind w:firstLine="720"/>
        <w:jc w:val="center"/>
        <w:rPr>
          <w:ins w:id="52" w:author="Копыленко" w:date="2019-09-02T12:51:00Z"/>
          <w:rFonts w:ascii="Times New Roman" w:hAnsi="Times New Roman"/>
          <w:iCs/>
          <w:sz w:val="28"/>
          <w:szCs w:val="28"/>
          <w:rPrChange w:id="53" w:author="Копыленко" w:date="2019-09-02T12:55:00Z">
            <w:rPr>
              <w:ins w:id="54" w:author="Копыленко" w:date="2019-09-02T12:51:00Z"/>
              <w:b/>
              <w:iCs/>
              <w:sz w:val="28"/>
              <w:szCs w:val="28"/>
            </w:rPr>
          </w:rPrChange>
        </w:rPr>
        <w:pPrChange w:id="55" w:author="Копыленко" w:date="2019-09-02T12:54:00Z">
          <w:pPr>
            <w:pStyle w:val="affffb"/>
            <w:jc w:val="center"/>
          </w:pPr>
        </w:pPrChange>
      </w:pPr>
      <w:ins w:id="56" w:author="Копыленко" w:date="2019-09-02T12:51:00Z">
        <w:r w:rsidRPr="00A56AE0">
          <w:rPr>
            <w:rFonts w:ascii="Times New Roman" w:hAnsi="Times New Roman"/>
            <w:iCs/>
            <w:sz w:val="28"/>
            <w:szCs w:val="28"/>
            <w:rPrChange w:id="57" w:author="Копыленко" w:date="2019-09-02T12:55:00Z">
              <w:rPr>
                <w:b/>
                <w:iCs/>
                <w:sz w:val="28"/>
                <w:szCs w:val="28"/>
              </w:rPr>
            </w:rPrChange>
          </w:rPr>
          <w:t xml:space="preserve"> землепользования и застройки</w:t>
        </w:r>
      </w:ins>
    </w:p>
    <w:p w:rsidR="00A56AE0" w:rsidRPr="00A56AE0" w:rsidRDefault="00A56AE0">
      <w:pPr>
        <w:pStyle w:val="affffb"/>
        <w:spacing w:after="0" w:line="240" w:lineRule="auto"/>
        <w:ind w:firstLine="720"/>
        <w:jc w:val="center"/>
        <w:rPr>
          <w:ins w:id="58" w:author="Копыленко" w:date="2019-09-02T12:51:00Z"/>
          <w:rFonts w:ascii="Times New Roman" w:hAnsi="Times New Roman"/>
          <w:iCs/>
          <w:sz w:val="28"/>
          <w:szCs w:val="28"/>
          <w:rPrChange w:id="59" w:author="Копыленко" w:date="2019-09-02T12:55:00Z">
            <w:rPr>
              <w:ins w:id="60" w:author="Копыленко" w:date="2019-09-02T12:51:00Z"/>
              <w:b/>
              <w:iCs/>
              <w:sz w:val="28"/>
              <w:szCs w:val="28"/>
            </w:rPr>
          </w:rPrChange>
        </w:rPr>
        <w:pPrChange w:id="61" w:author="Копыленко" w:date="2019-09-02T12:54:00Z">
          <w:pPr>
            <w:pStyle w:val="affffb"/>
            <w:jc w:val="center"/>
          </w:pPr>
        </w:pPrChange>
      </w:pPr>
      <w:ins w:id="62" w:author="Копыленко" w:date="2019-09-02T12:51:00Z">
        <w:r w:rsidRPr="00A56AE0">
          <w:rPr>
            <w:rFonts w:ascii="Times New Roman" w:hAnsi="Times New Roman"/>
            <w:iCs/>
            <w:sz w:val="28"/>
            <w:szCs w:val="28"/>
            <w:rPrChange w:id="63" w:author="Копыленко" w:date="2019-09-02T12:55:00Z">
              <w:rPr>
                <w:b/>
                <w:iCs/>
                <w:sz w:val="28"/>
                <w:szCs w:val="28"/>
              </w:rPr>
            </w:rPrChange>
          </w:rPr>
          <w:t>городского округа - города Барнаула Алтайского края</w:t>
        </w:r>
      </w:ins>
    </w:p>
    <w:p w:rsidR="00E33170" w:rsidRPr="00A56AE0" w:rsidRDefault="00E33170">
      <w:pPr>
        <w:widowControl w:val="0"/>
        <w:autoSpaceDE w:val="0"/>
        <w:autoSpaceDN w:val="0"/>
        <w:adjustRightInd w:val="0"/>
        <w:spacing w:after="0" w:line="240" w:lineRule="auto"/>
        <w:ind w:firstLine="720"/>
        <w:jc w:val="center"/>
        <w:rPr>
          <w:rFonts w:ascii="Times New Roman" w:hAnsi="Times New Roman"/>
          <w:bCs/>
          <w:sz w:val="28"/>
          <w:szCs w:val="28"/>
          <w:rPrChange w:id="64" w:author="Копыленко" w:date="2019-09-02T12:55:00Z">
            <w:rPr>
              <w:rFonts w:ascii="Times New Roman" w:hAnsi="Times New Roman"/>
              <w:b/>
              <w:bCs/>
              <w:color w:val="000000"/>
              <w:szCs w:val="28"/>
            </w:rPr>
          </w:rPrChange>
        </w:rPr>
        <w:pPrChange w:id="65" w:author="Копыленко" w:date="2019-09-02T12:54:00Z">
          <w:pPr>
            <w:widowControl w:val="0"/>
            <w:autoSpaceDE w:val="0"/>
            <w:autoSpaceDN w:val="0"/>
            <w:adjustRightInd w:val="0"/>
            <w:spacing w:after="120" w:line="360" w:lineRule="auto"/>
            <w:ind w:firstLine="720"/>
            <w:jc w:val="center"/>
          </w:pPr>
        </w:pPrChange>
      </w:pPr>
    </w:p>
    <w:p w:rsidR="00E33170" w:rsidRPr="00A56AE0" w:rsidRDefault="00E33170">
      <w:pPr>
        <w:widowControl w:val="0"/>
        <w:autoSpaceDE w:val="0"/>
        <w:autoSpaceDN w:val="0"/>
        <w:adjustRightInd w:val="0"/>
        <w:spacing w:after="0" w:line="240" w:lineRule="auto"/>
        <w:ind w:firstLine="720"/>
        <w:jc w:val="center"/>
        <w:rPr>
          <w:rFonts w:ascii="Times New Roman" w:hAnsi="Times New Roman"/>
          <w:bCs/>
          <w:sz w:val="28"/>
          <w:szCs w:val="28"/>
          <w:rPrChange w:id="66" w:author="Копыленко" w:date="2019-09-02T12:55:00Z">
            <w:rPr>
              <w:rFonts w:ascii="Times New Roman" w:hAnsi="Times New Roman"/>
              <w:b/>
              <w:bCs/>
              <w:color w:val="000000"/>
              <w:szCs w:val="28"/>
            </w:rPr>
          </w:rPrChange>
        </w:rPr>
        <w:pPrChange w:id="67" w:author="Копыленко" w:date="2019-09-02T12:54:00Z">
          <w:pPr>
            <w:widowControl w:val="0"/>
            <w:autoSpaceDE w:val="0"/>
            <w:autoSpaceDN w:val="0"/>
            <w:adjustRightInd w:val="0"/>
            <w:spacing w:after="120" w:line="360" w:lineRule="auto"/>
            <w:ind w:firstLine="720"/>
            <w:jc w:val="center"/>
          </w:pPr>
        </w:pPrChange>
      </w:pPr>
    </w:p>
    <w:p w:rsidR="00E33170" w:rsidRPr="00A56AE0" w:rsidRDefault="00E33170">
      <w:pPr>
        <w:widowControl w:val="0"/>
        <w:autoSpaceDE w:val="0"/>
        <w:autoSpaceDN w:val="0"/>
        <w:adjustRightInd w:val="0"/>
        <w:spacing w:after="0" w:line="240" w:lineRule="auto"/>
        <w:ind w:firstLine="720"/>
        <w:jc w:val="center"/>
        <w:rPr>
          <w:rFonts w:ascii="Times New Roman" w:hAnsi="Times New Roman"/>
          <w:bCs/>
          <w:sz w:val="28"/>
          <w:szCs w:val="28"/>
          <w:rPrChange w:id="68" w:author="Копыленко" w:date="2019-09-02T12:55:00Z">
            <w:rPr>
              <w:rFonts w:ascii="Times New Roman" w:hAnsi="Times New Roman"/>
              <w:b/>
              <w:bCs/>
              <w:color w:val="000000"/>
              <w:szCs w:val="28"/>
            </w:rPr>
          </w:rPrChange>
        </w:rPr>
        <w:pPrChange w:id="69" w:author="Копыленко" w:date="2019-09-02T12:54:00Z">
          <w:pPr>
            <w:widowControl w:val="0"/>
            <w:autoSpaceDE w:val="0"/>
            <w:autoSpaceDN w:val="0"/>
            <w:adjustRightInd w:val="0"/>
            <w:spacing w:after="120" w:line="360" w:lineRule="auto"/>
            <w:ind w:firstLine="720"/>
            <w:jc w:val="center"/>
          </w:pPr>
        </w:pPrChange>
      </w:pPr>
    </w:p>
    <w:p w:rsidR="00E33170" w:rsidRPr="00A56AE0" w:rsidRDefault="00E33170">
      <w:pPr>
        <w:widowControl w:val="0"/>
        <w:autoSpaceDE w:val="0"/>
        <w:autoSpaceDN w:val="0"/>
        <w:adjustRightInd w:val="0"/>
        <w:spacing w:after="0" w:line="240" w:lineRule="auto"/>
        <w:ind w:firstLine="720"/>
        <w:jc w:val="center"/>
        <w:rPr>
          <w:rFonts w:ascii="Times New Roman" w:hAnsi="Times New Roman"/>
          <w:bCs/>
          <w:sz w:val="28"/>
          <w:szCs w:val="28"/>
          <w:rPrChange w:id="70" w:author="Копыленко" w:date="2019-09-02T12:55:00Z">
            <w:rPr>
              <w:rFonts w:ascii="Times New Roman" w:hAnsi="Times New Roman"/>
              <w:b/>
              <w:bCs/>
              <w:color w:val="000000"/>
              <w:szCs w:val="28"/>
            </w:rPr>
          </w:rPrChange>
        </w:rPr>
        <w:pPrChange w:id="71" w:author="Копыленко" w:date="2019-09-02T12:54:00Z">
          <w:pPr>
            <w:widowControl w:val="0"/>
            <w:autoSpaceDE w:val="0"/>
            <w:autoSpaceDN w:val="0"/>
            <w:adjustRightInd w:val="0"/>
            <w:spacing w:after="120" w:line="360" w:lineRule="auto"/>
            <w:ind w:firstLine="720"/>
            <w:jc w:val="center"/>
          </w:pPr>
        </w:pPrChange>
      </w:pPr>
    </w:p>
    <w:p w:rsidR="00E33170" w:rsidRPr="00A56AE0" w:rsidRDefault="00E33170">
      <w:pPr>
        <w:widowControl w:val="0"/>
        <w:autoSpaceDE w:val="0"/>
        <w:autoSpaceDN w:val="0"/>
        <w:adjustRightInd w:val="0"/>
        <w:spacing w:after="0" w:line="240" w:lineRule="auto"/>
        <w:ind w:firstLine="720"/>
        <w:jc w:val="center"/>
        <w:rPr>
          <w:rFonts w:ascii="Times New Roman" w:hAnsi="Times New Roman"/>
          <w:bCs/>
          <w:sz w:val="28"/>
          <w:szCs w:val="28"/>
          <w:rPrChange w:id="72" w:author="Копыленко" w:date="2019-09-02T12:55:00Z">
            <w:rPr>
              <w:rFonts w:ascii="Times New Roman" w:hAnsi="Times New Roman"/>
              <w:b/>
              <w:bCs/>
              <w:color w:val="000000"/>
              <w:szCs w:val="28"/>
            </w:rPr>
          </w:rPrChange>
        </w:rPr>
        <w:pPrChange w:id="73" w:author="Копыленко" w:date="2019-09-02T12:54:00Z">
          <w:pPr>
            <w:widowControl w:val="0"/>
            <w:autoSpaceDE w:val="0"/>
            <w:autoSpaceDN w:val="0"/>
            <w:adjustRightInd w:val="0"/>
            <w:spacing w:after="120" w:line="360" w:lineRule="auto"/>
            <w:ind w:firstLine="720"/>
            <w:jc w:val="center"/>
          </w:pPr>
        </w:pPrChange>
      </w:pPr>
    </w:p>
    <w:p w:rsidR="00E33170" w:rsidRPr="00A56AE0" w:rsidRDefault="00E33170">
      <w:pPr>
        <w:widowControl w:val="0"/>
        <w:autoSpaceDE w:val="0"/>
        <w:autoSpaceDN w:val="0"/>
        <w:adjustRightInd w:val="0"/>
        <w:spacing w:after="0" w:line="240" w:lineRule="auto"/>
        <w:ind w:firstLine="720"/>
        <w:jc w:val="center"/>
        <w:rPr>
          <w:rFonts w:ascii="Times New Roman" w:hAnsi="Times New Roman"/>
          <w:bCs/>
          <w:sz w:val="28"/>
          <w:szCs w:val="28"/>
          <w:rPrChange w:id="74" w:author="Копыленко" w:date="2019-09-02T12:55:00Z">
            <w:rPr>
              <w:rFonts w:ascii="Times New Roman" w:hAnsi="Times New Roman"/>
              <w:b/>
              <w:bCs/>
              <w:color w:val="000000"/>
              <w:szCs w:val="28"/>
            </w:rPr>
          </w:rPrChange>
        </w:rPr>
        <w:pPrChange w:id="75" w:author="Копыленко" w:date="2019-09-02T12:54:00Z">
          <w:pPr>
            <w:widowControl w:val="0"/>
            <w:autoSpaceDE w:val="0"/>
            <w:autoSpaceDN w:val="0"/>
            <w:adjustRightInd w:val="0"/>
            <w:spacing w:after="120" w:line="360" w:lineRule="auto"/>
            <w:ind w:firstLine="720"/>
            <w:jc w:val="center"/>
          </w:pPr>
        </w:pPrChange>
      </w:pPr>
    </w:p>
    <w:p w:rsidR="00E33170" w:rsidRPr="00A56AE0" w:rsidRDefault="00E33170">
      <w:pPr>
        <w:widowControl w:val="0"/>
        <w:autoSpaceDE w:val="0"/>
        <w:autoSpaceDN w:val="0"/>
        <w:adjustRightInd w:val="0"/>
        <w:spacing w:after="0" w:line="240" w:lineRule="auto"/>
        <w:ind w:firstLine="720"/>
        <w:jc w:val="center"/>
        <w:rPr>
          <w:rFonts w:ascii="Times New Roman" w:hAnsi="Times New Roman"/>
          <w:bCs/>
          <w:sz w:val="28"/>
          <w:szCs w:val="28"/>
          <w:rPrChange w:id="76" w:author="Копыленко" w:date="2019-09-02T12:55:00Z">
            <w:rPr>
              <w:rFonts w:ascii="Times New Roman" w:hAnsi="Times New Roman"/>
              <w:b/>
              <w:bCs/>
              <w:color w:val="000000"/>
              <w:szCs w:val="28"/>
            </w:rPr>
          </w:rPrChange>
        </w:rPr>
        <w:pPrChange w:id="77" w:author="Копыленко" w:date="2019-09-02T12:54:00Z">
          <w:pPr>
            <w:widowControl w:val="0"/>
            <w:autoSpaceDE w:val="0"/>
            <w:autoSpaceDN w:val="0"/>
            <w:adjustRightInd w:val="0"/>
            <w:spacing w:after="120" w:line="360" w:lineRule="auto"/>
            <w:ind w:firstLine="720"/>
            <w:jc w:val="center"/>
          </w:pPr>
        </w:pPrChange>
      </w:pPr>
    </w:p>
    <w:p w:rsidR="00E33170" w:rsidRPr="00A56AE0" w:rsidRDefault="00E33170">
      <w:pPr>
        <w:widowControl w:val="0"/>
        <w:autoSpaceDE w:val="0"/>
        <w:autoSpaceDN w:val="0"/>
        <w:adjustRightInd w:val="0"/>
        <w:spacing w:after="0" w:line="240" w:lineRule="auto"/>
        <w:ind w:firstLine="720"/>
        <w:jc w:val="center"/>
        <w:rPr>
          <w:rFonts w:ascii="Times New Roman" w:hAnsi="Times New Roman"/>
          <w:bCs/>
          <w:sz w:val="28"/>
          <w:szCs w:val="28"/>
          <w:rPrChange w:id="78" w:author="Копыленко" w:date="2019-09-02T12:55:00Z">
            <w:rPr>
              <w:rFonts w:ascii="Times New Roman" w:hAnsi="Times New Roman"/>
              <w:b/>
              <w:bCs/>
              <w:color w:val="000000"/>
              <w:szCs w:val="28"/>
            </w:rPr>
          </w:rPrChange>
        </w:rPr>
        <w:pPrChange w:id="79" w:author="Копыленко" w:date="2019-09-02T12:54:00Z">
          <w:pPr>
            <w:widowControl w:val="0"/>
            <w:autoSpaceDE w:val="0"/>
            <w:autoSpaceDN w:val="0"/>
            <w:adjustRightInd w:val="0"/>
            <w:spacing w:after="120" w:line="360" w:lineRule="auto"/>
            <w:ind w:firstLine="720"/>
            <w:jc w:val="center"/>
          </w:pPr>
        </w:pPrChange>
      </w:pPr>
    </w:p>
    <w:p w:rsidR="00E33170" w:rsidRPr="00A56AE0" w:rsidRDefault="00E33170">
      <w:pPr>
        <w:widowControl w:val="0"/>
        <w:autoSpaceDE w:val="0"/>
        <w:autoSpaceDN w:val="0"/>
        <w:adjustRightInd w:val="0"/>
        <w:spacing w:after="0" w:line="240" w:lineRule="auto"/>
        <w:ind w:firstLine="720"/>
        <w:jc w:val="center"/>
        <w:rPr>
          <w:rFonts w:ascii="Times New Roman" w:hAnsi="Times New Roman"/>
          <w:bCs/>
          <w:sz w:val="28"/>
          <w:szCs w:val="28"/>
          <w:rPrChange w:id="80" w:author="Копыленко" w:date="2019-09-02T12:55:00Z">
            <w:rPr>
              <w:rFonts w:ascii="Times New Roman" w:hAnsi="Times New Roman"/>
              <w:b/>
              <w:bCs/>
              <w:color w:val="000000"/>
              <w:szCs w:val="28"/>
            </w:rPr>
          </w:rPrChange>
        </w:rPr>
        <w:pPrChange w:id="81" w:author="Копыленко" w:date="2019-09-02T12:54:00Z">
          <w:pPr>
            <w:widowControl w:val="0"/>
            <w:autoSpaceDE w:val="0"/>
            <w:autoSpaceDN w:val="0"/>
            <w:adjustRightInd w:val="0"/>
            <w:spacing w:after="120" w:line="360" w:lineRule="auto"/>
            <w:ind w:firstLine="720"/>
            <w:jc w:val="center"/>
          </w:pPr>
        </w:pPrChange>
      </w:pPr>
    </w:p>
    <w:p w:rsidR="00E33170" w:rsidRPr="00A56AE0" w:rsidRDefault="00E33170">
      <w:pPr>
        <w:widowControl w:val="0"/>
        <w:autoSpaceDE w:val="0"/>
        <w:autoSpaceDN w:val="0"/>
        <w:adjustRightInd w:val="0"/>
        <w:spacing w:after="0" w:line="240" w:lineRule="auto"/>
        <w:ind w:firstLine="720"/>
        <w:jc w:val="center"/>
        <w:rPr>
          <w:rFonts w:ascii="Times New Roman" w:hAnsi="Times New Roman"/>
          <w:bCs/>
          <w:sz w:val="28"/>
          <w:szCs w:val="28"/>
          <w:rPrChange w:id="82" w:author="Копыленко" w:date="2019-09-02T12:55:00Z">
            <w:rPr>
              <w:rFonts w:ascii="Times New Roman" w:hAnsi="Times New Roman"/>
              <w:b/>
              <w:bCs/>
              <w:color w:val="000000"/>
              <w:szCs w:val="28"/>
            </w:rPr>
          </w:rPrChange>
        </w:rPr>
        <w:pPrChange w:id="83" w:author="Копыленко" w:date="2019-09-02T12:54:00Z">
          <w:pPr>
            <w:widowControl w:val="0"/>
            <w:autoSpaceDE w:val="0"/>
            <w:autoSpaceDN w:val="0"/>
            <w:adjustRightInd w:val="0"/>
            <w:spacing w:after="120" w:line="360" w:lineRule="auto"/>
            <w:ind w:firstLine="720"/>
            <w:jc w:val="center"/>
          </w:pPr>
        </w:pPrChange>
      </w:pPr>
    </w:p>
    <w:p w:rsidR="00E33170" w:rsidRPr="00A56AE0" w:rsidRDefault="00E33170">
      <w:pPr>
        <w:widowControl w:val="0"/>
        <w:autoSpaceDE w:val="0"/>
        <w:autoSpaceDN w:val="0"/>
        <w:adjustRightInd w:val="0"/>
        <w:spacing w:after="0" w:line="240" w:lineRule="auto"/>
        <w:ind w:firstLine="720"/>
        <w:jc w:val="center"/>
        <w:rPr>
          <w:rFonts w:ascii="Times New Roman" w:hAnsi="Times New Roman"/>
          <w:bCs/>
          <w:sz w:val="28"/>
          <w:szCs w:val="28"/>
          <w:rPrChange w:id="84" w:author="Копыленко" w:date="2019-09-02T12:55:00Z">
            <w:rPr>
              <w:rFonts w:ascii="Times New Roman" w:hAnsi="Times New Roman"/>
              <w:b/>
              <w:bCs/>
              <w:color w:val="000000"/>
              <w:szCs w:val="28"/>
            </w:rPr>
          </w:rPrChange>
        </w:rPr>
        <w:pPrChange w:id="85" w:author="Копыленко" w:date="2019-09-02T12:54:00Z">
          <w:pPr>
            <w:widowControl w:val="0"/>
            <w:autoSpaceDE w:val="0"/>
            <w:autoSpaceDN w:val="0"/>
            <w:adjustRightInd w:val="0"/>
            <w:spacing w:after="120" w:line="360" w:lineRule="auto"/>
            <w:ind w:firstLine="720"/>
            <w:jc w:val="center"/>
          </w:pPr>
        </w:pPrChange>
      </w:pPr>
    </w:p>
    <w:p w:rsidR="00E33170" w:rsidRPr="00A56AE0" w:rsidRDefault="00E33170">
      <w:pPr>
        <w:widowControl w:val="0"/>
        <w:autoSpaceDE w:val="0"/>
        <w:autoSpaceDN w:val="0"/>
        <w:adjustRightInd w:val="0"/>
        <w:spacing w:after="0" w:line="240" w:lineRule="auto"/>
        <w:ind w:firstLine="720"/>
        <w:jc w:val="center"/>
        <w:rPr>
          <w:rFonts w:ascii="Times New Roman" w:hAnsi="Times New Roman"/>
          <w:bCs/>
          <w:sz w:val="28"/>
          <w:szCs w:val="28"/>
          <w:rPrChange w:id="86" w:author="Копыленко" w:date="2019-09-02T12:55:00Z">
            <w:rPr>
              <w:rFonts w:ascii="Times New Roman" w:hAnsi="Times New Roman"/>
              <w:b/>
              <w:bCs/>
              <w:color w:val="000000"/>
              <w:szCs w:val="28"/>
            </w:rPr>
          </w:rPrChange>
        </w:rPr>
        <w:pPrChange w:id="87" w:author="Копыленко" w:date="2019-09-02T12:54:00Z">
          <w:pPr>
            <w:widowControl w:val="0"/>
            <w:autoSpaceDE w:val="0"/>
            <w:autoSpaceDN w:val="0"/>
            <w:adjustRightInd w:val="0"/>
            <w:spacing w:after="120" w:line="360" w:lineRule="auto"/>
            <w:ind w:firstLine="720"/>
            <w:jc w:val="center"/>
          </w:pPr>
        </w:pPrChange>
      </w:pPr>
    </w:p>
    <w:p w:rsidR="00E33170" w:rsidRPr="00A56AE0" w:rsidRDefault="00E33170">
      <w:pPr>
        <w:widowControl w:val="0"/>
        <w:autoSpaceDE w:val="0"/>
        <w:autoSpaceDN w:val="0"/>
        <w:adjustRightInd w:val="0"/>
        <w:spacing w:after="0" w:line="240" w:lineRule="auto"/>
        <w:ind w:firstLine="720"/>
        <w:jc w:val="center"/>
        <w:rPr>
          <w:rFonts w:ascii="Times New Roman" w:hAnsi="Times New Roman"/>
          <w:bCs/>
          <w:sz w:val="28"/>
          <w:szCs w:val="28"/>
          <w:rPrChange w:id="88" w:author="Копыленко" w:date="2019-09-02T12:55:00Z">
            <w:rPr>
              <w:rFonts w:ascii="Times New Roman" w:hAnsi="Times New Roman"/>
              <w:b/>
              <w:bCs/>
              <w:color w:val="000000"/>
              <w:szCs w:val="28"/>
            </w:rPr>
          </w:rPrChange>
        </w:rPr>
        <w:pPrChange w:id="89" w:author="Копыленко" w:date="2019-09-02T12:54:00Z">
          <w:pPr>
            <w:widowControl w:val="0"/>
            <w:autoSpaceDE w:val="0"/>
            <w:autoSpaceDN w:val="0"/>
            <w:adjustRightInd w:val="0"/>
            <w:spacing w:after="120" w:line="360" w:lineRule="auto"/>
            <w:ind w:firstLine="720"/>
            <w:jc w:val="center"/>
          </w:pPr>
        </w:pPrChange>
      </w:pPr>
    </w:p>
    <w:p w:rsidR="00E33170" w:rsidRPr="00A56AE0" w:rsidRDefault="00E33170">
      <w:pPr>
        <w:widowControl w:val="0"/>
        <w:autoSpaceDE w:val="0"/>
        <w:autoSpaceDN w:val="0"/>
        <w:adjustRightInd w:val="0"/>
        <w:spacing w:after="0" w:line="240" w:lineRule="auto"/>
        <w:ind w:firstLine="720"/>
        <w:jc w:val="center"/>
        <w:rPr>
          <w:ins w:id="90" w:author="Копыленко" w:date="2019-09-02T12:52:00Z"/>
          <w:rFonts w:ascii="Times New Roman" w:hAnsi="Times New Roman"/>
          <w:bCs/>
          <w:sz w:val="28"/>
          <w:szCs w:val="28"/>
          <w:rPrChange w:id="91" w:author="Копыленко" w:date="2019-09-02T12:55:00Z">
            <w:rPr>
              <w:ins w:id="92" w:author="Копыленко" w:date="2019-09-02T12:52:00Z"/>
              <w:rFonts w:ascii="Times New Roman" w:hAnsi="Times New Roman"/>
              <w:b/>
              <w:bCs/>
              <w:color w:val="000000"/>
              <w:szCs w:val="28"/>
            </w:rPr>
          </w:rPrChange>
        </w:rPr>
        <w:pPrChange w:id="93" w:author="Копыленко" w:date="2019-09-02T12:54:00Z">
          <w:pPr>
            <w:widowControl w:val="0"/>
            <w:autoSpaceDE w:val="0"/>
            <w:autoSpaceDN w:val="0"/>
            <w:adjustRightInd w:val="0"/>
            <w:spacing w:after="120" w:line="360" w:lineRule="auto"/>
            <w:ind w:firstLine="720"/>
            <w:jc w:val="center"/>
          </w:pPr>
        </w:pPrChange>
      </w:pPr>
    </w:p>
    <w:p w:rsidR="00A56AE0" w:rsidRPr="00A56AE0" w:rsidRDefault="00A56AE0">
      <w:pPr>
        <w:widowControl w:val="0"/>
        <w:autoSpaceDE w:val="0"/>
        <w:autoSpaceDN w:val="0"/>
        <w:adjustRightInd w:val="0"/>
        <w:spacing w:after="0" w:line="240" w:lineRule="auto"/>
        <w:ind w:firstLine="720"/>
        <w:jc w:val="center"/>
        <w:rPr>
          <w:ins w:id="94" w:author="Копыленко" w:date="2019-09-02T12:52:00Z"/>
          <w:rFonts w:ascii="Times New Roman" w:hAnsi="Times New Roman"/>
          <w:bCs/>
          <w:sz w:val="28"/>
          <w:szCs w:val="28"/>
          <w:rPrChange w:id="95" w:author="Копыленко" w:date="2019-09-02T12:55:00Z">
            <w:rPr>
              <w:ins w:id="96" w:author="Копыленко" w:date="2019-09-02T12:52:00Z"/>
              <w:rFonts w:ascii="Times New Roman" w:hAnsi="Times New Roman"/>
              <w:b/>
              <w:bCs/>
              <w:color w:val="000000"/>
              <w:szCs w:val="28"/>
            </w:rPr>
          </w:rPrChange>
        </w:rPr>
        <w:pPrChange w:id="97" w:author="Копыленко" w:date="2019-09-02T12:54:00Z">
          <w:pPr>
            <w:widowControl w:val="0"/>
            <w:autoSpaceDE w:val="0"/>
            <w:autoSpaceDN w:val="0"/>
            <w:adjustRightInd w:val="0"/>
            <w:spacing w:after="120" w:line="360" w:lineRule="auto"/>
            <w:ind w:firstLine="720"/>
            <w:jc w:val="center"/>
          </w:pPr>
        </w:pPrChange>
      </w:pPr>
    </w:p>
    <w:p w:rsidR="00A56AE0" w:rsidRPr="00A56AE0" w:rsidRDefault="00A56AE0">
      <w:pPr>
        <w:widowControl w:val="0"/>
        <w:autoSpaceDE w:val="0"/>
        <w:autoSpaceDN w:val="0"/>
        <w:adjustRightInd w:val="0"/>
        <w:spacing w:after="0" w:line="240" w:lineRule="auto"/>
        <w:ind w:firstLine="720"/>
        <w:jc w:val="center"/>
        <w:rPr>
          <w:ins w:id="98" w:author="Копыленко" w:date="2019-09-02T12:53:00Z"/>
          <w:rFonts w:ascii="Times New Roman" w:hAnsi="Times New Roman"/>
          <w:bCs/>
          <w:sz w:val="28"/>
          <w:szCs w:val="28"/>
          <w:rPrChange w:id="99" w:author="Копыленко" w:date="2019-09-02T12:55:00Z">
            <w:rPr>
              <w:ins w:id="100" w:author="Копыленко" w:date="2019-09-02T12:53:00Z"/>
              <w:rFonts w:ascii="Times New Roman" w:hAnsi="Times New Roman"/>
              <w:bCs/>
              <w:color w:val="000000"/>
              <w:sz w:val="28"/>
              <w:szCs w:val="28"/>
            </w:rPr>
          </w:rPrChange>
        </w:rPr>
        <w:pPrChange w:id="101" w:author="Копыленко" w:date="2019-09-02T12:54:00Z">
          <w:pPr>
            <w:widowControl w:val="0"/>
            <w:autoSpaceDE w:val="0"/>
            <w:autoSpaceDN w:val="0"/>
            <w:adjustRightInd w:val="0"/>
            <w:spacing w:after="120" w:line="360" w:lineRule="auto"/>
            <w:ind w:firstLine="720"/>
            <w:jc w:val="center"/>
          </w:pPr>
        </w:pPrChange>
      </w:pPr>
    </w:p>
    <w:p w:rsidR="00A56AE0" w:rsidRPr="00A56AE0" w:rsidRDefault="00A56AE0">
      <w:pPr>
        <w:widowControl w:val="0"/>
        <w:autoSpaceDE w:val="0"/>
        <w:autoSpaceDN w:val="0"/>
        <w:adjustRightInd w:val="0"/>
        <w:spacing w:after="0" w:line="240" w:lineRule="auto"/>
        <w:ind w:firstLine="720"/>
        <w:jc w:val="center"/>
        <w:rPr>
          <w:ins w:id="102" w:author="Копыленко" w:date="2019-09-02T12:53:00Z"/>
          <w:rFonts w:ascii="Times New Roman" w:hAnsi="Times New Roman"/>
          <w:bCs/>
          <w:sz w:val="28"/>
          <w:szCs w:val="28"/>
          <w:rPrChange w:id="103" w:author="Копыленко" w:date="2019-09-02T12:55:00Z">
            <w:rPr>
              <w:ins w:id="104" w:author="Копыленко" w:date="2019-09-02T12:53:00Z"/>
              <w:rFonts w:ascii="Times New Roman" w:hAnsi="Times New Roman"/>
              <w:bCs/>
              <w:color w:val="000000"/>
              <w:sz w:val="28"/>
              <w:szCs w:val="28"/>
            </w:rPr>
          </w:rPrChange>
        </w:rPr>
        <w:pPrChange w:id="105" w:author="Копыленко" w:date="2019-09-02T12:54:00Z">
          <w:pPr>
            <w:widowControl w:val="0"/>
            <w:autoSpaceDE w:val="0"/>
            <w:autoSpaceDN w:val="0"/>
            <w:adjustRightInd w:val="0"/>
            <w:spacing w:after="120" w:line="360" w:lineRule="auto"/>
            <w:ind w:firstLine="720"/>
            <w:jc w:val="center"/>
          </w:pPr>
        </w:pPrChange>
      </w:pPr>
    </w:p>
    <w:p w:rsidR="00A56AE0" w:rsidRPr="00A56AE0" w:rsidRDefault="00A56AE0">
      <w:pPr>
        <w:widowControl w:val="0"/>
        <w:autoSpaceDE w:val="0"/>
        <w:autoSpaceDN w:val="0"/>
        <w:adjustRightInd w:val="0"/>
        <w:spacing w:after="0" w:line="240" w:lineRule="auto"/>
        <w:ind w:firstLine="720"/>
        <w:jc w:val="center"/>
        <w:rPr>
          <w:ins w:id="106" w:author="Копыленко" w:date="2019-09-02T12:53:00Z"/>
          <w:rFonts w:ascii="Times New Roman" w:hAnsi="Times New Roman"/>
          <w:bCs/>
          <w:sz w:val="28"/>
          <w:szCs w:val="28"/>
          <w:rPrChange w:id="107" w:author="Копыленко" w:date="2019-09-02T12:55:00Z">
            <w:rPr>
              <w:ins w:id="108" w:author="Копыленко" w:date="2019-09-02T12:53:00Z"/>
              <w:rFonts w:ascii="Times New Roman" w:hAnsi="Times New Roman"/>
              <w:bCs/>
              <w:color w:val="000000"/>
              <w:sz w:val="28"/>
              <w:szCs w:val="28"/>
            </w:rPr>
          </w:rPrChange>
        </w:rPr>
        <w:pPrChange w:id="109" w:author="Копыленко" w:date="2019-09-02T12:54:00Z">
          <w:pPr>
            <w:widowControl w:val="0"/>
            <w:autoSpaceDE w:val="0"/>
            <w:autoSpaceDN w:val="0"/>
            <w:adjustRightInd w:val="0"/>
            <w:spacing w:after="120" w:line="360" w:lineRule="auto"/>
            <w:ind w:firstLine="720"/>
            <w:jc w:val="center"/>
          </w:pPr>
        </w:pPrChange>
      </w:pPr>
    </w:p>
    <w:p w:rsidR="00A56AE0" w:rsidRPr="00A56AE0" w:rsidRDefault="00A56AE0">
      <w:pPr>
        <w:widowControl w:val="0"/>
        <w:autoSpaceDE w:val="0"/>
        <w:autoSpaceDN w:val="0"/>
        <w:adjustRightInd w:val="0"/>
        <w:spacing w:after="0" w:line="240" w:lineRule="auto"/>
        <w:ind w:firstLine="720"/>
        <w:jc w:val="center"/>
        <w:rPr>
          <w:ins w:id="110" w:author="Копыленко" w:date="2019-09-02T12:54:00Z"/>
          <w:rFonts w:ascii="Times New Roman" w:hAnsi="Times New Roman"/>
          <w:bCs/>
          <w:sz w:val="28"/>
          <w:szCs w:val="28"/>
          <w:rPrChange w:id="111" w:author="Копыленко" w:date="2019-09-02T12:55:00Z">
            <w:rPr>
              <w:ins w:id="112" w:author="Копыленко" w:date="2019-09-02T12:54:00Z"/>
              <w:rFonts w:ascii="Times New Roman" w:hAnsi="Times New Roman"/>
              <w:bCs/>
              <w:color w:val="000000"/>
              <w:sz w:val="28"/>
              <w:szCs w:val="28"/>
            </w:rPr>
          </w:rPrChange>
        </w:rPr>
        <w:pPrChange w:id="113" w:author="Копыленко" w:date="2019-09-02T12:54:00Z">
          <w:pPr>
            <w:widowControl w:val="0"/>
            <w:autoSpaceDE w:val="0"/>
            <w:autoSpaceDN w:val="0"/>
            <w:adjustRightInd w:val="0"/>
            <w:spacing w:after="120" w:line="360" w:lineRule="auto"/>
            <w:ind w:firstLine="720"/>
            <w:jc w:val="center"/>
          </w:pPr>
        </w:pPrChange>
      </w:pPr>
    </w:p>
    <w:p w:rsidR="00A56AE0" w:rsidRPr="00A56AE0" w:rsidRDefault="00A56AE0">
      <w:pPr>
        <w:widowControl w:val="0"/>
        <w:autoSpaceDE w:val="0"/>
        <w:autoSpaceDN w:val="0"/>
        <w:adjustRightInd w:val="0"/>
        <w:spacing w:after="0" w:line="240" w:lineRule="auto"/>
        <w:ind w:firstLine="720"/>
        <w:jc w:val="center"/>
        <w:rPr>
          <w:ins w:id="114" w:author="Копыленко" w:date="2019-09-02T12:54:00Z"/>
          <w:rFonts w:ascii="Times New Roman" w:hAnsi="Times New Roman"/>
          <w:bCs/>
          <w:sz w:val="28"/>
          <w:szCs w:val="28"/>
          <w:rPrChange w:id="115" w:author="Копыленко" w:date="2019-09-02T12:55:00Z">
            <w:rPr>
              <w:ins w:id="116" w:author="Копыленко" w:date="2019-09-02T12:54:00Z"/>
              <w:rFonts w:ascii="Times New Roman" w:hAnsi="Times New Roman"/>
              <w:bCs/>
              <w:color w:val="000000"/>
              <w:sz w:val="28"/>
              <w:szCs w:val="28"/>
            </w:rPr>
          </w:rPrChange>
        </w:rPr>
        <w:pPrChange w:id="117" w:author="Копыленко" w:date="2019-09-02T12:54:00Z">
          <w:pPr>
            <w:widowControl w:val="0"/>
            <w:autoSpaceDE w:val="0"/>
            <w:autoSpaceDN w:val="0"/>
            <w:adjustRightInd w:val="0"/>
            <w:spacing w:after="120" w:line="360" w:lineRule="auto"/>
            <w:ind w:firstLine="720"/>
            <w:jc w:val="center"/>
          </w:pPr>
        </w:pPrChange>
      </w:pPr>
    </w:p>
    <w:p w:rsidR="00A56AE0" w:rsidRDefault="00A56AE0">
      <w:pPr>
        <w:widowControl w:val="0"/>
        <w:autoSpaceDE w:val="0"/>
        <w:autoSpaceDN w:val="0"/>
        <w:adjustRightInd w:val="0"/>
        <w:spacing w:after="0" w:line="240" w:lineRule="auto"/>
        <w:ind w:firstLine="720"/>
        <w:jc w:val="center"/>
        <w:rPr>
          <w:ins w:id="118" w:author="Копыленко" w:date="2019-09-02T13:06:00Z"/>
          <w:rFonts w:ascii="Times New Roman" w:hAnsi="Times New Roman"/>
          <w:bCs/>
          <w:sz w:val="28"/>
          <w:szCs w:val="28"/>
        </w:rPr>
        <w:pPrChange w:id="119" w:author="Копыленко" w:date="2019-09-02T12:54:00Z">
          <w:pPr>
            <w:widowControl w:val="0"/>
            <w:autoSpaceDE w:val="0"/>
            <w:autoSpaceDN w:val="0"/>
            <w:adjustRightInd w:val="0"/>
            <w:spacing w:after="120" w:line="360" w:lineRule="auto"/>
            <w:ind w:firstLine="720"/>
            <w:jc w:val="center"/>
          </w:pPr>
        </w:pPrChange>
      </w:pPr>
    </w:p>
    <w:p w:rsidR="00EB6017" w:rsidRDefault="00EB6017">
      <w:pPr>
        <w:widowControl w:val="0"/>
        <w:autoSpaceDE w:val="0"/>
        <w:autoSpaceDN w:val="0"/>
        <w:adjustRightInd w:val="0"/>
        <w:spacing w:after="0" w:line="240" w:lineRule="auto"/>
        <w:ind w:firstLine="720"/>
        <w:jc w:val="center"/>
        <w:rPr>
          <w:ins w:id="120" w:author="Копыленко" w:date="2019-09-02T13:06:00Z"/>
          <w:rFonts w:ascii="Times New Roman" w:hAnsi="Times New Roman"/>
          <w:bCs/>
          <w:sz w:val="28"/>
          <w:szCs w:val="28"/>
        </w:rPr>
        <w:pPrChange w:id="121" w:author="Копыленко" w:date="2019-09-02T12:54:00Z">
          <w:pPr>
            <w:widowControl w:val="0"/>
            <w:autoSpaceDE w:val="0"/>
            <w:autoSpaceDN w:val="0"/>
            <w:adjustRightInd w:val="0"/>
            <w:spacing w:after="120" w:line="360" w:lineRule="auto"/>
            <w:ind w:firstLine="720"/>
            <w:jc w:val="center"/>
          </w:pPr>
        </w:pPrChange>
      </w:pPr>
    </w:p>
    <w:p w:rsidR="00EB6017" w:rsidRDefault="00EB6017">
      <w:pPr>
        <w:widowControl w:val="0"/>
        <w:autoSpaceDE w:val="0"/>
        <w:autoSpaceDN w:val="0"/>
        <w:adjustRightInd w:val="0"/>
        <w:spacing w:after="0" w:line="240" w:lineRule="auto"/>
        <w:ind w:firstLine="720"/>
        <w:jc w:val="center"/>
        <w:rPr>
          <w:ins w:id="122" w:author="Копыленко" w:date="2019-09-02T13:06:00Z"/>
          <w:rFonts w:ascii="Times New Roman" w:hAnsi="Times New Roman"/>
          <w:bCs/>
          <w:sz w:val="28"/>
          <w:szCs w:val="28"/>
        </w:rPr>
        <w:pPrChange w:id="123" w:author="Копыленко" w:date="2019-09-02T12:54:00Z">
          <w:pPr>
            <w:widowControl w:val="0"/>
            <w:autoSpaceDE w:val="0"/>
            <w:autoSpaceDN w:val="0"/>
            <w:adjustRightInd w:val="0"/>
            <w:spacing w:after="120" w:line="360" w:lineRule="auto"/>
            <w:ind w:firstLine="720"/>
            <w:jc w:val="center"/>
          </w:pPr>
        </w:pPrChange>
      </w:pPr>
    </w:p>
    <w:p w:rsidR="00EB6017" w:rsidRDefault="00EB6017">
      <w:pPr>
        <w:widowControl w:val="0"/>
        <w:autoSpaceDE w:val="0"/>
        <w:autoSpaceDN w:val="0"/>
        <w:adjustRightInd w:val="0"/>
        <w:spacing w:after="0" w:line="240" w:lineRule="auto"/>
        <w:ind w:firstLine="720"/>
        <w:jc w:val="center"/>
        <w:rPr>
          <w:ins w:id="124" w:author="Копыленко" w:date="2019-09-02T13:06:00Z"/>
          <w:rFonts w:ascii="Times New Roman" w:hAnsi="Times New Roman"/>
          <w:bCs/>
          <w:sz w:val="28"/>
          <w:szCs w:val="28"/>
        </w:rPr>
        <w:pPrChange w:id="125" w:author="Копыленко" w:date="2019-09-02T12:54:00Z">
          <w:pPr>
            <w:widowControl w:val="0"/>
            <w:autoSpaceDE w:val="0"/>
            <w:autoSpaceDN w:val="0"/>
            <w:adjustRightInd w:val="0"/>
            <w:spacing w:after="120" w:line="360" w:lineRule="auto"/>
            <w:ind w:firstLine="720"/>
            <w:jc w:val="center"/>
          </w:pPr>
        </w:pPrChange>
      </w:pPr>
    </w:p>
    <w:p w:rsidR="00EB6017" w:rsidRDefault="00EB6017">
      <w:pPr>
        <w:widowControl w:val="0"/>
        <w:autoSpaceDE w:val="0"/>
        <w:autoSpaceDN w:val="0"/>
        <w:adjustRightInd w:val="0"/>
        <w:spacing w:after="0" w:line="240" w:lineRule="auto"/>
        <w:ind w:firstLine="720"/>
        <w:jc w:val="center"/>
        <w:rPr>
          <w:ins w:id="126" w:author="Копыленко" w:date="2019-09-02T13:06:00Z"/>
          <w:rFonts w:ascii="Times New Roman" w:hAnsi="Times New Roman"/>
          <w:bCs/>
          <w:sz w:val="28"/>
          <w:szCs w:val="28"/>
        </w:rPr>
        <w:pPrChange w:id="127" w:author="Копыленко" w:date="2019-09-02T12:54:00Z">
          <w:pPr>
            <w:widowControl w:val="0"/>
            <w:autoSpaceDE w:val="0"/>
            <w:autoSpaceDN w:val="0"/>
            <w:adjustRightInd w:val="0"/>
            <w:spacing w:after="120" w:line="360" w:lineRule="auto"/>
            <w:ind w:firstLine="720"/>
            <w:jc w:val="center"/>
          </w:pPr>
        </w:pPrChange>
      </w:pPr>
    </w:p>
    <w:p w:rsidR="00EB6017" w:rsidRDefault="00EB6017">
      <w:pPr>
        <w:widowControl w:val="0"/>
        <w:autoSpaceDE w:val="0"/>
        <w:autoSpaceDN w:val="0"/>
        <w:adjustRightInd w:val="0"/>
        <w:spacing w:after="0" w:line="240" w:lineRule="auto"/>
        <w:ind w:firstLine="720"/>
        <w:jc w:val="center"/>
        <w:rPr>
          <w:ins w:id="128" w:author="Копыленко" w:date="2019-09-02T13:06:00Z"/>
          <w:rFonts w:ascii="Times New Roman" w:hAnsi="Times New Roman"/>
          <w:bCs/>
          <w:sz w:val="28"/>
          <w:szCs w:val="28"/>
        </w:rPr>
        <w:pPrChange w:id="129" w:author="Копыленко" w:date="2019-09-02T12:54:00Z">
          <w:pPr>
            <w:widowControl w:val="0"/>
            <w:autoSpaceDE w:val="0"/>
            <w:autoSpaceDN w:val="0"/>
            <w:adjustRightInd w:val="0"/>
            <w:spacing w:after="120" w:line="360" w:lineRule="auto"/>
            <w:ind w:firstLine="720"/>
            <w:jc w:val="center"/>
          </w:pPr>
        </w:pPrChange>
      </w:pPr>
    </w:p>
    <w:p w:rsidR="00EB6017" w:rsidRDefault="00EB6017">
      <w:pPr>
        <w:widowControl w:val="0"/>
        <w:autoSpaceDE w:val="0"/>
        <w:autoSpaceDN w:val="0"/>
        <w:adjustRightInd w:val="0"/>
        <w:spacing w:after="0" w:line="240" w:lineRule="auto"/>
        <w:ind w:firstLine="720"/>
        <w:jc w:val="center"/>
        <w:rPr>
          <w:ins w:id="130" w:author="Копыленко" w:date="2019-09-02T13:06:00Z"/>
          <w:rFonts w:ascii="Times New Roman" w:hAnsi="Times New Roman"/>
          <w:bCs/>
          <w:sz w:val="28"/>
          <w:szCs w:val="28"/>
        </w:rPr>
        <w:pPrChange w:id="131" w:author="Копыленко" w:date="2019-09-02T12:54:00Z">
          <w:pPr>
            <w:widowControl w:val="0"/>
            <w:autoSpaceDE w:val="0"/>
            <w:autoSpaceDN w:val="0"/>
            <w:adjustRightInd w:val="0"/>
            <w:spacing w:after="120" w:line="360" w:lineRule="auto"/>
            <w:ind w:firstLine="720"/>
            <w:jc w:val="center"/>
          </w:pPr>
        </w:pPrChange>
      </w:pPr>
    </w:p>
    <w:p w:rsidR="00EB6017" w:rsidRDefault="00EB6017">
      <w:pPr>
        <w:widowControl w:val="0"/>
        <w:autoSpaceDE w:val="0"/>
        <w:autoSpaceDN w:val="0"/>
        <w:adjustRightInd w:val="0"/>
        <w:spacing w:after="0" w:line="240" w:lineRule="auto"/>
        <w:ind w:firstLine="720"/>
        <w:jc w:val="center"/>
        <w:rPr>
          <w:ins w:id="132" w:author="Копыленко" w:date="2019-09-02T13:06:00Z"/>
          <w:rFonts w:ascii="Times New Roman" w:hAnsi="Times New Roman"/>
          <w:bCs/>
          <w:sz w:val="28"/>
          <w:szCs w:val="28"/>
        </w:rPr>
        <w:pPrChange w:id="133" w:author="Копыленко" w:date="2019-09-02T12:54:00Z">
          <w:pPr>
            <w:widowControl w:val="0"/>
            <w:autoSpaceDE w:val="0"/>
            <w:autoSpaceDN w:val="0"/>
            <w:adjustRightInd w:val="0"/>
            <w:spacing w:after="120" w:line="360" w:lineRule="auto"/>
            <w:ind w:firstLine="720"/>
            <w:jc w:val="center"/>
          </w:pPr>
        </w:pPrChange>
      </w:pPr>
    </w:p>
    <w:p w:rsidR="00EB6017" w:rsidRDefault="00EB6017">
      <w:pPr>
        <w:widowControl w:val="0"/>
        <w:autoSpaceDE w:val="0"/>
        <w:autoSpaceDN w:val="0"/>
        <w:adjustRightInd w:val="0"/>
        <w:spacing w:after="0" w:line="240" w:lineRule="auto"/>
        <w:ind w:firstLine="720"/>
        <w:jc w:val="center"/>
        <w:rPr>
          <w:ins w:id="134" w:author="Копыленко" w:date="2019-09-02T13:06:00Z"/>
          <w:rFonts w:ascii="Times New Roman" w:hAnsi="Times New Roman"/>
          <w:bCs/>
          <w:sz w:val="28"/>
          <w:szCs w:val="28"/>
        </w:rPr>
        <w:pPrChange w:id="135" w:author="Копыленко" w:date="2019-09-02T12:54:00Z">
          <w:pPr>
            <w:widowControl w:val="0"/>
            <w:autoSpaceDE w:val="0"/>
            <w:autoSpaceDN w:val="0"/>
            <w:adjustRightInd w:val="0"/>
            <w:spacing w:after="120" w:line="360" w:lineRule="auto"/>
            <w:ind w:firstLine="720"/>
            <w:jc w:val="center"/>
          </w:pPr>
        </w:pPrChange>
      </w:pPr>
    </w:p>
    <w:p w:rsidR="00A56AE0" w:rsidRPr="00A56AE0" w:rsidDel="00A56AE0" w:rsidRDefault="00A56AE0">
      <w:pPr>
        <w:widowControl w:val="0"/>
        <w:autoSpaceDE w:val="0"/>
        <w:autoSpaceDN w:val="0"/>
        <w:adjustRightInd w:val="0"/>
        <w:spacing w:after="0" w:line="240" w:lineRule="auto"/>
        <w:ind w:firstLine="720"/>
        <w:jc w:val="center"/>
        <w:rPr>
          <w:del w:id="136" w:author="Копыленко" w:date="2019-09-02T12:53:00Z"/>
          <w:rFonts w:ascii="Times New Roman" w:hAnsi="Times New Roman"/>
          <w:bCs/>
          <w:sz w:val="28"/>
          <w:szCs w:val="28"/>
          <w:rPrChange w:id="137" w:author="Копыленко" w:date="2019-09-02T12:55:00Z">
            <w:rPr>
              <w:del w:id="138" w:author="Копыленко" w:date="2019-09-02T12:53:00Z"/>
              <w:rFonts w:ascii="Times New Roman" w:hAnsi="Times New Roman"/>
              <w:b/>
              <w:bCs/>
              <w:color w:val="000000"/>
              <w:szCs w:val="28"/>
            </w:rPr>
          </w:rPrChange>
        </w:rPr>
        <w:pPrChange w:id="139" w:author="Копыленко" w:date="2019-09-02T12:54:00Z">
          <w:pPr>
            <w:widowControl w:val="0"/>
            <w:autoSpaceDE w:val="0"/>
            <w:autoSpaceDN w:val="0"/>
            <w:adjustRightInd w:val="0"/>
            <w:spacing w:after="120" w:line="360" w:lineRule="auto"/>
            <w:ind w:firstLine="720"/>
            <w:jc w:val="center"/>
          </w:pPr>
        </w:pPrChange>
      </w:pPr>
    </w:p>
    <w:p w:rsidR="00E33170" w:rsidRPr="00A56AE0" w:rsidDel="00A56AE0" w:rsidRDefault="00E33170">
      <w:pPr>
        <w:widowControl w:val="0"/>
        <w:autoSpaceDE w:val="0"/>
        <w:autoSpaceDN w:val="0"/>
        <w:adjustRightInd w:val="0"/>
        <w:spacing w:after="0" w:line="240" w:lineRule="auto"/>
        <w:ind w:firstLine="720"/>
        <w:jc w:val="center"/>
        <w:rPr>
          <w:del w:id="140" w:author="Копыленко" w:date="2019-09-02T12:53:00Z"/>
          <w:rFonts w:ascii="Times New Roman" w:hAnsi="Times New Roman"/>
          <w:bCs/>
          <w:sz w:val="28"/>
          <w:szCs w:val="28"/>
          <w:rPrChange w:id="141" w:author="Копыленко" w:date="2019-09-02T12:55:00Z">
            <w:rPr>
              <w:del w:id="142" w:author="Копыленко" w:date="2019-09-02T12:53:00Z"/>
              <w:rFonts w:ascii="Times New Roman" w:hAnsi="Times New Roman"/>
              <w:b/>
              <w:bCs/>
              <w:color w:val="000000"/>
              <w:szCs w:val="28"/>
            </w:rPr>
          </w:rPrChange>
        </w:rPr>
        <w:pPrChange w:id="143" w:author="Копыленко" w:date="2019-09-02T12:54:00Z">
          <w:pPr>
            <w:widowControl w:val="0"/>
            <w:autoSpaceDE w:val="0"/>
            <w:autoSpaceDN w:val="0"/>
            <w:adjustRightInd w:val="0"/>
            <w:spacing w:after="120" w:line="360" w:lineRule="auto"/>
            <w:ind w:firstLine="720"/>
            <w:jc w:val="center"/>
          </w:pPr>
        </w:pPrChange>
      </w:pPr>
    </w:p>
    <w:p w:rsidR="00E33170" w:rsidRPr="00A56AE0" w:rsidDel="00A56AE0" w:rsidRDefault="00E33170">
      <w:pPr>
        <w:widowControl w:val="0"/>
        <w:autoSpaceDE w:val="0"/>
        <w:autoSpaceDN w:val="0"/>
        <w:adjustRightInd w:val="0"/>
        <w:spacing w:after="0" w:line="240" w:lineRule="auto"/>
        <w:ind w:firstLine="720"/>
        <w:jc w:val="center"/>
        <w:rPr>
          <w:del w:id="144" w:author="Копыленко" w:date="2019-09-02T12:53:00Z"/>
          <w:rFonts w:ascii="Times New Roman" w:hAnsi="Times New Roman"/>
          <w:bCs/>
          <w:sz w:val="28"/>
          <w:szCs w:val="28"/>
          <w:rPrChange w:id="145" w:author="Копыленко" w:date="2019-09-02T12:55:00Z">
            <w:rPr>
              <w:del w:id="146" w:author="Копыленко" w:date="2019-09-02T12:53:00Z"/>
              <w:rFonts w:ascii="Times New Roman" w:hAnsi="Times New Roman"/>
              <w:b/>
              <w:bCs/>
              <w:color w:val="000000"/>
              <w:szCs w:val="28"/>
            </w:rPr>
          </w:rPrChange>
        </w:rPr>
        <w:pPrChange w:id="147" w:author="Копыленко" w:date="2019-09-02T12:54:00Z">
          <w:pPr>
            <w:widowControl w:val="0"/>
            <w:autoSpaceDE w:val="0"/>
            <w:autoSpaceDN w:val="0"/>
            <w:adjustRightInd w:val="0"/>
            <w:spacing w:after="120" w:line="360" w:lineRule="auto"/>
            <w:ind w:firstLine="720"/>
            <w:jc w:val="center"/>
          </w:pPr>
        </w:pPrChange>
      </w:pPr>
    </w:p>
    <w:p w:rsidR="002B0671" w:rsidRPr="00D74D42" w:rsidRDefault="002B0671">
      <w:pPr>
        <w:widowControl w:val="0"/>
        <w:autoSpaceDE w:val="0"/>
        <w:autoSpaceDN w:val="0"/>
        <w:adjustRightInd w:val="0"/>
        <w:spacing w:after="0" w:line="240" w:lineRule="auto"/>
        <w:ind w:firstLine="720"/>
        <w:jc w:val="center"/>
        <w:rPr>
          <w:ins w:id="148" w:author="Копыленко" w:date="2019-09-02T13:06:00Z"/>
          <w:rFonts w:ascii="Times New Roman" w:hAnsi="Times New Roman"/>
          <w:bCs/>
          <w:sz w:val="28"/>
          <w:szCs w:val="28"/>
        </w:rPr>
        <w:pPrChange w:id="149" w:author="Копыленко" w:date="2019-09-02T12:54:00Z">
          <w:pPr>
            <w:widowControl w:val="0"/>
            <w:autoSpaceDE w:val="0"/>
            <w:autoSpaceDN w:val="0"/>
            <w:adjustRightInd w:val="0"/>
            <w:spacing w:after="120" w:line="360" w:lineRule="auto"/>
            <w:ind w:firstLine="720"/>
            <w:jc w:val="center"/>
          </w:pPr>
        </w:pPrChange>
      </w:pPr>
      <w:r w:rsidRPr="00D74D42">
        <w:rPr>
          <w:rFonts w:ascii="Times New Roman" w:hAnsi="Times New Roman"/>
          <w:bCs/>
          <w:sz w:val="28"/>
          <w:szCs w:val="28"/>
          <w:rPrChange w:id="150" w:author="Копыленко" w:date="2019-09-02T14:49:00Z">
            <w:rPr>
              <w:rFonts w:ascii="Times New Roman" w:hAnsi="Times New Roman"/>
              <w:b/>
              <w:bCs/>
              <w:color w:val="000000"/>
              <w:szCs w:val="28"/>
            </w:rPr>
          </w:rPrChange>
        </w:rPr>
        <w:t>Оглавление</w:t>
      </w:r>
    </w:p>
    <w:p w:rsidR="00EB6017" w:rsidRPr="00D74D42" w:rsidRDefault="00EB6017">
      <w:pPr>
        <w:widowControl w:val="0"/>
        <w:autoSpaceDE w:val="0"/>
        <w:autoSpaceDN w:val="0"/>
        <w:adjustRightInd w:val="0"/>
        <w:spacing w:after="0" w:line="240" w:lineRule="auto"/>
        <w:ind w:firstLine="720"/>
        <w:jc w:val="center"/>
        <w:rPr>
          <w:rFonts w:ascii="Times New Roman" w:hAnsi="Times New Roman"/>
          <w:bCs/>
          <w:sz w:val="28"/>
          <w:szCs w:val="28"/>
          <w:rPrChange w:id="151" w:author="Копыленко" w:date="2019-09-02T14:49:00Z">
            <w:rPr>
              <w:rFonts w:ascii="Times New Roman" w:hAnsi="Times New Roman"/>
              <w:b/>
              <w:bCs/>
              <w:color w:val="000000"/>
              <w:szCs w:val="28"/>
            </w:rPr>
          </w:rPrChange>
        </w:rPr>
        <w:pPrChange w:id="152" w:author="Копыленко" w:date="2019-09-02T12:54:00Z">
          <w:pPr>
            <w:widowControl w:val="0"/>
            <w:autoSpaceDE w:val="0"/>
            <w:autoSpaceDN w:val="0"/>
            <w:adjustRightInd w:val="0"/>
            <w:spacing w:after="120" w:line="360" w:lineRule="auto"/>
            <w:ind w:firstLine="720"/>
            <w:jc w:val="center"/>
          </w:pPr>
        </w:pPrChange>
      </w:pPr>
    </w:p>
    <w:p w:rsidR="002B0671" w:rsidRPr="00D74D42" w:rsidRDefault="002B0671">
      <w:pPr>
        <w:pStyle w:val="12"/>
        <w:spacing w:after="0" w:line="240" w:lineRule="auto"/>
        <w:ind w:firstLine="720"/>
        <w:rPr>
          <w:rFonts w:ascii="Times New Roman" w:hAnsi="Times New Roman"/>
          <w:noProof/>
          <w:sz w:val="28"/>
          <w:szCs w:val="28"/>
          <w:rPrChange w:id="153" w:author="Копыленко" w:date="2019-09-02T14:49:00Z">
            <w:rPr>
              <w:rFonts w:ascii="Times New Roman" w:hAnsi="Times New Roman"/>
              <w:noProof/>
              <w:szCs w:val="28"/>
            </w:rPr>
          </w:rPrChange>
        </w:rPr>
        <w:pPrChange w:id="154" w:author="Копыленко" w:date="2019-09-02T12:54:00Z">
          <w:pPr>
            <w:pStyle w:val="12"/>
            <w:ind w:firstLine="720"/>
          </w:pPr>
        </w:pPrChange>
      </w:pPr>
      <w:r w:rsidRPr="00AE2F81">
        <w:rPr>
          <w:rFonts w:ascii="Times New Roman" w:hAnsi="Times New Roman"/>
          <w:sz w:val="28"/>
          <w:szCs w:val="28"/>
        </w:rPr>
        <w:fldChar w:fldCharType="begin"/>
      </w:r>
      <w:r w:rsidRPr="00D74D42">
        <w:rPr>
          <w:rFonts w:ascii="Times New Roman" w:hAnsi="Times New Roman"/>
          <w:sz w:val="28"/>
          <w:szCs w:val="28"/>
          <w:rPrChange w:id="155" w:author="Копыленко" w:date="2019-09-02T14:49:00Z">
            <w:rPr>
              <w:rFonts w:ascii="Times New Roman" w:hAnsi="Times New Roman"/>
              <w:szCs w:val="28"/>
            </w:rPr>
          </w:rPrChange>
        </w:rPr>
        <w:instrText xml:space="preserve"> TOC \o "1-3" \h \z \u </w:instrText>
      </w:r>
      <w:r w:rsidRPr="00AE2F81">
        <w:rPr>
          <w:rFonts w:ascii="Times New Roman" w:hAnsi="Times New Roman"/>
          <w:sz w:val="28"/>
          <w:szCs w:val="28"/>
        </w:rPr>
        <w:fldChar w:fldCharType="separate"/>
      </w: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56"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57" w:author="Копыленко" w:date="2019-09-02T14:49:00Z">
            <w:rPr>
              <w:rFonts w:ascii="Times New Roman" w:hAnsi="Times New Roman"/>
              <w:noProof/>
              <w:szCs w:val="28"/>
            </w:rPr>
          </w:rPrChange>
        </w:rPr>
        <w:instrText>HYPERLINK \l "_Toc18005010"</w:instrText>
      </w:r>
      <w:r w:rsidRPr="00D74D42">
        <w:rPr>
          <w:rStyle w:val="affffa"/>
          <w:rFonts w:ascii="Times New Roman" w:hAnsi="Times New Roman"/>
          <w:noProof/>
          <w:color w:val="auto"/>
          <w:sz w:val="28"/>
          <w:szCs w:val="28"/>
          <w:rPrChange w:id="158"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59" w:author="Копыленко" w:date="2019-09-02T14:49:00Z">
            <w:rPr>
              <w:rStyle w:val="affffa"/>
              <w:rFonts w:ascii="Times New Roman" w:hAnsi="Times New Roman"/>
              <w:noProof/>
              <w:szCs w:val="28"/>
            </w:rPr>
          </w:rPrChange>
        </w:rPr>
        <w:t>Часть I. Порядок применения Правил землепользования и застройки городского округа - города Барнаула Алтайского края и внесения в них изменений</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60" w:author="Копыленко" w:date="2019-09-02T14:49:00Z">
            <w:rPr>
              <w:rFonts w:ascii="Times New Roman" w:hAnsi="Times New Roman"/>
              <w:noProof/>
              <w:webHidden/>
              <w:szCs w:val="28"/>
            </w:rPr>
          </w:rPrChange>
        </w:rPr>
        <w:instrText xml:space="preserve"> PAGEREF _Toc18005010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61" w:author="Кудашкина Екатерина Николаевна" w:date="2019-10-25T16:01:00Z">
        <w:r w:rsidR="008A6B04">
          <w:rPr>
            <w:rFonts w:ascii="Times New Roman" w:hAnsi="Times New Roman"/>
            <w:noProof/>
            <w:webHidden/>
            <w:sz w:val="28"/>
            <w:szCs w:val="28"/>
          </w:rPr>
          <w:t>7</w:t>
        </w:r>
      </w:ins>
      <w:ins w:id="162" w:author="Копыленко" w:date="2019-10-25T15:29:00Z">
        <w:del w:id="163" w:author="Кудашкина Екатерина Николаевна" w:date="2019-10-25T16:01:00Z">
          <w:r w:rsidR="00C36D89" w:rsidDel="008A6B04">
            <w:rPr>
              <w:rFonts w:ascii="Times New Roman" w:hAnsi="Times New Roman"/>
              <w:noProof/>
              <w:webHidden/>
              <w:sz w:val="28"/>
              <w:szCs w:val="28"/>
            </w:rPr>
            <w:delText>7</w:delText>
          </w:r>
        </w:del>
      </w:ins>
      <w:del w:id="164" w:author="Кудашкина Екатерина Николаевна" w:date="2019-10-25T16:01:00Z">
        <w:r w:rsidR="00E33170" w:rsidRPr="00D74D42" w:rsidDel="008A6B04">
          <w:rPr>
            <w:rFonts w:ascii="Times New Roman" w:hAnsi="Times New Roman"/>
            <w:noProof/>
            <w:webHidden/>
            <w:sz w:val="28"/>
            <w:szCs w:val="28"/>
            <w:rPrChange w:id="165" w:author="Копыленко" w:date="2019-09-02T14:49:00Z">
              <w:rPr>
                <w:rFonts w:ascii="Times New Roman" w:hAnsi="Times New Roman"/>
                <w:noProof/>
                <w:webHidden/>
                <w:szCs w:val="28"/>
              </w:rPr>
            </w:rPrChange>
          </w:rPr>
          <w:delText>7</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66" w:author="Копыленко" w:date="2019-09-02T14:49:00Z">
            <w:rPr>
              <w:rFonts w:ascii="Times New Roman" w:hAnsi="Times New Roman"/>
              <w:noProof/>
              <w:szCs w:val="28"/>
            </w:rPr>
          </w:rPrChange>
        </w:rPr>
        <w:pPrChange w:id="167"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68"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69" w:author="Копыленко" w:date="2019-09-02T14:49:00Z">
            <w:rPr>
              <w:rFonts w:ascii="Times New Roman" w:hAnsi="Times New Roman"/>
              <w:noProof/>
              <w:szCs w:val="28"/>
            </w:rPr>
          </w:rPrChange>
        </w:rPr>
        <w:instrText>HYPERLINK \l "_Toc18005011"</w:instrText>
      </w:r>
      <w:r w:rsidRPr="00D74D42">
        <w:rPr>
          <w:rStyle w:val="affffa"/>
          <w:rFonts w:ascii="Times New Roman" w:hAnsi="Times New Roman"/>
          <w:noProof/>
          <w:color w:val="auto"/>
          <w:sz w:val="28"/>
          <w:szCs w:val="28"/>
          <w:rPrChange w:id="170"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71" w:author="Копыленко" w:date="2019-09-02T14:49:00Z">
            <w:rPr>
              <w:rStyle w:val="affffa"/>
              <w:rFonts w:ascii="Times New Roman" w:hAnsi="Times New Roman"/>
              <w:noProof/>
              <w:szCs w:val="28"/>
            </w:rPr>
          </w:rPrChange>
        </w:rPr>
        <w:t>Глава 1. Регулирование землепользования и застройки органами местного самоуправления города Барнаула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72" w:author="Копыленко" w:date="2019-09-02T14:49:00Z">
            <w:rPr>
              <w:rFonts w:ascii="Times New Roman" w:hAnsi="Times New Roman"/>
              <w:noProof/>
              <w:webHidden/>
              <w:szCs w:val="28"/>
            </w:rPr>
          </w:rPrChange>
        </w:rPr>
        <w:instrText xml:space="preserve"> PAGEREF _Toc18005011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73" w:author="Кудашкина Екатерина Николаевна" w:date="2019-10-25T16:01:00Z">
        <w:r w:rsidR="008A6B04">
          <w:rPr>
            <w:rFonts w:ascii="Times New Roman" w:hAnsi="Times New Roman"/>
            <w:noProof/>
            <w:webHidden/>
            <w:sz w:val="28"/>
            <w:szCs w:val="28"/>
          </w:rPr>
          <w:t>7</w:t>
        </w:r>
      </w:ins>
      <w:ins w:id="174" w:author="Копыленко" w:date="2019-10-25T15:29:00Z">
        <w:del w:id="175" w:author="Кудашкина Екатерина Николаевна" w:date="2019-10-25T16:01:00Z">
          <w:r w:rsidR="00C36D89" w:rsidDel="008A6B04">
            <w:rPr>
              <w:rFonts w:ascii="Times New Roman" w:hAnsi="Times New Roman"/>
              <w:noProof/>
              <w:webHidden/>
              <w:sz w:val="28"/>
              <w:szCs w:val="28"/>
            </w:rPr>
            <w:delText>7</w:delText>
          </w:r>
        </w:del>
      </w:ins>
      <w:del w:id="176" w:author="Кудашкина Екатерина Николаевна" w:date="2019-10-25T16:01:00Z">
        <w:r w:rsidR="00E33170" w:rsidRPr="00D74D42" w:rsidDel="008A6B04">
          <w:rPr>
            <w:rFonts w:ascii="Times New Roman" w:hAnsi="Times New Roman"/>
            <w:noProof/>
            <w:webHidden/>
            <w:sz w:val="28"/>
            <w:szCs w:val="28"/>
            <w:rPrChange w:id="177" w:author="Копыленко" w:date="2019-09-02T14:49:00Z">
              <w:rPr>
                <w:rFonts w:ascii="Times New Roman" w:hAnsi="Times New Roman"/>
                <w:noProof/>
                <w:webHidden/>
                <w:szCs w:val="28"/>
              </w:rPr>
            </w:rPrChange>
          </w:rPr>
          <w:delText>7</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78" w:author="Копыленко" w:date="2019-09-02T14:49:00Z">
            <w:rPr>
              <w:rFonts w:ascii="Times New Roman" w:hAnsi="Times New Roman"/>
              <w:noProof/>
              <w:szCs w:val="28"/>
            </w:rPr>
          </w:rPrChange>
        </w:rPr>
        <w:pPrChange w:id="179"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80"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81" w:author="Копыленко" w:date="2019-09-02T14:49:00Z">
            <w:rPr>
              <w:rFonts w:ascii="Times New Roman" w:hAnsi="Times New Roman"/>
              <w:noProof/>
              <w:szCs w:val="28"/>
            </w:rPr>
          </w:rPrChange>
        </w:rPr>
        <w:instrText>HYPERLINK \l "_Toc18005012"</w:instrText>
      </w:r>
      <w:r w:rsidRPr="00D74D42">
        <w:rPr>
          <w:rStyle w:val="affffa"/>
          <w:rFonts w:ascii="Times New Roman" w:hAnsi="Times New Roman"/>
          <w:noProof/>
          <w:color w:val="auto"/>
          <w:sz w:val="28"/>
          <w:szCs w:val="28"/>
          <w:rPrChange w:id="182"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83" w:author="Копыленко" w:date="2019-09-02T14:49:00Z">
            <w:rPr>
              <w:rStyle w:val="affffa"/>
              <w:rFonts w:ascii="Times New Roman" w:hAnsi="Times New Roman"/>
              <w:noProof/>
              <w:szCs w:val="28"/>
            </w:rPr>
          </w:rPrChange>
        </w:rPr>
        <w:t>Статья 1. Область применения Правил</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84" w:author="Копыленко" w:date="2019-09-02T14:49:00Z">
            <w:rPr>
              <w:rFonts w:ascii="Times New Roman" w:hAnsi="Times New Roman"/>
              <w:noProof/>
              <w:webHidden/>
              <w:szCs w:val="28"/>
            </w:rPr>
          </w:rPrChange>
        </w:rPr>
        <w:instrText xml:space="preserve"> PAGEREF _Toc18005012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85" w:author="Кудашкина Екатерина Николаевна" w:date="2019-10-25T16:01:00Z">
        <w:r w:rsidR="008A6B04">
          <w:rPr>
            <w:rFonts w:ascii="Times New Roman" w:hAnsi="Times New Roman"/>
            <w:noProof/>
            <w:webHidden/>
            <w:sz w:val="28"/>
            <w:szCs w:val="28"/>
          </w:rPr>
          <w:t>7</w:t>
        </w:r>
      </w:ins>
      <w:ins w:id="186" w:author="Копыленко" w:date="2019-10-25T15:29:00Z">
        <w:del w:id="187" w:author="Кудашкина Екатерина Николаевна" w:date="2019-10-25T16:01:00Z">
          <w:r w:rsidR="00C36D89" w:rsidDel="008A6B04">
            <w:rPr>
              <w:rFonts w:ascii="Times New Roman" w:hAnsi="Times New Roman"/>
              <w:noProof/>
              <w:webHidden/>
              <w:sz w:val="28"/>
              <w:szCs w:val="28"/>
            </w:rPr>
            <w:delText>7</w:delText>
          </w:r>
        </w:del>
      </w:ins>
      <w:del w:id="188" w:author="Кудашкина Екатерина Николаевна" w:date="2019-10-25T16:01:00Z">
        <w:r w:rsidR="00E33170" w:rsidRPr="00D74D42" w:rsidDel="008A6B04">
          <w:rPr>
            <w:rFonts w:ascii="Times New Roman" w:hAnsi="Times New Roman"/>
            <w:noProof/>
            <w:webHidden/>
            <w:sz w:val="28"/>
            <w:szCs w:val="28"/>
            <w:rPrChange w:id="189" w:author="Копыленко" w:date="2019-09-02T14:49:00Z">
              <w:rPr>
                <w:rFonts w:ascii="Times New Roman" w:hAnsi="Times New Roman"/>
                <w:noProof/>
                <w:webHidden/>
                <w:szCs w:val="28"/>
              </w:rPr>
            </w:rPrChange>
          </w:rPr>
          <w:delText>7</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90" w:author="Копыленко" w:date="2019-09-02T14:49:00Z">
            <w:rPr>
              <w:rFonts w:ascii="Times New Roman" w:hAnsi="Times New Roman"/>
              <w:noProof/>
              <w:szCs w:val="28"/>
            </w:rPr>
          </w:rPrChange>
        </w:rPr>
        <w:pPrChange w:id="191"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92"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93" w:author="Копыленко" w:date="2019-09-02T14:49:00Z">
            <w:rPr>
              <w:rFonts w:ascii="Times New Roman" w:hAnsi="Times New Roman"/>
              <w:noProof/>
              <w:szCs w:val="28"/>
            </w:rPr>
          </w:rPrChange>
        </w:rPr>
        <w:instrText>HYPERLINK \l "_Toc18005013"</w:instrText>
      </w:r>
      <w:r w:rsidRPr="00D74D42">
        <w:rPr>
          <w:rStyle w:val="affffa"/>
          <w:rFonts w:ascii="Times New Roman" w:hAnsi="Times New Roman"/>
          <w:noProof/>
          <w:color w:val="auto"/>
          <w:sz w:val="28"/>
          <w:szCs w:val="28"/>
          <w:rPrChange w:id="194"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95" w:author="Копыленко" w:date="2019-09-02T14:49:00Z">
            <w:rPr>
              <w:rStyle w:val="affffa"/>
              <w:rFonts w:ascii="Times New Roman" w:hAnsi="Times New Roman"/>
              <w:noProof/>
              <w:szCs w:val="28"/>
            </w:rPr>
          </w:rPrChange>
        </w:rPr>
        <w:t>Статья 2. Основные понятия, используемые в Правилах</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96" w:author="Копыленко" w:date="2019-09-02T14:49:00Z">
            <w:rPr>
              <w:rFonts w:ascii="Times New Roman" w:hAnsi="Times New Roman"/>
              <w:noProof/>
              <w:webHidden/>
              <w:szCs w:val="28"/>
            </w:rPr>
          </w:rPrChange>
        </w:rPr>
        <w:instrText xml:space="preserve"> PAGEREF _Toc18005013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97" w:author="Кудашкина Екатерина Николаевна" w:date="2019-10-25T16:01:00Z">
        <w:r w:rsidR="008A6B04">
          <w:rPr>
            <w:rFonts w:ascii="Times New Roman" w:hAnsi="Times New Roman"/>
            <w:noProof/>
            <w:webHidden/>
            <w:sz w:val="28"/>
            <w:szCs w:val="28"/>
          </w:rPr>
          <w:t>8</w:t>
        </w:r>
      </w:ins>
      <w:ins w:id="198" w:author="Копыленко" w:date="2019-10-25T15:29:00Z">
        <w:del w:id="199" w:author="Кудашкина Екатерина Николаевна" w:date="2019-10-25T16:01:00Z">
          <w:r w:rsidR="00C36D89" w:rsidDel="008A6B04">
            <w:rPr>
              <w:rFonts w:ascii="Times New Roman" w:hAnsi="Times New Roman"/>
              <w:noProof/>
              <w:webHidden/>
              <w:sz w:val="28"/>
              <w:szCs w:val="28"/>
            </w:rPr>
            <w:delText>8</w:delText>
          </w:r>
        </w:del>
      </w:ins>
      <w:del w:id="200" w:author="Кудашкина Екатерина Николаевна" w:date="2019-10-25T16:01:00Z">
        <w:r w:rsidR="00E33170" w:rsidRPr="00D74D42" w:rsidDel="008A6B04">
          <w:rPr>
            <w:rFonts w:ascii="Times New Roman" w:hAnsi="Times New Roman"/>
            <w:noProof/>
            <w:webHidden/>
            <w:sz w:val="28"/>
            <w:szCs w:val="28"/>
            <w:rPrChange w:id="201" w:author="Копыленко" w:date="2019-09-02T14:49:00Z">
              <w:rPr>
                <w:rFonts w:ascii="Times New Roman" w:hAnsi="Times New Roman"/>
                <w:noProof/>
                <w:webHidden/>
                <w:szCs w:val="28"/>
              </w:rPr>
            </w:rPrChange>
          </w:rPr>
          <w:delText>8</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202" w:author="Копыленко" w:date="2019-09-02T14:49:00Z">
            <w:rPr>
              <w:rFonts w:ascii="Times New Roman" w:hAnsi="Times New Roman"/>
              <w:noProof/>
              <w:szCs w:val="28"/>
            </w:rPr>
          </w:rPrChange>
        </w:rPr>
        <w:pPrChange w:id="203"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204"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205" w:author="Копыленко" w:date="2019-09-02T14:49:00Z">
            <w:rPr>
              <w:rFonts w:ascii="Times New Roman" w:hAnsi="Times New Roman"/>
              <w:noProof/>
              <w:szCs w:val="28"/>
            </w:rPr>
          </w:rPrChange>
        </w:rPr>
        <w:instrText>HYPERLINK \l "_Toc18005014"</w:instrText>
      </w:r>
      <w:r w:rsidRPr="00D74D42">
        <w:rPr>
          <w:rStyle w:val="affffa"/>
          <w:rFonts w:ascii="Times New Roman" w:hAnsi="Times New Roman"/>
          <w:noProof/>
          <w:color w:val="auto"/>
          <w:sz w:val="28"/>
          <w:szCs w:val="28"/>
          <w:rPrChange w:id="206"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207" w:author="Копыленко" w:date="2019-09-02T14:49:00Z">
            <w:rPr>
              <w:rStyle w:val="affffa"/>
              <w:rFonts w:ascii="Times New Roman" w:hAnsi="Times New Roman"/>
              <w:noProof/>
              <w:szCs w:val="28"/>
            </w:rPr>
          </w:rPrChange>
        </w:rPr>
        <w:t>Статья 3. Цели, для достижения которых утверждаются и применяются Правила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208" w:author="Копыленко" w:date="2019-09-02T14:49:00Z">
            <w:rPr>
              <w:rFonts w:ascii="Times New Roman" w:hAnsi="Times New Roman"/>
              <w:noProof/>
              <w:webHidden/>
              <w:szCs w:val="28"/>
            </w:rPr>
          </w:rPrChange>
        </w:rPr>
        <w:instrText xml:space="preserve"> PAGEREF _Toc18005014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209" w:author="Кудашкина Екатерина Николаевна" w:date="2019-10-25T16:01:00Z">
        <w:r w:rsidR="008A6B04">
          <w:rPr>
            <w:rFonts w:ascii="Times New Roman" w:hAnsi="Times New Roman"/>
            <w:noProof/>
            <w:webHidden/>
            <w:sz w:val="28"/>
            <w:szCs w:val="28"/>
          </w:rPr>
          <w:t>9</w:t>
        </w:r>
      </w:ins>
      <w:ins w:id="210" w:author="Копыленко" w:date="2019-10-25T15:29:00Z">
        <w:del w:id="211" w:author="Кудашкина Екатерина Николаевна" w:date="2019-10-25T16:01:00Z">
          <w:r w:rsidR="00C36D89" w:rsidDel="008A6B04">
            <w:rPr>
              <w:rFonts w:ascii="Times New Roman" w:hAnsi="Times New Roman"/>
              <w:noProof/>
              <w:webHidden/>
              <w:sz w:val="28"/>
              <w:szCs w:val="28"/>
            </w:rPr>
            <w:delText>9</w:delText>
          </w:r>
        </w:del>
      </w:ins>
      <w:del w:id="212" w:author="Кудашкина Екатерина Николаевна" w:date="2019-10-25T16:01:00Z">
        <w:r w:rsidR="00E33170" w:rsidRPr="00D74D42" w:rsidDel="008A6B04">
          <w:rPr>
            <w:rFonts w:ascii="Times New Roman" w:hAnsi="Times New Roman"/>
            <w:noProof/>
            <w:webHidden/>
            <w:sz w:val="28"/>
            <w:szCs w:val="28"/>
            <w:rPrChange w:id="213" w:author="Копыленко" w:date="2019-09-02T14:49:00Z">
              <w:rPr>
                <w:rFonts w:ascii="Times New Roman" w:hAnsi="Times New Roman"/>
                <w:noProof/>
                <w:webHidden/>
                <w:szCs w:val="28"/>
              </w:rPr>
            </w:rPrChange>
          </w:rPr>
          <w:delText>9</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214" w:author="Копыленко" w:date="2019-09-02T14:49:00Z">
            <w:rPr>
              <w:rFonts w:ascii="Times New Roman" w:hAnsi="Times New Roman"/>
              <w:noProof/>
              <w:szCs w:val="28"/>
            </w:rPr>
          </w:rPrChange>
        </w:rPr>
        <w:pPrChange w:id="215"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216"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217" w:author="Копыленко" w:date="2019-09-02T14:49:00Z">
            <w:rPr>
              <w:rFonts w:ascii="Times New Roman" w:hAnsi="Times New Roman"/>
              <w:noProof/>
              <w:szCs w:val="28"/>
            </w:rPr>
          </w:rPrChange>
        </w:rPr>
        <w:instrText>HYPERLINK \l "_Toc18005015"</w:instrText>
      </w:r>
      <w:r w:rsidRPr="00D74D42">
        <w:rPr>
          <w:rStyle w:val="affffa"/>
          <w:rFonts w:ascii="Times New Roman" w:hAnsi="Times New Roman"/>
          <w:noProof/>
          <w:color w:val="auto"/>
          <w:sz w:val="28"/>
          <w:szCs w:val="28"/>
          <w:rPrChange w:id="218"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219" w:author="Копыленко" w:date="2019-09-02T14:49:00Z">
            <w:rPr>
              <w:rStyle w:val="affffa"/>
              <w:rFonts w:ascii="Times New Roman" w:hAnsi="Times New Roman"/>
              <w:noProof/>
              <w:szCs w:val="28"/>
            </w:rPr>
          </w:rPrChange>
        </w:rPr>
        <w:t>Статья 4. Объекты и субъекты градостроительных отношений</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220" w:author="Копыленко" w:date="2019-09-02T14:49:00Z">
            <w:rPr>
              <w:rFonts w:ascii="Times New Roman" w:hAnsi="Times New Roman"/>
              <w:noProof/>
              <w:webHidden/>
              <w:szCs w:val="28"/>
            </w:rPr>
          </w:rPrChange>
        </w:rPr>
        <w:instrText xml:space="preserve"> PAGEREF _Toc18005015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221" w:author="Кудашкина Екатерина Николаевна" w:date="2019-10-25T16:01:00Z">
        <w:r w:rsidR="008A6B04">
          <w:rPr>
            <w:rFonts w:ascii="Times New Roman" w:hAnsi="Times New Roman"/>
            <w:noProof/>
            <w:webHidden/>
            <w:sz w:val="28"/>
            <w:szCs w:val="28"/>
          </w:rPr>
          <w:t>9</w:t>
        </w:r>
      </w:ins>
      <w:ins w:id="222" w:author="Копыленко" w:date="2019-10-25T15:29:00Z">
        <w:del w:id="223" w:author="Кудашкина Екатерина Николаевна" w:date="2019-10-25T16:01:00Z">
          <w:r w:rsidR="00C36D89" w:rsidDel="008A6B04">
            <w:rPr>
              <w:rFonts w:ascii="Times New Roman" w:hAnsi="Times New Roman"/>
              <w:noProof/>
              <w:webHidden/>
              <w:sz w:val="28"/>
              <w:szCs w:val="28"/>
            </w:rPr>
            <w:delText>9</w:delText>
          </w:r>
        </w:del>
      </w:ins>
      <w:del w:id="224" w:author="Кудашкина Екатерина Николаевна" w:date="2019-10-25T16:01:00Z">
        <w:r w:rsidR="00E33170" w:rsidRPr="00D74D42" w:rsidDel="008A6B04">
          <w:rPr>
            <w:rFonts w:ascii="Times New Roman" w:hAnsi="Times New Roman"/>
            <w:noProof/>
            <w:webHidden/>
            <w:sz w:val="28"/>
            <w:szCs w:val="28"/>
            <w:rPrChange w:id="225" w:author="Копыленко" w:date="2019-09-02T14:49:00Z">
              <w:rPr>
                <w:rFonts w:ascii="Times New Roman" w:hAnsi="Times New Roman"/>
                <w:noProof/>
                <w:webHidden/>
                <w:szCs w:val="28"/>
              </w:rPr>
            </w:rPrChange>
          </w:rPr>
          <w:delText>10</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226" w:author="Копыленко" w:date="2019-09-02T14:49:00Z">
            <w:rPr>
              <w:rFonts w:ascii="Times New Roman" w:hAnsi="Times New Roman"/>
              <w:noProof/>
              <w:szCs w:val="28"/>
            </w:rPr>
          </w:rPrChange>
        </w:rPr>
        <w:pPrChange w:id="227"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228"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229" w:author="Копыленко" w:date="2019-09-02T14:49:00Z">
            <w:rPr>
              <w:rFonts w:ascii="Times New Roman" w:hAnsi="Times New Roman"/>
              <w:noProof/>
              <w:szCs w:val="28"/>
            </w:rPr>
          </w:rPrChange>
        </w:rPr>
        <w:instrText>HYPERLINK \l "_Toc18005016"</w:instrText>
      </w:r>
      <w:r w:rsidRPr="00D74D42">
        <w:rPr>
          <w:rStyle w:val="affffa"/>
          <w:rFonts w:ascii="Times New Roman" w:hAnsi="Times New Roman"/>
          <w:noProof/>
          <w:color w:val="auto"/>
          <w:sz w:val="28"/>
          <w:szCs w:val="28"/>
          <w:rPrChange w:id="230"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231" w:author="Копыленко" w:date="2019-09-02T14:49:00Z">
            <w:rPr>
              <w:rStyle w:val="affffa"/>
              <w:rFonts w:ascii="Times New Roman" w:hAnsi="Times New Roman"/>
              <w:noProof/>
              <w:szCs w:val="28"/>
            </w:rPr>
          </w:rPrChange>
        </w:rPr>
        <w:t>Статья 5. Общедоступность информации о землепользовании и застройке. Участие граждан в принятии решений по вопросам землепользования и застройки</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232" w:author="Копыленко" w:date="2019-09-02T14:49:00Z">
            <w:rPr>
              <w:rFonts w:ascii="Times New Roman" w:hAnsi="Times New Roman"/>
              <w:noProof/>
              <w:webHidden/>
              <w:szCs w:val="28"/>
            </w:rPr>
          </w:rPrChange>
        </w:rPr>
        <w:instrText xml:space="preserve"> PAGEREF _Toc18005016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233" w:author="Кудашкина Екатерина Николаевна" w:date="2019-10-25T16:01:00Z">
        <w:r w:rsidR="008A6B04">
          <w:rPr>
            <w:rFonts w:ascii="Times New Roman" w:hAnsi="Times New Roman"/>
            <w:noProof/>
            <w:webHidden/>
            <w:sz w:val="28"/>
            <w:szCs w:val="28"/>
          </w:rPr>
          <w:t>10</w:t>
        </w:r>
      </w:ins>
      <w:ins w:id="234" w:author="Копыленко" w:date="2019-10-25T15:29:00Z">
        <w:del w:id="235" w:author="Кудашкина Екатерина Николаевна" w:date="2019-10-25T16:01:00Z">
          <w:r w:rsidR="00C36D89" w:rsidDel="008A6B04">
            <w:rPr>
              <w:rFonts w:ascii="Times New Roman" w:hAnsi="Times New Roman"/>
              <w:noProof/>
              <w:webHidden/>
              <w:sz w:val="28"/>
              <w:szCs w:val="28"/>
            </w:rPr>
            <w:delText>10</w:delText>
          </w:r>
        </w:del>
      </w:ins>
      <w:del w:id="236" w:author="Кудашкина Екатерина Николаевна" w:date="2019-10-25T16:01:00Z">
        <w:r w:rsidR="00E33170" w:rsidRPr="00D74D42" w:rsidDel="008A6B04">
          <w:rPr>
            <w:rFonts w:ascii="Times New Roman" w:hAnsi="Times New Roman"/>
            <w:noProof/>
            <w:webHidden/>
            <w:sz w:val="28"/>
            <w:szCs w:val="28"/>
            <w:rPrChange w:id="237" w:author="Копыленко" w:date="2019-09-02T14:49:00Z">
              <w:rPr>
                <w:rFonts w:ascii="Times New Roman" w:hAnsi="Times New Roman"/>
                <w:noProof/>
                <w:webHidden/>
                <w:szCs w:val="28"/>
              </w:rPr>
            </w:rPrChange>
          </w:rPr>
          <w:delText>10</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238" w:author="Копыленко" w:date="2019-09-02T14:49:00Z">
            <w:rPr>
              <w:rFonts w:ascii="Times New Roman" w:hAnsi="Times New Roman"/>
              <w:noProof/>
              <w:szCs w:val="28"/>
            </w:rPr>
          </w:rPrChange>
        </w:rPr>
        <w:pPrChange w:id="239"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240"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241" w:author="Копыленко" w:date="2019-09-02T14:49:00Z">
            <w:rPr>
              <w:rFonts w:ascii="Times New Roman" w:hAnsi="Times New Roman"/>
              <w:noProof/>
              <w:szCs w:val="28"/>
            </w:rPr>
          </w:rPrChange>
        </w:rPr>
        <w:instrText>HYPERLINK \l "_Toc18005017"</w:instrText>
      </w:r>
      <w:r w:rsidRPr="00D74D42">
        <w:rPr>
          <w:rStyle w:val="affffa"/>
          <w:rFonts w:ascii="Times New Roman" w:hAnsi="Times New Roman"/>
          <w:noProof/>
          <w:color w:val="auto"/>
          <w:sz w:val="28"/>
          <w:szCs w:val="28"/>
          <w:rPrChange w:id="242"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243" w:author="Копыленко" w:date="2019-09-02T14:49:00Z">
            <w:rPr>
              <w:rStyle w:val="affffa"/>
              <w:rFonts w:ascii="Times New Roman" w:hAnsi="Times New Roman"/>
              <w:noProof/>
              <w:szCs w:val="28"/>
            </w:rPr>
          </w:rPrChange>
        </w:rPr>
        <w:t>Статья 6. Ответственность за нарушение Правил</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244" w:author="Копыленко" w:date="2019-09-02T14:49:00Z">
            <w:rPr>
              <w:rFonts w:ascii="Times New Roman" w:hAnsi="Times New Roman"/>
              <w:noProof/>
              <w:webHidden/>
              <w:szCs w:val="28"/>
            </w:rPr>
          </w:rPrChange>
        </w:rPr>
        <w:instrText xml:space="preserve"> PAGEREF _Toc18005017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245" w:author="Кудашкина Екатерина Николаевна" w:date="2019-10-25T16:01:00Z">
        <w:r w:rsidR="008A6B04">
          <w:rPr>
            <w:rFonts w:ascii="Times New Roman" w:hAnsi="Times New Roman"/>
            <w:noProof/>
            <w:webHidden/>
            <w:sz w:val="28"/>
            <w:szCs w:val="28"/>
          </w:rPr>
          <w:t>10</w:t>
        </w:r>
      </w:ins>
      <w:ins w:id="246" w:author="Копыленко" w:date="2019-10-25T15:29:00Z">
        <w:del w:id="247" w:author="Кудашкина Екатерина Николаевна" w:date="2019-10-25T16:01:00Z">
          <w:r w:rsidR="00C36D89" w:rsidDel="008A6B04">
            <w:rPr>
              <w:rFonts w:ascii="Times New Roman" w:hAnsi="Times New Roman"/>
              <w:noProof/>
              <w:webHidden/>
              <w:sz w:val="28"/>
              <w:szCs w:val="28"/>
            </w:rPr>
            <w:delText>10</w:delText>
          </w:r>
        </w:del>
      </w:ins>
      <w:del w:id="248" w:author="Кудашкина Екатерина Николаевна" w:date="2019-10-25T16:01:00Z">
        <w:r w:rsidR="00E33170" w:rsidRPr="00D74D42" w:rsidDel="008A6B04">
          <w:rPr>
            <w:rFonts w:ascii="Times New Roman" w:hAnsi="Times New Roman"/>
            <w:noProof/>
            <w:webHidden/>
            <w:sz w:val="28"/>
            <w:szCs w:val="28"/>
            <w:rPrChange w:id="249" w:author="Копыленко" w:date="2019-09-02T14:49:00Z">
              <w:rPr>
                <w:rFonts w:ascii="Times New Roman" w:hAnsi="Times New Roman"/>
                <w:noProof/>
                <w:webHidden/>
                <w:szCs w:val="28"/>
              </w:rPr>
            </w:rPrChange>
          </w:rPr>
          <w:delText>11</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250" w:author="Копыленко" w:date="2019-09-02T14:49:00Z">
            <w:rPr>
              <w:rFonts w:ascii="Times New Roman" w:hAnsi="Times New Roman"/>
              <w:noProof/>
              <w:szCs w:val="28"/>
            </w:rPr>
          </w:rPrChange>
        </w:rPr>
        <w:pPrChange w:id="251"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252"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253" w:author="Копыленко" w:date="2019-09-02T14:49:00Z">
            <w:rPr>
              <w:rFonts w:ascii="Times New Roman" w:hAnsi="Times New Roman"/>
              <w:noProof/>
              <w:szCs w:val="28"/>
            </w:rPr>
          </w:rPrChange>
        </w:rPr>
        <w:instrText>HYPERLINK \l "_Toc18005018"</w:instrText>
      </w:r>
      <w:r w:rsidRPr="00D74D42">
        <w:rPr>
          <w:rStyle w:val="affffa"/>
          <w:rFonts w:ascii="Times New Roman" w:hAnsi="Times New Roman"/>
          <w:noProof/>
          <w:color w:val="auto"/>
          <w:sz w:val="28"/>
          <w:szCs w:val="28"/>
          <w:rPrChange w:id="254"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255" w:author="Копыленко" w:date="2019-09-02T14:49:00Z">
            <w:rPr>
              <w:rStyle w:val="affffa"/>
              <w:rFonts w:ascii="Times New Roman" w:hAnsi="Times New Roman"/>
              <w:noProof/>
              <w:szCs w:val="28"/>
            </w:rPr>
          </w:rPrChange>
        </w:rPr>
        <w:t>Статья 7. Общие положения о градостроительном зонировании территории г</w:t>
      </w:r>
      <w:del w:id="256" w:author="Копыленко" w:date="2019-10-02T11:34:00Z">
        <w:r w:rsidRPr="00D74D42" w:rsidDel="00362055">
          <w:rPr>
            <w:rStyle w:val="affffa"/>
            <w:rFonts w:ascii="Times New Roman" w:hAnsi="Times New Roman"/>
            <w:noProof/>
            <w:color w:val="auto"/>
            <w:sz w:val="28"/>
            <w:szCs w:val="28"/>
            <w:rPrChange w:id="257" w:author="Копыленко" w:date="2019-09-02T14:49:00Z">
              <w:rPr>
                <w:rStyle w:val="affffa"/>
                <w:rFonts w:ascii="Times New Roman" w:hAnsi="Times New Roman"/>
                <w:noProof/>
                <w:szCs w:val="28"/>
              </w:rPr>
            </w:rPrChange>
          </w:rPr>
          <w:delText>ородского округа - г</w:delText>
        </w:r>
      </w:del>
      <w:r w:rsidRPr="00D74D42">
        <w:rPr>
          <w:rStyle w:val="affffa"/>
          <w:rFonts w:ascii="Times New Roman" w:hAnsi="Times New Roman"/>
          <w:noProof/>
          <w:color w:val="auto"/>
          <w:sz w:val="28"/>
          <w:szCs w:val="28"/>
          <w:rPrChange w:id="258" w:author="Копыленко" w:date="2019-09-02T14:49:00Z">
            <w:rPr>
              <w:rStyle w:val="affffa"/>
              <w:rFonts w:ascii="Times New Roman" w:hAnsi="Times New Roman"/>
              <w:noProof/>
              <w:szCs w:val="28"/>
            </w:rPr>
          </w:rPrChange>
        </w:rPr>
        <w:t>орода Барнаула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259" w:author="Копыленко" w:date="2019-09-02T14:49:00Z">
            <w:rPr>
              <w:rFonts w:ascii="Times New Roman" w:hAnsi="Times New Roman"/>
              <w:noProof/>
              <w:webHidden/>
              <w:szCs w:val="28"/>
            </w:rPr>
          </w:rPrChange>
        </w:rPr>
        <w:instrText xml:space="preserve"> PAGEREF _Toc18005018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260" w:author="Кудашкина Екатерина Николаевна" w:date="2019-10-25T16:01:00Z">
        <w:r w:rsidR="008A6B04">
          <w:rPr>
            <w:rFonts w:ascii="Times New Roman" w:hAnsi="Times New Roman"/>
            <w:noProof/>
            <w:webHidden/>
            <w:sz w:val="28"/>
            <w:szCs w:val="28"/>
          </w:rPr>
          <w:t>10</w:t>
        </w:r>
      </w:ins>
      <w:ins w:id="261" w:author="Копыленко" w:date="2019-10-25T15:29:00Z">
        <w:del w:id="262" w:author="Кудашкина Екатерина Николаевна" w:date="2019-10-25T16:01:00Z">
          <w:r w:rsidR="00C36D89" w:rsidDel="008A6B04">
            <w:rPr>
              <w:rFonts w:ascii="Times New Roman" w:hAnsi="Times New Roman"/>
              <w:noProof/>
              <w:webHidden/>
              <w:sz w:val="28"/>
              <w:szCs w:val="28"/>
            </w:rPr>
            <w:delText>10</w:delText>
          </w:r>
        </w:del>
      </w:ins>
      <w:del w:id="263" w:author="Кудашкина Екатерина Николаевна" w:date="2019-10-25T16:01:00Z">
        <w:r w:rsidR="00E33170" w:rsidRPr="00D74D42" w:rsidDel="008A6B04">
          <w:rPr>
            <w:rFonts w:ascii="Times New Roman" w:hAnsi="Times New Roman"/>
            <w:noProof/>
            <w:webHidden/>
            <w:sz w:val="28"/>
            <w:szCs w:val="28"/>
            <w:rPrChange w:id="264" w:author="Копыленко" w:date="2019-09-02T14:49:00Z">
              <w:rPr>
                <w:rFonts w:ascii="Times New Roman" w:hAnsi="Times New Roman"/>
                <w:noProof/>
                <w:webHidden/>
                <w:szCs w:val="28"/>
              </w:rPr>
            </w:rPrChange>
          </w:rPr>
          <w:delText>11</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265" w:author="Копыленко" w:date="2019-09-02T14:49:00Z">
            <w:rPr>
              <w:rFonts w:ascii="Times New Roman" w:hAnsi="Times New Roman"/>
              <w:noProof/>
              <w:szCs w:val="28"/>
            </w:rPr>
          </w:rPrChange>
        </w:rPr>
        <w:pPrChange w:id="266"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267"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268" w:author="Копыленко" w:date="2019-09-02T14:49:00Z">
            <w:rPr>
              <w:rFonts w:ascii="Times New Roman" w:hAnsi="Times New Roman"/>
              <w:noProof/>
              <w:szCs w:val="28"/>
            </w:rPr>
          </w:rPrChange>
        </w:rPr>
        <w:instrText>HYPERLINK \l "_Toc18005019"</w:instrText>
      </w:r>
      <w:r w:rsidRPr="00D74D42">
        <w:rPr>
          <w:rStyle w:val="affffa"/>
          <w:rFonts w:ascii="Times New Roman" w:hAnsi="Times New Roman"/>
          <w:noProof/>
          <w:color w:val="auto"/>
          <w:sz w:val="28"/>
          <w:szCs w:val="28"/>
          <w:rPrChange w:id="269"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270" w:author="Копыленко" w:date="2019-09-02T14:49:00Z">
            <w:rPr>
              <w:rStyle w:val="affffa"/>
              <w:rFonts w:ascii="Times New Roman" w:hAnsi="Times New Roman"/>
              <w:noProof/>
              <w:szCs w:val="28"/>
            </w:rPr>
          </w:rPrChange>
        </w:rPr>
        <w:t>Статья 8. Полномочия органов местного самоуправления и должностных лиц местного самоуправления города Барнаула в области землепользования и застройки</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271" w:author="Копыленко" w:date="2019-09-02T14:49:00Z">
            <w:rPr>
              <w:rFonts w:ascii="Times New Roman" w:hAnsi="Times New Roman"/>
              <w:noProof/>
              <w:webHidden/>
              <w:szCs w:val="28"/>
            </w:rPr>
          </w:rPrChange>
        </w:rPr>
        <w:instrText xml:space="preserve"> PAGEREF _Toc18005019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272" w:author="Кудашкина Екатерина Николаевна" w:date="2019-10-25T16:01:00Z">
        <w:r w:rsidR="008A6B04">
          <w:rPr>
            <w:rFonts w:ascii="Times New Roman" w:hAnsi="Times New Roman"/>
            <w:noProof/>
            <w:webHidden/>
            <w:sz w:val="28"/>
            <w:szCs w:val="28"/>
          </w:rPr>
          <w:t>11</w:t>
        </w:r>
      </w:ins>
      <w:ins w:id="273" w:author="Копыленко" w:date="2019-10-25T15:29:00Z">
        <w:del w:id="274" w:author="Кудашкина Екатерина Николаевна" w:date="2019-10-25T16:01:00Z">
          <w:r w:rsidR="00C36D89" w:rsidDel="008A6B04">
            <w:rPr>
              <w:rFonts w:ascii="Times New Roman" w:hAnsi="Times New Roman"/>
              <w:noProof/>
              <w:webHidden/>
              <w:sz w:val="28"/>
              <w:szCs w:val="28"/>
            </w:rPr>
            <w:delText>11</w:delText>
          </w:r>
        </w:del>
      </w:ins>
      <w:del w:id="275" w:author="Кудашкина Екатерина Николаевна" w:date="2019-10-25T16:01:00Z">
        <w:r w:rsidR="00E33170" w:rsidRPr="00D74D42" w:rsidDel="008A6B04">
          <w:rPr>
            <w:rFonts w:ascii="Times New Roman" w:hAnsi="Times New Roman"/>
            <w:noProof/>
            <w:webHidden/>
            <w:sz w:val="28"/>
            <w:szCs w:val="28"/>
            <w:rPrChange w:id="276" w:author="Копыленко" w:date="2019-09-02T14:49:00Z">
              <w:rPr>
                <w:rFonts w:ascii="Times New Roman" w:hAnsi="Times New Roman"/>
                <w:noProof/>
                <w:webHidden/>
                <w:szCs w:val="28"/>
              </w:rPr>
            </w:rPrChange>
          </w:rPr>
          <w:delText>12</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277" w:author="Копыленко" w:date="2019-09-02T14:49:00Z">
            <w:rPr>
              <w:rFonts w:ascii="Times New Roman" w:hAnsi="Times New Roman"/>
              <w:noProof/>
              <w:szCs w:val="28"/>
            </w:rPr>
          </w:rPrChange>
        </w:rPr>
        <w:pPrChange w:id="278"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279"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280" w:author="Копыленко" w:date="2019-09-02T14:49:00Z">
            <w:rPr>
              <w:rFonts w:ascii="Times New Roman" w:hAnsi="Times New Roman"/>
              <w:noProof/>
              <w:szCs w:val="28"/>
            </w:rPr>
          </w:rPrChange>
        </w:rPr>
        <w:instrText>HYPERLINK \l "_Toc18005020"</w:instrText>
      </w:r>
      <w:r w:rsidRPr="00D74D42">
        <w:rPr>
          <w:rStyle w:val="affffa"/>
          <w:rFonts w:ascii="Times New Roman" w:hAnsi="Times New Roman"/>
          <w:noProof/>
          <w:color w:val="auto"/>
          <w:sz w:val="28"/>
          <w:szCs w:val="28"/>
          <w:rPrChange w:id="281"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282" w:author="Копыленко" w:date="2019-09-02T14:49:00Z">
            <w:rPr>
              <w:rStyle w:val="affffa"/>
              <w:rFonts w:ascii="Times New Roman" w:hAnsi="Times New Roman"/>
              <w:noProof/>
              <w:szCs w:val="28"/>
            </w:rPr>
          </w:rPrChange>
        </w:rPr>
        <w:t xml:space="preserve">Статья 9. </w:t>
      </w:r>
      <w:ins w:id="283" w:author="Копыленко" w:date="2019-10-25T09:15:00Z">
        <w:r w:rsidR="00AF7123" w:rsidRPr="001106FF">
          <w:rPr>
            <w:rFonts w:ascii="Times New Roman" w:hAnsi="Times New Roman"/>
            <w:sz w:val="28"/>
            <w:szCs w:val="28"/>
          </w:rPr>
          <w:t xml:space="preserve">Комиссия по подготовке проекта Правил землепользования и застройки городского округа – города Барнаула Алтайского края </w:t>
        </w:r>
      </w:ins>
      <w:del w:id="284" w:author="Копыленко" w:date="2019-10-25T09:15:00Z">
        <w:r w:rsidRPr="00D74D42" w:rsidDel="00AF7123">
          <w:rPr>
            <w:rStyle w:val="affffa"/>
            <w:rFonts w:ascii="Times New Roman" w:hAnsi="Times New Roman"/>
            <w:noProof/>
            <w:color w:val="auto"/>
            <w:sz w:val="28"/>
            <w:szCs w:val="28"/>
            <w:rPrChange w:id="285" w:author="Копыленко" w:date="2019-09-02T14:49:00Z">
              <w:rPr>
                <w:rStyle w:val="affffa"/>
                <w:rFonts w:ascii="Times New Roman" w:hAnsi="Times New Roman"/>
                <w:noProof/>
                <w:szCs w:val="28"/>
              </w:rPr>
            </w:rPrChange>
          </w:rPr>
          <w:delText xml:space="preserve">Комиссия по подготовке проекта Правил землепользования и застройки </w:delText>
        </w:r>
      </w:del>
      <w:del w:id="286" w:author="Копыленко" w:date="2019-10-02T12:28:00Z">
        <w:r w:rsidRPr="00D74D42" w:rsidDel="00E900B5">
          <w:rPr>
            <w:rStyle w:val="affffa"/>
            <w:rFonts w:ascii="Times New Roman" w:hAnsi="Times New Roman"/>
            <w:noProof/>
            <w:color w:val="auto"/>
            <w:sz w:val="28"/>
            <w:szCs w:val="28"/>
            <w:rPrChange w:id="287" w:author="Копыленко" w:date="2019-09-02T14:49:00Z">
              <w:rPr>
                <w:rStyle w:val="affffa"/>
                <w:rFonts w:ascii="Times New Roman" w:hAnsi="Times New Roman"/>
                <w:noProof/>
                <w:szCs w:val="28"/>
              </w:rPr>
            </w:rPrChange>
          </w:rPr>
          <w:delText>городского округа - города Барнаула Алтайского края</w:delText>
        </w:r>
      </w:del>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288" w:author="Копыленко" w:date="2019-09-02T14:49:00Z">
            <w:rPr>
              <w:rFonts w:ascii="Times New Roman" w:hAnsi="Times New Roman"/>
              <w:noProof/>
              <w:webHidden/>
              <w:szCs w:val="28"/>
            </w:rPr>
          </w:rPrChange>
        </w:rPr>
        <w:instrText xml:space="preserve"> PAGEREF _Toc18005020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289" w:author="Кудашкина Екатерина Николаевна" w:date="2019-10-25T16:01:00Z">
        <w:r w:rsidR="008A6B04">
          <w:rPr>
            <w:rFonts w:ascii="Times New Roman" w:hAnsi="Times New Roman"/>
            <w:noProof/>
            <w:webHidden/>
            <w:sz w:val="28"/>
            <w:szCs w:val="28"/>
          </w:rPr>
          <w:t>13</w:t>
        </w:r>
      </w:ins>
      <w:ins w:id="290" w:author="Копыленко" w:date="2019-10-25T15:29:00Z">
        <w:del w:id="291" w:author="Кудашкина Екатерина Николаевна" w:date="2019-10-25T16:01:00Z">
          <w:r w:rsidR="00C36D89" w:rsidDel="008A6B04">
            <w:rPr>
              <w:rFonts w:ascii="Times New Roman" w:hAnsi="Times New Roman"/>
              <w:noProof/>
              <w:webHidden/>
              <w:sz w:val="28"/>
              <w:szCs w:val="28"/>
            </w:rPr>
            <w:delText>13</w:delText>
          </w:r>
        </w:del>
      </w:ins>
      <w:del w:id="292" w:author="Кудашкина Екатерина Николаевна" w:date="2019-10-25T16:01:00Z">
        <w:r w:rsidR="00E33170" w:rsidRPr="00D74D42" w:rsidDel="008A6B04">
          <w:rPr>
            <w:rFonts w:ascii="Times New Roman" w:hAnsi="Times New Roman"/>
            <w:noProof/>
            <w:webHidden/>
            <w:sz w:val="28"/>
            <w:szCs w:val="28"/>
            <w:rPrChange w:id="293" w:author="Копыленко" w:date="2019-09-02T14:49:00Z">
              <w:rPr>
                <w:rFonts w:ascii="Times New Roman" w:hAnsi="Times New Roman"/>
                <w:noProof/>
                <w:webHidden/>
                <w:szCs w:val="28"/>
              </w:rPr>
            </w:rPrChange>
          </w:rPr>
          <w:delText>13</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294" w:author="Копыленко" w:date="2019-09-02T14:49:00Z">
            <w:rPr>
              <w:rFonts w:ascii="Times New Roman" w:hAnsi="Times New Roman"/>
              <w:noProof/>
              <w:szCs w:val="28"/>
            </w:rPr>
          </w:rPrChange>
        </w:rPr>
        <w:pPrChange w:id="295"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296"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297" w:author="Копыленко" w:date="2019-09-02T14:49:00Z">
            <w:rPr>
              <w:rFonts w:ascii="Times New Roman" w:hAnsi="Times New Roman"/>
              <w:noProof/>
              <w:szCs w:val="28"/>
            </w:rPr>
          </w:rPrChange>
        </w:rPr>
        <w:instrText>HYPERLINK \l "_Toc18005021"</w:instrText>
      </w:r>
      <w:r w:rsidRPr="00D74D42">
        <w:rPr>
          <w:rStyle w:val="affffa"/>
          <w:rFonts w:ascii="Times New Roman" w:hAnsi="Times New Roman"/>
          <w:noProof/>
          <w:color w:val="auto"/>
          <w:sz w:val="28"/>
          <w:szCs w:val="28"/>
          <w:rPrChange w:id="298"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299" w:author="Копыленко" w:date="2019-09-02T14:49:00Z">
            <w:rPr>
              <w:rStyle w:val="affffa"/>
              <w:rFonts w:ascii="Times New Roman" w:hAnsi="Times New Roman"/>
              <w:noProof/>
              <w:szCs w:val="28"/>
            </w:rPr>
          </w:rPrChange>
        </w:rPr>
        <w:t>Статья 10. Комиссия по землепользованию и застройке</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300" w:author="Копыленко" w:date="2019-09-02T14:49:00Z">
            <w:rPr>
              <w:rFonts w:ascii="Times New Roman" w:hAnsi="Times New Roman"/>
              <w:noProof/>
              <w:webHidden/>
              <w:szCs w:val="28"/>
            </w:rPr>
          </w:rPrChange>
        </w:rPr>
        <w:instrText xml:space="preserve"> PAGEREF _Toc18005021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301" w:author="Кудашкина Екатерина Николаевна" w:date="2019-10-25T16:01:00Z">
        <w:r w:rsidR="008A6B04">
          <w:rPr>
            <w:rFonts w:ascii="Times New Roman" w:hAnsi="Times New Roman"/>
            <w:noProof/>
            <w:webHidden/>
            <w:sz w:val="28"/>
            <w:szCs w:val="28"/>
          </w:rPr>
          <w:t>14</w:t>
        </w:r>
      </w:ins>
      <w:ins w:id="302" w:author="Копыленко" w:date="2019-10-25T15:29:00Z">
        <w:del w:id="303" w:author="Кудашкина Екатерина Николаевна" w:date="2019-10-25T16:01:00Z">
          <w:r w:rsidR="00C36D89" w:rsidDel="008A6B04">
            <w:rPr>
              <w:rFonts w:ascii="Times New Roman" w:hAnsi="Times New Roman"/>
              <w:noProof/>
              <w:webHidden/>
              <w:sz w:val="28"/>
              <w:szCs w:val="28"/>
            </w:rPr>
            <w:delText>14</w:delText>
          </w:r>
        </w:del>
      </w:ins>
      <w:del w:id="304" w:author="Кудашкина Екатерина Николаевна" w:date="2019-10-25T16:01:00Z">
        <w:r w:rsidR="00E33170" w:rsidRPr="00D74D42" w:rsidDel="008A6B04">
          <w:rPr>
            <w:rFonts w:ascii="Times New Roman" w:hAnsi="Times New Roman"/>
            <w:noProof/>
            <w:webHidden/>
            <w:sz w:val="28"/>
            <w:szCs w:val="28"/>
            <w:rPrChange w:id="305" w:author="Копыленко" w:date="2019-09-02T14:49:00Z">
              <w:rPr>
                <w:rFonts w:ascii="Times New Roman" w:hAnsi="Times New Roman"/>
                <w:noProof/>
                <w:webHidden/>
                <w:szCs w:val="28"/>
              </w:rPr>
            </w:rPrChange>
          </w:rPr>
          <w:delText>14</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306" w:author="Копыленко" w:date="2019-09-02T14:49:00Z">
            <w:rPr>
              <w:rFonts w:ascii="Times New Roman" w:hAnsi="Times New Roman"/>
              <w:noProof/>
              <w:szCs w:val="28"/>
            </w:rPr>
          </w:rPrChange>
        </w:rPr>
        <w:pPrChange w:id="307"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308"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309" w:author="Копыленко" w:date="2019-09-02T14:49:00Z">
            <w:rPr>
              <w:rFonts w:ascii="Times New Roman" w:hAnsi="Times New Roman"/>
              <w:noProof/>
              <w:szCs w:val="28"/>
            </w:rPr>
          </w:rPrChange>
        </w:rPr>
        <w:instrText>HYPERLINK \l "_Toc18005022"</w:instrText>
      </w:r>
      <w:r w:rsidRPr="00D74D42">
        <w:rPr>
          <w:rStyle w:val="affffa"/>
          <w:rFonts w:ascii="Times New Roman" w:hAnsi="Times New Roman"/>
          <w:noProof/>
          <w:color w:val="auto"/>
          <w:sz w:val="28"/>
          <w:szCs w:val="28"/>
          <w:rPrChange w:id="310"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311" w:author="Копыленко" w:date="2019-09-02T14:49:00Z">
            <w:rPr>
              <w:rStyle w:val="affffa"/>
              <w:rFonts w:ascii="Times New Roman" w:hAnsi="Times New Roman"/>
              <w:noProof/>
              <w:szCs w:val="28"/>
            </w:rPr>
          </w:rPrChange>
        </w:rPr>
        <w:t>Статья 11. Общие положения о регулировании использования земельных участков, использования, строительства, реконструкции</w:t>
      </w:r>
      <w:del w:id="312" w:author="Копыленко" w:date="2019-10-02T11:35:00Z">
        <w:r w:rsidRPr="00D74D42" w:rsidDel="00362055">
          <w:rPr>
            <w:rStyle w:val="affffa"/>
            <w:rFonts w:ascii="Times New Roman" w:hAnsi="Times New Roman"/>
            <w:noProof/>
            <w:color w:val="auto"/>
            <w:sz w:val="28"/>
            <w:szCs w:val="28"/>
            <w:rPrChange w:id="313" w:author="Копыленко" w:date="2019-09-02T14:49:00Z">
              <w:rPr>
                <w:rStyle w:val="affffa"/>
                <w:rFonts w:ascii="Times New Roman" w:hAnsi="Times New Roman"/>
                <w:noProof/>
                <w:szCs w:val="28"/>
              </w:rPr>
            </w:rPrChange>
          </w:rPr>
          <w:delText>,</w:delText>
        </w:r>
      </w:del>
      <w:r w:rsidRPr="00D74D42">
        <w:rPr>
          <w:rStyle w:val="affffa"/>
          <w:rFonts w:ascii="Times New Roman" w:hAnsi="Times New Roman"/>
          <w:noProof/>
          <w:color w:val="auto"/>
          <w:sz w:val="28"/>
          <w:szCs w:val="28"/>
          <w:rPrChange w:id="314" w:author="Копыленко" w:date="2019-09-02T14:49:00Z">
            <w:rPr>
              <w:rStyle w:val="affffa"/>
              <w:rFonts w:ascii="Times New Roman" w:hAnsi="Times New Roman"/>
              <w:noProof/>
              <w:szCs w:val="28"/>
            </w:rPr>
          </w:rPrChange>
        </w:rPr>
        <w:t xml:space="preserve"> </w:t>
      </w:r>
      <w:del w:id="315" w:author="Копыленко" w:date="2019-10-02T11:35:00Z">
        <w:r w:rsidRPr="00D74D42" w:rsidDel="00362055">
          <w:rPr>
            <w:rStyle w:val="affffa"/>
            <w:rFonts w:ascii="Times New Roman" w:hAnsi="Times New Roman"/>
            <w:noProof/>
            <w:color w:val="auto"/>
            <w:sz w:val="28"/>
            <w:szCs w:val="28"/>
            <w:rPrChange w:id="316" w:author="Копыленко" w:date="2019-09-02T14:49:00Z">
              <w:rPr>
                <w:rStyle w:val="affffa"/>
                <w:rFonts w:ascii="Times New Roman" w:hAnsi="Times New Roman"/>
                <w:noProof/>
                <w:szCs w:val="28"/>
              </w:rPr>
            </w:rPrChange>
          </w:rPr>
          <w:delText xml:space="preserve">капитального строительства </w:delText>
        </w:r>
      </w:del>
      <w:r w:rsidRPr="00D74D42">
        <w:rPr>
          <w:rStyle w:val="affffa"/>
          <w:rFonts w:ascii="Times New Roman" w:hAnsi="Times New Roman"/>
          <w:noProof/>
          <w:color w:val="auto"/>
          <w:sz w:val="28"/>
          <w:szCs w:val="28"/>
          <w:rPrChange w:id="317" w:author="Копыленко" w:date="2019-09-02T14:49:00Z">
            <w:rPr>
              <w:rStyle w:val="affffa"/>
              <w:rFonts w:ascii="Times New Roman" w:hAnsi="Times New Roman"/>
              <w:noProof/>
              <w:szCs w:val="28"/>
            </w:rPr>
          </w:rPrChange>
        </w:rPr>
        <w:t>объектов капитального строительства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318" w:author="Копыленко" w:date="2019-09-02T14:49:00Z">
            <w:rPr>
              <w:rFonts w:ascii="Times New Roman" w:hAnsi="Times New Roman"/>
              <w:noProof/>
              <w:webHidden/>
              <w:szCs w:val="28"/>
            </w:rPr>
          </w:rPrChange>
        </w:rPr>
        <w:instrText xml:space="preserve"> PAGEREF _Toc18005022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319" w:author="Кудашкина Екатерина Николаевна" w:date="2019-10-25T16:01:00Z">
        <w:r w:rsidR="008A6B04">
          <w:rPr>
            <w:rFonts w:ascii="Times New Roman" w:hAnsi="Times New Roman"/>
            <w:noProof/>
            <w:webHidden/>
            <w:sz w:val="28"/>
            <w:szCs w:val="28"/>
          </w:rPr>
          <w:t>14</w:t>
        </w:r>
      </w:ins>
      <w:ins w:id="320" w:author="Копыленко" w:date="2019-10-25T15:29:00Z">
        <w:del w:id="321" w:author="Кудашкина Екатерина Николаевна" w:date="2019-10-25T16:01:00Z">
          <w:r w:rsidR="00C36D89" w:rsidDel="008A6B04">
            <w:rPr>
              <w:rFonts w:ascii="Times New Roman" w:hAnsi="Times New Roman"/>
              <w:noProof/>
              <w:webHidden/>
              <w:sz w:val="28"/>
              <w:szCs w:val="28"/>
            </w:rPr>
            <w:delText>14</w:delText>
          </w:r>
        </w:del>
      </w:ins>
      <w:del w:id="322" w:author="Кудашкина Екатерина Николаевна" w:date="2019-10-25T16:01:00Z">
        <w:r w:rsidR="00E33170" w:rsidRPr="00D74D42" w:rsidDel="008A6B04">
          <w:rPr>
            <w:rFonts w:ascii="Times New Roman" w:hAnsi="Times New Roman"/>
            <w:noProof/>
            <w:webHidden/>
            <w:sz w:val="28"/>
            <w:szCs w:val="28"/>
            <w:rPrChange w:id="323" w:author="Копыленко" w:date="2019-09-02T14:49:00Z">
              <w:rPr>
                <w:rFonts w:ascii="Times New Roman" w:hAnsi="Times New Roman"/>
                <w:noProof/>
                <w:webHidden/>
                <w:szCs w:val="28"/>
              </w:rPr>
            </w:rPrChange>
          </w:rPr>
          <w:delText>15</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324" w:author="Копыленко" w:date="2019-09-02T14:49:00Z">
            <w:rPr>
              <w:rFonts w:ascii="Times New Roman" w:hAnsi="Times New Roman"/>
              <w:noProof/>
              <w:szCs w:val="28"/>
            </w:rPr>
          </w:rPrChange>
        </w:rPr>
        <w:pPrChange w:id="325"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326"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327" w:author="Копыленко" w:date="2019-09-02T14:49:00Z">
            <w:rPr>
              <w:rFonts w:ascii="Times New Roman" w:hAnsi="Times New Roman"/>
              <w:noProof/>
              <w:szCs w:val="28"/>
            </w:rPr>
          </w:rPrChange>
        </w:rPr>
        <w:instrText>HYPERLINK \l "_Toc18005023"</w:instrText>
      </w:r>
      <w:r w:rsidRPr="00D74D42">
        <w:rPr>
          <w:rStyle w:val="affffa"/>
          <w:rFonts w:ascii="Times New Roman" w:hAnsi="Times New Roman"/>
          <w:noProof/>
          <w:color w:val="auto"/>
          <w:sz w:val="28"/>
          <w:szCs w:val="28"/>
          <w:rPrChange w:id="328"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329" w:author="Копыленко" w:date="2019-09-02T14:49:00Z">
            <w:rPr>
              <w:rStyle w:val="affffa"/>
              <w:rFonts w:ascii="Times New Roman" w:hAnsi="Times New Roman"/>
              <w:noProof/>
              <w:szCs w:val="28"/>
            </w:rPr>
          </w:rPrChange>
        </w:rPr>
        <w:t>Статья 12. Основы землепользования в городе Барнауле</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330" w:author="Копыленко" w:date="2019-09-02T14:49:00Z">
            <w:rPr>
              <w:rFonts w:ascii="Times New Roman" w:hAnsi="Times New Roman"/>
              <w:noProof/>
              <w:webHidden/>
              <w:szCs w:val="28"/>
            </w:rPr>
          </w:rPrChange>
        </w:rPr>
        <w:instrText xml:space="preserve"> PAGEREF _Toc18005023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331" w:author="Кудашкина Екатерина Николаевна" w:date="2019-10-25T16:01:00Z">
        <w:r w:rsidR="008A6B04">
          <w:rPr>
            <w:rFonts w:ascii="Times New Roman" w:hAnsi="Times New Roman"/>
            <w:noProof/>
            <w:webHidden/>
            <w:sz w:val="28"/>
            <w:szCs w:val="28"/>
          </w:rPr>
          <w:t>14</w:t>
        </w:r>
      </w:ins>
      <w:ins w:id="332" w:author="Копыленко" w:date="2019-10-25T15:29:00Z">
        <w:del w:id="333" w:author="Кудашкина Екатерина Николаевна" w:date="2019-10-25T16:01:00Z">
          <w:r w:rsidR="00C36D89" w:rsidDel="008A6B04">
            <w:rPr>
              <w:rFonts w:ascii="Times New Roman" w:hAnsi="Times New Roman"/>
              <w:noProof/>
              <w:webHidden/>
              <w:sz w:val="28"/>
              <w:szCs w:val="28"/>
            </w:rPr>
            <w:delText>14</w:delText>
          </w:r>
        </w:del>
      </w:ins>
      <w:del w:id="334" w:author="Кудашкина Екатерина Николаевна" w:date="2019-10-25T16:01:00Z">
        <w:r w:rsidR="00E33170" w:rsidRPr="00D74D42" w:rsidDel="008A6B04">
          <w:rPr>
            <w:rFonts w:ascii="Times New Roman" w:hAnsi="Times New Roman"/>
            <w:noProof/>
            <w:webHidden/>
            <w:sz w:val="28"/>
            <w:szCs w:val="28"/>
            <w:rPrChange w:id="335" w:author="Копыленко" w:date="2019-09-02T14:49:00Z">
              <w:rPr>
                <w:rFonts w:ascii="Times New Roman" w:hAnsi="Times New Roman"/>
                <w:noProof/>
                <w:webHidden/>
                <w:szCs w:val="28"/>
              </w:rPr>
            </w:rPrChange>
          </w:rPr>
          <w:delText>15</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336" w:author="Копыленко" w:date="2019-09-02T14:49:00Z">
            <w:rPr>
              <w:rFonts w:ascii="Times New Roman" w:hAnsi="Times New Roman"/>
              <w:noProof/>
              <w:szCs w:val="28"/>
            </w:rPr>
          </w:rPrChange>
        </w:rPr>
        <w:pPrChange w:id="337"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338"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339" w:author="Копыленко" w:date="2019-09-02T14:49:00Z">
            <w:rPr>
              <w:rFonts w:ascii="Times New Roman" w:hAnsi="Times New Roman"/>
              <w:noProof/>
              <w:szCs w:val="28"/>
            </w:rPr>
          </w:rPrChange>
        </w:rPr>
        <w:instrText>HYPERLINK \l "_Toc18005024"</w:instrText>
      </w:r>
      <w:r w:rsidRPr="00D74D42">
        <w:rPr>
          <w:rStyle w:val="affffa"/>
          <w:rFonts w:ascii="Times New Roman" w:hAnsi="Times New Roman"/>
          <w:noProof/>
          <w:color w:val="auto"/>
          <w:sz w:val="28"/>
          <w:szCs w:val="28"/>
          <w:rPrChange w:id="340"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341" w:author="Копыленко" w:date="2019-09-02T14:49:00Z">
            <w:rPr>
              <w:rStyle w:val="affffa"/>
              <w:rFonts w:ascii="Times New Roman" w:hAnsi="Times New Roman"/>
              <w:noProof/>
              <w:szCs w:val="28"/>
            </w:rPr>
          </w:rPrChange>
        </w:rPr>
        <w:t>Статья 13. Основания для изъятия земель для государственных или муниципальных нужд</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342" w:author="Копыленко" w:date="2019-09-02T14:49:00Z">
            <w:rPr>
              <w:rFonts w:ascii="Times New Roman" w:hAnsi="Times New Roman"/>
              <w:noProof/>
              <w:webHidden/>
              <w:szCs w:val="28"/>
            </w:rPr>
          </w:rPrChange>
        </w:rPr>
        <w:instrText xml:space="preserve"> PAGEREF _Toc18005024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343" w:author="Кудашкина Екатерина Николаевна" w:date="2019-10-25T16:01:00Z">
        <w:r w:rsidR="008A6B04">
          <w:rPr>
            <w:rFonts w:ascii="Times New Roman" w:hAnsi="Times New Roman"/>
            <w:noProof/>
            <w:webHidden/>
            <w:sz w:val="28"/>
            <w:szCs w:val="28"/>
          </w:rPr>
          <w:t>15</w:t>
        </w:r>
      </w:ins>
      <w:ins w:id="344" w:author="Копыленко" w:date="2019-10-25T15:29:00Z">
        <w:del w:id="345" w:author="Кудашкина Екатерина Николаевна" w:date="2019-10-25T16:01:00Z">
          <w:r w:rsidR="00C36D89" w:rsidDel="008A6B04">
            <w:rPr>
              <w:rFonts w:ascii="Times New Roman" w:hAnsi="Times New Roman"/>
              <w:noProof/>
              <w:webHidden/>
              <w:sz w:val="28"/>
              <w:szCs w:val="28"/>
            </w:rPr>
            <w:delText>15</w:delText>
          </w:r>
        </w:del>
      </w:ins>
      <w:del w:id="346" w:author="Кудашкина Екатерина Николаевна" w:date="2019-10-25T16:01:00Z">
        <w:r w:rsidR="00E33170" w:rsidRPr="00D74D42" w:rsidDel="008A6B04">
          <w:rPr>
            <w:rFonts w:ascii="Times New Roman" w:hAnsi="Times New Roman"/>
            <w:noProof/>
            <w:webHidden/>
            <w:sz w:val="28"/>
            <w:szCs w:val="28"/>
            <w:rPrChange w:id="347" w:author="Копыленко" w:date="2019-09-02T14:49:00Z">
              <w:rPr>
                <w:rFonts w:ascii="Times New Roman" w:hAnsi="Times New Roman"/>
                <w:noProof/>
                <w:webHidden/>
                <w:szCs w:val="28"/>
              </w:rPr>
            </w:rPrChange>
          </w:rPr>
          <w:delText>15</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348" w:author="Копыленко" w:date="2019-09-02T14:49:00Z">
            <w:rPr>
              <w:rFonts w:ascii="Times New Roman" w:hAnsi="Times New Roman"/>
              <w:noProof/>
              <w:szCs w:val="28"/>
            </w:rPr>
          </w:rPrChange>
        </w:rPr>
        <w:pPrChange w:id="349"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350"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351" w:author="Копыленко" w:date="2019-09-02T14:49:00Z">
            <w:rPr>
              <w:rFonts w:ascii="Times New Roman" w:hAnsi="Times New Roman"/>
              <w:noProof/>
              <w:szCs w:val="28"/>
            </w:rPr>
          </w:rPrChange>
        </w:rPr>
        <w:instrText>HYPERLINK \l "_Toc18005025"</w:instrText>
      </w:r>
      <w:r w:rsidRPr="00D74D42">
        <w:rPr>
          <w:rStyle w:val="affffa"/>
          <w:rFonts w:ascii="Times New Roman" w:hAnsi="Times New Roman"/>
          <w:noProof/>
          <w:color w:val="auto"/>
          <w:sz w:val="28"/>
          <w:szCs w:val="28"/>
          <w:rPrChange w:id="352"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353" w:author="Копыленко" w:date="2019-09-02T14:49:00Z">
            <w:rPr>
              <w:rStyle w:val="affffa"/>
              <w:rFonts w:ascii="Times New Roman" w:hAnsi="Times New Roman"/>
              <w:noProof/>
              <w:szCs w:val="28"/>
            </w:rPr>
          </w:rPrChange>
        </w:rPr>
        <w:t>Статья 14. Резервирование земельных участков для государственных или муниципальных нужд</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354" w:author="Копыленко" w:date="2019-09-02T14:49:00Z">
            <w:rPr>
              <w:rFonts w:ascii="Times New Roman" w:hAnsi="Times New Roman"/>
              <w:noProof/>
              <w:webHidden/>
              <w:szCs w:val="28"/>
            </w:rPr>
          </w:rPrChange>
        </w:rPr>
        <w:instrText xml:space="preserve"> PAGEREF _Toc18005025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355" w:author="Кудашкина Екатерина Николаевна" w:date="2019-10-25T16:01:00Z">
        <w:r w:rsidR="008A6B04">
          <w:rPr>
            <w:rFonts w:ascii="Times New Roman" w:hAnsi="Times New Roman"/>
            <w:noProof/>
            <w:webHidden/>
            <w:sz w:val="28"/>
            <w:szCs w:val="28"/>
          </w:rPr>
          <w:t>15</w:t>
        </w:r>
      </w:ins>
      <w:ins w:id="356" w:author="Копыленко" w:date="2019-10-25T15:29:00Z">
        <w:del w:id="357" w:author="Кудашкина Екатерина Николаевна" w:date="2019-10-25T16:01:00Z">
          <w:r w:rsidR="00C36D89" w:rsidDel="008A6B04">
            <w:rPr>
              <w:rFonts w:ascii="Times New Roman" w:hAnsi="Times New Roman"/>
              <w:noProof/>
              <w:webHidden/>
              <w:sz w:val="28"/>
              <w:szCs w:val="28"/>
            </w:rPr>
            <w:delText>15</w:delText>
          </w:r>
        </w:del>
      </w:ins>
      <w:del w:id="358" w:author="Кудашкина Екатерина Николаевна" w:date="2019-10-25T16:01:00Z">
        <w:r w:rsidR="00E33170" w:rsidRPr="00D74D42" w:rsidDel="008A6B04">
          <w:rPr>
            <w:rFonts w:ascii="Times New Roman" w:hAnsi="Times New Roman"/>
            <w:noProof/>
            <w:webHidden/>
            <w:sz w:val="28"/>
            <w:szCs w:val="28"/>
            <w:rPrChange w:id="359" w:author="Копыленко" w:date="2019-09-02T14:49:00Z">
              <w:rPr>
                <w:rFonts w:ascii="Times New Roman" w:hAnsi="Times New Roman"/>
                <w:noProof/>
                <w:webHidden/>
                <w:szCs w:val="28"/>
              </w:rPr>
            </w:rPrChange>
          </w:rPr>
          <w:delText>15</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360" w:author="Копыленко" w:date="2019-09-02T14:49:00Z">
            <w:rPr>
              <w:rFonts w:ascii="Times New Roman" w:hAnsi="Times New Roman"/>
              <w:noProof/>
              <w:szCs w:val="28"/>
            </w:rPr>
          </w:rPrChange>
        </w:rPr>
        <w:pPrChange w:id="361"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362"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363" w:author="Копыленко" w:date="2019-09-02T14:49:00Z">
            <w:rPr>
              <w:rFonts w:ascii="Times New Roman" w:hAnsi="Times New Roman"/>
              <w:noProof/>
              <w:szCs w:val="28"/>
            </w:rPr>
          </w:rPrChange>
        </w:rPr>
        <w:instrText>HYPERLINK \l "_Toc18005026"</w:instrText>
      </w:r>
      <w:r w:rsidRPr="00D74D42">
        <w:rPr>
          <w:rStyle w:val="affffa"/>
          <w:rFonts w:ascii="Times New Roman" w:hAnsi="Times New Roman"/>
          <w:noProof/>
          <w:color w:val="auto"/>
          <w:sz w:val="28"/>
          <w:szCs w:val="28"/>
          <w:rPrChange w:id="364"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365" w:author="Копыленко" w:date="2019-09-02T14:49:00Z">
            <w:rPr>
              <w:rStyle w:val="affffa"/>
              <w:rFonts w:ascii="Times New Roman" w:hAnsi="Times New Roman"/>
              <w:noProof/>
              <w:szCs w:val="28"/>
            </w:rPr>
          </w:rPrChange>
        </w:rPr>
        <w:t xml:space="preserve">Статья 15. Особенности установления публичных сервитутов на территории </w:t>
      </w:r>
      <w:del w:id="366" w:author="Копыленко" w:date="2019-10-02T11:35:00Z">
        <w:r w:rsidRPr="00D74D42" w:rsidDel="00781957">
          <w:rPr>
            <w:rStyle w:val="affffa"/>
            <w:rFonts w:ascii="Times New Roman" w:hAnsi="Times New Roman"/>
            <w:noProof/>
            <w:color w:val="auto"/>
            <w:sz w:val="28"/>
            <w:szCs w:val="28"/>
            <w:rPrChange w:id="367" w:author="Копыленко" w:date="2019-09-02T14:49:00Z">
              <w:rPr>
                <w:rStyle w:val="affffa"/>
                <w:rFonts w:ascii="Times New Roman" w:hAnsi="Times New Roman"/>
                <w:noProof/>
                <w:szCs w:val="28"/>
              </w:rPr>
            </w:rPrChange>
          </w:rPr>
          <w:delText xml:space="preserve">городского округа - </w:delText>
        </w:r>
      </w:del>
      <w:r w:rsidRPr="00D74D42">
        <w:rPr>
          <w:rStyle w:val="affffa"/>
          <w:rFonts w:ascii="Times New Roman" w:hAnsi="Times New Roman"/>
          <w:noProof/>
          <w:color w:val="auto"/>
          <w:sz w:val="28"/>
          <w:szCs w:val="28"/>
          <w:rPrChange w:id="368" w:author="Копыленко" w:date="2019-09-02T14:49:00Z">
            <w:rPr>
              <w:rStyle w:val="affffa"/>
              <w:rFonts w:ascii="Times New Roman" w:hAnsi="Times New Roman"/>
              <w:noProof/>
              <w:szCs w:val="28"/>
            </w:rPr>
          </w:rPrChange>
        </w:rPr>
        <w:t>города Барнаула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369" w:author="Копыленко" w:date="2019-09-02T14:49:00Z">
            <w:rPr>
              <w:rFonts w:ascii="Times New Roman" w:hAnsi="Times New Roman"/>
              <w:noProof/>
              <w:webHidden/>
              <w:szCs w:val="28"/>
            </w:rPr>
          </w:rPrChange>
        </w:rPr>
        <w:instrText xml:space="preserve"> PAGEREF _Toc18005026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370" w:author="Кудашкина Екатерина Николаевна" w:date="2019-10-25T16:01:00Z">
        <w:r w:rsidR="008A6B04">
          <w:rPr>
            <w:rFonts w:ascii="Times New Roman" w:hAnsi="Times New Roman"/>
            <w:noProof/>
            <w:webHidden/>
            <w:sz w:val="28"/>
            <w:szCs w:val="28"/>
          </w:rPr>
          <w:t>15</w:t>
        </w:r>
      </w:ins>
      <w:ins w:id="371" w:author="Копыленко" w:date="2019-10-25T15:29:00Z">
        <w:del w:id="372" w:author="Кудашкина Екатерина Николаевна" w:date="2019-10-25T16:01:00Z">
          <w:r w:rsidR="00C36D89" w:rsidDel="008A6B04">
            <w:rPr>
              <w:rFonts w:ascii="Times New Roman" w:hAnsi="Times New Roman"/>
              <w:noProof/>
              <w:webHidden/>
              <w:sz w:val="28"/>
              <w:szCs w:val="28"/>
            </w:rPr>
            <w:delText>15</w:delText>
          </w:r>
        </w:del>
      </w:ins>
      <w:del w:id="373" w:author="Кудашкина Екатерина Николаевна" w:date="2019-10-25T16:01:00Z">
        <w:r w:rsidR="00E33170" w:rsidRPr="00D74D42" w:rsidDel="008A6B04">
          <w:rPr>
            <w:rFonts w:ascii="Times New Roman" w:hAnsi="Times New Roman"/>
            <w:noProof/>
            <w:webHidden/>
            <w:sz w:val="28"/>
            <w:szCs w:val="28"/>
            <w:rPrChange w:id="374" w:author="Копыленко" w:date="2019-09-02T14:49:00Z">
              <w:rPr>
                <w:rFonts w:ascii="Times New Roman" w:hAnsi="Times New Roman"/>
                <w:noProof/>
                <w:webHidden/>
                <w:szCs w:val="28"/>
              </w:rPr>
            </w:rPrChange>
          </w:rPr>
          <w:delText>16</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375" w:author="Копыленко" w:date="2019-09-02T14:49:00Z">
            <w:rPr>
              <w:rFonts w:ascii="Times New Roman" w:hAnsi="Times New Roman"/>
              <w:noProof/>
              <w:szCs w:val="28"/>
            </w:rPr>
          </w:rPrChange>
        </w:rPr>
        <w:pPrChange w:id="376"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377"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378" w:author="Копыленко" w:date="2019-09-02T14:49:00Z">
            <w:rPr>
              <w:rFonts w:ascii="Times New Roman" w:hAnsi="Times New Roman"/>
              <w:noProof/>
              <w:szCs w:val="28"/>
            </w:rPr>
          </w:rPrChange>
        </w:rPr>
        <w:instrText>HYPERLINK \l "_Toc18005027"</w:instrText>
      </w:r>
      <w:r w:rsidRPr="00D74D42">
        <w:rPr>
          <w:rStyle w:val="affffa"/>
          <w:rFonts w:ascii="Times New Roman" w:hAnsi="Times New Roman"/>
          <w:noProof/>
          <w:color w:val="auto"/>
          <w:sz w:val="28"/>
          <w:szCs w:val="28"/>
          <w:rPrChange w:id="379"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380" w:author="Копыленко" w:date="2019-09-02T14:49:00Z">
            <w:rPr>
              <w:rStyle w:val="affffa"/>
              <w:rFonts w:ascii="Times New Roman" w:hAnsi="Times New Roman"/>
              <w:noProof/>
              <w:szCs w:val="28"/>
            </w:rPr>
          </w:rPrChange>
        </w:rPr>
        <w:t>Статья 16. Развитие застроенных территорий</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381" w:author="Копыленко" w:date="2019-09-02T14:49:00Z">
            <w:rPr>
              <w:rFonts w:ascii="Times New Roman" w:hAnsi="Times New Roman"/>
              <w:noProof/>
              <w:webHidden/>
              <w:szCs w:val="28"/>
            </w:rPr>
          </w:rPrChange>
        </w:rPr>
        <w:instrText xml:space="preserve"> PAGEREF _Toc18005027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382" w:author="Кудашкина Екатерина Николаевна" w:date="2019-10-25T16:01:00Z">
        <w:r w:rsidR="008A6B04">
          <w:rPr>
            <w:rFonts w:ascii="Times New Roman" w:hAnsi="Times New Roman"/>
            <w:noProof/>
            <w:webHidden/>
            <w:sz w:val="28"/>
            <w:szCs w:val="28"/>
          </w:rPr>
          <w:t>16</w:t>
        </w:r>
      </w:ins>
      <w:ins w:id="383" w:author="Копыленко" w:date="2019-10-25T15:29:00Z">
        <w:del w:id="384" w:author="Кудашкина Екатерина Николаевна" w:date="2019-10-25T16:01:00Z">
          <w:r w:rsidR="00C36D89" w:rsidDel="008A6B04">
            <w:rPr>
              <w:rFonts w:ascii="Times New Roman" w:hAnsi="Times New Roman"/>
              <w:noProof/>
              <w:webHidden/>
              <w:sz w:val="28"/>
              <w:szCs w:val="28"/>
            </w:rPr>
            <w:delText>16</w:delText>
          </w:r>
        </w:del>
      </w:ins>
      <w:del w:id="385" w:author="Кудашкина Екатерина Николаевна" w:date="2019-10-25T16:01:00Z">
        <w:r w:rsidR="00E33170" w:rsidRPr="00D74D42" w:rsidDel="008A6B04">
          <w:rPr>
            <w:rFonts w:ascii="Times New Roman" w:hAnsi="Times New Roman"/>
            <w:noProof/>
            <w:webHidden/>
            <w:sz w:val="28"/>
            <w:szCs w:val="28"/>
            <w:rPrChange w:id="386" w:author="Копыленко" w:date="2019-09-02T14:49:00Z">
              <w:rPr>
                <w:rFonts w:ascii="Times New Roman" w:hAnsi="Times New Roman"/>
                <w:noProof/>
                <w:webHidden/>
                <w:szCs w:val="28"/>
              </w:rPr>
            </w:rPrChange>
          </w:rPr>
          <w:delText>17</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387" w:author="Копыленко" w:date="2019-09-02T14:49:00Z">
            <w:rPr>
              <w:rFonts w:ascii="Times New Roman" w:hAnsi="Times New Roman"/>
              <w:noProof/>
              <w:szCs w:val="28"/>
            </w:rPr>
          </w:rPrChange>
        </w:rPr>
        <w:pPrChange w:id="388"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389"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390" w:author="Копыленко" w:date="2019-09-02T14:49:00Z">
            <w:rPr>
              <w:rFonts w:ascii="Times New Roman" w:hAnsi="Times New Roman"/>
              <w:noProof/>
              <w:szCs w:val="28"/>
            </w:rPr>
          </w:rPrChange>
        </w:rPr>
        <w:instrText>HYPERLINK \l "_Toc18005028"</w:instrText>
      </w:r>
      <w:r w:rsidRPr="00D74D42">
        <w:rPr>
          <w:rStyle w:val="affffa"/>
          <w:rFonts w:ascii="Times New Roman" w:hAnsi="Times New Roman"/>
          <w:noProof/>
          <w:color w:val="auto"/>
          <w:sz w:val="28"/>
          <w:szCs w:val="28"/>
          <w:rPrChange w:id="391"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392" w:author="Копыленко" w:date="2019-09-02T14:49:00Z">
            <w:rPr>
              <w:rStyle w:val="affffa"/>
              <w:rFonts w:ascii="Times New Roman" w:hAnsi="Times New Roman"/>
              <w:noProof/>
              <w:szCs w:val="28"/>
            </w:rPr>
          </w:rPrChange>
        </w:rPr>
        <w:t>Статья 17. Государственный земельный надзор и земельный контроль</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393" w:author="Копыленко" w:date="2019-09-02T14:49:00Z">
            <w:rPr>
              <w:rFonts w:ascii="Times New Roman" w:hAnsi="Times New Roman"/>
              <w:noProof/>
              <w:webHidden/>
              <w:szCs w:val="28"/>
            </w:rPr>
          </w:rPrChange>
        </w:rPr>
        <w:instrText xml:space="preserve"> PAGEREF _Toc18005028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394" w:author="Кудашкина Екатерина Николаевна" w:date="2019-10-25T16:01:00Z">
        <w:r w:rsidR="008A6B04">
          <w:rPr>
            <w:rFonts w:ascii="Times New Roman" w:hAnsi="Times New Roman"/>
            <w:noProof/>
            <w:webHidden/>
            <w:sz w:val="28"/>
            <w:szCs w:val="28"/>
          </w:rPr>
          <w:t>16</w:t>
        </w:r>
      </w:ins>
      <w:ins w:id="395" w:author="Копыленко" w:date="2019-10-25T15:29:00Z">
        <w:del w:id="396" w:author="Кудашкина Екатерина Николаевна" w:date="2019-10-25T16:01:00Z">
          <w:r w:rsidR="00C36D89" w:rsidDel="008A6B04">
            <w:rPr>
              <w:rFonts w:ascii="Times New Roman" w:hAnsi="Times New Roman"/>
              <w:noProof/>
              <w:webHidden/>
              <w:sz w:val="28"/>
              <w:szCs w:val="28"/>
            </w:rPr>
            <w:delText>16</w:delText>
          </w:r>
        </w:del>
      </w:ins>
      <w:del w:id="397" w:author="Кудашкина Екатерина Николаевна" w:date="2019-10-25T16:01:00Z">
        <w:r w:rsidR="00E33170" w:rsidRPr="00D74D42" w:rsidDel="008A6B04">
          <w:rPr>
            <w:rFonts w:ascii="Times New Roman" w:hAnsi="Times New Roman"/>
            <w:noProof/>
            <w:webHidden/>
            <w:sz w:val="28"/>
            <w:szCs w:val="28"/>
            <w:rPrChange w:id="398" w:author="Копыленко" w:date="2019-09-02T14:49:00Z">
              <w:rPr>
                <w:rFonts w:ascii="Times New Roman" w:hAnsi="Times New Roman"/>
                <w:noProof/>
                <w:webHidden/>
                <w:szCs w:val="28"/>
              </w:rPr>
            </w:rPrChange>
          </w:rPr>
          <w:delText>17</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399" w:author="Копыленко" w:date="2019-09-02T14:49:00Z">
            <w:rPr>
              <w:rFonts w:ascii="Times New Roman" w:hAnsi="Times New Roman"/>
              <w:noProof/>
              <w:szCs w:val="28"/>
            </w:rPr>
          </w:rPrChange>
        </w:rPr>
        <w:pPrChange w:id="400"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401"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402" w:author="Копыленко" w:date="2019-09-02T14:49:00Z">
            <w:rPr>
              <w:rFonts w:ascii="Times New Roman" w:hAnsi="Times New Roman"/>
              <w:noProof/>
              <w:szCs w:val="28"/>
            </w:rPr>
          </w:rPrChange>
        </w:rPr>
        <w:instrText>HYPERLINK \l "_Toc18005029"</w:instrText>
      </w:r>
      <w:r w:rsidRPr="00D74D42">
        <w:rPr>
          <w:rStyle w:val="affffa"/>
          <w:rFonts w:ascii="Times New Roman" w:hAnsi="Times New Roman"/>
          <w:noProof/>
          <w:color w:val="auto"/>
          <w:sz w:val="28"/>
          <w:szCs w:val="28"/>
          <w:rPrChange w:id="403"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404" w:author="Копыленко" w:date="2019-09-02T14:49:00Z">
            <w:rPr>
              <w:rStyle w:val="affffa"/>
              <w:rFonts w:ascii="Times New Roman" w:hAnsi="Times New Roman"/>
              <w:noProof/>
              <w:szCs w:val="28"/>
            </w:rPr>
          </w:rPrChange>
        </w:rPr>
        <w:t>Статья 18. Основные принципы организации застройки территории г</w:t>
      </w:r>
      <w:del w:id="405" w:author="Копыленко" w:date="2019-10-02T11:35:00Z">
        <w:r w:rsidRPr="00D74D42" w:rsidDel="00781957">
          <w:rPr>
            <w:rStyle w:val="affffa"/>
            <w:rFonts w:ascii="Times New Roman" w:hAnsi="Times New Roman"/>
            <w:noProof/>
            <w:color w:val="auto"/>
            <w:sz w:val="28"/>
            <w:szCs w:val="28"/>
            <w:rPrChange w:id="406" w:author="Копыленко" w:date="2019-09-02T14:49:00Z">
              <w:rPr>
                <w:rStyle w:val="affffa"/>
                <w:rFonts w:ascii="Times New Roman" w:hAnsi="Times New Roman"/>
                <w:noProof/>
                <w:szCs w:val="28"/>
              </w:rPr>
            </w:rPrChange>
          </w:rPr>
          <w:delText>ородского округа - г</w:delText>
        </w:r>
      </w:del>
      <w:r w:rsidRPr="00D74D42">
        <w:rPr>
          <w:rStyle w:val="affffa"/>
          <w:rFonts w:ascii="Times New Roman" w:hAnsi="Times New Roman"/>
          <w:noProof/>
          <w:color w:val="auto"/>
          <w:sz w:val="28"/>
          <w:szCs w:val="28"/>
          <w:rPrChange w:id="407" w:author="Копыленко" w:date="2019-09-02T14:49:00Z">
            <w:rPr>
              <w:rStyle w:val="affffa"/>
              <w:rFonts w:ascii="Times New Roman" w:hAnsi="Times New Roman"/>
              <w:noProof/>
              <w:szCs w:val="28"/>
            </w:rPr>
          </w:rPrChange>
        </w:rPr>
        <w:t>орода Барнаула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408" w:author="Копыленко" w:date="2019-09-02T14:49:00Z">
            <w:rPr>
              <w:rFonts w:ascii="Times New Roman" w:hAnsi="Times New Roman"/>
              <w:noProof/>
              <w:webHidden/>
              <w:szCs w:val="28"/>
            </w:rPr>
          </w:rPrChange>
        </w:rPr>
        <w:instrText xml:space="preserve"> PAGEREF _Toc18005029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409" w:author="Кудашкина Екатерина Николаевна" w:date="2019-10-25T16:01:00Z">
        <w:r w:rsidR="008A6B04">
          <w:rPr>
            <w:rFonts w:ascii="Times New Roman" w:hAnsi="Times New Roman"/>
            <w:noProof/>
            <w:webHidden/>
            <w:sz w:val="28"/>
            <w:szCs w:val="28"/>
          </w:rPr>
          <w:t>17</w:t>
        </w:r>
      </w:ins>
      <w:ins w:id="410" w:author="Копыленко" w:date="2019-10-25T15:29:00Z">
        <w:del w:id="411" w:author="Кудашкина Екатерина Николаевна" w:date="2019-10-25T16:01:00Z">
          <w:r w:rsidR="00C36D89" w:rsidDel="008A6B04">
            <w:rPr>
              <w:rFonts w:ascii="Times New Roman" w:hAnsi="Times New Roman"/>
              <w:noProof/>
              <w:webHidden/>
              <w:sz w:val="28"/>
              <w:szCs w:val="28"/>
            </w:rPr>
            <w:delText>17</w:delText>
          </w:r>
        </w:del>
      </w:ins>
      <w:del w:id="412" w:author="Кудашкина Екатерина Николаевна" w:date="2019-10-25T16:01:00Z">
        <w:r w:rsidR="00E33170" w:rsidRPr="00D74D42" w:rsidDel="008A6B04">
          <w:rPr>
            <w:rFonts w:ascii="Times New Roman" w:hAnsi="Times New Roman"/>
            <w:noProof/>
            <w:webHidden/>
            <w:sz w:val="28"/>
            <w:szCs w:val="28"/>
            <w:rPrChange w:id="413" w:author="Копыленко" w:date="2019-09-02T14:49:00Z">
              <w:rPr>
                <w:rFonts w:ascii="Times New Roman" w:hAnsi="Times New Roman"/>
                <w:noProof/>
                <w:webHidden/>
                <w:szCs w:val="28"/>
              </w:rPr>
            </w:rPrChange>
          </w:rPr>
          <w:delText>18</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414" w:author="Копыленко" w:date="2019-09-02T14:49:00Z">
            <w:rPr>
              <w:rFonts w:ascii="Times New Roman" w:hAnsi="Times New Roman"/>
              <w:noProof/>
              <w:szCs w:val="28"/>
            </w:rPr>
          </w:rPrChange>
        </w:rPr>
        <w:pPrChange w:id="415"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416"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417" w:author="Копыленко" w:date="2019-09-02T14:49:00Z">
            <w:rPr>
              <w:rFonts w:ascii="Times New Roman" w:hAnsi="Times New Roman"/>
              <w:noProof/>
              <w:szCs w:val="28"/>
            </w:rPr>
          </w:rPrChange>
        </w:rPr>
        <w:instrText>HYPERLINK \l "_Toc18005030"</w:instrText>
      </w:r>
      <w:r w:rsidRPr="00D74D42">
        <w:rPr>
          <w:rStyle w:val="affffa"/>
          <w:rFonts w:ascii="Times New Roman" w:hAnsi="Times New Roman"/>
          <w:noProof/>
          <w:color w:val="auto"/>
          <w:sz w:val="28"/>
          <w:szCs w:val="28"/>
          <w:rPrChange w:id="418"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419" w:author="Копыленко" w:date="2019-09-02T14:49:00Z">
            <w:rPr>
              <w:rStyle w:val="affffa"/>
              <w:rFonts w:ascii="Times New Roman" w:hAnsi="Times New Roman"/>
              <w:noProof/>
              <w:szCs w:val="28"/>
            </w:rPr>
          </w:rPrChange>
        </w:rPr>
        <w:t>Статья 19. Право на осуществление строительства, реконструкции, капитального ремонта объектов капитального строительства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420" w:author="Копыленко" w:date="2019-09-02T14:49:00Z">
            <w:rPr>
              <w:rFonts w:ascii="Times New Roman" w:hAnsi="Times New Roman"/>
              <w:noProof/>
              <w:webHidden/>
              <w:szCs w:val="28"/>
            </w:rPr>
          </w:rPrChange>
        </w:rPr>
        <w:instrText xml:space="preserve"> PAGEREF _Toc18005030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421" w:author="Кудашкина Екатерина Николаевна" w:date="2019-10-25T16:01:00Z">
        <w:r w:rsidR="008A6B04">
          <w:rPr>
            <w:rFonts w:ascii="Times New Roman" w:hAnsi="Times New Roman"/>
            <w:noProof/>
            <w:webHidden/>
            <w:sz w:val="28"/>
            <w:szCs w:val="28"/>
          </w:rPr>
          <w:t>19</w:t>
        </w:r>
      </w:ins>
      <w:ins w:id="422" w:author="Копыленко" w:date="2019-10-25T15:29:00Z">
        <w:del w:id="423" w:author="Кудашкина Екатерина Николаевна" w:date="2019-10-25T16:01:00Z">
          <w:r w:rsidR="00C36D89" w:rsidDel="008A6B04">
            <w:rPr>
              <w:rFonts w:ascii="Times New Roman" w:hAnsi="Times New Roman"/>
              <w:noProof/>
              <w:webHidden/>
              <w:sz w:val="28"/>
              <w:szCs w:val="28"/>
            </w:rPr>
            <w:delText>19</w:delText>
          </w:r>
        </w:del>
      </w:ins>
      <w:del w:id="424" w:author="Кудашкина Екатерина Николаевна" w:date="2019-10-25T16:01:00Z">
        <w:r w:rsidR="00E33170" w:rsidRPr="00D74D42" w:rsidDel="008A6B04">
          <w:rPr>
            <w:rFonts w:ascii="Times New Roman" w:hAnsi="Times New Roman"/>
            <w:noProof/>
            <w:webHidden/>
            <w:sz w:val="28"/>
            <w:szCs w:val="28"/>
            <w:rPrChange w:id="425" w:author="Копыленко" w:date="2019-09-02T14:49:00Z">
              <w:rPr>
                <w:rFonts w:ascii="Times New Roman" w:hAnsi="Times New Roman"/>
                <w:noProof/>
                <w:webHidden/>
                <w:szCs w:val="28"/>
              </w:rPr>
            </w:rPrChange>
          </w:rPr>
          <w:delText>20</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426" w:author="Копыленко" w:date="2019-09-02T14:49:00Z">
            <w:rPr>
              <w:rFonts w:ascii="Times New Roman" w:hAnsi="Times New Roman"/>
              <w:noProof/>
              <w:szCs w:val="28"/>
            </w:rPr>
          </w:rPrChange>
        </w:rPr>
        <w:pPrChange w:id="427"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428"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429" w:author="Копыленко" w:date="2019-09-02T14:49:00Z">
            <w:rPr>
              <w:rFonts w:ascii="Times New Roman" w:hAnsi="Times New Roman"/>
              <w:noProof/>
              <w:szCs w:val="28"/>
            </w:rPr>
          </w:rPrChange>
        </w:rPr>
        <w:instrText>HYPERLINK \l "_Toc18005031"</w:instrText>
      </w:r>
      <w:r w:rsidRPr="00D74D42">
        <w:rPr>
          <w:rStyle w:val="affffa"/>
          <w:rFonts w:ascii="Times New Roman" w:hAnsi="Times New Roman"/>
          <w:noProof/>
          <w:color w:val="auto"/>
          <w:sz w:val="28"/>
          <w:szCs w:val="28"/>
          <w:rPrChange w:id="430"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431" w:author="Копыленко" w:date="2019-09-02T14:49:00Z">
            <w:rPr>
              <w:rStyle w:val="affffa"/>
              <w:rFonts w:ascii="Times New Roman" w:hAnsi="Times New Roman"/>
              <w:noProof/>
              <w:szCs w:val="28"/>
            </w:rPr>
          </w:rPrChange>
        </w:rPr>
        <w:t>Статья 20. Градостроительный план земельного участка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432" w:author="Копыленко" w:date="2019-09-02T14:49:00Z">
            <w:rPr>
              <w:rFonts w:ascii="Times New Roman" w:hAnsi="Times New Roman"/>
              <w:noProof/>
              <w:webHidden/>
              <w:szCs w:val="28"/>
            </w:rPr>
          </w:rPrChange>
        </w:rPr>
        <w:instrText xml:space="preserve"> PAGEREF _Toc18005031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433" w:author="Кудашкина Екатерина Николаевна" w:date="2019-10-25T16:01:00Z">
        <w:r w:rsidR="008A6B04">
          <w:rPr>
            <w:rFonts w:ascii="Times New Roman" w:hAnsi="Times New Roman"/>
            <w:noProof/>
            <w:webHidden/>
            <w:sz w:val="28"/>
            <w:szCs w:val="28"/>
          </w:rPr>
          <w:t>20</w:t>
        </w:r>
      </w:ins>
      <w:ins w:id="434" w:author="Копыленко" w:date="2019-10-25T15:29:00Z">
        <w:del w:id="435" w:author="Кудашкина Екатерина Николаевна" w:date="2019-10-25T16:01:00Z">
          <w:r w:rsidR="00C36D89" w:rsidDel="008A6B04">
            <w:rPr>
              <w:rFonts w:ascii="Times New Roman" w:hAnsi="Times New Roman"/>
              <w:noProof/>
              <w:webHidden/>
              <w:sz w:val="28"/>
              <w:szCs w:val="28"/>
            </w:rPr>
            <w:delText>20</w:delText>
          </w:r>
        </w:del>
      </w:ins>
      <w:del w:id="436" w:author="Кудашкина Екатерина Николаевна" w:date="2019-10-25T16:01:00Z">
        <w:r w:rsidR="00E33170" w:rsidRPr="00D74D42" w:rsidDel="008A6B04">
          <w:rPr>
            <w:rFonts w:ascii="Times New Roman" w:hAnsi="Times New Roman"/>
            <w:noProof/>
            <w:webHidden/>
            <w:sz w:val="28"/>
            <w:szCs w:val="28"/>
            <w:rPrChange w:id="437" w:author="Копыленко" w:date="2019-09-02T14:49:00Z">
              <w:rPr>
                <w:rFonts w:ascii="Times New Roman" w:hAnsi="Times New Roman"/>
                <w:noProof/>
                <w:webHidden/>
                <w:szCs w:val="28"/>
              </w:rPr>
            </w:rPrChange>
          </w:rPr>
          <w:delText>20</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438" w:author="Копыленко" w:date="2019-09-02T14:49:00Z">
            <w:rPr>
              <w:rFonts w:ascii="Times New Roman" w:hAnsi="Times New Roman"/>
              <w:noProof/>
              <w:szCs w:val="28"/>
            </w:rPr>
          </w:rPrChange>
        </w:rPr>
        <w:pPrChange w:id="439"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440"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441" w:author="Копыленко" w:date="2019-09-02T14:49:00Z">
            <w:rPr>
              <w:rFonts w:ascii="Times New Roman" w:hAnsi="Times New Roman"/>
              <w:noProof/>
              <w:szCs w:val="28"/>
            </w:rPr>
          </w:rPrChange>
        </w:rPr>
        <w:instrText>HYPERLINK \l "_Toc18005032"</w:instrText>
      </w:r>
      <w:r w:rsidRPr="00D74D42">
        <w:rPr>
          <w:rStyle w:val="affffa"/>
          <w:rFonts w:ascii="Times New Roman" w:hAnsi="Times New Roman"/>
          <w:noProof/>
          <w:color w:val="auto"/>
          <w:sz w:val="28"/>
          <w:szCs w:val="28"/>
          <w:rPrChange w:id="442"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443" w:author="Копыленко" w:date="2019-09-02T14:49:00Z">
            <w:rPr>
              <w:rStyle w:val="affffa"/>
              <w:rFonts w:ascii="Times New Roman" w:hAnsi="Times New Roman"/>
              <w:noProof/>
              <w:szCs w:val="28"/>
            </w:rPr>
          </w:rPrChange>
        </w:rPr>
        <w:t>Статья 21. Проектная документация объекта капитального строительства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444" w:author="Копыленко" w:date="2019-09-02T14:49:00Z">
            <w:rPr>
              <w:rFonts w:ascii="Times New Roman" w:hAnsi="Times New Roman"/>
              <w:noProof/>
              <w:webHidden/>
              <w:szCs w:val="28"/>
            </w:rPr>
          </w:rPrChange>
        </w:rPr>
        <w:instrText xml:space="preserve"> PAGEREF _Toc18005032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445" w:author="Кудашкина Екатерина Николаевна" w:date="2019-10-25T16:01:00Z">
        <w:r w:rsidR="008A6B04">
          <w:rPr>
            <w:rFonts w:ascii="Times New Roman" w:hAnsi="Times New Roman"/>
            <w:noProof/>
            <w:webHidden/>
            <w:sz w:val="28"/>
            <w:szCs w:val="28"/>
          </w:rPr>
          <w:t>22</w:t>
        </w:r>
      </w:ins>
      <w:ins w:id="446" w:author="Копыленко" w:date="2019-10-25T15:29:00Z">
        <w:del w:id="447" w:author="Кудашкина Екатерина Николаевна" w:date="2019-10-25T16:01:00Z">
          <w:r w:rsidR="00C36D89" w:rsidDel="008A6B04">
            <w:rPr>
              <w:rFonts w:ascii="Times New Roman" w:hAnsi="Times New Roman"/>
              <w:noProof/>
              <w:webHidden/>
              <w:sz w:val="28"/>
              <w:szCs w:val="28"/>
            </w:rPr>
            <w:delText>22</w:delText>
          </w:r>
        </w:del>
      </w:ins>
      <w:del w:id="448" w:author="Кудашкина Екатерина Николаевна" w:date="2019-10-25T16:01:00Z">
        <w:r w:rsidR="00E33170" w:rsidRPr="00D74D42" w:rsidDel="008A6B04">
          <w:rPr>
            <w:rFonts w:ascii="Times New Roman" w:hAnsi="Times New Roman"/>
            <w:noProof/>
            <w:webHidden/>
            <w:sz w:val="28"/>
            <w:szCs w:val="28"/>
            <w:rPrChange w:id="449" w:author="Копыленко" w:date="2019-09-02T14:49:00Z">
              <w:rPr>
                <w:rFonts w:ascii="Times New Roman" w:hAnsi="Times New Roman"/>
                <w:noProof/>
                <w:webHidden/>
                <w:szCs w:val="28"/>
              </w:rPr>
            </w:rPrChange>
          </w:rPr>
          <w:delText>22</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450" w:author="Копыленко" w:date="2019-09-02T14:49:00Z">
            <w:rPr>
              <w:rFonts w:ascii="Times New Roman" w:hAnsi="Times New Roman"/>
              <w:noProof/>
              <w:szCs w:val="28"/>
            </w:rPr>
          </w:rPrChange>
        </w:rPr>
        <w:pPrChange w:id="451" w:author="Копыленко" w:date="2019-09-02T12:54:00Z">
          <w:pPr>
            <w:pStyle w:val="12"/>
            <w:ind w:firstLine="720"/>
          </w:pPr>
        </w:pPrChange>
      </w:pPr>
      <w:r w:rsidRPr="00AE2F81">
        <w:rPr>
          <w:rStyle w:val="affffa"/>
          <w:rFonts w:ascii="Times New Roman" w:hAnsi="Times New Roman"/>
          <w:noProof/>
          <w:color w:val="auto"/>
          <w:sz w:val="28"/>
          <w:szCs w:val="28"/>
        </w:rPr>
        <w:lastRenderedPageBreak/>
        <w:fldChar w:fldCharType="begin"/>
      </w:r>
      <w:r w:rsidRPr="00D74D42">
        <w:rPr>
          <w:rStyle w:val="affffa"/>
          <w:rFonts w:ascii="Times New Roman" w:hAnsi="Times New Roman"/>
          <w:noProof/>
          <w:color w:val="auto"/>
          <w:sz w:val="28"/>
          <w:szCs w:val="28"/>
          <w:rPrChange w:id="452"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453" w:author="Копыленко" w:date="2019-09-02T14:49:00Z">
            <w:rPr>
              <w:rFonts w:ascii="Times New Roman" w:hAnsi="Times New Roman"/>
              <w:noProof/>
              <w:szCs w:val="28"/>
            </w:rPr>
          </w:rPrChange>
        </w:rPr>
        <w:instrText>HYPERLINK \l "_Toc18005033"</w:instrText>
      </w:r>
      <w:r w:rsidRPr="00D74D42">
        <w:rPr>
          <w:rStyle w:val="affffa"/>
          <w:rFonts w:ascii="Times New Roman" w:hAnsi="Times New Roman"/>
          <w:noProof/>
          <w:color w:val="auto"/>
          <w:sz w:val="28"/>
          <w:szCs w:val="28"/>
          <w:rPrChange w:id="454"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455" w:author="Копыленко" w:date="2019-09-02T14:49:00Z">
            <w:rPr>
              <w:rStyle w:val="affffa"/>
              <w:rFonts w:ascii="Times New Roman" w:hAnsi="Times New Roman"/>
              <w:noProof/>
              <w:szCs w:val="28"/>
            </w:rPr>
          </w:rPrChange>
        </w:rPr>
        <w:t>Статья 22. Разрешение на строительство</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456" w:author="Копыленко" w:date="2019-09-02T14:49:00Z">
            <w:rPr>
              <w:rFonts w:ascii="Times New Roman" w:hAnsi="Times New Roman"/>
              <w:noProof/>
              <w:webHidden/>
              <w:szCs w:val="28"/>
            </w:rPr>
          </w:rPrChange>
        </w:rPr>
        <w:instrText xml:space="preserve"> PAGEREF _Toc18005033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457" w:author="Кудашкина Екатерина Николаевна" w:date="2019-10-25T16:01:00Z">
        <w:r w:rsidR="008A6B04">
          <w:rPr>
            <w:rFonts w:ascii="Times New Roman" w:hAnsi="Times New Roman"/>
            <w:noProof/>
            <w:webHidden/>
            <w:sz w:val="28"/>
            <w:szCs w:val="28"/>
          </w:rPr>
          <w:t>22</w:t>
        </w:r>
      </w:ins>
      <w:ins w:id="458" w:author="Копыленко" w:date="2019-10-25T15:29:00Z">
        <w:del w:id="459" w:author="Кудашкина Екатерина Николаевна" w:date="2019-10-25T16:01:00Z">
          <w:r w:rsidR="00C36D89" w:rsidDel="008A6B04">
            <w:rPr>
              <w:rFonts w:ascii="Times New Roman" w:hAnsi="Times New Roman"/>
              <w:noProof/>
              <w:webHidden/>
              <w:sz w:val="28"/>
              <w:szCs w:val="28"/>
            </w:rPr>
            <w:delText>22</w:delText>
          </w:r>
        </w:del>
      </w:ins>
      <w:del w:id="460" w:author="Кудашкина Екатерина Николаевна" w:date="2019-10-25T16:01:00Z">
        <w:r w:rsidR="00E33170" w:rsidRPr="00D74D42" w:rsidDel="008A6B04">
          <w:rPr>
            <w:rFonts w:ascii="Times New Roman" w:hAnsi="Times New Roman"/>
            <w:noProof/>
            <w:webHidden/>
            <w:sz w:val="28"/>
            <w:szCs w:val="28"/>
            <w:rPrChange w:id="461" w:author="Копыленко" w:date="2019-09-02T14:49:00Z">
              <w:rPr>
                <w:rFonts w:ascii="Times New Roman" w:hAnsi="Times New Roman"/>
                <w:noProof/>
                <w:webHidden/>
                <w:szCs w:val="28"/>
              </w:rPr>
            </w:rPrChange>
          </w:rPr>
          <w:delText>23</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462" w:author="Копыленко" w:date="2019-09-02T14:49:00Z">
            <w:rPr>
              <w:rFonts w:ascii="Times New Roman" w:hAnsi="Times New Roman"/>
              <w:noProof/>
              <w:szCs w:val="28"/>
            </w:rPr>
          </w:rPrChange>
        </w:rPr>
        <w:pPrChange w:id="463"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464"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465" w:author="Копыленко" w:date="2019-09-02T14:49:00Z">
            <w:rPr>
              <w:rFonts w:ascii="Times New Roman" w:hAnsi="Times New Roman"/>
              <w:noProof/>
              <w:szCs w:val="28"/>
            </w:rPr>
          </w:rPrChange>
        </w:rPr>
        <w:instrText>HYPERLINK \l "_Toc18005034"</w:instrText>
      </w:r>
      <w:r w:rsidRPr="00D74D42">
        <w:rPr>
          <w:rStyle w:val="affffa"/>
          <w:rFonts w:ascii="Times New Roman" w:hAnsi="Times New Roman"/>
          <w:noProof/>
          <w:color w:val="auto"/>
          <w:sz w:val="28"/>
          <w:szCs w:val="28"/>
          <w:rPrChange w:id="466"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467" w:author="Копыленко" w:date="2019-09-02T14:49:00Z">
            <w:rPr>
              <w:rStyle w:val="affffa"/>
              <w:rFonts w:ascii="Times New Roman" w:hAnsi="Times New Roman"/>
              <w:noProof/>
              <w:szCs w:val="28"/>
            </w:rPr>
          </w:rPrChange>
        </w:rPr>
        <w:t>Статья 23. Разрешение на ввод объекта в эксплуатацию</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468" w:author="Копыленко" w:date="2019-09-02T14:49:00Z">
            <w:rPr>
              <w:rFonts w:ascii="Times New Roman" w:hAnsi="Times New Roman"/>
              <w:noProof/>
              <w:webHidden/>
              <w:szCs w:val="28"/>
            </w:rPr>
          </w:rPrChange>
        </w:rPr>
        <w:instrText xml:space="preserve"> PAGEREF _Toc18005034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469" w:author="Кудашкина Екатерина Николаевна" w:date="2019-10-25T16:01:00Z">
        <w:r w:rsidR="008A6B04">
          <w:rPr>
            <w:rFonts w:ascii="Times New Roman" w:hAnsi="Times New Roman"/>
            <w:noProof/>
            <w:webHidden/>
            <w:sz w:val="28"/>
            <w:szCs w:val="28"/>
          </w:rPr>
          <w:t>23</w:t>
        </w:r>
      </w:ins>
      <w:ins w:id="470" w:author="Копыленко" w:date="2019-10-25T15:29:00Z">
        <w:del w:id="471" w:author="Кудашкина Екатерина Николаевна" w:date="2019-10-25T16:01:00Z">
          <w:r w:rsidR="00C36D89" w:rsidDel="008A6B04">
            <w:rPr>
              <w:rFonts w:ascii="Times New Roman" w:hAnsi="Times New Roman"/>
              <w:noProof/>
              <w:webHidden/>
              <w:sz w:val="28"/>
              <w:szCs w:val="28"/>
            </w:rPr>
            <w:delText>23</w:delText>
          </w:r>
        </w:del>
      </w:ins>
      <w:del w:id="472" w:author="Кудашкина Екатерина Николаевна" w:date="2019-10-25T16:01:00Z">
        <w:r w:rsidR="00E33170" w:rsidRPr="00D74D42" w:rsidDel="008A6B04">
          <w:rPr>
            <w:rFonts w:ascii="Times New Roman" w:hAnsi="Times New Roman"/>
            <w:noProof/>
            <w:webHidden/>
            <w:sz w:val="28"/>
            <w:szCs w:val="28"/>
            <w:rPrChange w:id="473" w:author="Копыленко" w:date="2019-09-02T14:49:00Z">
              <w:rPr>
                <w:rFonts w:ascii="Times New Roman" w:hAnsi="Times New Roman"/>
                <w:noProof/>
                <w:webHidden/>
                <w:szCs w:val="28"/>
              </w:rPr>
            </w:rPrChange>
          </w:rPr>
          <w:delText>24</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474" w:author="Копыленко" w:date="2019-09-02T14:49:00Z">
            <w:rPr>
              <w:rFonts w:ascii="Times New Roman" w:hAnsi="Times New Roman"/>
              <w:noProof/>
              <w:szCs w:val="28"/>
            </w:rPr>
          </w:rPrChange>
        </w:rPr>
        <w:pPrChange w:id="475"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476"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477" w:author="Копыленко" w:date="2019-09-02T14:49:00Z">
            <w:rPr>
              <w:rFonts w:ascii="Times New Roman" w:hAnsi="Times New Roman"/>
              <w:noProof/>
              <w:szCs w:val="28"/>
            </w:rPr>
          </w:rPrChange>
        </w:rPr>
        <w:instrText>HYPERLINK \l "_Toc18005035"</w:instrText>
      </w:r>
      <w:r w:rsidRPr="00D74D42">
        <w:rPr>
          <w:rStyle w:val="affffa"/>
          <w:rFonts w:ascii="Times New Roman" w:hAnsi="Times New Roman"/>
          <w:noProof/>
          <w:color w:val="auto"/>
          <w:sz w:val="28"/>
          <w:szCs w:val="28"/>
          <w:rPrChange w:id="478"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479" w:author="Копыленко" w:date="2019-09-02T14:49:00Z">
            <w:rPr>
              <w:rStyle w:val="affffa"/>
              <w:rFonts w:ascii="Times New Roman" w:hAnsi="Times New Roman"/>
              <w:noProof/>
              <w:szCs w:val="28"/>
            </w:rPr>
          </w:rPrChange>
        </w:rPr>
        <w:t>Статья 24. Строительный контроль и государственный строительный надзор</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480" w:author="Копыленко" w:date="2019-09-02T14:49:00Z">
            <w:rPr>
              <w:rFonts w:ascii="Times New Roman" w:hAnsi="Times New Roman"/>
              <w:noProof/>
              <w:webHidden/>
              <w:szCs w:val="28"/>
            </w:rPr>
          </w:rPrChange>
        </w:rPr>
        <w:instrText xml:space="preserve"> PAGEREF _Toc18005035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481" w:author="Кудашкина Екатерина Николаевна" w:date="2019-10-25T16:01:00Z">
        <w:r w:rsidR="008A6B04">
          <w:rPr>
            <w:rFonts w:ascii="Times New Roman" w:hAnsi="Times New Roman"/>
            <w:noProof/>
            <w:webHidden/>
            <w:sz w:val="28"/>
            <w:szCs w:val="28"/>
          </w:rPr>
          <w:t>24</w:t>
        </w:r>
      </w:ins>
      <w:ins w:id="482" w:author="Копыленко" w:date="2019-10-25T15:29:00Z">
        <w:del w:id="483" w:author="Кудашкина Екатерина Николаевна" w:date="2019-10-25T16:01:00Z">
          <w:r w:rsidR="00C36D89" w:rsidDel="008A6B04">
            <w:rPr>
              <w:rFonts w:ascii="Times New Roman" w:hAnsi="Times New Roman"/>
              <w:noProof/>
              <w:webHidden/>
              <w:sz w:val="28"/>
              <w:szCs w:val="28"/>
            </w:rPr>
            <w:delText>24</w:delText>
          </w:r>
        </w:del>
      </w:ins>
      <w:del w:id="484" w:author="Кудашкина Екатерина Николаевна" w:date="2019-10-25T16:01:00Z">
        <w:r w:rsidR="00E33170" w:rsidRPr="00D74D42" w:rsidDel="008A6B04">
          <w:rPr>
            <w:rFonts w:ascii="Times New Roman" w:hAnsi="Times New Roman"/>
            <w:noProof/>
            <w:webHidden/>
            <w:sz w:val="28"/>
            <w:szCs w:val="28"/>
            <w:rPrChange w:id="485" w:author="Копыленко" w:date="2019-09-02T14:49:00Z">
              <w:rPr>
                <w:rFonts w:ascii="Times New Roman" w:hAnsi="Times New Roman"/>
                <w:noProof/>
                <w:webHidden/>
                <w:szCs w:val="28"/>
              </w:rPr>
            </w:rPrChange>
          </w:rPr>
          <w:delText>24</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486" w:author="Копыленко" w:date="2019-09-02T14:49:00Z">
            <w:rPr>
              <w:rFonts w:ascii="Times New Roman" w:hAnsi="Times New Roman"/>
              <w:noProof/>
              <w:szCs w:val="28"/>
            </w:rPr>
          </w:rPrChange>
        </w:rPr>
        <w:pPrChange w:id="487"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488"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489" w:author="Копыленко" w:date="2019-09-02T14:49:00Z">
            <w:rPr>
              <w:rFonts w:ascii="Times New Roman" w:hAnsi="Times New Roman"/>
              <w:noProof/>
              <w:szCs w:val="28"/>
            </w:rPr>
          </w:rPrChange>
        </w:rPr>
        <w:instrText>HYPERLINK \l "_Toc18005036"</w:instrText>
      </w:r>
      <w:r w:rsidRPr="00D74D42">
        <w:rPr>
          <w:rStyle w:val="affffa"/>
          <w:rFonts w:ascii="Times New Roman" w:hAnsi="Times New Roman"/>
          <w:noProof/>
          <w:color w:val="auto"/>
          <w:sz w:val="28"/>
          <w:szCs w:val="28"/>
          <w:rPrChange w:id="490"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491" w:author="Копыленко" w:date="2019-09-02T14:49:00Z">
            <w:rPr>
              <w:rStyle w:val="affffa"/>
              <w:rFonts w:ascii="Times New Roman" w:hAnsi="Times New Roman"/>
              <w:noProof/>
              <w:szCs w:val="28"/>
            </w:rPr>
          </w:rPrChange>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492" w:author="Копыленко" w:date="2019-09-02T14:49:00Z">
            <w:rPr>
              <w:rFonts w:ascii="Times New Roman" w:hAnsi="Times New Roman"/>
              <w:noProof/>
              <w:webHidden/>
              <w:szCs w:val="28"/>
            </w:rPr>
          </w:rPrChange>
        </w:rPr>
        <w:instrText xml:space="preserve"> PAGEREF _Toc18005036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493" w:author="Кудашкина Екатерина Николаевна" w:date="2019-10-25T16:01:00Z">
        <w:r w:rsidR="008A6B04">
          <w:rPr>
            <w:rFonts w:ascii="Times New Roman" w:hAnsi="Times New Roman"/>
            <w:noProof/>
            <w:webHidden/>
            <w:sz w:val="28"/>
            <w:szCs w:val="28"/>
          </w:rPr>
          <w:t>25</w:t>
        </w:r>
      </w:ins>
      <w:ins w:id="494" w:author="Копыленко" w:date="2019-10-25T15:29:00Z">
        <w:del w:id="495" w:author="Кудашкина Екатерина Николаевна" w:date="2019-10-25T16:01:00Z">
          <w:r w:rsidR="00C36D89" w:rsidDel="008A6B04">
            <w:rPr>
              <w:rFonts w:ascii="Times New Roman" w:hAnsi="Times New Roman"/>
              <w:noProof/>
              <w:webHidden/>
              <w:sz w:val="28"/>
              <w:szCs w:val="28"/>
            </w:rPr>
            <w:delText>25</w:delText>
          </w:r>
        </w:del>
      </w:ins>
      <w:del w:id="496" w:author="Кудашкина Екатерина Николаевна" w:date="2019-10-25T16:01:00Z">
        <w:r w:rsidR="00E33170" w:rsidRPr="00D74D42" w:rsidDel="008A6B04">
          <w:rPr>
            <w:rFonts w:ascii="Times New Roman" w:hAnsi="Times New Roman"/>
            <w:noProof/>
            <w:webHidden/>
            <w:sz w:val="28"/>
            <w:szCs w:val="28"/>
            <w:rPrChange w:id="497" w:author="Копыленко" w:date="2019-09-02T14:49:00Z">
              <w:rPr>
                <w:rFonts w:ascii="Times New Roman" w:hAnsi="Times New Roman"/>
                <w:noProof/>
                <w:webHidden/>
                <w:szCs w:val="28"/>
              </w:rPr>
            </w:rPrChange>
          </w:rPr>
          <w:delText>25</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498" w:author="Копыленко" w:date="2019-09-02T14:49:00Z">
            <w:rPr>
              <w:rFonts w:ascii="Times New Roman" w:hAnsi="Times New Roman"/>
              <w:noProof/>
              <w:szCs w:val="28"/>
            </w:rPr>
          </w:rPrChange>
        </w:rPr>
        <w:pPrChange w:id="499"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500"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501" w:author="Копыленко" w:date="2019-09-02T14:49:00Z">
            <w:rPr>
              <w:rFonts w:ascii="Times New Roman" w:hAnsi="Times New Roman"/>
              <w:noProof/>
              <w:szCs w:val="28"/>
            </w:rPr>
          </w:rPrChange>
        </w:rPr>
        <w:instrText>HYPERLINK \l "_Toc18005037"</w:instrText>
      </w:r>
      <w:r w:rsidRPr="00D74D42">
        <w:rPr>
          <w:rStyle w:val="affffa"/>
          <w:rFonts w:ascii="Times New Roman" w:hAnsi="Times New Roman"/>
          <w:noProof/>
          <w:color w:val="auto"/>
          <w:sz w:val="28"/>
          <w:szCs w:val="28"/>
          <w:rPrChange w:id="502"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503" w:author="Копыленко" w:date="2019-09-02T14:49:00Z">
            <w:rPr>
              <w:rStyle w:val="affffa"/>
              <w:rFonts w:ascii="Times New Roman" w:hAnsi="Times New Roman"/>
              <w:noProof/>
              <w:szCs w:val="28"/>
            </w:rPr>
          </w:rPrChange>
        </w:rPr>
        <w:t>Статья 25. Виды разрешенного использования земельных участков и объектов капитального строительства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504" w:author="Копыленко" w:date="2019-09-02T14:49:00Z">
            <w:rPr>
              <w:rFonts w:ascii="Times New Roman" w:hAnsi="Times New Roman"/>
              <w:noProof/>
              <w:webHidden/>
              <w:szCs w:val="28"/>
            </w:rPr>
          </w:rPrChange>
        </w:rPr>
        <w:instrText xml:space="preserve"> PAGEREF _Toc18005037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505" w:author="Кудашкина Екатерина Николаевна" w:date="2019-10-25T16:01:00Z">
        <w:r w:rsidR="008A6B04">
          <w:rPr>
            <w:rFonts w:ascii="Times New Roman" w:hAnsi="Times New Roman"/>
            <w:noProof/>
            <w:webHidden/>
            <w:sz w:val="28"/>
            <w:szCs w:val="28"/>
          </w:rPr>
          <w:t>25</w:t>
        </w:r>
      </w:ins>
      <w:ins w:id="506" w:author="Копыленко" w:date="2019-10-25T15:29:00Z">
        <w:del w:id="507" w:author="Кудашкина Екатерина Николаевна" w:date="2019-10-25T16:01:00Z">
          <w:r w:rsidR="00C36D89" w:rsidDel="008A6B04">
            <w:rPr>
              <w:rFonts w:ascii="Times New Roman" w:hAnsi="Times New Roman"/>
              <w:noProof/>
              <w:webHidden/>
              <w:sz w:val="28"/>
              <w:szCs w:val="28"/>
            </w:rPr>
            <w:delText>25</w:delText>
          </w:r>
        </w:del>
      </w:ins>
      <w:del w:id="508" w:author="Кудашкина Екатерина Николаевна" w:date="2019-10-25T16:01:00Z">
        <w:r w:rsidR="00E33170" w:rsidRPr="00D74D42" w:rsidDel="008A6B04">
          <w:rPr>
            <w:rFonts w:ascii="Times New Roman" w:hAnsi="Times New Roman"/>
            <w:noProof/>
            <w:webHidden/>
            <w:sz w:val="28"/>
            <w:szCs w:val="28"/>
            <w:rPrChange w:id="509" w:author="Копыленко" w:date="2019-09-02T14:49:00Z">
              <w:rPr>
                <w:rFonts w:ascii="Times New Roman" w:hAnsi="Times New Roman"/>
                <w:noProof/>
                <w:webHidden/>
                <w:szCs w:val="28"/>
              </w:rPr>
            </w:rPrChange>
          </w:rPr>
          <w:delText>25</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Del="00EF6585" w:rsidRDefault="002B0671">
      <w:pPr>
        <w:pStyle w:val="12"/>
        <w:spacing w:after="0" w:line="240" w:lineRule="auto"/>
        <w:ind w:firstLine="720"/>
        <w:rPr>
          <w:del w:id="510" w:author="Копыленко" w:date="2019-10-16T11:12:00Z"/>
          <w:rFonts w:ascii="Times New Roman" w:hAnsi="Times New Roman"/>
          <w:noProof/>
          <w:sz w:val="28"/>
          <w:szCs w:val="28"/>
          <w:rPrChange w:id="511" w:author="Копыленко" w:date="2019-09-02T14:49:00Z">
            <w:rPr>
              <w:del w:id="512" w:author="Копыленко" w:date="2019-10-16T11:12:00Z"/>
              <w:rFonts w:ascii="Times New Roman" w:hAnsi="Times New Roman"/>
              <w:noProof/>
              <w:szCs w:val="28"/>
            </w:rPr>
          </w:rPrChange>
        </w:rPr>
        <w:pPrChange w:id="513" w:author="Копыленко" w:date="2019-09-02T12:54:00Z">
          <w:pPr>
            <w:pStyle w:val="12"/>
            <w:ind w:firstLine="720"/>
          </w:pPr>
        </w:pPrChange>
      </w:pPr>
      <w:del w:id="514" w:author="Копыленко" w:date="2019-10-16T11:12:00Z">
        <w:r w:rsidRPr="00AE2F81" w:rsidDel="00EF6585">
          <w:rPr>
            <w:rStyle w:val="affffa"/>
            <w:rFonts w:ascii="Times New Roman" w:hAnsi="Times New Roman"/>
            <w:noProof/>
            <w:color w:val="auto"/>
            <w:sz w:val="28"/>
            <w:szCs w:val="28"/>
          </w:rPr>
          <w:fldChar w:fldCharType="begin"/>
        </w:r>
        <w:r w:rsidRPr="00D74D42" w:rsidDel="00EF6585">
          <w:rPr>
            <w:rStyle w:val="affffa"/>
            <w:rFonts w:ascii="Times New Roman" w:hAnsi="Times New Roman"/>
            <w:noProof/>
            <w:color w:val="auto"/>
            <w:sz w:val="28"/>
            <w:szCs w:val="28"/>
            <w:rPrChange w:id="515" w:author="Копыленко" w:date="2019-09-02T14:49:00Z">
              <w:rPr>
                <w:rStyle w:val="affffa"/>
                <w:rFonts w:ascii="Times New Roman" w:hAnsi="Times New Roman"/>
                <w:noProof/>
                <w:szCs w:val="28"/>
              </w:rPr>
            </w:rPrChange>
          </w:rPr>
          <w:delInstrText xml:space="preserve"> </w:delInstrText>
        </w:r>
        <w:r w:rsidRPr="00D74D42" w:rsidDel="00EF6585">
          <w:rPr>
            <w:rFonts w:ascii="Times New Roman" w:hAnsi="Times New Roman"/>
            <w:noProof/>
            <w:sz w:val="28"/>
            <w:szCs w:val="28"/>
            <w:rPrChange w:id="516" w:author="Копыленко" w:date="2019-09-02T14:49:00Z">
              <w:rPr>
                <w:rFonts w:ascii="Times New Roman" w:hAnsi="Times New Roman"/>
                <w:noProof/>
                <w:szCs w:val="28"/>
              </w:rPr>
            </w:rPrChange>
          </w:rPr>
          <w:delInstrText>HYPERLINK \l "_Toc18005038"</w:delInstrText>
        </w:r>
        <w:r w:rsidRPr="00D74D42" w:rsidDel="00EF6585">
          <w:rPr>
            <w:rStyle w:val="affffa"/>
            <w:rFonts w:ascii="Times New Roman" w:hAnsi="Times New Roman"/>
            <w:noProof/>
            <w:color w:val="auto"/>
            <w:sz w:val="28"/>
            <w:szCs w:val="28"/>
            <w:rPrChange w:id="517" w:author="Копыленко" w:date="2019-09-02T14:49:00Z">
              <w:rPr>
                <w:rStyle w:val="affffa"/>
                <w:rFonts w:ascii="Times New Roman" w:hAnsi="Times New Roman"/>
                <w:noProof/>
                <w:szCs w:val="28"/>
              </w:rPr>
            </w:rPrChange>
          </w:rPr>
          <w:delInstrText xml:space="preserve"> </w:delInstrText>
        </w:r>
        <w:r w:rsidRPr="00AE2F81" w:rsidDel="00EF6585">
          <w:rPr>
            <w:rStyle w:val="affffa"/>
            <w:rFonts w:ascii="Times New Roman" w:hAnsi="Times New Roman"/>
            <w:noProof/>
            <w:color w:val="auto"/>
            <w:sz w:val="28"/>
            <w:szCs w:val="28"/>
          </w:rPr>
          <w:fldChar w:fldCharType="separate"/>
        </w:r>
        <w:r w:rsidRPr="00D74D42" w:rsidDel="00EF6585">
          <w:rPr>
            <w:rStyle w:val="affffa"/>
            <w:rFonts w:ascii="Times New Roman" w:hAnsi="Times New Roman"/>
            <w:noProof/>
            <w:color w:val="auto"/>
            <w:sz w:val="28"/>
            <w:szCs w:val="28"/>
            <w:rPrChange w:id="518" w:author="Копыленко" w:date="2019-09-02T14:49:00Z">
              <w:rPr>
                <w:rStyle w:val="affffa"/>
                <w:rFonts w:ascii="Times New Roman" w:hAnsi="Times New Roman"/>
                <w:noProof/>
                <w:szCs w:val="28"/>
              </w:rPr>
            </w:rPrChange>
          </w:rPr>
          <w:delText>Статья 26. Изменение вида разрешенного использования земельного участка и объекта капитального строительства, при котором требуется получение разрешения на строительство</w:delText>
        </w:r>
        <w:r w:rsidRPr="00D74D42" w:rsidDel="00EF6585">
          <w:rPr>
            <w:rFonts w:ascii="Times New Roman" w:hAnsi="Times New Roman"/>
            <w:noProof/>
            <w:webHidden/>
            <w:sz w:val="28"/>
            <w:szCs w:val="28"/>
          </w:rPr>
          <w:tab/>
        </w:r>
        <w:r w:rsidRPr="00AE2F81" w:rsidDel="00EF6585">
          <w:rPr>
            <w:rFonts w:ascii="Times New Roman" w:hAnsi="Times New Roman"/>
            <w:noProof/>
            <w:webHidden/>
            <w:sz w:val="28"/>
            <w:szCs w:val="28"/>
          </w:rPr>
          <w:fldChar w:fldCharType="begin"/>
        </w:r>
        <w:r w:rsidRPr="00D74D42" w:rsidDel="00EF6585">
          <w:rPr>
            <w:rFonts w:ascii="Times New Roman" w:hAnsi="Times New Roman"/>
            <w:noProof/>
            <w:webHidden/>
            <w:sz w:val="28"/>
            <w:szCs w:val="28"/>
            <w:rPrChange w:id="519" w:author="Копыленко" w:date="2019-09-02T14:49:00Z">
              <w:rPr>
                <w:rFonts w:ascii="Times New Roman" w:hAnsi="Times New Roman"/>
                <w:noProof/>
                <w:webHidden/>
                <w:szCs w:val="28"/>
              </w:rPr>
            </w:rPrChange>
          </w:rPr>
          <w:delInstrText xml:space="preserve"> PAGEREF _Toc18005038 \h </w:delInstrText>
        </w:r>
        <w:r w:rsidRPr="00AE2F81" w:rsidDel="00EF6585">
          <w:rPr>
            <w:rFonts w:ascii="Times New Roman" w:hAnsi="Times New Roman"/>
            <w:noProof/>
            <w:webHidden/>
            <w:sz w:val="28"/>
            <w:szCs w:val="28"/>
          </w:rPr>
        </w:r>
        <w:r w:rsidRPr="00AE2F81" w:rsidDel="00EF6585">
          <w:rPr>
            <w:rFonts w:ascii="Times New Roman" w:hAnsi="Times New Roman"/>
            <w:noProof/>
            <w:webHidden/>
            <w:sz w:val="28"/>
            <w:szCs w:val="28"/>
          </w:rPr>
          <w:fldChar w:fldCharType="separate"/>
        </w:r>
      </w:del>
      <w:ins w:id="520" w:author="Кудашкина Екатерина Николаевна" w:date="2019-10-25T16:01:00Z">
        <w:r w:rsidR="008A6B04">
          <w:rPr>
            <w:rFonts w:ascii="Times New Roman" w:hAnsi="Times New Roman"/>
            <w:noProof/>
            <w:webHidden/>
            <w:sz w:val="28"/>
            <w:szCs w:val="28"/>
          </w:rPr>
          <w:t>26</w:t>
        </w:r>
      </w:ins>
      <w:ins w:id="521" w:author="Копыленко" w:date="2019-10-25T15:29:00Z">
        <w:del w:id="522" w:author="Кудашкина Екатерина Николаевна" w:date="2019-10-25T16:01:00Z">
          <w:r w:rsidR="00C36D89" w:rsidDel="008A6B04">
            <w:rPr>
              <w:rFonts w:ascii="Times New Roman" w:hAnsi="Times New Roman"/>
              <w:noProof/>
              <w:webHidden/>
              <w:sz w:val="28"/>
              <w:szCs w:val="28"/>
            </w:rPr>
            <w:delText>26</w:delText>
          </w:r>
        </w:del>
      </w:ins>
      <w:del w:id="523" w:author="Кудашкина Екатерина Николаевна" w:date="2019-10-25T16:01:00Z">
        <w:r w:rsidR="00E33170" w:rsidRPr="00D74D42" w:rsidDel="008A6B04">
          <w:rPr>
            <w:rFonts w:ascii="Times New Roman" w:hAnsi="Times New Roman"/>
            <w:noProof/>
            <w:webHidden/>
            <w:sz w:val="28"/>
            <w:szCs w:val="28"/>
            <w:rPrChange w:id="524" w:author="Копыленко" w:date="2019-09-02T14:49:00Z">
              <w:rPr>
                <w:rFonts w:ascii="Times New Roman" w:hAnsi="Times New Roman"/>
                <w:noProof/>
                <w:webHidden/>
                <w:szCs w:val="28"/>
              </w:rPr>
            </w:rPrChange>
          </w:rPr>
          <w:delText>27</w:delText>
        </w:r>
      </w:del>
      <w:del w:id="525" w:author="Копыленко" w:date="2019-10-16T11:12:00Z">
        <w:r w:rsidRPr="00AE2F81" w:rsidDel="00EF6585">
          <w:rPr>
            <w:rFonts w:ascii="Times New Roman" w:hAnsi="Times New Roman"/>
            <w:noProof/>
            <w:webHidden/>
            <w:sz w:val="28"/>
            <w:szCs w:val="28"/>
          </w:rPr>
          <w:fldChar w:fldCharType="end"/>
        </w:r>
        <w:r w:rsidRPr="00AE2F81" w:rsidDel="00EF6585">
          <w:rPr>
            <w:rStyle w:val="affffa"/>
            <w:rFonts w:ascii="Times New Roman" w:hAnsi="Times New Roman"/>
            <w:noProof/>
            <w:color w:val="auto"/>
            <w:sz w:val="28"/>
            <w:szCs w:val="28"/>
          </w:rPr>
          <w:fldChar w:fldCharType="end"/>
        </w:r>
      </w:del>
    </w:p>
    <w:p w:rsidR="002B0671" w:rsidRPr="00D74D42" w:rsidRDefault="002B0671">
      <w:pPr>
        <w:pStyle w:val="12"/>
        <w:spacing w:after="0" w:line="240" w:lineRule="auto"/>
        <w:ind w:firstLine="720"/>
        <w:rPr>
          <w:rFonts w:ascii="Times New Roman" w:hAnsi="Times New Roman"/>
          <w:noProof/>
          <w:sz w:val="28"/>
          <w:szCs w:val="28"/>
          <w:rPrChange w:id="526" w:author="Копыленко" w:date="2019-09-02T14:49:00Z">
            <w:rPr>
              <w:rFonts w:ascii="Times New Roman" w:hAnsi="Times New Roman"/>
              <w:noProof/>
              <w:szCs w:val="28"/>
            </w:rPr>
          </w:rPrChange>
        </w:rPr>
        <w:pPrChange w:id="527"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528"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529" w:author="Копыленко" w:date="2019-09-02T14:49:00Z">
            <w:rPr>
              <w:rFonts w:ascii="Times New Roman" w:hAnsi="Times New Roman"/>
              <w:noProof/>
              <w:szCs w:val="28"/>
            </w:rPr>
          </w:rPrChange>
        </w:rPr>
        <w:instrText>HYPERLINK \l "_Toc18005039"</w:instrText>
      </w:r>
      <w:r w:rsidRPr="00D74D42">
        <w:rPr>
          <w:rStyle w:val="affffa"/>
          <w:rFonts w:ascii="Times New Roman" w:hAnsi="Times New Roman"/>
          <w:noProof/>
          <w:color w:val="auto"/>
          <w:sz w:val="28"/>
          <w:szCs w:val="28"/>
          <w:rPrChange w:id="530"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531" w:author="Копыленко" w:date="2019-09-02T14:49:00Z">
            <w:rPr>
              <w:rStyle w:val="affffa"/>
              <w:rFonts w:ascii="Times New Roman" w:hAnsi="Times New Roman"/>
              <w:noProof/>
              <w:szCs w:val="28"/>
            </w:rPr>
          </w:rPrChange>
        </w:rPr>
        <w:t>Статья 2</w:t>
      </w:r>
      <w:del w:id="532" w:author="Копыленко" w:date="2019-10-16T11:12:00Z">
        <w:r w:rsidRPr="00D74D42" w:rsidDel="00EF6585">
          <w:rPr>
            <w:rStyle w:val="affffa"/>
            <w:rFonts w:ascii="Times New Roman" w:hAnsi="Times New Roman"/>
            <w:noProof/>
            <w:color w:val="auto"/>
            <w:sz w:val="28"/>
            <w:szCs w:val="28"/>
            <w:rPrChange w:id="533" w:author="Копыленко" w:date="2019-09-02T14:49:00Z">
              <w:rPr>
                <w:rStyle w:val="affffa"/>
                <w:rFonts w:ascii="Times New Roman" w:hAnsi="Times New Roman"/>
                <w:noProof/>
                <w:szCs w:val="28"/>
              </w:rPr>
            </w:rPrChange>
          </w:rPr>
          <w:delText>7</w:delText>
        </w:r>
      </w:del>
      <w:ins w:id="534" w:author="Копыленко" w:date="2019-10-16T11:12:00Z">
        <w:r w:rsidR="00EF6585">
          <w:rPr>
            <w:rStyle w:val="affffa"/>
            <w:rFonts w:ascii="Times New Roman" w:hAnsi="Times New Roman"/>
            <w:noProof/>
            <w:color w:val="auto"/>
            <w:sz w:val="28"/>
            <w:szCs w:val="28"/>
          </w:rPr>
          <w:t>6</w:t>
        </w:r>
      </w:ins>
      <w:r w:rsidRPr="00D74D42">
        <w:rPr>
          <w:rStyle w:val="affffa"/>
          <w:rFonts w:ascii="Times New Roman" w:hAnsi="Times New Roman"/>
          <w:noProof/>
          <w:color w:val="auto"/>
          <w:sz w:val="28"/>
          <w:szCs w:val="28"/>
          <w:rPrChange w:id="535" w:author="Копыленко" w:date="2019-09-02T14:49:00Z">
            <w:rPr>
              <w:rStyle w:val="affffa"/>
              <w:rFonts w:ascii="Times New Roman" w:hAnsi="Times New Roman"/>
              <w:noProof/>
              <w:szCs w:val="28"/>
            </w:rPr>
          </w:rPrChange>
        </w:rPr>
        <w:t>. Изменение вида разрешенного использования земельного участка и объекта капитального строительства, при котором не требуется получение разрешения на строительство</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536" w:author="Копыленко" w:date="2019-09-02T14:49:00Z">
            <w:rPr>
              <w:rFonts w:ascii="Times New Roman" w:hAnsi="Times New Roman"/>
              <w:noProof/>
              <w:webHidden/>
              <w:szCs w:val="28"/>
            </w:rPr>
          </w:rPrChange>
        </w:rPr>
        <w:instrText xml:space="preserve"> PAGEREF _Toc18005039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537" w:author="Кудашкина Екатерина Николаевна" w:date="2019-10-25T16:01:00Z">
        <w:r w:rsidR="008A6B04">
          <w:rPr>
            <w:rFonts w:ascii="Times New Roman" w:hAnsi="Times New Roman"/>
            <w:noProof/>
            <w:webHidden/>
            <w:sz w:val="28"/>
            <w:szCs w:val="28"/>
          </w:rPr>
          <w:t>26</w:t>
        </w:r>
      </w:ins>
      <w:ins w:id="538" w:author="Копыленко" w:date="2019-10-25T15:29:00Z">
        <w:del w:id="539" w:author="Кудашкина Екатерина Николаевна" w:date="2019-10-25T16:01:00Z">
          <w:r w:rsidR="00C36D89" w:rsidDel="008A6B04">
            <w:rPr>
              <w:rFonts w:ascii="Times New Roman" w:hAnsi="Times New Roman"/>
              <w:noProof/>
              <w:webHidden/>
              <w:sz w:val="28"/>
              <w:szCs w:val="28"/>
            </w:rPr>
            <w:delText>26</w:delText>
          </w:r>
        </w:del>
      </w:ins>
      <w:del w:id="540" w:author="Кудашкина Екатерина Николаевна" w:date="2019-10-25T16:01:00Z">
        <w:r w:rsidR="00E33170" w:rsidRPr="00D74D42" w:rsidDel="008A6B04">
          <w:rPr>
            <w:rFonts w:ascii="Times New Roman" w:hAnsi="Times New Roman"/>
            <w:noProof/>
            <w:webHidden/>
            <w:sz w:val="28"/>
            <w:szCs w:val="28"/>
            <w:rPrChange w:id="541" w:author="Копыленко" w:date="2019-09-02T14:49:00Z">
              <w:rPr>
                <w:rFonts w:ascii="Times New Roman" w:hAnsi="Times New Roman"/>
                <w:noProof/>
                <w:webHidden/>
                <w:szCs w:val="28"/>
              </w:rPr>
            </w:rPrChange>
          </w:rPr>
          <w:delText>27</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542" w:author="Копыленко" w:date="2019-09-02T14:49:00Z">
            <w:rPr>
              <w:rFonts w:ascii="Times New Roman" w:hAnsi="Times New Roman"/>
              <w:noProof/>
              <w:szCs w:val="28"/>
            </w:rPr>
          </w:rPrChange>
        </w:rPr>
        <w:pPrChange w:id="543"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544"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545" w:author="Копыленко" w:date="2019-09-02T14:49:00Z">
            <w:rPr>
              <w:rFonts w:ascii="Times New Roman" w:hAnsi="Times New Roman"/>
              <w:noProof/>
              <w:szCs w:val="28"/>
            </w:rPr>
          </w:rPrChange>
        </w:rPr>
        <w:instrText>HYPERLINK \l "_Toc18005040"</w:instrText>
      </w:r>
      <w:r w:rsidRPr="00D74D42">
        <w:rPr>
          <w:rStyle w:val="affffa"/>
          <w:rFonts w:ascii="Times New Roman" w:hAnsi="Times New Roman"/>
          <w:noProof/>
          <w:color w:val="auto"/>
          <w:sz w:val="28"/>
          <w:szCs w:val="28"/>
          <w:rPrChange w:id="546"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547" w:author="Копыленко" w:date="2019-09-02T14:49:00Z">
            <w:rPr>
              <w:rStyle w:val="affffa"/>
              <w:rFonts w:ascii="Times New Roman" w:hAnsi="Times New Roman"/>
              <w:noProof/>
              <w:szCs w:val="28"/>
            </w:rPr>
          </w:rPrChange>
        </w:rPr>
        <w:t>Статья 2</w:t>
      </w:r>
      <w:del w:id="548" w:author="Копыленко" w:date="2019-10-16T11:12:00Z">
        <w:r w:rsidRPr="00D74D42" w:rsidDel="00EF6585">
          <w:rPr>
            <w:rStyle w:val="affffa"/>
            <w:rFonts w:ascii="Times New Roman" w:hAnsi="Times New Roman"/>
            <w:noProof/>
            <w:color w:val="auto"/>
            <w:sz w:val="28"/>
            <w:szCs w:val="28"/>
            <w:rPrChange w:id="549" w:author="Копыленко" w:date="2019-09-02T14:49:00Z">
              <w:rPr>
                <w:rStyle w:val="affffa"/>
                <w:rFonts w:ascii="Times New Roman" w:hAnsi="Times New Roman"/>
                <w:noProof/>
                <w:szCs w:val="28"/>
              </w:rPr>
            </w:rPrChange>
          </w:rPr>
          <w:delText>8</w:delText>
        </w:r>
      </w:del>
      <w:ins w:id="550" w:author="Копыленко" w:date="2019-10-16T11:12:00Z">
        <w:r w:rsidR="00EF6585">
          <w:rPr>
            <w:rStyle w:val="affffa"/>
            <w:rFonts w:ascii="Times New Roman" w:hAnsi="Times New Roman"/>
            <w:noProof/>
            <w:color w:val="auto"/>
            <w:sz w:val="28"/>
            <w:szCs w:val="28"/>
          </w:rPr>
          <w:t>7</w:t>
        </w:r>
      </w:ins>
      <w:r w:rsidRPr="00D74D42">
        <w:rPr>
          <w:rStyle w:val="affffa"/>
          <w:rFonts w:ascii="Times New Roman" w:hAnsi="Times New Roman"/>
          <w:noProof/>
          <w:color w:val="auto"/>
          <w:sz w:val="28"/>
          <w:szCs w:val="28"/>
          <w:rPrChange w:id="551" w:author="Копыленко" w:date="2019-09-02T14:49:00Z">
            <w:rPr>
              <w:rStyle w:val="affffa"/>
              <w:rFonts w:ascii="Times New Roman" w:hAnsi="Times New Roman"/>
              <w:noProof/>
              <w:szCs w:val="28"/>
            </w:rPr>
          </w:rPrChange>
        </w:rPr>
        <w:t>. Изменение вида разрешенного использования земельного участка и объекта капитального строительства для целей образования, здравоохранения, хранения автотранспорта, предусмотренного документацией по планировке территории</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552" w:author="Копыленко" w:date="2019-09-02T14:49:00Z">
            <w:rPr>
              <w:rFonts w:ascii="Times New Roman" w:hAnsi="Times New Roman"/>
              <w:noProof/>
              <w:webHidden/>
              <w:szCs w:val="28"/>
            </w:rPr>
          </w:rPrChange>
        </w:rPr>
        <w:instrText xml:space="preserve"> PAGEREF _Toc18005040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553" w:author="Кудашкина Екатерина Николаевна" w:date="2019-10-25T16:01:00Z">
        <w:r w:rsidR="008A6B04">
          <w:rPr>
            <w:rFonts w:ascii="Times New Roman" w:hAnsi="Times New Roman"/>
            <w:noProof/>
            <w:webHidden/>
            <w:sz w:val="28"/>
            <w:szCs w:val="28"/>
          </w:rPr>
          <w:t>27</w:t>
        </w:r>
      </w:ins>
      <w:ins w:id="554" w:author="Копыленко" w:date="2019-10-25T15:29:00Z">
        <w:del w:id="555" w:author="Кудашкина Екатерина Николаевна" w:date="2019-10-25T16:01:00Z">
          <w:r w:rsidR="00C36D89" w:rsidDel="008A6B04">
            <w:rPr>
              <w:rFonts w:ascii="Times New Roman" w:hAnsi="Times New Roman"/>
              <w:noProof/>
              <w:webHidden/>
              <w:sz w:val="28"/>
              <w:szCs w:val="28"/>
            </w:rPr>
            <w:delText>27</w:delText>
          </w:r>
        </w:del>
      </w:ins>
      <w:del w:id="556" w:author="Кудашкина Екатерина Николаевна" w:date="2019-10-25T16:01:00Z">
        <w:r w:rsidR="00E33170" w:rsidRPr="00D74D42" w:rsidDel="008A6B04">
          <w:rPr>
            <w:rFonts w:ascii="Times New Roman" w:hAnsi="Times New Roman"/>
            <w:noProof/>
            <w:webHidden/>
            <w:sz w:val="28"/>
            <w:szCs w:val="28"/>
            <w:rPrChange w:id="557" w:author="Копыленко" w:date="2019-09-02T14:49:00Z">
              <w:rPr>
                <w:rFonts w:ascii="Times New Roman" w:hAnsi="Times New Roman"/>
                <w:noProof/>
                <w:webHidden/>
                <w:szCs w:val="28"/>
              </w:rPr>
            </w:rPrChange>
          </w:rPr>
          <w:delText>28</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558" w:author="Копыленко" w:date="2019-09-02T14:49:00Z">
            <w:rPr>
              <w:rFonts w:ascii="Times New Roman" w:hAnsi="Times New Roman"/>
              <w:noProof/>
              <w:szCs w:val="28"/>
            </w:rPr>
          </w:rPrChange>
        </w:rPr>
        <w:pPrChange w:id="559"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560"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561" w:author="Копыленко" w:date="2019-09-02T14:49:00Z">
            <w:rPr>
              <w:rFonts w:ascii="Times New Roman" w:hAnsi="Times New Roman"/>
              <w:noProof/>
              <w:szCs w:val="28"/>
            </w:rPr>
          </w:rPrChange>
        </w:rPr>
        <w:instrText>HYPERLINK \l "_Toc18005041"</w:instrText>
      </w:r>
      <w:r w:rsidRPr="00D74D42">
        <w:rPr>
          <w:rStyle w:val="affffa"/>
          <w:rFonts w:ascii="Times New Roman" w:hAnsi="Times New Roman"/>
          <w:noProof/>
          <w:color w:val="auto"/>
          <w:sz w:val="28"/>
          <w:szCs w:val="28"/>
          <w:rPrChange w:id="562"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563" w:author="Копыленко" w:date="2019-09-02T14:49:00Z">
            <w:rPr>
              <w:rStyle w:val="affffa"/>
              <w:rFonts w:ascii="Times New Roman" w:hAnsi="Times New Roman"/>
              <w:noProof/>
              <w:szCs w:val="28"/>
            </w:rPr>
          </w:rPrChange>
        </w:rPr>
        <w:t>Статья </w:t>
      </w:r>
      <w:del w:id="564" w:author="Копыленко" w:date="2019-10-16T11:12:00Z">
        <w:r w:rsidRPr="00D74D42" w:rsidDel="00EF6585">
          <w:rPr>
            <w:rStyle w:val="affffa"/>
            <w:rFonts w:ascii="Times New Roman" w:hAnsi="Times New Roman"/>
            <w:noProof/>
            <w:color w:val="auto"/>
            <w:sz w:val="28"/>
            <w:szCs w:val="28"/>
            <w:rPrChange w:id="565" w:author="Копыленко" w:date="2019-09-02T14:49:00Z">
              <w:rPr>
                <w:rStyle w:val="affffa"/>
                <w:rFonts w:ascii="Times New Roman" w:hAnsi="Times New Roman"/>
                <w:noProof/>
                <w:szCs w:val="28"/>
              </w:rPr>
            </w:rPrChange>
          </w:rPr>
          <w:delText>29</w:delText>
        </w:r>
      </w:del>
      <w:ins w:id="566" w:author="Копыленко" w:date="2019-10-16T11:12:00Z">
        <w:r w:rsidR="00EF6585" w:rsidRPr="00D74D42">
          <w:rPr>
            <w:rStyle w:val="affffa"/>
            <w:rFonts w:ascii="Times New Roman" w:hAnsi="Times New Roman"/>
            <w:noProof/>
            <w:color w:val="auto"/>
            <w:sz w:val="28"/>
            <w:szCs w:val="28"/>
            <w:rPrChange w:id="567" w:author="Копыленко" w:date="2019-09-02T14:49:00Z">
              <w:rPr>
                <w:rStyle w:val="affffa"/>
                <w:rFonts w:ascii="Times New Roman" w:hAnsi="Times New Roman"/>
                <w:noProof/>
                <w:szCs w:val="28"/>
              </w:rPr>
            </w:rPrChange>
          </w:rPr>
          <w:t>2</w:t>
        </w:r>
        <w:r w:rsidR="00EF6585">
          <w:rPr>
            <w:rStyle w:val="affffa"/>
            <w:rFonts w:ascii="Times New Roman" w:hAnsi="Times New Roman"/>
            <w:noProof/>
            <w:color w:val="auto"/>
            <w:sz w:val="28"/>
            <w:szCs w:val="28"/>
          </w:rPr>
          <w:t>8</w:t>
        </w:r>
      </w:ins>
      <w:r w:rsidRPr="00D74D42">
        <w:rPr>
          <w:rStyle w:val="affffa"/>
          <w:rFonts w:ascii="Times New Roman" w:hAnsi="Times New Roman"/>
          <w:noProof/>
          <w:color w:val="auto"/>
          <w:sz w:val="28"/>
          <w:szCs w:val="28"/>
          <w:rPrChange w:id="568" w:author="Копыленко" w:date="2019-09-02T14:49:00Z">
            <w:rPr>
              <w:rStyle w:val="affffa"/>
              <w:rFonts w:ascii="Times New Roman" w:hAnsi="Times New Roman"/>
              <w:noProof/>
              <w:szCs w:val="28"/>
            </w:rPr>
          </w:rPrChange>
        </w:rPr>
        <w:t>. Изменение вида разрешенного использования земельного участка и объекта капитального строительства, при котором требуется перевод жилого помещения в нежилое помещение или нежилого помещения в жилое помещение</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569" w:author="Копыленко" w:date="2019-09-02T14:49:00Z">
            <w:rPr>
              <w:rFonts w:ascii="Times New Roman" w:hAnsi="Times New Roman"/>
              <w:noProof/>
              <w:webHidden/>
              <w:szCs w:val="28"/>
            </w:rPr>
          </w:rPrChange>
        </w:rPr>
        <w:instrText xml:space="preserve"> PAGEREF _Toc18005041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570" w:author="Кудашкина Екатерина Николаевна" w:date="2019-10-25T16:01:00Z">
        <w:r w:rsidR="008A6B04">
          <w:rPr>
            <w:rFonts w:ascii="Times New Roman" w:hAnsi="Times New Roman"/>
            <w:noProof/>
            <w:webHidden/>
            <w:sz w:val="28"/>
            <w:szCs w:val="28"/>
          </w:rPr>
          <w:t>27</w:t>
        </w:r>
      </w:ins>
      <w:ins w:id="571" w:author="Копыленко" w:date="2019-10-25T15:29:00Z">
        <w:del w:id="572" w:author="Кудашкина Екатерина Николаевна" w:date="2019-10-25T16:01:00Z">
          <w:r w:rsidR="00C36D89" w:rsidDel="008A6B04">
            <w:rPr>
              <w:rFonts w:ascii="Times New Roman" w:hAnsi="Times New Roman"/>
              <w:noProof/>
              <w:webHidden/>
              <w:sz w:val="28"/>
              <w:szCs w:val="28"/>
            </w:rPr>
            <w:delText>27</w:delText>
          </w:r>
        </w:del>
      </w:ins>
      <w:del w:id="573" w:author="Кудашкина Екатерина Николаевна" w:date="2019-10-25T16:01:00Z">
        <w:r w:rsidR="00E33170" w:rsidRPr="00D74D42" w:rsidDel="008A6B04">
          <w:rPr>
            <w:rFonts w:ascii="Times New Roman" w:hAnsi="Times New Roman"/>
            <w:noProof/>
            <w:webHidden/>
            <w:sz w:val="28"/>
            <w:szCs w:val="28"/>
            <w:rPrChange w:id="574" w:author="Копыленко" w:date="2019-09-02T14:49:00Z">
              <w:rPr>
                <w:rFonts w:ascii="Times New Roman" w:hAnsi="Times New Roman"/>
                <w:noProof/>
                <w:webHidden/>
                <w:szCs w:val="28"/>
              </w:rPr>
            </w:rPrChange>
          </w:rPr>
          <w:delText>28</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575" w:author="Копыленко" w:date="2019-09-02T14:49:00Z">
            <w:rPr>
              <w:rFonts w:ascii="Times New Roman" w:hAnsi="Times New Roman"/>
              <w:noProof/>
              <w:szCs w:val="28"/>
            </w:rPr>
          </w:rPrChange>
        </w:rPr>
        <w:pPrChange w:id="576"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577"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578" w:author="Копыленко" w:date="2019-09-02T14:49:00Z">
            <w:rPr>
              <w:rFonts w:ascii="Times New Roman" w:hAnsi="Times New Roman"/>
              <w:noProof/>
              <w:szCs w:val="28"/>
            </w:rPr>
          </w:rPrChange>
        </w:rPr>
        <w:instrText>HYPERLINK \l "_Toc18005042"</w:instrText>
      </w:r>
      <w:r w:rsidRPr="00D74D42">
        <w:rPr>
          <w:rStyle w:val="affffa"/>
          <w:rFonts w:ascii="Times New Roman" w:hAnsi="Times New Roman"/>
          <w:noProof/>
          <w:color w:val="auto"/>
          <w:sz w:val="28"/>
          <w:szCs w:val="28"/>
          <w:rPrChange w:id="579"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580" w:author="Копыленко" w:date="2019-09-02T14:49:00Z">
            <w:rPr>
              <w:rStyle w:val="affffa"/>
              <w:rFonts w:ascii="Times New Roman" w:hAnsi="Times New Roman"/>
              <w:noProof/>
              <w:szCs w:val="28"/>
            </w:rPr>
          </w:rPrChange>
        </w:rPr>
        <w:t>Статья </w:t>
      </w:r>
      <w:del w:id="581" w:author="Копыленко" w:date="2019-10-16T11:12:00Z">
        <w:r w:rsidRPr="00D74D42" w:rsidDel="00EF6585">
          <w:rPr>
            <w:rStyle w:val="affffa"/>
            <w:rFonts w:ascii="Times New Roman" w:hAnsi="Times New Roman"/>
            <w:noProof/>
            <w:color w:val="auto"/>
            <w:sz w:val="28"/>
            <w:szCs w:val="28"/>
            <w:rPrChange w:id="582" w:author="Копыленко" w:date="2019-09-02T14:49:00Z">
              <w:rPr>
                <w:rStyle w:val="affffa"/>
                <w:rFonts w:ascii="Times New Roman" w:hAnsi="Times New Roman"/>
                <w:noProof/>
                <w:szCs w:val="28"/>
              </w:rPr>
            </w:rPrChange>
          </w:rPr>
          <w:delText>30</w:delText>
        </w:r>
      </w:del>
      <w:ins w:id="583" w:author="Копыленко" w:date="2019-10-16T11:12:00Z">
        <w:r w:rsidR="00EF6585">
          <w:rPr>
            <w:rStyle w:val="affffa"/>
            <w:rFonts w:ascii="Times New Roman" w:hAnsi="Times New Roman"/>
            <w:noProof/>
            <w:color w:val="auto"/>
            <w:sz w:val="28"/>
            <w:szCs w:val="28"/>
          </w:rPr>
          <w:t>29</w:t>
        </w:r>
      </w:ins>
      <w:r w:rsidRPr="00D74D42">
        <w:rPr>
          <w:rStyle w:val="affffa"/>
          <w:rFonts w:ascii="Times New Roman" w:hAnsi="Times New Roman"/>
          <w:noProof/>
          <w:color w:val="auto"/>
          <w:sz w:val="28"/>
          <w:szCs w:val="28"/>
          <w:rPrChange w:id="584" w:author="Копыленко" w:date="2019-09-02T14:49:00Z">
            <w:rPr>
              <w:rStyle w:val="affffa"/>
              <w:rFonts w:ascii="Times New Roman" w:hAnsi="Times New Roman"/>
              <w:noProof/>
              <w:szCs w:val="28"/>
            </w:rPr>
          </w:rPrChange>
        </w:rPr>
        <w:t>. Разрешенное использование земельного участка, предоставленного для строительства объекта капитального строительства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585" w:author="Копыленко" w:date="2019-09-02T14:49:00Z">
            <w:rPr>
              <w:rFonts w:ascii="Times New Roman" w:hAnsi="Times New Roman"/>
              <w:noProof/>
              <w:webHidden/>
              <w:szCs w:val="28"/>
            </w:rPr>
          </w:rPrChange>
        </w:rPr>
        <w:instrText xml:space="preserve"> PAGEREF _Toc18005042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586" w:author="Кудашкина Екатерина Николаевна" w:date="2019-10-25T16:01:00Z">
        <w:r w:rsidR="008A6B04">
          <w:rPr>
            <w:rFonts w:ascii="Times New Roman" w:hAnsi="Times New Roman"/>
            <w:noProof/>
            <w:webHidden/>
            <w:sz w:val="28"/>
            <w:szCs w:val="28"/>
          </w:rPr>
          <w:t>27</w:t>
        </w:r>
      </w:ins>
      <w:ins w:id="587" w:author="Копыленко" w:date="2019-10-25T15:29:00Z">
        <w:del w:id="588" w:author="Кудашкина Екатерина Николаевна" w:date="2019-10-25T16:01:00Z">
          <w:r w:rsidR="00C36D89" w:rsidDel="008A6B04">
            <w:rPr>
              <w:rFonts w:ascii="Times New Roman" w:hAnsi="Times New Roman"/>
              <w:noProof/>
              <w:webHidden/>
              <w:sz w:val="28"/>
              <w:szCs w:val="28"/>
            </w:rPr>
            <w:delText>27</w:delText>
          </w:r>
        </w:del>
      </w:ins>
      <w:del w:id="589" w:author="Кудашкина Екатерина Николаевна" w:date="2019-10-25T16:01:00Z">
        <w:r w:rsidR="00E33170" w:rsidRPr="00D74D42" w:rsidDel="008A6B04">
          <w:rPr>
            <w:rFonts w:ascii="Times New Roman" w:hAnsi="Times New Roman"/>
            <w:noProof/>
            <w:webHidden/>
            <w:sz w:val="28"/>
            <w:szCs w:val="28"/>
            <w:rPrChange w:id="590" w:author="Копыленко" w:date="2019-09-02T14:49:00Z">
              <w:rPr>
                <w:rFonts w:ascii="Times New Roman" w:hAnsi="Times New Roman"/>
                <w:noProof/>
                <w:webHidden/>
                <w:szCs w:val="28"/>
              </w:rPr>
            </w:rPrChange>
          </w:rPr>
          <w:delText>28</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591" w:author="Копыленко" w:date="2019-09-02T14:49:00Z">
            <w:rPr>
              <w:rFonts w:ascii="Times New Roman" w:hAnsi="Times New Roman"/>
              <w:noProof/>
              <w:szCs w:val="28"/>
            </w:rPr>
          </w:rPrChange>
        </w:rPr>
        <w:pPrChange w:id="592"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593"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594" w:author="Копыленко" w:date="2019-09-02T14:49:00Z">
            <w:rPr>
              <w:rFonts w:ascii="Times New Roman" w:hAnsi="Times New Roman"/>
              <w:noProof/>
              <w:szCs w:val="28"/>
            </w:rPr>
          </w:rPrChange>
        </w:rPr>
        <w:instrText>HYPERLINK \l "_Toc18005043"</w:instrText>
      </w:r>
      <w:r w:rsidRPr="00D74D42">
        <w:rPr>
          <w:rStyle w:val="affffa"/>
          <w:rFonts w:ascii="Times New Roman" w:hAnsi="Times New Roman"/>
          <w:noProof/>
          <w:color w:val="auto"/>
          <w:sz w:val="28"/>
          <w:szCs w:val="28"/>
          <w:rPrChange w:id="595"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596" w:author="Копыленко" w:date="2019-09-02T14:49:00Z">
            <w:rPr>
              <w:rStyle w:val="affffa"/>
              <w:rFonts w:ascii="Times New Roman" w:hAnsi="Times New Roman"/>
              <w:noProof/>
              <w:szCs w:val="28"/>
            </w:rPr>
          </w:rPrChange>
        </w:rPr>
        <w:t>Статья 3</w:t>
      </w:r>
      <w:del w:id="597" w:author="Копыленко" w:date="2019-10-16T11:12:00Z">
        <w:r w:rsidRPr="00D74D42" w:rsidDel="00EF6585">
          <w:rPr>
            <w:rStyle w:val="affffa"/>
            <w:rFonts w:ascii="Times New Roman" w:hAnsi="Times New Roman"/>
            <w:noProof/>
            <w:color w:val="auto"/>
            <w:sz w:val="28"/>
            <w:szCs w:val="28"/>
            <w:rPrChange w:id="598" w:author="Копыленко" w:date="2019-09-02T14:49:00Z">
              <w:rPr>
                <w:rStyle w:val="affffa"/>
                <w:rFonts w:ascii="Times New Roman" w:hAnsi="Times New Roman"/>
                <w:noProof/>
                <w:szCs w:val="28"/>
              </w:rPr>
            </w:rPrChange>
          </w:rPr>
          <w:delText>1</w:delText>
        </w:r>
      </w:del>
      <w:ins w:id="599" w:author="Копыленко" w:date="2019-10-16T11:12:00Z">
        <w:r w:rsidR="00EF6585">
          <w:rPr>
            <w:rStyle w:val="affffa"/>
            <w:rFonts w:ascii="Times New Roman" w:hAnsi="Times New Roman"/>
            <w:noProof/>
            <w:color w:val="auto"/>
            <w:sz w:val="28"/>
            <w:szCs w:val="28"/>
          </w:rPr>
          <w:t>0</w:t>
        </w:r>
      </w:ins>
      <w:r w:rsidRPr="00D74D42">
        <w:rPr>
          <w:rStyle w:val="affffa"/>
          <w:rFonts w:ascii="Times New Roman" w:hAnsi="Times New Roman"/>
          <w:noProof/>
          <w:color w:val="auto"/>
          <w:sz w:val="28"/>
          <w:szCs w:val="28"/>
          <w:rPrChange w:id="600" w:author="Копыленко" w:date="2019-09-02T14:49:00Z">
            <w:rPr>
              <w:rStyle w:val="affffa"/>
              <w:rFonts w:ascii="Times New Roman" w:hAnsi="Times New Roman"/>
              <w:noProof/>
              <w:szCs w:val="28"/>
            </w:rPr>
          </w:rPrChange>
        </w:rPr>
        <w:t>. Изменение видов разрешенного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601" w:author="Копыленко" w:date="2019-09-02T14:49:00Z">
            <w:rPr>
              <w:rFonts w:ascii="Times New Roman" w:hAnsi="Times New Roman"/>
              <w:noProof/>
              <w:webHidden/>
              <w:szCs w:val="28"/>
            </w:rPr>
          </w:rPrChange>
        </w:rPr>
        <w:instrText xml:space="preserve"> PAGEREF _Toc18005043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602" w:author="Кудашкина Екатерина Николаевна" w:date="2019-10-25T16:01:00Z">
        <w:r w:rsidR="008A6B04">
          <w:rPr>
            <w:rFonts w:ascii="Times New Roman" w:hAnsi="Times New Roman"/>
            <w:noProof/>
            <w:webHidden/>
            <w:sz w:val="28"/>
            <w:szCs w:val="28"/>
          </w:rPr>
          <w:t>28</w:t>
        </w:r>
      </w:ins>
      <w:ins w:id="603" w:author="Копыленко" w:date="2019-10-25T15:29:00Z">
        <w:del w:id="604" w:author="Кудашкина Екатерина Николаевна" w:date="2019-10-25T16:01:00Z">
          <w:r w:rsidR="00C36D89" w:rsidDel="008A6B04">
            <w:rPr>
              <w:rFonts w:ascii="Times New Roman" w:hAnsi="Times New Roman"/>
              <w:noProof/>
              <w:webHidden/>
              <w:sz w:val="28"/>
              <w:szCs w:val="28"/>
            </w:rPr>
            <w:delText>28</w:delText>
          </w:r>
        </w:del>
      </w:ins>
      <w:del w:id="605" w:author="Кудашкина Екатерина Николаевна" w:date="2019-10-25T16:01:00Z">
        <w:r w:rsidR="00E33170" w:rsidRPr="00D74D42" w:rsidDel="008A6B04">
          <w:rPr>
            <w:rFonts w:ascii="Times New Roman" w:hAnsi="Times New Roman"/>
            <w:noProof/>
            <w:webHidden/>
            <w:sz w:val="28"/>
            <w:szCs w:val="28"/>
            <w:rPrChange w:id="606" w:author="Копыленко" w:date="2019-09-02T14:49:00Z">
              <w:rPr>
                <w:rFonts w:ascii="Times New Roman" w:hAnsi="Times New Roman"/>
                <w:noProof/>
                <w:webHidden/>
                <w:szCs w:val="28"/>
              </w:rPr>
            </w:rPrChange>
          </w:rPr>
          <w:delText>28</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607" w:author="Копыленко" w:date="2019-09-02T14:49:00Z">
            <w:rPr>
              <w:rFonts w:ascii="Times New Roman" w:hAnsi="Times New Roman"/>
              <w:noProof/>
              <w:szCs w:val="28"/>
            </w:rPr>
          </w:rPrChange>
        </w:rPr>
        <w:pPrChange w:id="608"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609"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610" w:author="Копыленко" w:date="2019-09-02T14:49:00Z">
            <w:rPr>
              <w:rFonts w:ascii="Times New Roman" w:hAnsi="Times New Roman"/>
              <w:noProof/>
              <w:szCs w:val="28"/>
            </w:rPr>
          </w:rPrChange>
        </w:rPr>
        <w:instrText>HYPERLINK \l "_Toc18005044"</w:instrText>
      </w:r>
      <w:r w:rsidRPr="00D74D42">
        <w:rPr>
          <w:rStyle w:val="affffa"/>
          <w:rFonts w:ascii="Times New Roman" w:hAnsi="Times New Roman"/>
          <w:noProof/>
          <w:color w:val="auto"/>
          <w:sz w:val="28"/>
          <w:szCs w:val="28"/>
          <w:rPrChange w:id="611"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612" w:author="Копыленко" w:date="2019-09-02T14:49:00Z">
            <w:rPr>
              <w:rStyle w:val="affffa"/>
              <w:rFonts w:ascii="Times New Roman" w:hAnsi="Times New Roman"/>
              <w:noProof/>
              <w:szCs w:val="28"/>
            </w:rPr>
          </w:rPrChange>
        </w:rPr>
        <w:t>Статья 3</w:t>
      </w:r>
      <w:del w:id="613" w:author="Копыленко" w:date="2019-10-16T11:12:00Z">
        <w:r w:rsidRPr="00D74D42" w:rsidDel="00EF6585">
          <w:rPr>
            <w:rStyle w:val="affffa"/>
            <w:rFonts w:ascii="Times New Roman" w:hAnsi="Times New Roman"/>
            <w:noProof/>
            <w:color w:val="auto"/>
            <w:sz w:val="28"/>
            <w:szCs w:val="28"/>
            <w:rPrChange w:id="614" w:author="Копыленко" w:date="2019-09-02T14:49:00Z">
              <w:rPr>
                <w:rStyle w:val="affffa"/>
                <w:rFonts w:ascii="Times New Roman" w:hAnsi="Times New Roman"/>
                <w:noProof/>
                <w:szCs w:val="28"/>
              </w:rPr>
            </w:rPrChange>
          </w:rPr>
          <w:delText>2</w:delText>
        </w:r>
      </w:del>
      <w:ins w:id="615" w:author="Копыленко" w:date="2019-10-16T11:12:00Z">
        <w:r w:rsidR="00EF6585">
          <w:rPr>
            <w:rStyle w:val="affffa"/>
            <w:rFonts w:ascii="Times New Roman" w:hAnsi="Times New Roman"/>
            <w:noProof/>
            <w:color w:val="auto"/>
            <w:sz w:val="28"/>
            <w:szCs w:val="28"/>
          </w:rPr>
          <w:t>1</w:t>
        </w:r>
      </w:ins>
      <w:r w:rsidRPr="00D74D42">
        <w:rPr>
          <w:rStyle w:val="affffa"/>
          <w:rFonts w:ascii="Times New Roman" w:hAnsi="Times New Roman"/>
          <w:noProof/>
          <w:color w:val="auto"/>
          <w:sz w:val="28"/>
          <w:szCs w:val="28"/>
          <w:rPrChange w:id="616" w:author="Копыленко" w:date="2019-09-02T14:49:00Z">
            <w:rPr>
              <w:rStyle w:val="affffa"/>
              <w:rFonts w:ascii="Times New Roman" w:hAnsi="Times New Roman"/>
              <w:noProof/>
              <w:szCs w:val="28"/>
            </w:rPr>
          </w:rPrChange>
        </w:rPr>
        <w:t>. Порядок предоставления разрешения на условно разрешенный вид использования земельного участка или объекта капитального строительства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617" w:author="Копыленко" w:date="2019-09-02T14:49:00Z">
            <w:rPr>
              <w:rFonts w:ascii="Times New Roman" w:hAnsi="Times New Roman"/>
              <w:noProof/>
              <w:webHidden/>
              <w:szCs w:val="28"/>
            </w:rPr>
          </w:rPrChange>
        </w:rPr>
        <w:instrText xml:space="preserve"> PAGEREF _Toc18005044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618" w:author="Кудашкина Екатерина Николаевна" w:date="2019-10-25T16:01:00Z">
        <w:r w:rsidR="008A6B04">
          <w:rPr>
            <w:rFonts w:ascii="Times New Roman" w:hAnsi="Times New Roman"/>
            <w:noProof/>
            <w:webHidden/>
            <w:sz w:val="28"/>
            <w:szCs w:val="28"/>
          </w:rPr>
          <w:t>29</w:t>
        </w:r>
      </w:ins>
      <w:ins w:id="619" w:author="Копыленко" w:date="2019-10-25T15:29:00Z">
        <w:del w:id="620" w:author="Кудашкина Екатерина Николаевна" w:date="2019-10-25T16:01:00Z">
          <w:r w:rsidR="00C36D89" w:rsidDel="008A6B04">
            <w:rPr>
              <w:rFonts w:ascii="Times New Roman" w:hAnsi="Times New Roman"/>
              <w:noProof/>
              <w:webHidden/>
              <w:sz w:val="28"/>
              <w:szCs w:val="28"/>
            </w:rPr>
            <w:delText>29</w:delText>
          </w:r>
        </w:del>
      </w:ins>
      <w:del w:id="621" w:author="Кудашкина Екатерина Николаевна" w:date="2019-10-25T16:01:00Z">
        <w:r w:rsidR="00E33170" w:rsidRPr="00D74D42" w:rsidDel="008A6B04">
          <w:rPr>
            <w:rFonts w:ascii="Times New Roman" w:hAnsi="Times New Roman"/>
            <w:noProof/>
            <w:webHidden/>
            <w:sz w:val="28"/>
            <w:szCs w:val="28"/>
            <w:rPrChange w:id="622" w:author="Копыленко" w:date="2019-09-02T14:49:00Z">
              <w:rPr>
                <w:rFonts w:ascii="Times New Roman" w:hAnsi="Times New Roman"/>
                <w:noProof/>
                <w:webHidden/>
                <w:szCs w:val="28"/>
              </w:rPr>
            </w:rPrChange>
          </w:rPr>
          <w:delText>30</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623" w:author="Копыленко" w:date="2019-09-02T14:49:00Z">
            <w:rPr>
              <w:rFonts w:ascii="Times New Roman" w:hAnsi="Times New Roman"/>
              <w:noProof/>
              <w:szCs w:val="28"/>
            </w:rPr>
          </w:rPrChange>
        </w:rPr>
        <w:pPrChange w:id="624"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625"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626" w:author="Копыленко" w:date="2019-09-02T14:49:00Z">
            <w:rPr>
              <w:rFonts w:ascii="Times New Roman" w:hAnsi="Times New Roman"/>
              <w:noProof/>
              <w:szCs w:val="28"/>
            </w:rPr>
          </w:rPrChange>
        </w:rPr>
        <w:instrText>HYPERLINK \l "_Toc18005045"</w:instrText>
      </w:r>
      <w:r w:rsidRPr="00D74D42">
        <w:rPr>
          <w:rStyle w:val="affffa"/>
          <w:rFonts w:ascii="Times New Roman" w:hAnsi="Times New Roman"/>
          <w:noProof/>
          <w:color w:val="auto"/>
          <w:sz w:val="28"/>
          <w:szCs w:val="28"/>
          <w:rPrChange w:id="627"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628" w:author="Копыленко" w:date="2019-09-02T14:49:00Z">
            <w:rPr>
              <w:rStyle w:val="affffa"/>
              <w:rFonts w:ascii="Times New Roman" w:hAnsi="Times New Roman"/>
              <w:noProof/>
              <w:szCs w:val="28"/>
            </w:rPr>
          </w:rPrChange>
        </w:rPr>
        <w:t>Статья 3</w:t>
      </w:r>
      <w:del w:id="629" w:author="Копыленко" w:date="2019-10-16T11:13:00Z">
        <w:r w:rsidRPr="00D74D42" w:rsidDel="00EF6585">
          <w:rPr>
            <w:rStyle w:val="affffa"/>
            <w:rFonts w:ascii="Times New Roman" w:hAnsi="Times New Roman"/>
            <w:noProof/>
            <w:color w:val="auto"/>
            <w:sz w:val="28"/>
            <w:szCs w:val="28"/>
            <w:rPrChange w:id="630" w:author="Копыленко" w:date="2019-09-02T14:49:00Z">
              <w:rPr>
                <w:rStyle w:val="affffa"/>
                <w:rFonts w:ascii="Times New Roman" w:hAnsi="Times New Roman"/>
                <w:noProof/>
                <w:szCs w:val="28"/>
              </w:rPr>
            </w:rPrChange>
          </w:rPr>
          <w:delText>3</w:delText>
        </w:r>
      </w:del>
      <w:ins w:id="631" w:author="Копыленко" w:date="2019-10-16T11:13:00Z">
        <w:r w:rsidR="00EF6585">
          <w:rPr>
            <w:rStyle w:val="affffa"/>
            <w:rFonts w:ascii="Times New Roman" w:hAnsi="Times New Roman"/>
            <w:noProof/>
            <w:color w:val="auto"/>
            <w:sz w:val="28"/>
            <w:szCs w:val="28"/>
          </w:rPr>
          <w:t>2</w:t>
        </w:r>
      </w:ins>
      <w:r w:rsidRPr="00D74D42">
        <w:rPr>
          <w:rStyle w:val="affffa"/>
          <w:rFonts w:ascii="Times New Roman" w:hAnsi="Times New Roman"/>
          <w:noProof/>
          <w:color w:val="auto"/>
          <w:sz w:val="28"/>
          <w:szCs w:val="28"/>
          <w:rPrChange w:id="632" w:author="Копыленко" w:date="2019-09-02T14:49:00Z">
            <w:rPr>
              <w:rStyle w:val="affffa"/>
              <w:rFonts w:ascii="Times New Roman" w:hAnsi="Times New Roman"/>
              <w:noProof/>
              <w:szCs w:val="28"/>
            </w:rPr>
          </w:rPrChange>
        </w:rPr>
        <w:t>. Особенности предоставления разрешения на условно разрешенный вид использования земельного участка или объекта капитального строительства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633" w:author="Копыленко" w:date="2019-09-02T14:49:00Z">
            <w:rPr>
              <w:rFonts w:ascii="Times New Roman" w:hAnsi="Times New Roman"/>
              <w:noProof/>
              <w:webHidden/>
              <w:szCs w:val="28"/>
            </w:rPr>
          </w:rPrChange>
        </w:rPr>
        <w:instrText xml:space="preserve"> PAGEREF _Toc18005045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634" w:author="Кудашкина Екатерина Николаевна" w:date="2019-10-25T16:01:00Z">
        <w:r w:rsidR="008A6B04">
          <w:rPr>
            <w:rFonts w:ascii="Times New Roman" w:hAnsi="Times New Roman"/>
            <w:noProof/>
            <w:webHidden/>
            <w:sz w:val="28"/>
            <w:szCs w:val="28"/>
          </w:rPr>
          <w:t>33</w:t>
        </w:r>
      </w:ins>
      <w:ins w:id="635" w:author="Копыленко" w:date="2019-10-25T15:29:00Z">
        <w:del w:id="636" w:author="Кудашкина Екатерина Николаевна" w:date="2019-10-25T16:01:00Z">
          <w:r w:rsidR="00C36D89" w:rsidDel="008A6B04">
            <w:rPr>
              <w:rFonts w:ascii="Times New Roman" w:hAnsi="Times New Roman"/>
              <w:noProof/>
              <w:webHidden/>
              <w:sz w:val="28"/>
              <w:szCs w:val="28"/>
            </w:rPr>
            <w:delText>33</w:delText>
          </w:r>
        </w:del>
      </w:ins>
      <w:del w:id="637" w:author="Кудашкина Екатерина Николаевна" w:date="2019-10-25T16:01:00Z">
        <w:r w:rsidR="00E33170" w:rsidRPr="00D74D42" w:rsidDel="008A6B04">
          <w:rPr>
            <w:rFonts w:ascii="Times New Roman" w:hAnsi="Times New Roman"/>
            <w:noProof/>
            <w:webHidden/>
            <w:sz w:val="28"/>
            <w:szCs w:val="28"/>
            <w:rPrChange w:id="638" w:author="Копыленко" w:date="2019-09-02T14:49:00Z">
              <w:rPr>
                <w:rFonts w:ascii="Times New Roman" w:hAnsi="Times New Roman"/>
                <w:noProof/>
                <w:webHidden/>
                <w:szCs w:val="28"/>
              </w:rPr>
            </w:rPrChange>
          </w:rPr>
          <w:delText>33</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639" w:author="Копыленко" w:date="2019-09-02T14:49:00Z">
            <w:rPr>
              <w:rFonts w:ascii="Times New Roman" w:hAnsi="Times New Roman"/>
              <w:noProof/>
              <w:szCs w:val="28"/>
            </w:rPr>
          </w:rPrChange>
        </w:rPr>
        <w:pPrChange w:id="640"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641"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642" w:author="Копыленко" w:date="2019-09-02T14:49:00Z">
            <w:rPr>
              <w:rFonts w:ascii="Times New Roman" w:hAnsi="Times New Roman"/>
              <w:noProof/>
              <w:szCs w:val="28"/>
            </w:rPr>
          </w:rPrChange>
        </w:rPr>
        <w:instrText>HYPERLINK \l "_Toc18005046"</w:instrText>
      </w:r>
      <w:r w:rsidRPr="00D74D42">
        <w:rPr>
          <w:rStyle w:val="affffa"/>
          <w:rFonts w:ascii="Times New Roman" w:hAnsi="Times New Roman"/>
          <w:noProof/>
          <w:color w:val="auto"/>
          <w:sz w:val="28"/>
          <w:szCs w:val="28"/>
          <w:rPrChange w:id="643"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644" w:author="Копыленко" w:date="2019-09-02T14:49:00Z">
            <w:rPr>
              <w:rStyle w:val="affffa"/>
              <w:rFonts w:ascii="Times New Roman" w:hAnsi="Times New Roman"/>
              <w:noProof/>
              <w:szCs w:val="28"/>
            </w:rPr>
          </w:rPrChange>
        </w:rPr>
        <w:t>Статья 3</w:t>
      </w:r>
      <w:del w:id="645" w:author="Копыленко" w:date="2019-10-16T11:13:00Z">
        <w:r w:rsidRPr="00D74D42" w:rsidDel="00EF6585">
          <w:rPr>
            <w:rStyle w:val="affffa"/>
            <w:rFonts w:ascii="Times New Roman" w:hAnsi="Times New Roman"/>
            <w:noProof/>
            <w:color w:val="auto"/>
            <w:sz w:val="28"/>
            <w:szCs w:val="28"/>
            <w:rPrChange w:id="646" w:author="Копыленко" w:date="2019-09-02T14:49:00Z">
              <w:rPr>
                <w:rStyle w:val="affffa"/>
                <w:rFonts w:ascii="Times New Roman" w:hAnsi="Times New Roman"/>
                <w:noProof/>
                <w:szCs w:val="28"/>
              </w:rPr>
            </w:rPrChange>
          </w:rPr>
          <w:delText>4</w:delText>
        </w:r>
      </w:del>
      <w:ins w:id="647" w:author="Копыленко" w:date="2019-10-16T11:13:00Z">
        <w:r w:rsidR="00EF6585">
          <w:rPr>
            <w:rStyle w:val="affffa"/>
            <w:rFonts w:ascii="Times New Roman" w:hAnsi="Times New Roman"/>
            <w:noProof/>
            <w:color w:val="auto"/>
            <w:sz w:val="28"/>
            <w:szCs w:val="28"/>
          </w:rPr>
          <w:t>3</w:t>
        </w:r>
      </w:ins>
      <w:r w:rsidRPr="00D74D42">
        <w:rPr>
          <w:rStyle w:val="affffa"/>
          <w:rFonts w:ascii="Times New Roman" w:hAnsi="Times New Roman"/>
          <w:noProof/>
          <w:color w:val="auto"/>
          <w:sz w:val="28"/>
          <w:szCs w:val="28"/>
          <w:rPrChange w:id="648" w:author="Копыленко" w:date="2019-09-02T14:49:00Z">
            <w:rPr>
              <w:rStyle w:val="affffa"/>
              <w:rFonts w:ascii="Times New Roman" w:hAnsi="Times New Roman"/>
              <w:noProof/>
              <w:szCs w:val="28"/>
            </w:rPr>
          </w:rPrChange>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649" w:author="Копыленко" w:date="2019-09-02T14:49:00Z">
            <w:rPr>
              <w:rFonts w:ascii="Times New Roman" w:hAnsi="Times New Roman"/>
              <w:noProof/>
              <w:webHidden/>
              <w:szCs w:val="28"/>
            </w:rPr>
          </w:rPrChange>
        </w:rPr>
        <w:instrText xml:space="preserve"> PAGEREF _Toc18005046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650" w:author="Кудашкина Екатерина Николаевна" w:date="2019-10-25T16:01:00Z">
        <w:r w:rsidR="008A6B04">
          <w:rPr>
            <w:rFonts w:ascii="Times New Roman" w:hAnsi="Times New Roman"/>
            <w:noProof/>
            <w:webHidden/>
            <w:sz w:val="28"/>
            <w:szCs w:val="28"/>
          </w:rPr>
          <w:t>34</w:t>
        </w:r>
      </w:ins>
      <w:ins w:id="651" w:author="Копыленко" w:date="2019-10-25T15:29:00Z">
        <w:del w:id="652" w:author="Кудашкина Екатерина Николаевна" w:date="2019-10-25T16:01:00Z">
          <w:r w:rsidR="00C36D89" w:rsidDel="008A6B04">
            <w:rPr>
              <w:rFonts w:ascii="Times New Roman" w:hAnsi="Times New Roman"/>
              <w:noProof/>
              <w:webHidden/>
              <w:sz w:val="28"/>
              <w:szCs w:val="28"/>
            </w:rPr>
            <w:delText>34</w:delText>
          </w:r>
        </w:del>
      </w:ins>
      <w:del w:id="653" w:author="Кудашкина Екатерина Николаевна" w:date="2019-10-25T16:01:00Z">
        <w:r w:rsidR="00E33170" w:rsidRPr="00D74D42" w:rsidDel="008A6B04">
          <w:rPr>
            <w:rFonts w:ascii="Times New Roman" w:hAnsi="Times New Roman"/>
            <w:noProof/>
            <w:webHidden/>
            <w:sz w:val="28"/>
            <w:szCs w:val="28"/>
            <w:rPrChange w:id="654" w:author="Копыленко" w:date="2019-09-02T14:49:00Z">
              <w:rPr>
                <w:rFonts w:ascii="Times New Roman" w:hAnsi="Times New Roman"/>
                <w:noProof/>
                <w:webHidden/>
                <w:szCs w:val="28"/>
              </w:rPr>
            </w:rPrChange>
          </w:rPr>
          <w:delText>34</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655" w:author="Копыленко" w:date="2019-09-02T14:49:00Z">
            <w:rPr>
              <w:rFonts w:ascii="Times New Roman" w:hAnsi="Times New Roman"/>
              <w:noProof/>
              <w:szCs w:val="28"/>
            </w:rPr>
          </w:rPrChange>
        </w:rPr>
        <w:pPrChange w:id="656"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657"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658" w:author="Копыленко" w:date="2019-09-02T14:49:00Z">
            <w:rPr>
              <w:rFonts w:ascii="Times New Roman" w:hAnsi="Times New Roman"/>
              <w:noProof/>
              <w:szCs w:val="28"/>
            </w:rPr>
          </w:rPrChange>
        </w:rPr>
        <w:instrText>HYPERLINK \l "_Toc18005047"</w:instrText>
      </w:r>
      <w:r w:rsidRPr="00D74D42">
        <w:rPr>
          <w:rStyle w:val="affffa"/>
          <w:rFonts w:ascii="Times New Roman" w:hAnsi="Times New Roman"/>
          <w:noProof/>
          <w:color w:val="auto"/>
          <w:sz w:val="28"/>
          <w:szCs w:val="28"/>
          <w:rPrChange w:id="659"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660" w:author="Копыленко" w:date="2019-09-02T14:49:00Z">
            <w:rPr>
              <w:rStyle w:val="affffa"/>
              <w:rFonts w:ascii="Times New Roman" w:hAnsi="Times New Roman"/>
              <w:noProof/>
              <w:szCs w:val="28"/>
            </w:rPr>
          </w:rPrChange>
        </w:rPr>
        <w:t>Статья 3</w:t>
      </w:r>
      <w:del w:id="661" w:author="Копыленко" w:date="2019-10-16T11:13:00Z">
        <w:r w:rsidRPr="00D74D42" w:rsidDel="00EF6585">
          <w:rPr>
            <w:rStyle w:val="affffa"/>
            <w:rFonts w:ascii="Times New Roman" w:hAnsi="Times New Roman"/>
            <w:noProof/>
            <w:color w:val="auto"/>
            <w:sz w:val="28"/>
            <w:szCs w:val="28"/>
            <w:rPrChange w:id="662" w:author="Копыленко" w:date="2019-09-02T14:49:00Z">
              <w:rPr>
                <w:rStyle w:val="affffa"/>
                <w:rFonts w:ascii="Times New Roman" w:hAnsi="Times New Roman"/>
                <w:noProof/>
                <w:szCs w:val="28"/>
              </w:rPr>
            </w:rPrChange>
          </w:rPr>
          <w:delText>5</w:delText>
        </w:r>
      </w:del>
      <w:ins w:id="663" w:author="Копыленко" w:date="2019-10-16T11:13:00Z">
        <w:r w:rsidR="00EF6585">
          <w:rPr>
            <w:rStyle w:val="affffa"/>
            <w:rFonts w:ascii="Times New Roman" w:hAnsi="Times New Roman"/>
            <w:noProof/>
            <w:color w:val="auto"/>
            <w:sz w:val="28"/>
            <w:szCs w:val="28"/>
          </w:rPr>
          <w:t>4</w:t>
        </w:r>
      </w:ins>
      <w:r w:rsidRPr="00D74D42">
        <w:rPr>
          <w:rStyle w:val="affffa"/>
          <w:rFonts w:ascii="Times New Roman" w:hAnsi="Times New Roman"/>
          <w:noProof/>
          <w:color w:val="auto"/>
          <w:sz w:val="28"/>
          <w:szCs w:val="28"/>
          <w:rPrChange w:id="664" w:author="Копыленко" w:date="2019-09-02T14:49:00Z">
            <w:rPr>
              <w:rStyle w:val="affffa"/>
              <w:rFonts w:ascii="Times New Roman" w:hAnsi="Times New Roman"/>
              <w:noProof/>
              <w:szCs w:val="28"/>
            </w:rPr>
          </w:rPrChange>
        </w:rPr>
        <w:t>. Обязательность соблюдения законодательства Российской Федерации о техническом регулировании, нормативов градостроительного проектирования при изменении видов разрешенного использования земельного участка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665" w:author="Копыленко" w:date="2019-09-02T14:49:00Z">
            <w:rPr>
              <w:rFonts w:ascii="Times New Roman" w:hAnsi="Times New Roman"/>
              <w:noProof/>
              <w:webHidden/>
              <w:szCs w:val="28"/>
            </w:rPr>
          </w:rPrChange>
        </w:rPr>
        <w:instrText xml:space="preserve"> PAGEREF _Toc18005047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666" w:author="Кудашкина Екатерина Николаевна" w:date="2019-10-25T16:01:00Z">
        <w:r w:rsidR="008A6B04">
          <w:rPr>
            <w:rFonts w:ascii="Times New Roman" w:hAnsi="Times New Roman"/>
            <w:noProof/>
            <w:webHidden/>
            <w:sz w:val="28"/>
            <w:szCs w:val="28"/>
          </w:rPr>
          <w:t>38</w:t>
        </w:r>
      </w:ins>
      <w:ins w:id="667" w:author="Копыленко" w:date="2019-10-25T15:29:00Z">
        <w:del w:id="668" w:author="Кудашкина Екатерина Николаевна" w:date="2019-10-25T16:01:00Z">
          <w:r w:rsidR="00C36D89" w:rsidDel="008A6B04">
            <w:rPr>
              <w:rFonts w:ascii="Times New Roman" w:hAnsi="Times New Roman"/>
              <w:noProof/>
              <w:webHidden/>
              <w:sz w:val="28"/>
              <w:szCs w:val="28"/>
            </w:rPr>
            <w:delText>38</w:delText>
          </w:r>
        </w:del>
      </w:ins>
      <w:del w:id="669" w:author="Кудашкина Екатерина Николаевна" w:date="2019-10-25T16:01:00Z">
        <w:r w:rsidR="00E33170" w:rsidRPr="00D74D42" w:rsidDel="008A6B04">
          <w:rPr>
            <w:rFonts w:ascii="Times New Roman" w:hAnsi="Times New Roman"/>
            <w:noProof/>
            <w:webHidden/>
            <w:sz w:val="28"/>
            <w:szCs w:val="28"/>
            <w:rPrChange w:id="670" w:author="Копыленко" w:date="2019-09-02T14:49:00Z">
              <w:rPr>
                <w:rFonts w:ascii="Times New Roman" w:hAnsi="Times New Roman"/>
                <w:noProof/>
                <w:webHidden/>
                <w:szCs w:val="28"/>
              </w:rPr>
            </w:rPrChange>
          </w:rPr>
          <w:delText>37</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671" w:author="Копыленко" w:date="2019-09-02T14:49:00Z">
            <w:rPr>
              <w:rFonts w:ascii="Times New Roman" w:hAnsi="Times New Roman"/>
              <w:noProof/>
              <w:szCs w:val="28"/>
            </w:rPr>
          </w:rPrChange>
        </w:rPr>
        <w:pPrChange w:id="672"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673"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674" w:author="Копыленко" w:date="2019-09-02T14:49:00Z">
            <w:rPr>
              <w:rFonts w:ascii="Times New Roman" w:hAnsi="Times New Roman"/>
              <w:noProof/>
              <w:szCs w:val="28"/>
            </w:rPr>
          </w:rPrChange>
        </w:rPr>
        <w:instrText>HYPERLINK \l "_Toc18005048"</w:instrText>
      </w:r>
      <w:r w:rsidRPr="00D74D42">
        <w:rPr>
          <w:rStyle w:val="affffa"/>
          <w:rFonts w:ascii="Times New Roman" w:hAnsi="Times New Roman"/>
          <w:noProof/>
          <w:color w:val="auto"/>
          <w:sz w:val="28"/>
          <w:szCs w:val="28"/>
          <w:rPrChange w:id="675"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676" w:author="Копыленко" w:date="2019-09-02T14:49:00Z">
            <w:rPr>
              <w:rStyle w:val="affffa"/>
              <w:rFonts w:ascii="Times New Roman" w:hAnsi="Times New Roman"/>
              <w:noProof/>
              <w:szCs w:val="28"/>
            </w:rPr>
          </w:rPrChange>
        </w:rPr>
        <w:t>Глава 3. Подготовка документации по планировке территории органами местного самоуправления города Барнаула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677" w:author="Копыленко" w:date="2019-09-02T14:49:00Z">
            <w:rPr>
              <w:rFonts w:ascii="Times New Roman" w:hAnsi="Times New Roman"/>
              <w:noProof/>
              <w:webHidden/>
              <w:szCs w:val="28"/>
            </w:rPr>
          </w:rPrChange>
        </w:rPr>
        <w:instrText xml:space="preserve"> PAGEREF _Toc18005048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678" w:author="Кудашкина Екатерина Николаевна" w:date="2019-10-25T16:01:00Z">
        <w:r w:rsidR="008A6B04">
          <w:rPr>
            <w:rFonts w:ascii="Times New Roman" w:hAnsi="Times New Roman"/>
            <w:noProof/>
            <w:webHidden/>
            <w:sz w:val="28"/>
            <w:szCs w:val="28"/>
          </w:rPr>
          <w:t>38</w:t>
        </w:r>
      </w:ins>
      <w:ins w:id="679" w:author="Копыленко" w:date="2019-10-25T15:29:00Z">
        <w:del w:id="680" w:author="Кудашкина Екатерина Николаевна" w:date="2019-10-25T16:01:00Z">
          <w:r w:rsidR="00C36D89" w:rsidDel="008A6B04">
            <w:rPr>
              <w:rFonts w:ascii="Times New Roman" w:hAnsi="Times New Roman"/>
              <w:noProof/>
              <w:webHidden/>
              <w:sz w:val="28"/>
              <w:szCs w:val="28"/>
            </w:rPr>
            <w:delText>38</w:delText>
          </w:r>
        </w:del>
      </w:ins>
      <w:del w:id="681" w:author="Кудашкина Екатерина Николаевна" w:date="2019-10-25T16:01:00Z">
        <w:r w:rsidR="00E33170" w:rsidRPr="00D74D42" w:rsidDel="008A6B04">
          <w:rPr>
            <w:rFonts w:ascii="Times New Roman" w:hAnsi="Times New Roman"/>
            <w:noProof/>
            <w:webHidden/>
            <w:sz w:val="28"/>
            <w:szCs w:val="28"/>
            <w:rPrChange w:id="682" w:author="Копыленко" w:date="2019-09-02T14:49:00Z">
              <w:rPr>
                <w:rFonts w:ascii="Times New Roman" w:hAnsi="Times New Roman"/>
                <w:noProof/>
                <w:webHidden/>
                <w:szCs w:val="28"/>
              </w:rPr>
            </w:rPrChange>
          </w:rPr>
          <w:delText>38</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683" w:author="Копыленко" w:date="2019-09-02T14:49:00Z">
            <w:rPr>
              <w:rFonts w:ascii="Times New Roman" w:hAnsi="Times New Roman"/>
              <w:noProof/>
              <w:szCs w:val="28"/>
            </w:rPr>
          </w:rPrChange>
        </w:rPr>
        <w:pPrChange w:id="684"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685"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686" w:author="Копыленко" w:date="2019-09-02T14:49:00Z">
            <w:rPr>
              <w:rFonts w:ascii="Times New Roman" w:hAnsi="Times New Roman"/>
              <w:noProof/>
              <w:szCs w:val="28"/>
            </w:rPr>
          </w:rPrChange>
        </w:rPr>
        <w:instrText>HYPERLINK \l "_Toc18005049"</w:instrText>
      </w:r>
      <w:r w:rsidRPr="00D74D42">
        <w:rPr>
          <w:rStyle w:val="affffa"/>
          <w:rFonts w:ascii="Times New Roman" w:hAnsi="Times New Roman"/>
          <w:noProof/>
          <w:color w:val="auto"/>
          <w:sz w:val="28"/>
          <w:szCs w:val="28"/>
          <w:rPrChange w:id="687"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688" w:author="Копыленко" w:date="2019-09-02T14:49:00Z">
            <w:rPr>
              <w:rStyle w:val="affffa"/>
              <w:rFonts w:ascii="Times New Roman" w:hAnsi="Times New Roman"/>
              <w:noProof/>
              <w:szCs w:val="28"/>
            </w:rPr>
          </w:rPrChange>
        </w:rPr>
        <w:t>Статья 3</w:t>
      </w:r>
      <w:del w:id="689" w:author="Копыленко" w:date="2019-10-16T11:13:00Z">
        <w:r w:rsidRPr="00D74D42" w:rsidDel="00EF6585">
          <w:rPr>
            <w:rStyle w:val="affffa"/>
            <w:rFonts w:ascii="Times New Roman" w:hAnsi="Times New Roman"/>
            <w:noProof/>
            <w:color w:val="auto"/>
            <w:sz w:val="28"/>
            <w:szCs w:val="28"/>
            <w:rPrChange w:id="690" w:author="Копыленко" w:date="2019-09-02T14:49:00Z">
              <w:rPr>
                <w:rStyle w:val="affffa"/>
                <w:rFonts w:ascii="Times New Roman" w:hAnsi="Times New Roman"/>
                <w:noProof/>
                <w:szCs w:val="28"/>
              </w:rPr>
            </w:rPrChange>
          </w:rPr>
          <w:delText>6</w:delText>
        </w:r>
      </w:del>
      <w:ins w:id="691" w:author="Копыленко" w:date="2019-10-16T11:13:00Z">
        <w:r w:rsidR="00EF6585">
          <w:rPr>
            <w:rStyle w:val="affffa"/>
            <w:rFonts w:ascii="Times New Roman" w:hAnsi="Times New Roman"/>
            <w:noProof/>
            <w:color w:val="auto"/>
            <w:sz w:val="28"/>
            <w:szCs w:val="28"/>
          </w:rPr>
          <w:t>5</w:t>
        </w:r>
      </w:ins>
      <w:r w:rsidRPr="00D74D42">
        <w:rPr>
          <w:rStyle w:val="affffa"/>
          <w:rFonts w:ascii="Times New Roman" w:hAnsi="Times New Roman"/>
          <w:noProof/>
          <w:color w:val="auto"/>
          <w:sz w:val="28"/>
          <w:szCs w:val="28"/>
          <w:rPrChange w:id="692" w:author="Копыленко" w:date="2019-09-02T14:49:00Z">
            <w:rPr>
              <w:rStyle w:val="affffa"/>
              <w:rFonts w:ascii="Times New Roman" w:hAnsi="Times New Roman"/>
              <w:noProof/>
              <w:szCs w:val="28"/>
            </w:rPr>
          </w:rPrChange>
        </w:rPr>
        <w:t>. Общие положения по планировке территории</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693" w:author="Копыленко" w:date="2019-09-02T14:49:00Z">
            <w:rPr>
              <w:rFonts w:ascii="Times New Roman" w:hAnsi="Times New Roman"/>
              <w:noProof/>
              <w:webHidden/>
              <w:szCs w:val="28"/>
            </w:rPr>
          </w:rPrChange>
        </w:rPr>
        <w:instrText xml:space="preserve"> PAGEREF _Toc18005049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694" w:author="Кудашкина Екатерина Николаевна" w:date="2019-10-25T16:01:00Z">
        <w:r w:rsidR="008A6B04">
          <w:rPr>
            <w:rFonts w:ascii="Times New Roman" w:hAnsi="Times New Roman"/>
            <w:noProof/>
            <w:webHidden/>
            <w:sz w:val="28"/>
            <w:szCs w:val="28"/>
          </w:rPr>
          <w:t>39</w:t>
        </w:r>
      </w:ins>
      <w:ins w:id="695" w:author="Копыленко" w:date="2019-10-25T15:29:00Z">
        <w:del w:id="696" w:author="Кудашкина Екатерина Николаевна" w:date="2019-10-25T16:01:00Z">
          <w:r w:rsidR="00C36D89" w:rsidDel="008A6B04">
            <w:rPr>
              <w:rFonts w:ascii="Times New Roman" w:hAnsi="Times New Roman"/>
              <w:noProof/>
              <w:webHidden/>
              <w:sz w:val="28"/>
              <w:szCs w:val="28"/>
            </w:rPr>
            <w:delText>39</w:delText>
          </w:r>
        </w:del>
      </w:ins>
      <w:del w:id="697" w:author="Кудашкина Екатерина Николаевна" w:date="2019-10-25T16:01:00Z">
        <w:r w:rsidR="00E33170" w:rsidRPr="00D74D42" w:rsidDel="008A6B04">
          <w:rPr>
            <w:rFonts w:ascii="Times New Roman" w:hAnsi="Times New Roman"/>
            <w:noProof/>
            <w:webHidden/>
            <w:sz w:val="28"/>
            <w:szCs w:val="28"/>
            <w:rPrChange w:id="698" w:author="Копыленко" w:date="2019-09-02T14:49:00Z">
              <w:rPr>
                <w:rFonts w:ascii="Times New Roman" w:hAnsi="Times New Roman"/>
                <w:noProof/>
                <w:webHidden/>
                <w:szCs w:val="28"/>
              </w:rPr>
            </w:rPrChange>
          </w:rPr>
          <w:delText>38</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699" w:author="Копыленко" w:date="2019-09-02T14:49:00Z">
            <w:rPr>
              <w:rFonts w:ascii="Times New Roman" w:hAnsi="Times New Roman"/>
              <w:noProof/>
              <w:szCs w:val="28"/>
            </w:rPr>
          </w:rPrChange>
        </w:rPr>
        <w:pPrChange w:id="700"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701"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702" w:author="Копыленко" w:date="2019-09-02T14:49:00Z">
            <w:rPr>
              <w:rFonts w:ascii="Times New Roman" w:hAnsi="Times New Roman"/>
              <w:noProof/>
              <w:szCs w:val="28"/>
            </w:rPr>
          </w:rPrChange>
        </w:rPr>
        <w:instrText>HYPERLINK \l "_Toc18005050"</w:instrText>
      </w:r>
      <w:r w:rsidRPr="00D74D42">
        <w:rPr>
          <w:rStyle w:val="affffa"/>
          <w:rFonts w:ascii="Times New Roman" w:hAnsi="Times New Roman"/>
          <w:noProof/>
          <w:color w:val="auto"/>
          <w:sz w:val="28"/>
          <w:szCs w:val="28"/>
          <w:rPrChange w:id="703"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704" w:author="Копыленко" w:date="2019-09-02T14:49:00Z">
            <w:rPr>
              <w:rStyle w:val="affffa"/>
              <w:rFonts w:ascii="Times New Roman" w:hAnsi="Times New Roman"/>
              <w:noProof/>
              <w:szCs w:val="28"/>
            </w:rPr>
          </w:rPrChange>
        </w:rPr>
        <w:t>Статья 3</w:t>
      </w:r>
      <w:del w:id="705" w:author="Копыленко" w:date="2019-10-16T11:13:00Z">
        <w:r w:rsidRPr="00D74D42" w:rsidDel="00EF6585">
          <w:rPr>
            <w:rStyle w:val="affffa"/>
            <w:rFonts w:ascii="Times New Roman" w:hAnsi="Times New Roman"/>
            <w:noProof/>
            <w:color w:val="auto"/>
            <w:sz w:val="28"/>
            <w:szCs w:val="28"/>
            <w:rPrChange w:id="706" w:author="Копыленко" w:date="2019-09-02T14:49:00Z">
              <w:rPr>
                <w:rStyle w:val="affffa"/>
                <w:rFonts w:ascii="Times New Roman" w:hAnsi="Times New Roman"/>
                <w:noProof/>
                <w:szCs w:val="28"/>
              </w:rPr>
            </w:rPrChange>
          </w:rPr>
          <w:delText>7</w:delText>
        </w:r>
      </w:del>
      <w:ins w:id="707" w:author="Копыленко" w:date="2019-10-16T11:13:00Z">
        <w:r w:rsidR="00EF6585">
          <w:rPr>
            <w:rStyle w:val="affffa"/>
            <w:rFonts w:ascii="Times New Roman" w:hAnsi="Times New Roman"/>
            <w:noProof/>
            <w:color w:val="auto"/>
            <w:sz w:val="28"/>
            <w:szCs w:val="28"/>
          </w:rPr>
          <w:t>6</w:t>
        </w:r>
      </w:ins>
      <w:r w:rsidRPr="00D74D42">
        <w:rPr>
          <w:rStyle w:val="affffa"/>
          <w:rFonts w:ascii="Times New Roman" w:hAnsi="Times New Roman"/>
          <w:noProof/>
          <w:color w:val="auto"/>
          <w:sz w:val="28"/>
          <w:szCs w:val="28"/>
          <w:rPrChange w:id="708" w:author="Копыленко" w:date="2019-09-02T14:49:00Z">
            <w:rPr>
              <w:rStyle w:val="affffa"/>
              <w:rFonts w:ascii="Times New Roman" w:hAnsi="Times New Roman"/>
              <w:noProof/>
              <w:szCs w:val="28"/>
            </w:rPr>
          </w:rPrChange>
        </w:rPr>
        <w:t>. Проект планировки территории</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709" w:author="Копыленко" w:date="2019-09-02T14:49:00Z">
            <w:rPr>
              <w:rFonts w:ascii="Times New Roman" w:hAnsi="Times New Roman"/>
              <w:noProof/>
              <w:webHidden/>
              <w:szCs w:val="28"/>
            </w:rPr>
          </w:rPrChange>
        </w:rPr>
        <w:instrText xml:space="preserve"> PAGEREF _Toc18005050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710" w:author="Кудашкина Екатерина Николаевна" w:date="2019-10-25T16:01:00Z">
        <w:r w:rsidR="008A6B04">
          <w:rPr>
            <w:rFonts w:ascii="Times New Roman" w:hAnsi="Times New Roman"/>
            <w:noProof/>
            <w:webHidden/>
            <w:sz w:val="28"/>
            <w:szCs w:val="28"/>
          </w:rPr>
          <w:t>39</w:t>
        </w:r>
      </w:ins>
      <w:ins w:id="711" w:author="Копыленко" w:date="2019-10-25T15:29:00Z">
        <w:del w:id="712" w:author="Кудашкина Екатерина Николаевна" w:date="2019-10-25T16:01:00Z">
          <w:r w:rsidR="00C36D89" w:rsidDel="008A6B04">
            <w:rPr>
              <w:rFonts w:ascii="Times New Roman" w:hAnsi="Times New Roman"/>
              <w:noProof/>
              <w:webHidden/>
              <w:sz w:val="28"/>
              <w:szCs w:val="28"/>
            </w:rPr>
            <w:delText>39</w:delText>
          </w:r>
        </w:del>
      </w:ins>
      <w:del w:id="713" w:author="Кудашкина Екатерина Николаевна" w:date="2019-10-25T16:01:00Z">
        <w:r w:rsidR="00E33170" w:rsidRPr="00D74D42" w:rsidDel="008A6B04">
          <w:rPr>
            <w:rFonts w:ascii="Times New Roman" w:hAnsi="Times New Roman"/>
            <w:noProof/>
            <w:webHidden/>
            <w:sz w:val="28"/>
            <w:szCs w:val="28"/>
            <w:rPrChange w:id="714" w:author="Копыленко" w:date="2019-09-02T14:49:00Z">
              <w:rPr>
                <w:rFonts w:ascii="Times New Roman" w:hAnsi="Times New Roman"/>
                <w:noProof/>
                <w:webHidden/>
                <w:szCs w:val="28"/>
              </w:rPr>
            </w:rPrChange>
          </w:rPr>
          <w:delText>39</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715" w:author="Копыленко" w:date="2019-09-02T14:49:00Z">
            <w:rPr>
              <w:rFonts w:ascii="Times New Roman" w:hAnsi="Times New Roman"/>
              <w:noProof/>
              <w:szCs w:val="28"/>
            </w:rPr>
          </w:rPrChange>
        </w:rPr>
        <w:pPrChange w:id="716"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717"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718" w:author="Копыленко" w:date="2019-09-02T14:49:00Z">
            <w:rPr>
              <w:rFonts w:ascii="Times New Roman" w:hAnsi="Times New Roman"/>
              <w:noProof/>
              <w:szCs w:val="28"/>
            </w:rPr>
          </w:rPrChange>
        </w:rPr>
        <w:instrText>HYPERLINK \l "_Toc18005051"</w:instrText>
      </w:r>
      <w:r w:rsidRPr="00D74D42">
        <w:rPr>
          <w:rStyle w:val="affffa"/>
          <w:rFonts w:ascii="Times New Roman" w:hAnsi="Times New Roman"/>
          <w:noProof/>
          <w:color w:val="auto"/>
          <w:sz w:val="28"/>
          <w:szCs w:val="28"/>
          <w:rPrChange w:id="719"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720" w:author="Копыленко" w:date="2019-09-02T14:49:00Z">
            <w:rPr>
              <w:rStyle w:val="affffa"/>
              <w:rFonts w:ascii="Times New Roman" w:hAnsi="Times New Roman"/>
              <w:noProof/>
              <w:szCs w:val="28"/>
            </w:rPr>
          </w:rPrChange>
        </w:rPr>
        <w:t>Статья 3</w:t>
      </w:r>
      <w:del w:id="721" w:author="Копыленко" w:date="2019-10-16T11:13:00Z">
        <w:r w:rsidRPr="00D74D42" w:rsidDel="00EF6585">
          <w:rPr>
            <w:rStyle w:val="affffa"/>
            <w:rFonts w:ascii="Times New Roman" w:hAnsi="Times New Roman"/>
            <w:noProof/>
            <w:color w:val="auto"/>
            <w:sz w:val="28"/>
            <w:szCs w:val="28"/>
            <w:rPrChange w:id="722" w:author="Копыленко" w:date="2019-09-02T14:49:00Z">
              <w:rPr>
                <w:rStyle w:val="affffa"/>
                <w:rFonts w:ascii="Times New Roman" w:hAnsi="Times New Roman"/>
                <w:noProof/>
                <w:szCs w:val="28"/>
              </w:rPr>
            </w:rPrChange>
          </w:rPr>
          <w:delText>8</w:delText>
        </w:r>
      </w:del>
      <w:ins w:id="723" w:author="Копыленко" w:date="2019-10-16T11:13:00Z">
        <w:r w:rsidR="00EF6585">
          <w:rPr>
            <w:rStyle w:val="affffa"/>
            <w:rFonts w:ascii="Times New Roman" w:hAnsi="Times New Roman"/>
            <w:noProof/>
            <w:color w:val="auto"/>
            <w:sz w:val="28"/>
            <w:szCs w:val="28"/>
          </w:rPr>
          <w:t>7</w:t>
        </w:r>
      </w:ins>
      <w:r w:rsidRPr="00D74D42">
        <w:rPr>
          <w:rStyle w:val="affffa"/>
          <w:rFonts w:ascii="Times New Roman" w:hAnsi="Times New Roman"/>
          <w:noProof/>
          <w:color w:val="auto"/>
          <w:sz w:val="28"/>
          <w:szCs w:val="28"/>
          <w:rPrChange w:id="724" w:author="Копыленко" w:date="2019-09-02T14:49:00Z">
            <w:rPr>
              <w:rStyle w:val="affffa"/>
              <w:rFonts w:ascii="Times New Roman" w:hAnsi="Times New Roman"/>
              <w:noProof/>
              <w:szCs w:val="28"/>
            </w:rPr>
          </w:rPrChange>
        </w:rPr>
        <w:t>. Проекты межевания территорий</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725" w:author="Копыленко" w:date="2019-09-02T14:49:00Z">
            <w:rPr>
              <w:rFonts w:ascii="Times New Roman" w:hAnsi="Times New Roman"/>
              <w:noProof/>
              <w:webHidden/>
              <w:szCs w:val="28"/>
            </w:rPr>
          </w:rPrChange>
        </w:rPr>
        <w:instrText xml:space="preserve"> PAGEREF _Toc18005051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726" w:author="Кудашкина Екатерина Николаевна" w:date="2019-10-25T16:01:00Z">
        <w:r w:rsidR="008A6B04">
          <w:rPr>
            <w:rFonts w:ascii="Times New Roman" w:hAnsi="Times New Roman"/>
            <w:noProof/>
            <w:webHidden/>
            <w:sz w:val="28"/>
            <w:szCs w:val="28"/>
          </w:rPr>
          <w:t>40</w:t>
        </w:r>
      </w:ins>
      <w:ins w:id="727" w:author="Копыленко" w:date="2019-10-25T15:29:00Z">
        <w:del w:id="728" w:author="Кудашкина Екатерина Николаевна" w:date="2019-10-25T16:01:00Z">
          <w:r w:rsidR="00C36D89" w:rsidDel="008A6B04">
            <w:rPr>
              <w:rFonts w:ascii="Times New Roman" w:hAnsi="Times New Roman"/>
              <w:noProof/>
              <w:webHidden/>
              <w:sz w:val="28"/>
              <w:szCs w:val="28"/>
            </w:rPr>
            <w:delText>40</w:delText>
          </w:r>
        </w:del>
      </w:ins>
      <w:del w:id="729" w:author="Кудашкина Екатерина Николаевна" w:date="2019-10-25T16:01:00Z">
        <w:r w:rsidR="00E33170" w:rsidRPr="00D74D42" w:rsidDel="008A6B04">
          <w:rPr>
            <w:rFonts w:ascii="Times New Roman" w:hAnsi="Times New Roman"/>
            <w:noProof/>
            <w:webHidden/>
            <w:sz w:val="28"/>
            <w:szCs w:val="28"/>
            <w:rPrChange w:id="730" w:author="Копыленко" w:date="2019-09-02T14:49:00Z">
              <w:rPr>
                <w:rFonts w:ascii="Times New Roman" w:hAnsi="Times New Roman"/>
                <w:noProof/>
                <w:webHidden/>
                <w:szCs w:val="28"/>
              </w:rPr>
            </w:rPrChange>
          </w:rPr>
          <w:delText>39</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Default="002B0671">
      <w:pPr>
        <w:pStyle w:val="12"/>
        <w:spacing w:after="0" w:line="240" w:lineRule="auto"/>
        <w:ind w:firstLine="720"/>
        <w:rPr>
          <w:ins w:id="731" w:author="Копыленко" w:date="2019-10-15T16:18:00Z"/>
          <w:rStyle w:val="affffa"/>
          <w:rFonts w:ascii="Times New Roman" w:hAnsi="Times New Roman"/>
          <w:noProof/>
          <w:color w:val="auto"/>
          <w:sz w:val="28"/>
          <w:szCs w:val="28"/>
        </w:rPr>
        <w:pPrChange w:id="732" w:author="Копыленко" w:date="2019-09-02T12:54:00Z">
          <w:pPr>
            <w:pStyle w:val="12"/>
            <w:ind w:firstLine="720"/>
          </w:pPr>
        </w:pPrChange>
      </w:pPr>
      <w:r w:rsidRPr="00AE2F81">
        <w:rPr>
          <w:rStyle w:val="affffa"/>
          <w:rFonts w:ascii="Times New Roman" w:hAnsi="Times New Roman"/>
          <w:noProof/>
          <w:color w:val="auto"/>
          <w:sz w:val="28"/>
          <w:szCs w:val="28"/>
        </w:rPr>
        <w:lastRenderedPageBreak/>
        <w:fldChar w:fldCharType="begin"/>
      </w:r>
      <w:r w:rsidRPr="00D74D42">
        <w:rPr>
          <w:rStyle w:val="affffa"/>
          <w:rFonts w:ascii="Times New Roman" w:hAnsi="Times New Roman"/>
          <w:noProof/>
          <w:color w:val="auto"/>
          <w:sz w:val="28"/>
          <w:szCs w:val="28"/>
          <w:rPrChange w:id="733"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734" w:author="Копыленко" w:date="2019-09-02T14:49:00Z">
            <w:rPr>
              <w:rFonts w:ascii="Times New Roman" w:hAnsi="Times New Roman"/>
              <w:noProof/>
              <w:szCs w:val="28"/>
            </w:rPr>
          </w:rPrChange>
        </w:rPr>
        <w:instrText>HYPERLINK \l "_Toc18005052"</w:instrText>
      </w:r>
      <w:r w:rsidRPr="00D74D42">
        <w:rPr>
          <w:rStyle w:val="affffa"/>
          <w:rFonts w:ascii="Times New Roman" w:hAnsi="Times New Roman"/>
          <w:noProof/>
          <w:color w:val="auto"/>
          <w:sz w:val="28"/>
          <w:szCs w:val="28"/>
          <w:rPrChange w:id="735"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736" w:author="Копыленко" w:date="2019-09-02T14:49:00Z">
            <w:rPr>
              <w:rStyle w:val="affffa"/>
              <w:rFonts w:ascii="Times New Roman" w:hAnsi="Times New Roman"/>
              <w:noProof/>
              <w:szCs w:val="28"/>
            </w:rPr>
          </w:rPrChange>
        </w:rPr>
        <w:t>Статья 3</w:t>
      </w:r>
      <w:del w:id="737" w:author="Копыленко" w:date="2019-10-16T11:13:00Z">
        <w:r w:rsidRPr="00D74D42" w:rsidDel="00EF6585">
          <w:rPr>
            <w:rStyle w:val="affffa"/>
            <w:rFonts w:ascii="Times New Roman" w:hAnsi="Times New Roman"/>
            <w:noProof/>
            <w:color w:val="auto"/>
            <w:sz w:val="28"/>
            <w:szCs w:val="28"/>
            <w:rPrChange w:id="738" w:author="Копыленко" w:date="2019-09-02T14:49:00Z">
              <w:rPr>
                <w:rStyle w:val="affffa"/>
                <w:rFonts w:ascii="Times New Roman" w:hAnsi="Times New Roman"/>
                <w:noProof/>
                <w:szCs w:val="28"/>
              </w:rPr>
            </w:rPrChange>
          </w:rPr>
          <w:delText>9</w:delText>
        </w:r>
      </w:del>
      <w:ins w:id="739" w:author="Копыленко" w:date="2019-10-16T11:13:00Z">
        <w:r w:rsidR="00EF6585">
          <w:rPr>
            <w:rStyle w:val="affffa"/>
            <w:rFonts w:ascii="Times New Roman" w:hAnsi="Times New Roman"/>
            <w:noProof/>
            <w:color w:val="auto"/>
            <w:sz w:val="28"/>
            <w:szCs w:val="28"/>
          </w:rPr>
          <w:t>8</w:t>
        </w:r>
      </w:ins>
      <w:r w:rsidRPr="00D74D42">
        <w:rPr>
          <w:rStyle w:val="affffa"/>
          <w:rFonts w:ascii="Times New Roman" w:hAnsi="Times New Roman"/>
          <w:noProof/>
          <w:color w:val="auto"/>
          <w:sz w:val="28"/>
          <w:szCs w:val="28"/>
          <w:rPrChange w:id="740" w:author="Копыленко" w:date="2019-09-02T14:49:00Z">
            <w:rPr>
              <w:rStyle w:val="affffa"/>
              <w:rFonts w:ascii="Times New Roman" w:hAnsi="Times New Roman"/>
              <w:noProof/>
              <w:szCs w:val="28"/>
            </w:rPr>
          </w:rPrChange>
        </w:rPr>
        <w:t>. Подготовка и утверждение документации по планировке территории</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741" w:author="Копыленко" w:date="2019-09-02T14:49:00Z">
            <w:rPr>
              <w:rFonts w:ascii="Times New Roman" w:hAnsi="Times New Roman"/>
              <w:noProof/>
              <w:webHidden/>
              <w:szCs w:val="28"/>
            </w:rPr>
          </w:rPrChange>
        </w:rPr>
        <w:instrText xml:space="preserve"> PAGEREF _Toc18005052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742" w:author="Кудашкина Екатерина Николаевна" w:date="2019-10-25T16:01:00Z">
        <w:r w:rsidR="008A6B04">
          <w:rPr>
            <w:rFonts w:ascii="Times New Roman" w:hAnsi="Times New Roman"/>
            <w:noProof/>
            <w:webHidden/>
            <w:sz w:val="28"/>
            <w:szCs w:val="28"/>
          </w:rPr>
          <w:t>41</w:t>
        </w:r>
      </w:ins>
      <w:ins w:id="743" w:author="Копыленко" w:date="2019-10-25T15:29:00Z">
        <w:del w:id="744" w:author="Кудашкина Екатерина Николаевна" w:date="2019-10-25T16:01:00Z">
          <w:r w:rsidR="00C36D89" w:rsidDel="008A6B04">
            <w:rPr>
              <w:rFonts w:ascii="Times New Roman" w:hAnsi="Times New Roman"/>
              <w:noProof/>
              <w:webHidden/>
              <w:sz w:val="28"/>
              <w:szCs w:val="28"/>
            </w:rPr>
            <w:delText>41</w:delText>
          </w:r>
        </w:del>
      </w:ins>
      <w:del w:id="745" w:author="Кудашкина Екатерина Николаевна" w:date="2019-10-25T16:01:00Z">
        <w:r w:rsidR="00E33170" w:rsidRPr="00D74D42" w:rsidDel="008A6B04">
          <w:rPr>
            <w:rFonts w:ascii="Times New Roman" w:hAnsi="Times New Roman"/>
            <w:noProof/>
            <w:webHidden/>
            <w:sz w:val="28"/>
            <w:szCs w:val="28"/>
            <w:rPrChange w:id="746" w:author="Копыленко" w:date="2019-09-02T14:49:00Z">
              <w:rPr>
                <w:rFonts w:ascii="Times New Roman" w:hAnsi="Times New Roman"/>
                <w:noProof/>
                <w:webHidden/>
                <w:szCs w:val="28"/>
              </w:rPr>
            </w:rPrChange>
          </w:rPr>
          <w:delText>40</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5801AA" w:rsidRDefault="005801AA">
      <w:pPr>
        <w:autoSpaceDE w:val="0"/>
        <w:autoSpaceDN w:val="0"/>
        <w:adjustRightInd w:val="0"/>
        <w:spacing w:after="0" w:line="240" w:lineRule="auto"/>
        <w:jc w:val="both"/>
        <w:rPr>
          <w:ins w:id="747" w:author="Копыленко" w:date="2019-10-16T11:15:00Z"/>
          <w:rFonts w:ascii="Times New Roman" w:hAnsi="Times New Roman"/>
          <w:sz w:val="28"/>
          <w:szCs w:val="28"/>
        </w:rPr>
        <w:pPrChange w:id="748" w:author="Копыленко" w:date="2019-10-15T16:19:00Z">
          <w:pPr>
            <w:pStyle w:val="12"/>
            <w:ind w:firstLine="720"/>
          </w:pPr>
        </w:pPrChange>
      </w:pPr>
      <w:ins w:id="749" w:author="Копыленко" w:date="2019-10-15T16:18:00Z">
        <w:r>
          <w:tab/>
        </w:r>
        <w:r w:rsidRPr="005801AA">
          <w:rPr>
            <w:rFonts w:ascii="Times New Roman" w:hAnsi="Times New Roman"/>
            <w:sz w:val="28"/>
            <w:szCs w:val="28"/>
            <w:rPrChange w:id="750" w:author="Копыленко" w:date="2019-10-15T16:19:00Z">
              <w:rPr/>
            </w:rPrChange>
          </w:rPr>
          <w:t xml:space="preserve">Глава 4. </w:t>
        </w:r>
      </w:ins>
      <w:ins w:id="751" w:author="Копыленко" w:date="2019-10-16T11:13:00Z">
        <w:r w:rsidR="00EF6585">
          <w:rPr>
            <w:rFonts w:ascii="Times New Roman" w:hAnsi="Times New Roman"/>
            <w:sz w:val="28"/>
            <w:szCs w:val="28"/>
          </w:rPr>
          <w:t>О</w:t>
        </w:r>
      </w:ins>
      <w:ins w:id="752" w:author="Копыленко" w:date="2019-10-15T16:19:00Z">
        <w:r w:rsidRPr="005801AA">
          <w:rPr>
            <w:rFonts w:ascii="Times New Roman" w:hAnsi="Times New Roman"/>
            <w:sz w:val="28"/>
            <w:szCs w:val="28"/>
            <w:rPrChange w:id="753" w:author="Копыленко" w:date="2019-10-15T16:19:00Z">
              <w:rPr/>
            </w:rPrChange>
          </w:rPr>
          <w:t>бщественны</w:t>
        </w:r>
      </w:ins>
      <w:ins w:id="754" w:author="Копыленко" w:date="2019-10-16T11:14:00Z">
        <w:r w:rsidR="00EF6585">
          <w:rPr>
            <w:rFonts w:ascii="Times New Roman" w:hAnsi="Times New Roman"/>
            <w:sz w:val="28"/>
            <w:szCs w:val="28"/>
          </w:rPr>
          <w:t>е</w:t>
        </w:r>
      </w:ins>
      <w:ins w:id="755" w:author="Копыленко" w:date="2019-10-15T16:19:00Z">
        <w:r w:rsidRPr="005801AA">
          <w:rPr>
            <w:rFonts w:ascii="Times New Roman" w:hAnsi="Times New Roman"/>
            <w:sz w:val="28"/>
            <w:szCs w:val="28"/>
            <w:rPrChange w:id="756" w:author="Копыленко" w:date="2019-10-15T16:19:00Z">
              <w:rPr/>
            </w:rPrChange>
          </w:rPr>
          <w:t xml:space="preserve"> обсуждени</w:t>
        </w:r>
      </w:ins>
      <w:ins w:id="757" w:author="Копыленко" w:date="2019-10-16T11:14:00Z">
        <w:r w:rsidR="00EF6585">
          <w:rPr>
            <w:rFonts w:ascii="Times New Roman" w:hAnsi="Times New Roman"/>
            <w:sz w:val="28"/>
            <w:szCs w:val="28"/>
          </w:rPr>
          <w:t>я</w:t>
        </w:r>
      </w:ins>
      <w:ins w:id="758" w:author="Копыленко" w:date="2019-10-15T16:19:00Z">
        <w:r w:rsidRPr="005801AA">
          <w:rPr>
            <w:rFonts w:ascii="Times New Roman" w:hAnsi="Times New Roman"/>
            <w:sz w:val="28"/>
            <w:szCs w:val="28"/>
            <w:rPrChange w:id="759" w:author="Копыленко" w:date="2019-10-15T16:19:00Z">
              <w:rPr/>
            </w:rPrChange>
          </w:rPr>
          <w:t xml:space="preserve"> </w:t>
        </w:r>
      </w:ins>
      <w:ins w:id="760" w:author="Копыленко" w:date="2019-10-16T11:13:00Z">
        <w:r w:rsidR="00EF6585">
          <w:rPr>
            <w:rFonts w:ascii="Times New Roman" w:hAnsi="Times New Roman"/>
            <w:sz w:val="28"/>
            <w:szCs w:val="28"/>
          </w:rPr>
          <w:t>и</w:t>
        </w:r>
      </w:ins>
      <w:ins w:id="761" w:author="Копыленко" w:date="2019-10-15T16:19:00Z">
        <w:r w:rsidRPr="005801AA">
          <w:rPr>
            <w:rFonts w:ascii="Times New Roman" w:hAnsi="Times New Roman"/>
            <w:sz w:val="28"/>
            <w:szCs w:val="28"/>
            <w:rPrChange w:id="762" w:author="Копыленко" w:date="2019-10-15T16:19:00Z">
              <w:rPr/>
            </w:rPrChange>
          </w:rPr>
          <w:t xml:space="preserve"> публичны</w:t>
        </w:r>
      </w:ins>
      <w:ins w:id="763" w:author="Копыленко" w:date="2019-10-16T11:14:00Z">
        <w:r w:rsidR="00EF6585">
          <w:rPr>
            <w:rFonts w:ascii="Times New Roman" w:hAnsi="Times New Roman"/>
            <w:sz w:val="28"/>
            <w:szCs w:val="28"/>
          </w:rPr>
          <w:t>е</w:t>
        </w:r>
      </w:ins>
      <w:ins w:id="764" w:author="Копыленко" w:date="2019-10-15T16:19:00Z">
        <w:r w:rsidRPr="005801AA">
          <w:rPr>
            <w:rFonts w:ascii="Times New Roman" w:hAnsi="Times New Roman"/>
            <w:sz w:val="28"/>
            <w:szCs w:val="28"/>
            <w:rPrChange w:id="765" w:author="Копыленко" w:date="2019-10-15T16:19:00Z">
              <w:rPr/>
            </w:rPrChange>
          </w:rPr>
          <w:t xml:space="preserve"> слушани</w:t>
        </w:r>
      </w:ins>
      <w:ins w:id="766" w:author="Копыленко" w:date="2019-10-16T11:14:00Z">
        <w:r w:rsidR="00EF6585">
          <w:rPr>
            <w:rFonts w:ascii="Times New Roman" w:hAnsi="Times New Roman"/>
            <w:sz w:val="28"/>
            <w:szCs w:val="28"/>
          </w:rPr>
          <w:t>я</w:t>
        </w:r>
      </w:ins>
      <w:ins w:id="767" w:author="Копыленко" w:date="2019-10-15T16:19:00Z">
        <w:r w:rsidRPr="005801AA">
          <w:rPr>
            <w:rFonts w:ascii="Times New Roman" w:hAnsi="Times New Roman"/>
            <w:sz w:val="28"/>
            <w:szCs w:val="28"/>
            <w:rPrChange w:id="768" w:author="Копыленко" w:date="2019-10-15T16:19:00Z">
              <w:rPr/>
            </w:rPrChange>
          </w:rPr>
          <w:t xml:space="preserve"> по вопросам землепользования и застройки</w:t>
        </w:r>
        <w:r>
          <w:rPr>
            <w:rFonts w:ascii="Times New Roman" w:hAnsi="Times New Roman"/>
            <w:sz w:val="28"/>
            <w:szCs w:val="28"/>
          </w:rPr>
          <w:t>………………………</w:t>
        </w:r>
      </w:ins>
    </w:p>
    <w:p w:rsidR="00EF6585" w:rsidRPr="005801AA" w:rsidRDefault="00EF6585">
      <w:pPr>
        <w:autoSpaceDE w:val="0"/>
        <w:autoSpaceDN w:val="0"/>
        <w:adjustRightInd w:val="0"/>
        <w:spacing w:after="0" w:line="240" w:lineRule="auto"/>
        <w:jc w:val="both"/>
        <w:rPr>
          <w:rPrChange w:id="769" w:author="Копыленко" w:date="2019-10-15T16:18:00Z">
            <w:rPr>
              <w:rFonts w:ascii="Times New Roman" w:hAnsi="Times New Roman"/>
              <w:noProof/>
              <w:szCs w:val="28"/>
            </w:rPr>
          </w:rPrChange>
        </w:rPr>
        <w:pPrChange w:id="770" w:author="Копыленко" w:date="2019-10-15T16:19:00Z">
          <w:pPr>
            <w:pStyle w:val="12"/>
            <w:ind w:firstLine="720"/>
          </w:pPr>
        </w:pPrChange>
      </w:pPr>
      <w:ins w:id="771" w:author="Копыленко" w:date="2019-10-16T11:15:00Z">
        <w:r>
          <w:rPr>
            <w:rFonts w:ascii="Times New Roman" w:hAnsi="Times New Roman"/>
            <w:sz w:val="28"/>
            <w:szCs w:val="28"/>
          </w:rPr>
          <w:tab/>
          <w:t>Статья 39. Проведение общественных обсуждений и публичных слушаний по вопросам землепользования и застройки…………………</w:t>
        </w:r>
      </w:ins>
      <w:ins w:id="772" w:author="Копыленко" w:date="2019-10-16T11:16:00Z">
        <w:r>
          <w:rPr>
            <w:rFonts w:ascii="Times New Roman" w:hAnsi="Times New Roman"/>
            <w:sz w:val="28"/>
            <w:szCs w:val="28"/>
          </w:rPr>
          <w:t>….</w:t>
        </w:r>
      </w:ins>
    </w:p>
    <w:p w:rsidR="002B0671" w:rsidRPr="00D74D42" w:rsidRDefault="002B0671">
      <w:pPr>
        <w:pStyle w:val="12"/>
        <w:spacing w:after="0" w:line="240" w:lineRule="auto"/>
        <w:ind w:firstLine="720"/>
        <w:rPr>
          <w:rFonts w:ascii="Times New Roman" w:hAnsi="Times New Roman"/>
          <w:noProof/>
          <w:sz w:val="28"/>
          <w:szCs w:val="28"/>
          <w:rPrChange w:id="773" w:author="Копыленко" w:date="2019-09-02T14:49:00Z">
            <w:rPr>
              <w:rFonts w:ascii="Times New Roman" w:hAnsi="Times New Roman"/>
              <w:noProof/>
              <w:szCs w:val="28"/>
            </w:rPr>
          </w:rPrChange>
        </w:rPr>
        <w:pPrChange w:id="774"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775"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776" w:author="Копыленко" w:date="2019-09-02T14:49:00Z">
            <w:rPr>
              <w:rFonts w:ascii="Times New Roman" w:hAnsi="Times New Roman"/>
              <w:noProof/>
              <w:szCs w:val="28"/>
            </w:rPr>
          </w:rPrChange>
        </w:rPr>
        <w:instrText>HYPERLINK \l "_Toc18005053"</w:instrText>
      </w:r>
      <w:r w:rsidRPr="00D74D42">
        <w:rPr>
          <w:rStyle w:val="affffa"/>
          <w:rFonts w:ascii="Times New Roman" w:hAnsi="Times New Roman"/>
          <w:noProof/>
          <w:color w:val="auto"/>
          <w:sz w:val="28"/>
          <w:szCs w:val="28"/>
          <w:rPrChange w:id="777"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778" w:author="Копыленко" w:date="2019-09-02T14:49:00Z">
            <w:rPr>
              <w:rStyle w:val="affffa"/>
              <w:rFonts w:ascii="Times New Roman" w:hAnsi="Times New Roman"/>
              <w:noProof/>
              <w:szCs w:val="28"/>
            </w:rPr>
          </w:rPrChange>
        </w:rPr>
        <w:t>Глава </w:t>
      </w:r>
      <w:del w:id="779" w:author="Копыленко" w:date="2019-10-15T16:18:00Z">
        <w:r w:rsidRPr="00D74D42" w:rsidDel="005801AA">
          <w:rPr>
            <w:rStyle w:val="affffa"/>
            <w:rFonts w:ascii="Times New Roman" w:hAnsi="Times New Roman"/>
            <w:noProof/>
            <w:color w:val="auto"/>
            <w:sz w:val="28"/>
            <w:szCs w:val="28"/>
            <w:rPrChange w:id="780" w:author="Копыленко" w:date="2019-09-02T14:49:00Z">
              <w:rPr>
                <w:rStyle w:val="affffa"/>
                <w:rFonts w:ascii="Times New Roman" w:hAnsi="Times New Roman"/>
                <w:noProof/>
                <w:szCs w:val="28"/>
              </w:rPr>
            </w:rPrChange>
          </w:rPr>
          <w:delText>4</w:delText>
        </w:r>
      </w:del>
      <w:ins w:id="781" w:author="Копыленко" w:date="2019-10-15T16:18:00Z">
        <w:r w:rsidR="005801AA">
          <w:rPr>
            <w:rStyle w:val="affffa"/>
            <w:rFonts w:ascii="Times New Roman" w:hAnsi="Times New Roman"/>
            <w:noProof/>
            <w:color w:val="auto"/>
            <w:sz w:val="28"/>
            <w:szCs w:val="28"/>
          </w:rPr>
          <w:t>5</w:t>
        </w:r>
      </w:ins>
      <w:r w:rsidRPr="00D74D42">
        <w:rPr>
          <w:rStyle w:val="affffa"/>
          <w:rFonts w:ascii="Times New Roman" w:hAnsi="Times New Roman"/>
          <w:noProof/>
          <w:color w:val="auto"/>
          <w:sz w:val="28"/>
          <w:szCs w:val="28"/>
          <w:rPrChange w:id="782" w:author="Копыленко" w:date="2019-09-02T14:49:00Z">
            <w:rPr>
              <w:rStyle w:val="affffa"/>
              <w:rFonts w:ascii="Times New Roman" w:hAnsi="Times New Roman"/>
              <w:noProof/>
              <w:szCs w:val="28"/>
            </w:rPr>
          </w:rPrChange>
        </w:rPr>
        <w:t>. Внесение изменений в Правила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783" w:author="Копыленко" w:date="2019-09-02T14:49:00Z">
            <w:rPr>
              <w:rFonts w:ascii="Times New Roman" w:hAnsi="Times New Roman"/>
              <w:noProof/>
              <w:webHidden/>
              <w:szCs w:val="28"/>
            </w:rPr>
          </w:rPrChange>
        </w:rPr>
        <w:instrText xml:space="preserve"> PAGEREF _Toc18005053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784" w:author="Кудашкина Екатерина Николаевна" w:date="2019-10-25T16:01:00Z">
        <w:r w:rsidR="008A6B04">
          <w:rPr>
            <w:rFonts w:ascii="Times New Roman" w:hAnsi="Times New Roman"/>
            <w:noProof/>
            <w:webHidden/>
            <w:sz w:val="28"/>
            <w:szCs w:val="28"/>
          </w:rPr>
          <w:t>46</w:t>
        </w:r>
      </w:ins>
      <w:ins w:id="785" w:author="Копыленко" w:date="2019-10-25T15:29:00Z">
        <w:del w:id="786" w:author="Кудашкина Екатерина Николаевна" w:date="2019-10-25T16:01:00Z">
          <w:r w:rsidR="00C36D89" w:rsidDel="008A6B04">
            <w:rPr>
              <w:rFonts w:ascii="Times New Roman" w:hAnsi="Times New Roman"/>
              <w:noProof/>
              <w:webHidden/>
              <w:sz w:val="28"/>
              <w:szCs w:val="28"/>
            </w:rPr>
            <w:delText>46</w:delText>
          </w:r>
        </w:del>
      </w:ins>
      <w:del w:id="787" w:author="Кудашкина Екатерина Николаевна" w:date="2019-10-25T16:01:00Z">
        <w:r w:rsidR="00E33170" w:rsidRPr="00D74D42" w:rsidDel="008A6B04">
          <w:rPr>
            <w:rFonts w:ascii="Times New Roman" w:hAnsi="Times New Roman"/>
            <w:noProof/>
            <w:webHidden/>
            <w:sz w:val="28"/>
            <w:szCs w:val="28"/>
            <w:rPrChange w:id="788" w:author="Копыленко" w:date="2019-09-02T14:49:00Z">
              <w:rPr>
                <w:rFonts w:ascii="Times New Roman" w:hAnsi="Times New Roman"/>
                <w:noProof/>
                <w:webHidden/>
                <w:szCs w:val="28"/>
              </w:rPr>
            </w:rPrChange>
          </w:rPr>
          <w:delText>43</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789" w:author="Копыленко" w:date="2019-09-02T14:49:00Z">
            <w:rPr>
              <w:rFonts w:ascii="Times New Roman" w:hAnsi="Times New Roman"/>
              <w:noProof/>
              <w:szCs w:val="28"/>
            </w:rPr>
          </w:rPrChange>
        </w:rPr>
        <w:pPrChange w:id="790"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791"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792" w:author="Копыленко" w:date="2019-09-02T14:49:00Z">
            <w:rPr>
              <w:rFonts w:ascii="Times New Roman" w:hAnsi="Times New Roman"/>
              <w:noProof/>
              <w:szCs w:val="28"/>
            </w:rPr>
          </w:rPrChange>
        </w:rPr>
        <w:instrText>HYPERLINK \l "_Toc18005054"</w:instrText>
      </w:r>
      <w:r w:rsidRPr="00D74D42">
        <w:rPr>
          <w:rStyle w:val="affffa"/>
          <w:rFonts w:ascii="Times New Roman" w:hAnsi="Times New Roman"/>
          <w:noProof/>
          <w:color w:val="auto"/>
          <w:sz w:val="28"/>
          <w:szCs w:val="28"/>
          <w:rPrChange w:id="793"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794" w:author="Копыленко" w:date="2019-09-02T14:49:00Z">
            <w:rPr>
              <w:rStyle w:val="affffa"/>
              <w:rFonts w:ascii="Times New Roman" w:hAnsi="Times New Roman"/>
              <w:noProof/>
              <w:szCs w:val="28"/>
            </w:rPr>
          </w:rPrChange>
        </w:rPr>
        <w:t>Статья 40. Порядок внесения изменений в Правила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795" w:author="Копыленко" w:date="2019-09-02T14:49:00Z">
            <w:rPr>
              <w:rFonts w:ascii="Times New Roman" w:hAnsi="Times New Roman"/>
              <w:noProof/>
              <w:webHidden/>
              <w:szCs w:val="28"/>
            </w:rPr>
          </w:rPrChange>
        </w:rPr>
        <w:instrText xml:space="preserve"> PAGEREF _Toc18005054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796" w:author="Кудашкина Екатерина Николаевна" w:date="2019-10-25T16:01:00Z">
        <w:r w:rsidR="008A6B04">
          <w:rPr>
            <w:rFonts w:ascii="Times New Roman" w:hAnsi="Times New Roman"/>
            <w:noProof/>
            <w:webHidden/>
            <w:sz w:val="28"/>
            <w:szCs w:val="28"/>
          </w:rPr>
          <w:t>46</w:t>
        </w:r>
      </w:ins>
      <w:ins w:id="797" w:author="Копыленко" w:date="2019-10-25T15:29:00Z">
        <w:del w:id="798" w:author="Кудашкина Екатерина Николаевна" w:date="2019-10-25T16:01:00Z">
          <w:r w:rsidR="00C36D89" w:rsidDel="008A6B04">
            <w:rPr>
              <w:rFonts w:ascii="Times New Roman" w:hAnsi="Times New Roman"/>
              <w:noProof/>
              <w:webHidden/>
              <w:sz w:val="28"/>
              <w:szCs w:val="28"/>
            </w:rPr>
            <w:delText>46</w:delText>
          </w:r>
        </w:del>
      </w:ins>
      <w:del w:id="799" w:author="Кудашкина Екатерина Николаевна" w:date="2019-10-25T16:01:00Z">
        <w:r w:rsidR="00E33170" w:rsidRPr="00D74D42" w:rsidDel="008A6B04">
          <w:rPr>
            <w:rFonts w:ascii="Times New Roman" w:hAnsi="Times New Roman"/>
            <w:noProof/>
            <w:webHidden/>
            <w:sz w:val="28"/>
            <w:szCs w:val="28"/>
            <w:rPrChange w:id="800" w:author="Копыленко" w:date="2019-09-02T14:49:00Z">
              <w:rPr>
                <w:rFonts w:ascii="Times New Roman" w:hAnsi="Times New Roman"/>
                <w:noProof/>
                <w:webHidden/>
                <w:szCs w:val="28"/>
              </w:rPr>
            </w:rPrChange>
          </w:rPr>
          <w:delText>43</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801" w:author="Копыленко" w:date="2019-09-02T14:49:00Z">
            <w:rPr>
              <w:rFonts w:ascii="Times New Roman" w:hAnsi="Times New Roman"/>
              <w:noProof/>
              <w:szCs w:val="28"/>
            </w:rPr>
          </w:rPrChange>
        </w:rPr>
        <w:pPrChange w:id="802"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803"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804" w:author="Копыленко" w:date="2019-09-02T14:49:00Z">
            <w:rPr>
              <w:rFonts w:ascii="Times New Roman" w:hAnsi="Times New Roman"/>
              <w:noProof/>
              <w:szCs w:val="28"/>
            </w:rPr>
          </w:rPrChange>
        </w:rPr>
        <w:instrText>HYPERLINK \l "_Toc18005055"</w:instrText>
      </w:r>
      <w:r w:rsidRPr="00D74D42">
        <w:rPr>
          <w:rStyle w:val="affffa"/>
          <w:rFonts w:ascii="Times New Roman" w:hAnsi="Times New Roman"/>
          <w:noProof/>
          <w:color w:val="auto"/>
          <w:sz w:val="28"/>
          <w:szCs w:val="28"/>
          <w:rPrChange w:id="805"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806" w:author="Копыленко" w:date="2019-09-02T14:49:00Z">
            <w:rPr>
              <w:rStyle w:val="affffa"/>
              <w:rFonts w:ascii="Times New Roman" w:hAnsi="Times New Roman"/>
              <w:noProof/>
              <w:szCs w:val="28"/>
            </w:rPr>
          </w:rPrChange>
        </w:rPr>
        <w:t>Глава </w:t>
      </w:r>
      <w:del w:id="807" w:author="Копыленко" w:date="2019-10-15T16:18:00Z">
        <w:r w:rsidRPr="00D74D42" w:rsidDel="005801AA">
          <w:rPr>
            <w:rStyle w:val="affffa"/>
            <w:rFonts w:ascii="Times New Roman" w:hAnsi="Times New Roman"/>
            <w:noProof/>
            <w:color w:val="auto"/>
            <w:sz w:val="28"/>
            <w:szCs w:val="28"/>
            <w:rPrChange w:id="808" w:author="Копыленко" w:date="2019-09-02T14:49:00Z">
              <w:rPr>
                <w:rStyle w:val="affffa"/>
                <w:rFonts w:ascii="Times New Roman" w:hAnsi="Times New Roman"/>
                <w:noProof/>
                <w:szCs w:val="28"/>
              </w:rPr>
            </w:rPrChange>
          </w:rPr>
          <w:delText>5</w:delText>
        </w:r>
      </w:del>
      <w:ins w:id="809" w:author="Копыленко" w:date="2019-10-15T16:18:00Z">
        <w:r w:rsidR="005801AA">
          <w:rPr>
            <w:rStyle w:val="affffa"/>
            <w:rFonts w:ascii="Times New Roman" w:hAnsi="Times New Roman"/>
            <w:noProof/>
            <w:color w:val="auto"/>
            <w:sz w:val="28"/>
            <w:szCs w:val="28"/>
          </w:rPr>
          <w:t>6</w:t>
        </w:r>
      </w:ins>
      <w:r w:rsidRPr="00D74D42">
        <w:rPr>
          <w:rStyle w:val="affffa"/>
          <w:rFonts w:ascii="Times New Roman" w:hAnsi="Times New Roman"/>
          <w:noProof/>
          <w:color w:val="auto"/>
          <w:sz w:val="28"/>
          <w:szCs w:val="28"/>
          <w:rPrChange w:id="810" w:author="Копыленко" w:date="2019-09-02T14:49:00Z">
            <w:rPr>
              <w:rStyle w:val="affffa"/>
              <w:rFonts w:ascii="Times New Roman" w:hAnsi="Times New Roman"/>
              <w:noProof/>
              <w:szCs w:val="28"/>
            </w:rPr>
          </w:rPrChange>
        </w:rPr>
        <w:t>. Регулирование иных вопросов землепользования и застройки</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811" w:author="Копыленко" w:date="2019-09-02T14:49:00Z">
            <w:rPr>
              <w:rFonts w:ascii="Times New Roman" w:hAnsi="Times New Roman"/>
              <w:noProof/>
              <w:webHidden/>
              <w:szCs w:val="28"/>
            </w:rPr>
          </w:rPrChange>
        </w:rPr>
        <w:instrText xml:space="preserve"> PAGEREF _Toc18005055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812" w:author="Кудашкина Екатерина Николаевна" w:date="2019-10-25T16:01:00Z">
        <w:r w:rsidR="008A6B04">
          <w:rPr>
            <w:rFonts w:ascii="Times New Roman" w:hAnsi="Times New Roman"/>
            <w:noProof/>
            <w:webHidden/>
            <w:sz w:val="28"/>
            <w:szCs w:val="28"/>
          </w:rPr>
          <w:t>48</w:t>
        </w:r>
      </w:ins>
      <w:ins w:id="813" w:author="Копыленко" w:date="2019-10-25T15:29:00Z">
        <w:del w:id="814" w:author="Кудашкина Екатерина Николаевна" w:date="2019-10-25T16:01:00Z">
          <w:r w:rsidR="00C36D89" w:rsidDel="008A6B04">
            <w:rPr>
              <w:rFonts w:ascii="Times New Roman" w:hAnsi="Times New Roman"/>
              <w:noProof/>
              <w:webHidden/>
              <w:sz w:val="28"/>
              <w:szCs w:val="28"/>
            </w:rPr>
            <w:delText>48</w:delText>
          </w:r>
        </w:del>
      </w:ins>
      <w:del w:id="815" w:author="Кудашкина Екатерина Николаевна" w:date="2019-10-25T16:01:00Z">
        <w:r w:rsidR="00E33170" w:rsidRPr="00D74D42" w:rsidDel="008A6B04">
          <w:rPr>
            <w:rFonts w:ascii="Times New Roman" w:hAnsi="Times New Roman"/>
            <w:noProof/>
            <w:webHidden/>
            <w:sz w:val="28"/>
            <w:szCs w:val="28"/>
            <w:rPrChange w:id="816" w:author="Копыленко" w:date="2019-09-02T14:49:00Z">
              <w:rPr>
                <w:rFonts w:ascii="Times New Roman" w:hAnsi="Times New Roman"/>
                <w:noProof/>
                <w:webHidden/>
                <w:szCs w:val="28"/>
              </w:rPr>
            </w:rPrChange>
          </w:rPr>
          <w:delText>46</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817" w:author="Копыленко" w:date="2019-09-02T14:49:00Z">
            <w:rPr>
              <w:rFonts w:ascii="Times New Roman" w:hAnsi="Times New Roman"/>
              <w:noProof/>
              <w:szCs w:val="28"/>
            </w:rPr>
          </w:rPrChange>
        </w:rPr>
        <w:pPrChange w:id="818"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819"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820" w:author="Копыленко" w:date="2019-09-02T14:49:00Z">
            <w:rPr>
              <w:rFonts w:ascii="Times New Roman" w:hAnsi="Times New Roman"/>
              <w:noProof/>
              <w:szCs w:val="28"/>
            </w:rPr>
          </w:rPrChange>
        </w:rPr>
        <w:instrText>HYPERLINK \l "_Toc18005056"</w:instrText>
      </w:r>
      <w:r w:rsidRPr="00D74D42">
        <w:rPr>
          <w:rStyle w:val="affffa"/>
          <w:rFonts w:ascii="Times New Roman" w:hAnsi="Times New Roman"/>
          <w:noProof/>
          <w:color w:val="auto"/>
          <w:sz w:val="28"/>
          <w:szCs w:val="28"/>
          <w:rPrChange w:id="821"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822" w:author="Копыленко" w:date="2019-09-02T14:49:00Z">
            <w:rPr>
              <w:rStyle w:val="affffa"/>
              <w:rFonts w:ascii="Times New Roman" w:hAnsi="Times New Roman"/>
              <w:noProof/>
              <w:szCs w:val="28"/>
            </w:rPr>
          </w:rPrChange>
        </w:rPr>
        <w:t>Статья 41. Государственные информационные системы обеспечения градостроительной деятельности</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823" w:author="Копыленко" w:date="2019-09-02T14:49:00Z">
            <w:rPr>
              <w:rFonts w:ascii="Times New Roman" w:hAnsi="Times New Roman"/>
              <w:noProof/>
              <w:webHidden/>
              <w:szCs w:val="28"/>
            </w:rPr>
          </w:rPrChange>
        </w:rPr>
        <w:instrText xml:space="preserve"> PAGEREF _Toc18005056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824" w:author="Кудашкина Екатерина Николаевна" w:date="2019-10-25T16:01:00Z">
        <w:r w:rsidR="008A6B04">
          <w:rPr>
            <w:rFonts w:ascii="Times New Roman" w:hAnsi="Times New Roman"/>
            <w:noProof/>
            <w:webHidden/>
            <w:sz w:val="28"/>
            <w:szCs w:val="28"/>
          </w:rPr>
          <w:t>48</w:t>
        </w:r>
      </w:ins>
      <w:ins w:id="825" w:author="Копыленко" w:date="2019-10-25T15:29:00Z">
        <w:del w:id="826" w:author="Кудашкина Екатерина Николаевна" w:date="2019-10-25T16:01:00Z">
          <w:r w:rsidR="00C36D89" w:rsidDel="008A6B04">
            <w:rPr>
              <w:rFonts w:ascii="Times New Roman" w:hAnsi="Times New Roman"/>
              <w:noProof/>
              <w:webHidden/>
              <w:sz w:val="28"/>
              <w:szCs w:val="28"/>
            </w:rPr>
            <w:delText>48</w:delText>
          </w:r>
        </w:del>
      </w:ins>
      <w:del w:id="827" w:author="Кудашкина Екатерина Николаевна" w:date="2019-10-25T16:01:00Z">
        <w:r w:rsidR="00E33170" w:rsidRPr="00D74D42" w:rsidDel="008A6B04">
          <w:rPr>
            <w:rFonts w:ascii="Times New Roman" w:hAnsi="Times New Roman"/>
            <w:noProof/>
            <w:webHidden/>
            <w:sz w:val="28"/>
            <w:szCs w:val="28"/>
            <w:rPrChange w:id="828" w:author="Копыленко" w:date="2019-09-02T14:49:00Z">
              <w:rPr>
                <w:rFonts w:ascii="Times New Roman" w:hAnsi="Times New Roman"/>
                <w:noProof/>
                <w:webHidden/>
                <w:szCs w:val="28"/>
              </w:rPr>
            </w:rPrChange>
          </w:rPr>
          <w:delText>46</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829" w:author="Копыленко" w:date="2019-09-02T14:49:00Z">
            <w:rPr>
              <w:rFonts w:ascii="Times New Roman" w:hAnsi="Times New Roman"/>
              <w:noProof/>
              <w:szCs w:val="28"/>
            </w:rPr>
          </w:rPrChange>
        </w:rPr>
        <w:pPrChange w:id="830"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831"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832" w:author="Копыленко" w:date="2019-09-02T14:49:00Z">
            <w:rPr>
              <w:rFonts w:ascii="Times New Roman" w:hAnsi="Times New Roman"/>
              <w:noProof/>
              <w:szCs w:val="28"/>
            </w:rPr>
          </w:rPrChange>
        </w:rPr>
        <w:instrText>HYPERLINK \l "_Toc18005057"</w:instrText>
      </w:r>
      <w:r w:rsidRPr="00D74D42">
        <w:rPr>
          <w:rStyle w:val="affffa"/>
          <w:rFonts w:ascii="Times New Roman" w:hAnsi="Times New Roman"/>
          <w:noProof/>
          <w:color w:val="auto"/>
          <w:sz w:val="28"/>
          <w:szCs w:val="28"/>
          <w:rPrChange w:id="833"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834" w:author="Копыленко" w:date="2019-09-02T14:49:00Z">
            <w:rPr>
              <w:rStyle w:val="affffa"/>
              <w:rFonts w:ascii="Times New Roman" w:hAnsi="Times New Roman"/>
              <w:noProof/>
              <w:szCs w:val="28"/>
            </w:rPr>
          </w:rPrChange>
        </w:rPr>
        <w:t xml:space="preserve">Статья 42. Установка ограждений земельных участков на территории </w:t>
      </w:r>
      <w:del w:id="835" w:author="Копыленко" w:date="2019-10-25T09:01:00Z">
        <w:r w:rsidRPr="00D74D42" w:rsidDel="005E57D0">
          <w:rPr>
            <w:rStyle w:val="affffa"/>
            <w:rFonts w:ascii="Times New Roman" w:hAnsi="Times New Roman"/>
            <w:noProof/>
            <w:color w:val="auto"/>
            <w:sz w:val="28"/>
            <w:szCs w:val="28"/>
            <w:rPrChange w:id="836" w:author="Копыленко" w:date="2019-09-02T14:49:00Z">
              <w:rPr>
                <w:rStyle w:val="affffa"/>
                <w:rFonts w:ascii="Times New Roman" w:hAnsi="Times New Roman"/>
                <w:noProof/>
                <w:szCs w:val="28"/>
              </w:rPr>
            </w:rPrChange>
          </w:rPr>
          <w:delText xml:space="preserve">городского округа - </w:delText>
        </w:r>
      </w:del>
      <w:r w:rsidRPr="00D74D42">
        <w:rPr>
          <w:rStyle w:val="affffa"/>
          <w:rFonts w:ascii="Times New Roman" w:hAnsi="Times New Roman"/>
          <w:noProof/>
          <w:color w:val="auto"/>
          <w:sz w:val="28"/>
          <w:szCs w:val="28"/>
          <w:rPrChange w:id="837" w:author="Копыленко" w:date="2019-09-02T14:49:00Z">
            <w:rPr>
              <w:rStyle w:val="affffa"/>
              <w:rFonts w:ascii="Times New Roman" w:hAnsi="Times New Roman"/>
              <w:noProof/>
              <w:szCs w:val="28"/>
            </w:rPr>
          </w:rPrChange>
        </w:rPr>
        <w:t>города Барнаула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838" w:author="Копыленко" w:date="2019-09-02T14:49:00Z">
            <w:rPr>
              <w:rFonts w:ascii="Times New Roman" w:hAnsi="Times New Roman"/>
              <w:noProof/>
              <w:webHidden/>
              <w:szCs w:val="28"/>
            </w:rPr>
          </w:rPrChange>
        </w:rPr>
        <w:instrText xml:space="preserve"> PAGEREF _Toc18005057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839" w:author="Кудашкина Екатерина Николаевна" w:date="2019-10-25T16:01:00Z">
        <w:r w:rsidR="008A6B04">
          <w:rPr>
            <w:rFonts w:ascii="Times New Roman" w:hAnsi="Times New Roman"/>
            <w:noProof/>
            <w:webHidden/>
            <w:sz w:val="28"/>
            <w:szCs w:val="28"/>
          </w:rPr>
          <w:t>49</w:t>
        </w:r>
      </w:ins>
      <w:ins w:id="840" w:author="Копыленко" w:date="2019-10-25T15:29:00Z">
        <w:del w:id="841" w:author="Кудашкина Екатерина Николаевна" w:date="2019-10-25T16:01:00Z">
          <w:r w:rsidR="00C36D89" w:rsidDel="008A6B04">
            <w:rPr>
              <w:rFonts w:ascii="Times New Roman" w:hAnsi="Times New Roman"/>
              <w:noProof/>
              <w:webHidden/>
              <w:sz w:val="28"/>
              <w:szCs w:val="28"/>
            </w:rPr>
            <w:delText>49</w:delText>
          </w:r>
        </w:del>
      </w:ins>
      <w:del w:id="842" w:author="Кудашкина Екатерина Николаевна" w:date="2019-10-25T16:01:00Z">
        <w:r w:rsidR="00E33170" w:rsidRPr="00D74D42" w:rsidDel="008A6B04">
          <w:rPr>
            <w:rFonts w:ascii="Times New Roman" w:hAnsi="Times New Roman"/>
            <w:noProof/>
            <w:webHidden/>
            <w:sz w:val="28"/>
            <w:szCs w:val="28"/>
            <w:rPrChange w:id="843" w:author="Копыленко" w:date="2019-09-02T14:49:00Z">
              <w:rPr>
                <w:rFonts w:ascii="Times New Roman" w:hAnsi="Times New Roman"/>
                <w:noProof/>
                <w:webHidden/>
                <w:szCs w:val="28"/>
              </w:rPr>
            </w:rPrChange>
          </w:rPr>
          <w:delText>46</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844" w:author="Копыленко" w:date="2019-09-02T14:49:00Z">
            <w:rPr>
              <w:rFonts w:ascii="Times New Roman" w:hAnsi="Times New Roman"/>
              <w:noProof/>
              <w:szCs w:val="28"/>
            </w:rPr>
          </w:rPrChange>
        </w:rPr>
        <w:pPrChange w:id="845"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846"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847" w:author="Копыленко" w:date="2019-09-02T14:49:00Z">
            <w:rPr>
              <w:rFonts w:ascii="Times New Roman" w:hAnsi="Times New Roman"/>
              <w:noProof/>
              <w:szCs w:val="28"/>
            </w:rPr>
          </w:rPrChange>
        </w:rPr>
        <w:instrText>HYPERLINK \l "_Toc18005058"</w:instrText>
      </w:r>
      <w:r w:rsidRPr="00D74D42">
        <w:rPr>
          <w:rStyle w:val="affffa"/>
          <w:rFonts w:ascii="Times New Roman" w:hAnsi="Times New Roman"/>
          <w:noProof/>
          <w:color w:val="auto"/>
          <w:sz w:val="28"/>
          <w:szCs w:val="28"/>
          <w:rPrChange w:id="848"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849" w:author="Копыленко" w:date="2019-09-02T14:49:00Z">
            <w:rPr>
              <w:rStyle w:val="affffa"/>
              <w:rFonts w:ascii="Times New Roman" w:hAnsi="Times New Roman"/>
              <w:noProof/>
              <w:szCs w:val="28"/>
            </w:rPr>
          </w:rPrChange>
        </w:rPr>
        <w:t>Статья 43. Размещение на территории</w:t>
      </w:r>
      <w:del w:id="850" w:author="Копыленко" w:date="2019-10-25T09:01:00Z">
        <w:r w:rsidRPr="00D74D42" w:rsidDel="005E57D0">
          <w:rPr>
            <w:rStyle w:val="affffa"/>
            <w:rFonts w:ascii="Times New Roman" w:hAnsi="Times New Roman"/>
            <w:noProof/>
            <w:color w:val="auto"/>
            <w:sz w:val="28"/>
            <w:szCs w:val="28"/>
            <w:rPrChange w:id="851" w:author="Копыленко" w:date="2019-09-02T14:49:00Z">
              <w:rPr>
                <w:rStyle w:val="affffa"/>
                <w:rFonts w:ascii="Times New Roman" w:hAnsi="Times New Roman"/>
                <w:noProof/>
                <w:szCs w:val="28"/>
              </w:rPr>
            </w:rPrChange>
          </w:rPr>
          <w:delText xml:space="preserve"> городского округа -</w:delText>
        </w:r>
      </w:del>
      <w:r w:rsidRPr="00D74D42">
        <w:rPr>
          <w:rStyle w:val="affffa"/>
          <w:rFonts w:ascii="Times New Roman" w:hAnsi="Times New Roman"/>
          <w:noProof/>
          <w:color w:val="auto"/>
          <w:sz w:val="28"/>
          <w:szCs w:val="28"/>
          <w:rPrChange w:id="852" w:author="Копыленко" w:date="2019-09-02T14:49:00Z">
            <w:rPr>
              <w:rStyle w:val="affffa"/>
              <w:rFonts w:ascii="Times New Roman" w:hAnsi="Times New Roman"/>
              <w:noProof/>
              <w:szCs w:val="28"/>
            </w:rPr>
          </w:rPrChange>
        </w:rPr>
        <w:t xml:space="preserve"> города Барнаула объектов без оформления земельных отношений</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853" w:author="Копыленко" w:date="2019-09-02T14:49:00Z">
            <w:rPr>
              <w:rFonts w:ascii="Times New Roman" w:hAnsi="Times New Roman"/>
              <w:noProof/>
              <w:webHidden/>
              <w:szCs w:val="28"/>
            </w:rPr>
          </w:rPrChange>
        </w:rPr>
        <w:instrText xml:space="preserve"> PAGEREF _Toc18005058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854" w:author="Кудашкина Екатерина Николаевна" w:date="2019-10-25T16:01:00Z">
        <w:r w:rsidR="008A6B04">
          <w:rPr>
            <w:rFonts w:ascii="Times New Roman" w:hAnsi="Times New Roman"/>
            <w:noProof/>
            <w:webHidden/>
            <w:sz w:val="28"/>
            <w:szCs w:val="28"/>
          </w:rPr>
          <w:t>49</w:t>
        </w:r>
      </w:ins>
      <w:ins w:id="855" w:author="Копыленко" w:date="2019-10-25T15:29:00Z">
        <w:del w:id="856" w:author="Кудашкина Екатерина Николаевна" w:date="2019-10-25T16:01:00Z">
          <w:r w:rsidR="00C36D89" w:rsidDel="008A6B04">
            <w:rPr>
              <w:rFonts w:ascii="Times New Roman" w:hAnsi="Times New Roman"/>
              <w:noProof/>
              <w:webHidden/>
              <w:sz w:val="28"/>
              <w:szCs w:val="28"/>
            </w:rPr>
            <w:delText>49</w:delText>
          </w:r>
        </w:del>
      </w:ins>
      <w:del w:id="857" w:author="Кудашкина Екатерина Николаевна" w:date="2019-10-25T16:01:00Z">
        <w:r w:rsidR="00E33170" w:rsidRPr="00D74D42" w:rsidDel="008A6B04">
          <w:rPr>
            <w:rFonts w:ascii="Times New Roman" w:hAnsi="Times New Roman"/>
            <w:noProof/>
            <w:webHidden/>
            <w:sz w:val="28"/>
            <w:szCs w:val="28"/>
            <w:rPrChange w:id="858" w:author="Копыленко" w:date="2019-09-02T14:49:00Z">
              <w:rPr>
                <w:rFonts w:ascii="Times New Roman" w:hAnsi="Times New Roman"/>
                <w:noProof/>
                <w:webHidden/>
                <w:szCs w:val="28"/>
              </w:rPr>
            </w:rPrChange>
          </w:rPr>
          <w:delText>47</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859" w:author="Копыленко" w:date="2019-09-02T14:49:00Z">
            <w:rPr>
              <w:rFonts w:ascii="Times New Roman" w:hAnsi="Times New Roman"/>
              <w:noProof/>
              <w:szCs w:val="28"/>
            </w:rPr>
          </w:rPrChange>
        </w:rPr>
        <w:pPrChange w:id="860"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861"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862" w:author="Копыленко" w:date="2019-09-02T14:49:00Z">
            <w:rPr>
              <w:rFonts w:ascii="Times New Roman" w:hAnsi="Times New Roman"/>
              <w:noProof/>
              <w:szCs w:val="28"/>
            </w:rPr>
          </w:rPrChange>
        </w:rPr>
        <w:instrText>HYPERLINK \l "_Toc18005059"</w:instrText>
      </w:r>
      <w:r w:rsidRPr="00D74D42">
        <w:rPr>
          <w:rStyle w:val="affffa"/>
          <w:rFonts w:ascii="Times New Roman" w:hAnsi="Times New Roman"/>
          <w:noProof/>
          <w:color w:val="auto"/>
          <w:sz w:val="28"/>
          <w:szCs w:val="28"/>
          <w:rPrChange w:id="863"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864" w:author="Копыленко" w:date="2019-09-02T14:49:00Z">
            <w:rPr>
              <w:rStyle w:val="affffa"/>
              <w:rFonts w:ascii="Times New Roman" w:hAnsi="Times New Roman"/>
              <w:noProof/>
              <w:szCs w:val="28"/>
            </w:rPr>
          </w:rPrChange>
        </w:rPr>
        <w:t>Статья 44. Особенности размещения на территории</w:t>
      </w:r>
      <w:del w:id="865" w:author="Копыленко" w:date="2019-10-25T09:01:00Z">
        <w:r w:rsidRPr="00D74D42" w:rsidDel="005E57D0">
          <w:rPr>
            <w:rStyle w:val="affffa"/>
            <w:rFonts w:ascii="Times New Roman" w:hAnsi="Times New Roman"/>
            <w:noProof/>
            <w:color w:val="auto"/>
            <w:sz w:val="28"/>
            <w:szCs w:val="28"/>
            <w:rPrChange w:id="866" w:author="Копыленко" w:date="2019-09-02T14:49:00Z">
              <w:rPr>
                <w:rStyle w:val="affffa"/>
                <w:rFonts w:ascii="Times New Roman" w:hAnsi="Times New Roman"/>
                <w:noProof/>
                <w:szCs w:val="28"/>
              </w:rPr>
            </w:rPrChange>
          </w:rPr>
          <w:delText xml:space="preserve"> городского округа -</w:delText>
        </w:r>
      </w:del>
      <w:r w:rsidRPr="00D74D42">
        <w:rPr>
          <w:rStyle w:val="affffa"/>
          <w:rFonts w:ascii="Times New Roman" w:hAnsi="Times New Roman"/>
          <w:noProof/>
          <w:color w:val="auto"/>
          <w:sz w:val="28"/>
          <w:szCs w:val="28"/>
          <w:rPrChange w:id="867" w:author="Копыленко" w:date="2019-09-02T14:49:00Z">
            <w:rPr>
              <w:rStyle w:val="affffa"/>
              <w:rFonts w:ascii="Times New Roman" w:hAnsi="Times New Roman"/>
              <w:noProof/>
              <w:szCs w:val="28"/>
            </w:rPr>
          </w:rPrChange>
        </w:rPr>
        <w:t xml:space="preserve"> города Барнаула временных строений, не являющихся объектами капитального строительства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868" w:author="Копыленко" w:date="2019-09-02T14:49:00Z">
            <w:rPr>
              <w:rFonts w:ascii="Times New Roman" w:hAnsi="Times New Roman"/>
              <w:noProof/>
              <w:webHidden/>
              <w:szCs w:val="28"/>
            </w:rPr>
          </w:rPrChange>
        </w:rPr>
        <w:instrText xml:space="preserve"> PAGEREF _Toc18005059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869" w:author="Кудашкина Екатерина Николаевна" w:date="2019-10-25T16:01:00Z">
        <w:r w:rsidR="008A6B04">
          <w:rPr>
            <w:rFonts w:ascii="Times New Roman" w:hAnsi="Times New Roman"/>
            <w:noProof/>
            <w:webHidden/>
            <w:sz w:val="28"/>
            <w:szCs w:val="28"/>
          </w:rPr>
          <w:t>50</w:t>
        </w:r>
      </w:ins>
      <w:ins w:id="870" w:author="Копыленко" w:date="2019-10-25T15:29:00Z">
        <w:del w:id="871" w:author="Кудашкина Екатерина Николаевна" w:date="2019-10-25T16:01:00Z">
          <w:r w:rsidR="00C36D89" w:rsidDel="008A6B04">
            <w:rPr>
              <w:rFonts w:ascii="Times New Roman" w:hAnsi="Times New Roman"/>
              <w:noProof/>
              <w:webHidden/>
              <w:sz w:val="28"/>
              <w:szCs w:val="28"/>
            </w:rPr>
            <w:delText>50</w:delText>
          </w:r>
        </w:del>
      </w:ins>
      <w:del w:id="872" w:author="Кудашкина Екатерина Николаевна" w:date="2019-10-25T16:01:00Z">
        <w:r w:rsidR="00E33170" w:rsidRPr="00D74D42" w:rsidDel="008A6B04">
          <w:rPr>
            <w:rFonts w:ascii="Times New Roman" w:hAnsi="Times New Roman"/>
            <w:noProof/>
            <w:webHidden/>
            <w:sz w:val="28"/>
            <w:szCs w:val="28"/>
            <w:rPrChange w:id="873" w:author="Копыленко" w:date="2019-09-02T14:49:00Z">
              <w:rPr>
                <w:rFonts w:ascii="Times New Roman" w:hAnsi="Times New Roman"/>
                <w:noProof/>
                <w:webHidden/>
                <w:szCs w:val="28"/>
              </w:rPr>
            </w:rPrChange>
          </w:rPr>
          <w:delText>47</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874" w:author="Копыленко" w:date="2019-09-02T14:49:00Z">
            <w:rPr>
              <w:rFonts w:ascii="Times New Roman" w:hAnsi="Times New Roman"/>
              <w:noProof/>
              <w:szCs w:val="28"/>
            </w:rPr>
          </w:rPrChange>
        </w:rPr>
        <w:pPrChange w:id="875"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876"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877" w:author="Копыленко" w:date="2019-09-02T14:49:00Z">
            <w:rPr>
              <w:rFonts w:ascii="Times New Roman" w:hAnsi="Times New Roman"/>
              <w:noProof/>
              <w:szCs w:val="28"/>
            </w:rPr>
          </w:rPrChange>
        </w:rPr>
        <w:instrText>HYPERLINK \l "_Toc18005060"</w:instrText>
      </w:r>
      <w:r w:rsidRPr="00D74D42">
        <w:rPr>
          <w:rStyle w:val="affffa"/>
          <w:rFonts w:ascii="Times New Roman" w:hAnsi="Times New Roman"/>
          <w:noProof/>
          <w:color w:val="auto"/>
          <w:sz w:val="28"/>
          <w:szCs w:val="28"/>
          <w:rPrChange w:id="878"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879" w:author="Копыленко" w:date="2019-09-02T14:49:00Z">
            <w:rPr>
              <w:rStyle w:val="affffa"/>
              <w:rFonts w:ascii="Times New Roman" w:hAnsi="Times New Roman"/>
              <w:noProof/>
              <w:szCs w:val="28"/>
            </w:rPr>
          </w:rPrChange>
        </w:rPr>
        <w:t xml:space="preserve">Статья 45. Особенности размещения на территории </w:t>
      </w:r>
      <w:del w:id="880" w:author="Копыленко" w:date="2019-10-25T09:02:00Z">
        <w:r w:rsidRPr="00D74D42" w:rsidDel="005E57D0">
          <w:rPr>
            <w:rStyle w:val="affffa"/>
            <w:rFonts w:ascii="Times New Roman" w:hAnsi="Times New Roman"/>
            <w:noProof/>
            <w:color w:val="auto"/>
            <w:sz w:val="28"/>
            <w:szCs w:val="28"/>
            <w:rPrChange w:id="881" w:author="Копыленко" w:date="2019-09-02T14:49:00Z">
              <w:rPr>
                <w:rStyle w:val="affffa"/>
                <w:rFonts w:ascii="Times New Roman" w:hAnsi="Times New Roman"/>
                <w:noProof/>
                <w:szCs w:val="28"/>
              </w:rPr>
            </w:rPrChange>
          </w:rPr>
          <w:delText xml:space="preserve">городского округа - </w:delText>
        </w:r>
      </w:del>
      <w:r w:rsidRPr="00D74D42">
        <w:rPr>
          <w:rStyle w:val="affffa"/>
          <w:rFonts w:ascii="Times New Roman" w:hAnsi="Times New Roman"/>
          <w:noProof/>
          <w:color w:val="auto"/>
          <w:sz w:val="28"/>
          <w:szCs w:val="28"/>
          <w:rPrChange w:id="882" w:author="Копыленко" w:date="2019-09-02T14:49:00Z">
            <w:rPr>
              <w:rStyle w:val="affffa"/>
              <w:rFonts w:ascii="Times New Roman" w:hAnsi="Times New Roman"/>
              <w:noProof/>
              <w:szCs w:val="28"/>
            </w:rPr>
          </w:rPrChange>
        </w:rPr>
        <w:t>города Барнаула подземных сооружений</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883" w:author="Копыленко" w:date="2019-09-02T14:49:00Z">
            <w:rPr>
              <w:rFonts w:ascii="Times New Roman" w:hAnsi="Times New Roman"/>
              <w:noProof/>
              <w:webHidden/>
              <w:szCs w:val="28"/>
            </w:rPr>
          </w:rPrChange>
        </w:rPr>
        <w:instrText xml:space="preserve"> PAGEREF _Toc18005060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884" w:author="Кудашкина Екатерина Николаевна" w:date="2019-10-25T16:01:00Z">
        <w:r w:rsidR="008A6B04">
          <w:rPr>
            <w:rFonts w:ascii="Times New Roman" w:hAnsi="Times New Roman"/>
            <w:noProof/>
            <w:webHidden/>
            <w:sz w:val="28"/>
            <w:szCs w:val="28"/>
          </w:rPr>
          <w:t>50</w:t>
        </w:r>
      </w:ins>
      <w:ins w:id="885" w:author="Копыленко" w:date="2019-10-25T15:29:00Z">
        <w:del w:id="886" w:author="Кудашкина Екатерина Николаевна" w:date="2019-10-25T16:01:00Z">
          <w:r w:rsidR="00C36D89" w:rsidDel="008A6B04">
            <w:rPr>
              <w:rFonts w:ascii="Times New Roman" w:hAnsi="Times New Roman"/>
              <w:noProof/>
              <w:webHidden/>
              <w:sz w:val="28"/>
              <w:szCs w:val="28"/>
            </w:rPr>
            <w:delText>50</w:delText>
          </w:r>
        </w:del>
      </w:ins>
      <w:del w:id="887" w:author="Кудашкина Екатерина Николаевна" w:date="2019-10-25T16:01:00Z">
        <w:r w:rsidR="00E33170" w:rsidRPr="00D74D42" w:rsidDel="008A6B04">
          <w:rPr>
            <w:rFonts w:ascii="Times New Roman" w:hAnsi="Times New Roman"/>
            <w:noProof/>
            <w:webHidden/>
            <w:sz w:val="28"/>
            <w:szCs w:val="28"/>
            <w:rPrChange w:id="888" w:author="Копыленко" w:date="2019-09-02T14:49:00Z">
              <w:rPr>
                <w:rFonts w:ascii="Times New Roman" w:hAnsi="Times New Roman"/>
                <w:noProof/>
                <w:webHidden/>
                <w:szCs w:val="28"/>
              </w:rPr>
            </w:rPrChange>
          </w:rPr>
          <w:delText>47</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889" w:author="Копыленко" w:date="2019-09-02T14:49:00Z">
            <w:rPr>
              <w:rFonts w:ascii="Times New Roman" w:hAnsi="Times New Roman"/>
              <w:noProof/>
              <w:szCs w:val="28"/>
            </w:rPr>
          </w:rPrChange>
        </w:rPr>
        <w:pPrChange w:id="890"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891"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892" w:author="Копыленко" w:date="2019-09-02T14:49:00Z">
            <w:rPr>
              <w:rFonts w:ascii="Times New Roman" w:hAnsi="Times New Roman"/>
              <w:noProof/>
              <w:szCs w:val="28"/>
            </w:rPr>
          </w:rPrChange>
        </w:rPr>
        <w:instrText>HYPERLINK \l "_Toc18005061"</w:instrText>
      </w:r>
      <w:r w:rsidRPr="00D74D42">
        <w:rPr>
          <w:rStyle w:val="affffa"/>
          <w:rFonts w:ascii="Times New Roman" w:hAnsi="Times New Roman"/>
          <w:noProof/>
          <w:color w:val="auto"/>
          <w:sz w:val="28"/>
          <w:szCs w:val="28"/>
          <w:rPrChange w:id="893"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894" w:author="Копыленко" w:date="2019-09-02T14:49:00Z">
            <w:rPr>
              <w:rStyle w:val="affffa"/>
              <w:rFonts w:ascii="Times New Roman" w:hAnsi="Times New Roman"/>
              <w:noProof/>
              <w:szCs w:val="28"/>
            </w:rPr>
          </w:rPrChange>
        </w:rPr>
        <w:t>Статья 46. Консультативно-координационные и совещательные органы по вопросам градостроительной деятельности</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895" w:author="Копыленко" w:date="2019-09-02T14:49:00Z">
            <w:rPr>
              <w:rFonts w:ascii="Times New Roman" w:hAnsi="Times New Roman"/>
              <w:noProof/>
              <w:webHidden/>
              <w:szCs w:val="28"/>
            </w:rPr>
          </w:rPrChange>
        </w:rPr>
        <w:instrText xml:space="preserve"> PAGEREF _Toc18005061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896" w:author="Кудашкина Екатерина Николаевна" w:date="2019-10-25T16:01:00Z">
        <w:r w:rsidR="008A6B04">
          <w:rPr>
            <w:rFonts w:ascii="Times New Roman" w:hAnsi="Times New Roman"/>
            <w:noProof/>
            <w:webHidden/>
            <w:sz w:val="28"/>
            <w:szCs w:val="28"/>
          </w:rPr>
          <w:t>51</w:t>
        </w:r>
      </w:ins>
      <w:ins w:id="897" w:author="Копыленко" w:date="2019-10-25T15:29:00Z">
        <w:del w:id="898" w:author="Кудашкина Екатерина Николаевна" w:date="2019-10-25T16:01:00Z">
          <w:r w:rsidR="00C36D89" w:rsidDel="008A6B04">
            <w:rPr>
              <w:rFonts w:ascii="Times New Roman" w:hAnsi="Times New Roman"/>
              <w:noProof/>
              <w:webHidden/>
              <w:sz w:val="28"/>
              <w:szCs w:val="28"/>
            </w:rPr>
            <w:delText>51</w:delText>
          </w:r>
        </w:del>
      </w:ins>
      <w:del w:id="899" w:author="Кудашкина Екатерина Николаевна" w:date="2019-10-25T16:01:00Z">
        <w:r w:rsidR="00E33170" w:rsidRPr="00D74D42" w:rsidDel="008A6B04">
          <w:rPr>
            <w:rFonts w:ascii="Times New Roman" w:hAnsi="Times New Roman"/>
            <w:noProof/>
            <w:webHidden/>
            <w:sz w:val="28"/>
            <w:szCs w:val="28"/>
            <w:rPrChange w:id="900" w:author="Копыленко" w:date="2019-09-02T14:49:00Z">
              <w:rPr>
                <w:rFonts w:ascii="Times New Roman" w:hAnsi="Times New Roman"/>
                <w:noProof/>
                <w:webHidden/>
                <w:szCs w:val="28"/>
              </w:rPr>
            </w:rPrChange>
          </w:rPr>
          <w:delText>48</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901" w:author="Копыленко" w:date="2019-09-02T14:49:00Z">
            <w:rPr>
              <w:rFonts w:ascii="Times New Roman" w:hAnsi="Times New Roman"/>
              <w:noProof/>
              <w:szCs w:val="28"/>
            </w:rPr>
          </w:rPrChange>
        </w:rPr>
        <w:pPrChange w:id="902"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903"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904" w:author="Копыленко" w:date="2019-09-02T14:49:00Z">
            <w:rPr>
              <w:rFonts w:ascii="Times New Roman" w:hAnsi="Times New Roman"/>
              <w:noProof/>
              <w:szCs w:val="28"/>
            </w:rPr>
          </w:rPrChange>
        </w:rPr>
        <w:instrText>HYPERLINK \l "_Toc18005062"</w:instrText>
      </w:r>
      <w:r w:rsidRPr="00D74D42">
        <w:rPr>
          <w:rStyle w:val="affffa"/>
          <w:rFonts w:ascii="Times New Roman" w:hAnsi="Times New Roman"/>
          <w:noProof/>
          <w:color w:val="auto"/>
          <w:sz w:val="28"/>
          <w:szCs w:val="28"/>
          <w:rPrChange w:id="905"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906" w:author="Копыленко" w:date="2019-09-02T14:49:00Z">
            <w:rPr>
              <w:rStyle w:val="affffa"/>
              <w:rFonts w:ascii="Times New Roman" w:hAnsi="Times New Roman"/>
              <w:noProof/>
              <w:szCs w:val="28"/>
            </w:rPr>
          </w:rPrChange>
        </w:rPr>
        <w:t>Глава </w:t>
      </w:r>
      <w:del w:id="907" w:author="Копыленко" w:date="2019-10-15T16:18:00Z">
        <w:r w:rsidRPr="00D74D42" w:rsidDel="005801AA">
          <w:rPr>
            <w:rStyle w:val="affffa"/>
            <w:rFonts w:ascii="Times New Roman" w:hAnsi="Times New Roman"/>
            <w:noProof/>
            <w:color w:val="auto"/>
            <w:sz w:val="28"/>
            <w:szCs w:val="28"/>
            <w:rPrChange w:id="908" w:author="Копыленко" w:date="2019-09-02T14:49:00Z">
              <w:rPr>
                <w:rStyle w:val="affffa"/>
                <w:rFonts w:ascii="Times New Roman" w:hAnsi="Times New Roman"/>
                <w:noProof/>
                <w:szCs w:val="28"/>
              </w:rPr>
            </w:rPrChange>
          </w:rPr>
          <w:delText>6</w:delText>
        </w:r>
      </w:del>
      <w:ins w:id="909" w:author="Копыленко" w:date="2019-10-15T16:18:00Z">
        <w:r w:rsidR="005801AA">
          <w:rPr>
            <w:rStyle w:val="affffa"/>
            <w:rFonts w:ascii="Times New Roman" w:hAnsi="Times New Roman"/>
            <w:noProof/>
            <w:color w:val="auto"/>
            <w:sz w:val="28"/>
            <w:szCs w:val="28"/>
          </w:rPr>
          <w:t>7</w:t>
        </w:r>
      </w:ins>
      <w:r w:rsidRPr="00D74D42">
        <w:rPr>
          <w:rStyle w:val="affffa"/>
          <w:rFonts w:ascii="Times New Roman" w:hAnsi="Times New Roman"/>
          <w:noProof/>
          <w:color w:val="auto"/>
          <w:sz w:val="28"/>
          <w:szCs w:val="28"/>
          <w:rPrChange w:id="910" w:author="Копыленко" w:date="2019-09-02T14:49:00Z">
            <w:rPr>
              <w:rStyle w:val="affffa"/>
              <w:rFonts w:ascii="Times New Roman" w:hAnsi="Times New Roman"/>
              <w:noProof/>
              <w:szCs w:val="28"/>
            </w:rPr>
          </w:rPrChange>
        </w:rPr>
        <w:t xml:space="preserve">. Градостроительное зонирование и градостроительное регламентирование использования территории </w:t>
      </w:r>
      <w:del w:id="911" w:author="Копыленко" w:date="2019-10-25T09:02:00Z">
        <w:r w:rsidRPr="00D74D42" w:rsidDel="005E57D0">
          <w:rPr>
            <w:rStyle w:val="affffa"/>
            <w:rFonts w:ascii="Times New Roman" w:hAnsi="Times New Roman"/>
            <w:noProof/>
            <w:color w:val="auto"/>
            <w:sz w:val="28"/>
            <w:szCs w:val="28"/>
            <w:rPrChange w:id="912" w:author="Копыленко" w:date="2019-09-02T14:49:00Z">
              <w:rPr>
                <w:rStyle w:val="affffa"/>
                <w:rFonts w:ascii="Times New Roman" w:hAnsi="Times New Roman"/>
                <w:noProof/>
                <w:szCs w:val="28"/>
              </w:rPr>
            </w:rPrChange>
          </w:rPr>
          <w:delText xml:space="preserve">городского округа - </w:delText>
        </w:r>
      </w:del>
      <w:r w:rsidRPr="00D74D42">
        <w:rPr>
          <w:rStyle w:val="affffa"/>
          <w:rFonts w:ascii="Times New Roman" w:hAnsi="Times New Roman"/>
          <w:noProof/>
          <w:color w:val="auto"/>
          <w:sz w:val="28"/>
          <w:szCs w:val="28"/>
          <w:rPrChange w:id="913" w:author="Копыленко" w:date="2019-09-02T14:49:00Z">
            <w:rPr>
              <w:rStyle w:val="affffa"/>
              <w:rFonts w:ascii="Times New Roman" w:hAnsi="Times New Roman"/>
              <w:noProof/>
              <w:szCs w:val="28"/>
            </w:rPr>
          </w:rPrChange>
        </w:rPr>
        <w:t>города Барнаула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914" w:author="Копыленко" w:date="2019-09-02T14:49:00Z">
            <w:rPr>
              <w:rFonts w:ascii="Times New Roman" w:hAnsi="Times New Roman"/>
              <w:noProof/>
              <w:webHidden/>
              <w:szCs w:val="28"/>
            </w:rPr>
          </w:rPrChange>
        </w:rPr>
        <w:instrText xml:space="preserve"> PAGEREF _Toc18005062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915" w:author="Кудашкина Екатерина Николаевна" w:date="2019-10-25T16:01:00Z">
        <w:r w:rsidR="008A6B04">
          <w:rPr>
            <w:rFonts w:ascii="Times New Roman" w:hAnsi="Times New Roman"/>
            <w:noProof/>
            <w:webHidden/>
            <w:sz w:val="28"/>
            <w:szCs w:val="28"/>
          </w:rPr>
          <w:t>51</w:t>
        </w:r>
      </w:ins>
      <w:ins w:id="916" w:author="Копыленко" w:date="2019-10-25T15:29:00Z">
        <w:del w:id="917" w:author="Кудашкина Екатерина Николаевна" w:date="2019-10-25T16:01:00Z">
          <w:r w:rsidR="00C36D89" w:rsidDel="008A6B04">
            <w:rPr>
              <w:rFonts w:ascii="Times New Roman" w:hAnsi="Times New Roman"/>
              <w:noProof/>
              <w:webHidden/>
              <w:sz w:val="28"/>
              <w:szCs w:val="28"/>
            </w:rPr>
            <w:delText>51</w:delText>
          </w:r>
        </w:del>
      </w:ins>
      <w:del w:id="918" w:author="Кудашкина Екатерина Николаевна" w:date="2019-10-25T16:01:00Z">
        <w:r w:rsidR="00E33170" w:rsidRPr="00D74D42" w:rsidDel="008A6B04">
          <w:rPr>
            <w:rFonts w:ascii="Times New Roman" w:hAnsi="Times New Roman"/>
            <w:noProof/>
            <w:webHidden/>
            <w:sz w:val="28"/>
            <w:szCs w:val="28"/>
            <w:rPrChange w:id="919" w:author="Копыленко" w:date="2019-09-02T14:49:00Z">
              <w:rPr>
                <w:rFonts w:ascii="Times New Roman" w:hAnsi="Times New Roman"/>
                <w:noProof/>
                <w:webHidden/>
                <w:szCs w:val="28"/>
              </w:rPr>
            </w:rPrChange>
          </w:rPr>
          <w:delText>48</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920" w:author="Копыленко" w:date="2019-09-02T14:49:00Z">
            <w:rPr>
              <w:rFonts w:ascii="Times New Roman" w:hAnsi="Times New Roman"/>
              <w:noProof/>
              <w:szCs w:val="28"/>
            </w:rPr>
          </w:rPrChange>
        </w:rPr>
        <w:pPrChange w:id="921"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922"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923" w:author="Копыленко" w:date="2019-09-02T14:49:00Z">
            <w:rPr>
              <w:rFonts w:ascii="Times New Roman" w:hAnsi="Times New Roman"/>
              <w:noProof/>
              <w:szCs w:val="28"/>
            </w:rPr>
          </w:rPrChange>
        </w:rPr>
        <w:instrText>HYPERLINK \l "_Toc18005063"</w:instrText>
      </w:r>
      <w:r w:rsidRPr="00D74D42">
        <w:rPr>
          <w:rStyle w:val="affffa"/>
          <w:rFonts w:ascii="Times New Roman" w:hAnsi="Times New Roman"/>
          <w:noProof/>
          <w:color w:val="auto"/>
          <w:sz w:val="28"/>
          <w:szCs w:val="28"/>
          <w:rPrChange w:id="924"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925" w:author="Копыленко" w:date="2019-09-02T14:49:00Z">
            <w:rPr>
              <w:rStyle w:val="affffa"/>
              <w:rFonts w:ascii="Times New Roman" w:hAnsi="Times New Roman"/>
              <w:noProof/>
              <w:szCs w:val="28"/>
            </w:rPr>
          </w:rPrChange>
        </w:rPr>
        <w:t>Статья 47. Порядок установления территориальных зон</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926" w:author="Копыленко" w:date="2019-09-02T14:49:00Z">
            <w:rPr>
              <w:rFonts w:ascii="Times New Roman" w:hAnsi="Times New Roman"/>
              <w:noProof/>
              <w:webHidden/>
              <w:szCs w:val="28"/>
            </w:rPr>
          </w:rPrChange>
        </w:rPr>
        <w:instrText xml:space="preserve"> PAGEREF _Toc18005063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927" w:author="Кудашкина Екатерина Николаевна" w:date="2019-10-25T16:01:00Z">
        <w:r w:rsidR="008A6B04">
          <w:rPr>
            <w:rFonts w:ascii="Times New Roman" w:hAnsi="Times New Roman"/>
            <w:noProof/>
            <w:webHidden/>
            <w:sz w:val="28"/>
            <w:szCs w:val="28"/>
          </w:rPr>
          <w:t>51</w:t>
        </w:r>
      </w:ins>
      <w:ins w:id="928" w:author="Копыленко" w:date="2019-10-25T15:29:00Z">
        <w:del w:id="929" w:author="Кудашкина Екатерина Николаевна" w:date="2019-10-25T16:01:00Z">
          <w:r w:rsidR="00C36D89" w:rsidDel="008A6B04">
            <w:rPr>
              <w:rFonts w:ascii="Times New Roman" w:hAnsi="Times New Roman"/>
              <w:noProof/>
              <w:webHidden/>
              <w:sz w:val="28"/>
              <w:szCs w:val="28"/>
            </w:rPr>
            <w:delText>51</w:delText>
          </w:r>
        </w:del>
      </w:ins>
      <w:del w:id="930" w:author="Кудашкина Екатерина Николаевна" w:date="2019-10-25T16:01:00Z">
        <w:r w:rsidR="00E33170" w:rsidRPr="00D74D42" w:rsidDel="008A6B04">
          <w:rPr>
            <w:rFonts w:ascii="Times New Roman" w:hAnsi="Times New Roman"/>
            <w:noProof/>
            <w:webHidden/>
            <w:sz w:val="28"/>
            <w:szCs w:val="28"/>
            <w:rPrChange w:id="931" w:author="Копыленко" w:date="2019-09-02T14:49:00Z">
              <w:rPr>
                <w:rFonts w:ascii="Times New Roman" w:hAnsi="Times New Roman"/>
                <w:noProof/>
                <w:webHidden/>
                <w:szCs w:val="28"/>
              </w:rPr>
            </w:rPrChange>
          </w:rPr>
          <w:delText>48</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932" w:author="Копыленко" w:date="2019-09-02T14:49:00Z">
            <w:rPr>
              <w:rFonts w:ascii="Times New Roman" w:hAnsi="Times New Roman"/>
              <w:noProof/>
              <w:szCs w:val="28"/>
            </w:rPr>
          </w:rPrChange>
        </w:rPr>
        <w:pPrChange w:id="933"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934"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935" w:author="Копыленко" w:date="2019-09-02T14:49:00Z">
            <w:rPr>
              <w:rFonts w:ascii="Times New Roman" w:hAnsi="Times New Roman"/>
              <w:noProof/>
              <w:szCs w:val="28"/>
            </w:rPr>
          </w:rPrChange>
        </w:rPr>
        <w:instrText>HYPERLINK \l "_Toc18005064"</w:instrText>
      </w:r>
      <w:r w:rsidRPr="00D74D42">
        <w:rPr>
          <w:rStyle w:val="affffa"/>
          <w:rFonts w:ascii="Times New Roman" w:hAnsi="Times New Roman"/>
          <w:noProof/>
          <w:color w:val="auto"/>
          <w:sz w:val="28"/>
          <w:szCs w:val="28"/>
          <w:rPrChange w:id="936"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937" w:author="Копыленко" w:date="2019-09-02T14:49:00Z">
            <w:rPr>
              <w:rStyle w:val="affffa"/>
              <w:rFonts w:ascii="Times New Roman" w:hAnsi="Times New Roman"/>
              <w:noProof/>
              <w:szCs w:val="28"/>
            </w:rPr>
          </w:rPrChange>
        </w:rPr>
        <w:t>Статья 48. Виды и состав территориальных зон, обозначенных на Карте градостроительного зонирования</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938" w:author="Копыленко" w:date="2019-09-02T14:49:00Z">
            <w:rPr>
              <w:rFonts w:ascii="Times New Roman" w:hAnsi="Times New Roman"/>
              <w:noProof/>
              <w:webHidden/>
              <w:szCs w:val="28"/>
            </w:rPr>
          </w:rPrChange>
        </w:rPr>
        <w:instrText xml:space="preserve"> PAGEREF _Toc18005064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939" w:author="Кудашкина Екатерина Николаевна" w:date="2019-10-25T16:01:00Z">
        <w:r w:rsidR="008A6B04">
          <w:rPr>
            <w:rFonts w:ascii="Times New Roman" w:hAnsi="Times New Roman"/>
            <w:noProof/>
            <w:webHidden/>
            <w:sz w:val="28"/>
            <w:szCs w:val="28"/>
          </w:rPr>
          <w:t>52</w:t>
        </w:r>
      </w:ins>
      <w:ins w:id="940" w:author="Копыленко" w:date="2019-10-25T15:29:00Z">
        <w:del w:id="941" w:author="Кудашкина Екатерина Николаевна" w:date="2019-10-25T16:01:00Z">
          <w:r w:rsidR="00C36D89" w:rsidDel="008A6B04">
            <w:rPr>
              <w:rFonts w:ascii="Times New Roman" w:hAnsi="Times New Roman"/>
              <w:noProof/>
              <w:webHidden/>
              <w:sz w:val="28"/>
              <w:szCs w:val="28"/>
            </w:rPr>
            <w:delText>52</w:delText>
          </w:r>
        </w:del>
      </w:ins>
      <w:del w:id="942" w:author="Кудашкина Екатерина Николаевна" w:date="2019-10-25T16:01:00Z">
        <w:r w:rsidR="00E33170" w:rsidRPr="00D74D42" w:rsidDel="008A6B04">
          <w:rPr>
            <w:rFonts w:ascii="Times New Roman" w:hAnsi="Times New Roman"/>
            <w:noProof/>
            <w:webHidden/>
            <w:sz w:val="28"/>
            <w:szCs w:val="28"/>
            <w:rPrChange w:id="943" w:author="Копыленко" w:date="2019-09-02T14:49:00Z">
              <w:rPr>
                <w:rFonts w:ascii="Times New Roman" w:hAnsi="Times New Roman"/>
                <w:noProof/>
                <w:webHidden/>
                <w:szCs w:val="28"/>
              </w:rPr>
            </w:rPrChange>
          </w:rPr>
          <w:delText>49</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944" w:author="Копыленко" w:date="2019-09-02T14:49:00Z">
            <w:rPr>
              <w:rFonts w:ascii="Times New Roman" w:hAnsi="Times New Roman"/>
              <w:noProof/>
              <w:szCs w:val="28"/>
            </w:rPr>
          </w:rPrChange>
        </w:rPr>
        <w:pPrChange w:id="945"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946"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947" w:author="Копыленко" w:date="2019-09-02T14:49:00Z">
            <w:rPr>
              <w:rFonts w:ascii="Times New Roman" w:hAnsi="Times New Roman"/>
              <w:noProof/>
              <w:szCs w:val="28"/>
            </w:rPr>
          </w:rPrChange>
        </w:rPr>
        <w:instrText>HYPERLINK \l "_Toc18005065"</w:instrText>
      </w:r>
      <w:r w:rsidRPr="00D74D42">
        <w:rPr>
          <w:rStyle w:val="affffa"/>
          <w:rFonts w:ascii="Times New Roman" w:hAnsi="Times New Roman"/>
          <w:noProof/>
          <w:color w:val="auto"/>
          <w:sz w:val="28"/>
          <w:szCs w:val="28"/>
          <w:rPrChange w:id="948"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949" w:author="Копыленко" w:date="2019-09-02T14:49:00Z">
            <w:rPr>
              <w:rStyle w:val="affffa"/>
              <w:rFonts w:ascii="Times New Roman" w:hAnsi="Times New Roman"/>
              <w:noProof/>
              <w:szCs w:val="28"/>
            </w:rPr>
          </w:rPrChange>
        </w:rPr>
        <w:t>Статья 49. Действие градостроительного регламента. Действие Правил по отношению к ранее возникшим правоотношениям</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950" w:author="Копыленко" w:date="2019-09-02T14:49:00Z">
            <w:rPr>
              <w:rFonts w:ascii="Times New Roman" w:hAnsi="Times New Roman"/>
              <w:noProof/>
              <w:webHidden/>
              <w:szCs w:val="28"/>
            </w:rPr>
          </w:rPrChange>
        </w:rPr>
        <w:instrText xml:space="preserve"> PAGEREF _Toc18005065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951" w:author="Кудашкина Екатерина Николаевна" w:date="2019-10-25T16:01:00Z">
        <w:r w:rsidR="008A6B04">
          <w:rPr>
            <w:rFonts w:ascii="Times New Roman" w:hAnsi="Times New Roman"/>
            <w:noProof/>
            <w:webHidden/>
            <w:sz w:val="28"/>
            <w:szCs w:val="28"/>
          </w:rPr>
          <w:t>53</w:t>
        </w:r>
      </w:ins>
      <w:ins w:id="952" w:author="Копыленко" w:date="2019-10-25T15:29:00Z">
        <w:del w:id="953" w:author="Кудашкина Екатерина Николаевна" w:date="2019-10-25T16:01:00Z">
          <w:r w:rsidR="00C36D89" w:rsidDel="008A6B04">
            <w:rPr>
              <w:rFonts w:ascii="Times New Roman" w:hAnsi="Times New Roman"/>
              <w:noProof/>
              <w:webHidden/>
              <w:sz w:val="28"/>
              <w:szCs w:val="28"/>
            </w:rPr>
            <w:delText>53</w:delText>
          </w:r>
        </w:del>
      </w:ins>
      <w:del w:id="954" w:author="Кудашкина Екатерина Николаевна" w:date="2019-10-25T16:01:00Z">
        <w:r w:rsidR="00E33170" w:rsidRPr="00D74D42" w:rsidDel="008A6B04">
          <w:rPr>
            <w:rFonts w:ascii="Times New Roman" w:hAnsi="Times New Roman"/>
            <w:noProof/>
            <w:webHidden/>
            <w:sz w:val="28"/>
            <w:szCs w:val="28"/>
            <w:rPrChange w:id="955" w:author="Копыленко" w:date="2019-09-02T14:49:00Z">
              <w:rPr>
                <w:rFonts w:ascii="Times New Roman" w:hAnsi="Times New Roman"/>
                <w:noProof/>
                <w:webHidden/>
                <w:szCs w:val="28"/>
              </w:rPr>
            </w:rPrChange>
          </w:rPr>
          <w:delText>51</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956" w:author="Копыленко" w:date="2019-09-02T14:49:00Z">
            <w:rPr>
              <w:rFonts w:ascii="Times New Roman" w:hAnsi="Times New Roman"/>
              <w:noProof/>
              <w:szCs w:val="28"/>
            </w:rPr>
          </w:rPrChange>
        </w:rPr>
        <w:pPrChange w:id="957"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958"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959" w:author="Копыленко" w:date="2019-09-02T14:49:00Z">
            <w:rPr>
              <w:rFonts w:ascii="Times New Roman" w:hAnsi="Times New Roman"/>
              <w:noProof/>
              <w:szCs w:val="28"/>
            </w:rPr>
          </w:rPrChange>
        </w:rPr>
        <w:instrText>HYPERLINK \l "_Toc18005066"</w:instrText>
      </w:r>
      <w:r w:rsidRPr="00D74D42">
        <w:rPr>
          <w:rStyle w:val="affffa"/>
          <w:rFonts w:ascii="Times New Roman" w:hAnsi="Times New Roman"/>
          <w:noProof/>
          <w:color w:val="auto"/>
          <w:sz w:val="28"/>
          <w:szCs w:val="28"/>
          <w:rPrChange w:id="960"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961" w:author="Копыленко" w:date="2019-09-02T14:49:00Z">
            <w:rPr>
              <w:rStyle w:val="affffa"/>
              <w:rFonts w:ascii="Times New Roman" w:hAnsi="Times New Roman"/>
              <w:noProof/>
              <w:szCs w:val="28"/>
            </w:rPr>
          </w:rPrChange>
        </w:rPr>
        <w:t>Статья 50. Состав, назначение и требования к использованию территорий общего пользования, на которые не распространяется действие градостроительных регламентов</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962" w:author="Копыленко" w:date="2019-09-02T14:49:00Z">
            <w:rPr>
              <w:rFonts w:ascii="Times New Roman" w:hAnsi="Times New Roman"/>
              <w:noProof/>
              <w:webHidden/>
              <w:szCs w:val="28"/>
            </w:rPr>
          </w:rPrChange>
        </w:rPr>
        <w:instrText xml:space="preserve"> PAGEREF _Toc18005066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963" w:author="Кудашкина Екатерина Николаевна" w:date="2019-10-25T16:01:00Z">
        <w:r w:rsidR="008A6B04">
          <w:rPr>
            <w:rFonts w:ascii="Times New Roman" w:hAnsi="Times New Roman"/>
            <w:noProof/>
            <w:webHidden/>
            <w:sz w:val="28"/>
            <w:szCs w:val="28"/>
          </w:rPr>
          <w:t>57</w:t>
        </w:r>
      </w:ins>
      <w:ins w:id="964" w:author="Копыленко" w:date="2019-10-25T15:29:00Z">
        <w:del w:id="965" w:author="Кудашкина Екатерина Николаевна" w:date="2019-10-25T16:01:00Z">
          <w:r w:rsidR="00C36D89" w:rsidDel="008A6B04">
            <w:rPr>
              <w:rFonts w:ascii="Times New Roman" w:hAnsi="Times New Roman"/>
              <w:noProof/>
              <w:webHidden/>
              <w:sz w:val="28"/>
              <w:szCs w:val="28"/>
            </w:rPr>
            <w:delText>57</w:delText>
          </w:r>
        </w:del>
      </w:ins>
      <w:del w:id="966" w:author="Кудашкина Екатерина Николаевна" w:date="2019-10-25T16:01:00Z">
        <w:r w:rsidR="00E33170" w:rsidRPr="00D74D42" w:rsidDel="008A6B04">
          <w:rPr>
            <w:rFonts w:ascii="Times New Roman" w:hAnsi="Times New Roman"/>
            <w:noProof/>
            <w:webHidden/>
            <w:sz w:val="28"/>
            <w:szCs w:val="28"/>
            <w:rPrChange w:id="967" w:author="Копыленко" w:date="2019-09-02T14:49:00Z">
              <w:rPr>
                <w:rFonts w:ascii="Times New Roman" w:hAnsi="Times New Roman"/>
                <w:noProof/>
                <w:webHidden/>
                <w:szCs w:val="28"/>
              </w:rPr>
            </w:rPrChange>
          </w:rPr>
          <w:delText>54</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968" w:author="Копыленко" w:date="2019-09-02T14:49:00Z">
            <w:rPr>
              <w:rFonts w:ascii="Times New Roman" w:hAnsi="Times New Roman"/>
              <w:noProof/>
              <w:szCs w:val="28"/>
            </w:rPr>
          </w:rPrChange>
        </w:rPr>
        <w:pPrChange w:id="969"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970"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971" w:author="Копыленко" w:date="2019-09-02T14:49:00Z">
            <w:rPr>
              <w:rFonts w:ascii="Times New Roman" w:hAnsi="Times New Roman"/>
              <w:noProof/>
              <w:szCs w:val="28"/>
            </w:rPr>
          </w:rPrChange>
        </w:rPr>
        <w:instrText>HYPERLINK \l "_Toc18005067"</w:instrText>
      </w:r>
      <w:r w:rsidRPr="00D74D42">
        <w:rPr>
          <w:rStyle w:val="affffa"/>
          <w:rFonts w:ascii="Times New Roman" w:hAnsi="Times New Roman"/>
          <w:noProof/>
          <w:color w:val="auto"/>
          <w:sz w:val="28"/>
          <w:szCs w:val="28"/>
          <w:rPrChange w:id="972"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973" w:author="Копыленко" w:date="2019-09-02T14:49:00Z">
            <w:rPr>
              <w:rStyle w:val="affffa"/>
              <w:rFonts w:ascii="Times New Roman" w:hAnsi="Times New Roman"/>
              <w:noProof/>
              <w:szCs w:val="28"/>
            </w:rPr>
          </w:rPrChange>
        </w:rPr>
        <w:t>Статья 51. Виды зон с особыми условиями использования территорий, обозначенных на Карте градостроительного зонирования</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974" w:author="Копыленко" w:date="2019-09-02T14:49:00Z">
            <w:rPr>
              <w:rFonts w:ascii="Times New Roman" w:hAnsi="Times New Roman"/>
              <w:noProof/>
              <w:webHidden/>
              <w:szCs w:val="28"/>
            </w:rPr>
          </w:rPrChange>
        </w:rPr>
        <w:instrText xml:space="preserve"> PAGEREF _Toc18005067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975" w:author="Кудашкина Екатерина Николаевна" w:date="2019-10-25T16:01:00Z">
        <w:r w:rsidR="008A6B04">
          <w:rPr>
            <w:rFonts w:ascii="Times New Roman" w:hAnsi="Times New Roman"/>
            <w:noProof/>
            <w:webHidden/>
            <w:sz w:val="28"/>
            <w:szCs w:val="28"/>
          </w:rPr>
          <w:t>57</w:t>
        </w:r>
      </w:ins>
      <w:ins w:id="976" w:author="Копыленко" w:date="2019-10-25T15:29:00Z">
        <w:del w:id="977" w:author="Кудашкина Екатерина Николаевна" w:date="2019-10-25T16:01:00Z">
          <w:r w:rsidR="00C36D89" w:rsidDel="008A6B04">
            <w:rPr>
              <w:rFonts w:ascii="Times New Roman" w:hAnsi="Times New Roman"/>
              <w:noProof/>
              <w:webHidden/>
              <w:sz w:val="28"/>
              <w:szCs w:val="28"/>
            </w:rPr>
            <w:delText>57</w:delText>
          </w:r>
        </w:del>
      </w:ins>
      <w:del w:id="978" w:author="Кудашкина Екатерина Николаевна" w:date="2019-10-25T16:01:00Z">
        <w:r w:rsidR="00E33170" w:rsidRPr="00D74D42" w:rsidDel="008A6B04">
          <w:rPr>
            <w:rFonts w:ascii="Times New Roman" w:hAnsi="Times New Roman"/>
            <w:noProof/>
            <w:webHidden/>
            <w:sz w:val="28"/>
            <w:szCs w:val="28"/>
            <w:rPrChange w:id="979" w:author="Копыленко" w:date="2019-09-02T14:49:00Z">
              <w:rPr>
                <w:rFonts w:ascii="Times New Roman" w:hAnsi="Times New Roman"/>
                <w:noProof/>
                <w:webHidden/>
                <w:szCs w:val="28"/>
              </w:rPr>
            </w:rPrChange>
          </w:rPr>
          <w:delText>55</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980" w:author="Копыленко" w:date="2019-09-02T14:49:00Z">
            <w:rPr>
              <w:rFonts w:ascii="Times New Roman" w:hAnsi="Times New Roman"/>
              <w:noProof/>
              <w:szCs w:val="28"/>
            </w:rPr>
          </w:rPrChange>
        </w:rPr>
        <w:pPrChange w:id="981"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982"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983" w:author="Копыленко" w:date="2019-09-02T14:49:00Z">
            <w:rPr>
              <w:rFonts w:ascii="Times New Roman" w:hAnsi="Times New Roman"/>
              <w:noProof/>
              <w:szCs w:val="28"/>
            </w:rPr>
          </w:rPrChange>
        </w:rPr>
        <w:instrText>HYPERLINK \l "_Toc18005068"</w:instrText>
      </w:r>
      <w:r w:rsidRPr="00D74D42">
        <w:rPr>
          <w:rStyle w:val="affffa"/>
          <w:rFonts w:ascii="Times New Roman" w:hAnsi="Times New Roman"/>
          <w:noProof/>
          <w:color w:val="auto"/>
          <w:sz w:val="28"/>
          <w:szCs w:val="28"/>
          <w:rPrChange w:id="984"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985" w:author="Копыленко" w:date="2019-09-02T14:49:00Z">
            <w:rPr>
              <w:rStyle w:val="affffa"/>
              <w:rFonts w:ascii="Times New Roman" w:hAnsi="Times New Roman"/>
              <w:noProof/>
              <w:szCs w:val="28"/>
            </w:rPr>
          </w:rPrChange>
        </w:rPr>
        <w:t>Статья 52. Ограничения использования земельных участков и объектов капитального строительства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986" w:author="Копыленко" w:date="2019-09-02T14:49:00Z">
            <w:rPr>
              <w:rFonts w:ascii="Times New Roman" w:hAnsi="Times New Roman"/>
              <w:noProof/>
              <w:webHidden/>
              <w:szCs w:val="28"/>
            </w:rPr>
          </w:rPrChange>
        </w:rPr>
        <w:instrText xml:space="preserve"> PAGEREF _Toc18005068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987" w:author="Кудашкина Екатерина Николаевна" w:date="2019-10-25T16:01:00Z">
        <w:r w:rsidR="008A6B04">
          <w:rPr>
            <w:rFonts w:ascii="Times New Roman" w:hAnsi="Times New Roman"/>
            <w:noProof/>
            <w:webHidden/>
            <w:sz w:val="28"/>
            <w:szCs w:val="28"/>
          </w:rPr>
          <w:t>58</w:t>
        </w:r>
      </w:ins>
      <w:ins w:id="988" w:author="Копыленко" w:date="2019-10-25T15:29:00Z">
        <w:del w:id="989" w:author="Кудашкина Екатерина Николаевна" w:date="2019-10-25T16:01:00Z">
          <w:r w:rsidR="00C36D89" w:rsidDel="008A6B04">
            <w:rPr>
              <w:rFonts w:ascii="Times New Roman" w:hAnsi="Times New Roman"/>
              <w:noProof/>
              <w:webHidden/>
              <w:sz w:val="28"/>
              <w:szCs w:val="28"/>
            </w:rPr>
            <w:delText>58</w:delText>
          </w:r>
        </w:del>
      </w:ins>
      <w:del w:id="990" w:author="Кудашкина Екатерина Николаевна" w:date="2019-10-25T16:01:00Z">
        <w:r w:rsidR="00E33170" w:rsidRPr="00D74D42" w:rsidDel="008A6B04">
          <w:rPr>
            <w:rFonts w:ascii="Times New Roman" w:hAnsi="Times New Roman"/>
            <w:noProof/>
            <w:webHidden/>
            <w:sz w:val="28"/>
            <w:szCs w:val="28"/>
            <w:rPrChange w:id="991" w:author="Копыленко" w:date="2019-09-02T14:49:00Z">
              <w:rPr>
                <w:rFonts w:ascii="Times New Roman" w:hAnsi="Times New Roman"/>
                <w:noProof/>
                <w:webHidden/>
                <w:szCs w:val="28"/>
              </w:rPr>
            </w:rPrChange>
          </w:rPr>
          <w:delText>55</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992" w:author="Копыленко" w:date="2019-09-02T14:49:00Z">
            <w:rPr>
              <w:rFonts w:ascii="Times New Roman" w:hAnsi="Times New Roman"/>
              <w:noProof/>
              <w:szCs w:val="28"/>
            </w:rPr>
          </w:rPrChange>
        </w:rPr>
        <w:pPrChange w:id="993"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994"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995" w:author="Копыленко" w:date="2019-09-02T14:49:00Z">
            <w:rPr>
              <w:rFonts w:ascii="Times New Roman" w:hAnsi="Times New Roman"/>
              <w:noProof/>
              <w:szCs w:val="28"/>
            </w:rPr>
          </w:rPrChange>
        </w:rPr>
        <w:instrText>HYPERLINK \l "_Toc18005069"</w:instrText>
      </w:r>
      <w:r w:rsidRPr="00D74D42">
        <w:rPr>
          <w:rStyle w:val="affffa"/>
          <w:rFonts w:ascii="Times New Roman" w:hAnsi="Times New Roman"/>
          <w:noProof/>
          <w:color w:val="auto"/>
          <w:sz w:val="28"/>
          <w:szCs w:val="28"/>
          <w:rPrChange w:id="996"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997" w:author="Копыленко" w:date="2019-09-02T14:49:00Z">
            <w:rPr>
              <w:rStyle w:val="affffa"/>
              <w:rFonts w:ascii="Times New Roman" w:hAnsi="Times New Roman"/>
              <w:noProof/>
              <w:szCs w:val="28"/>
            </w:rPr>
          </w:rPrChange>
        </w:rPr>
        <w:t>Глава </w:t>
      </w:r>
      <w:del w:id="998" w:author="Копыленко" w:date="2019-10-15T16:18:00Z">
        <w:r w:rsidRPr="00D74D42" w:rsidDel="005801AA">
          <w:rPr>
            <w:rStyle w:val="affffa"/>
            <w:rFonts w:ascii="Times New Roman" w:hAnsi="Times New Roman"/>
            <w:noProof/>
            <w:color w:val="auto"/>
            <w:sz w:val="28"/>
            <w:szCs w:val="28"/>
            <w:rPrChange w:id="999" w:author="Копыленко" w:date="2019-09-02T14:49:00Z">
              <w:rPr>
                <w:rStyle w:val="affffa"/>
                <w:rFonts w:ascii="Times New Roman" w:hAnsi="Times New Roman"/>
                <w:noProof/>
                <w:szCs w:val="28"/>
              </w:rPr>
            </w:rPrChange>
          </w:rPr>
          <w:delText>7</w:delText>
        </w:r>
      </w:del>
      <w:ins w:id="1000" w:author="Копыленко" w:date="2019-10-15T16:18:00Z">
        <w:r w:rsidR="005801AA">
          <w:rPr>
            <w:rStyle w:val="affffa"/>
            <w:rFonts w:ascii="Times New Roman" w:hAnsi="Times New Roman"/>
            <w:noProof/>
            <w:color w:val="auto"/>
            <w:sz w:val="28"/>
            <w:szCs w:val="28"/>
          </w:rPr>
          <w:t>8</w:t>
        </w:r>
      </w:ins>
      <w:r w:rsidRPr="00D74D42">
        <w:rPr>
          <w:rStyle w:val="affffa"/>
          <w:rFonts w:ascii="Times New Roman" w:hAnsi="Times New Roman"/>
          <w:noProof/>
          <w:color w:val="auto"/>
          <w:sz w:val="28"/>
          <w:szCs w:val="28"/>
          <w:rPrChange w:id="1001" w:author="Копыленко" w:date="2019-09-02T14:49:00Z">
            <w:rPr>
              <w:rStyle w:val="affffa"/>
              <w:rFonts w:ascii="Times New Roman" w:hAnsi="Times New Roman"/>
              <w:noProof/>
              <w:szCs w:val="28"/>
            </w:rPr>
          </w:rPrChange>
        </w:rPr>
        <w:t>. Заключительные положения</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002" w:author="Копыленко" w:date="2019-09-02T14:49:00Z">
            <w:rPr>
              <w:rFonts w:ascii="Times New Roman" w:hAnsi="Times New Roman"/>
              <w:noProof/>
              <w:webHidden/>
              <w:szCs w:val="28"/>
            </w:rPr>
          </w:rPrChange>
        </w:rPr>
        <w:instrText xml:space="preserve"> PAGEREF _Toc18005069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003" w:author="Кудашкина Екатерина Николаевна" w:date="2019-10-25T16:01:00Z">
        <w:r w:rsidR="008A6B04">
          <w:rPr>
            <w:rFonts w:ascii="Times New Roman" w:hAnsi="Times New Roman"/>
            <w:noProof/>
            <w:webHidden/>
            <w:sz w:val="28"/>
            <w:szCs w:val="28"/>
          </w:rPr>
          <w:t>59</w:t>
        </w:r>
      </w:ins>
      <w:ins w:id="1004" w:author="Копыленко" w:date="2019-10-25T15:29:00Z">
        <w:del w:id="1005" w:author="Кудашкина Екатерина Николаевна" w:date="2019-10-25T16:01:00Z">
          <w:r w:rsidR="00C36D89" w:rsidDel="008A6B04">
            <w:rPr>
              <w:rFonts w:ascii="Times New Roman" w:hAnsi="Times New Roman"/>
              <w:noProof/>
              <w:webHidden/>
              <w:sz w:val="28"/>
              <w:szCs w:val="28"/>
            </w:rPr>
            <w:delText>59</w:delText>
          </w:r>
        </w:del>
      </w:ins>
      <w:del w:id="1006" w:author="Кудашкина Екатерина Николаевна" w:date="2019-10-25T16:01:00Z">
        <w:r w:rsidR="00E33170" w:rsidRPr="00D74D42" w:rsidDel="008A6B04">
          <w:rPr>
            <w:rFonts w:ascii="Times New Roman" w:hAnsi="Times New Roman"/>
            <w:noProof/>
            <w:webHidden/>
            <w:sz w:val="28"/>
            <w:szCs w:val="28"/>
            <w:rPrChange w:id="1007" w:author="Копыленко" w:date="2019-09-02T14:49:00Z">
              <w:rPr>
                <w:rFonts w:ascii="Times New Roman" w:hAnsi="Times New Roman"/>
                <w:noProof/>
                <w:webHidden/>
                <w:szCs w:val="28"/>
              </w:rPr>
            </w:rPrChange>
          </w:rPr>
          <w:delText>56</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008" w:author="Копыленко" w:date="2019-09-02T14:49:00Z">
            <w:rPr>
              <w:rFonts w:ascii="Times New Roman" w:hAnsi="Times New Roman"/>
              <w:noProof/>
              <w:szCs w:val="28"/>
            </w:rPr>
          </w:rPrChange>
        </w:rPr>
        <w:pPrChange w:id="1009"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010"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011" w:author="Копыленко" w:date="2019-09-02T14:49:00Z">
            <w:rPr>
              <w:rFonts w:ascii="Times New Roman" w:hAnsi="Times New Roman"/>
              <w:noProof/>
              <w:szCs w:val="28"/>
            </w:rPr>
          </w:rPrChange>
        </w:rPr>
        <w:instrText>HYPERLINK \l "_Toc18005070"</w:instrText>
      </w:r>
      <w:r w:rsidRPr="00D74D42">
        <w:rPr>
          <w:rStyle w:val="affffa"/>
          <w:rFonts w:ascii="Times New Roman" w:hAnsi="Times New Roman"/>
          <w:noProof/>
          <w:color w:val="auto"/>
          <w:sz w:val="28"/>
          <w:szCs w:val="28"/>
          <w:rPrChange w:id="1012"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013" w:author="Копыленко" w:date="2019-09-02T14:49:00Z">
            <w:rPr>
              <w:rStyle w:val="affffa"/>
              <w:rFonts w:ascii="Times New Roman" w:hAnsi="Times New Roman"/>
              <w:noProof/>
              <w:szCs w:val="28"/>
            </w:rPr>
          </w:rPrChange>
        </w:rPr>
        <w:t>Статья 53. Действие Правил по отношению к градостроительной документации</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014" w:author="Копыленко" w:date="2019-09-02T14:49:00Z">
            <w:rPr>
              <w:rFonts w:ascii="Times New Roman" w:hAnsi="Times New Roman"/>
              <w:noProof/>
              <w:webHidden/>
              <w:szCs w:val="28"/>
            </w:rPr>
          </w:rPrChange>
        </w:rPr>
        <w:instrText xml:space="preserve"> PAGEREF _Toc18005070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015" w:author="Кудашкина Екатерина Николаевна" w:date="2019-10-25T16:01:00Z">
        <w:r w:rsidR="008A6B04">
          <w:rPr>
            <w:rFonts w:ascii="Times New Roman" w:hAnsi="Times New Roman"/>
            <w:noProof/>
            <w:webHidden/>
            <w:sz w:val="28"/>
            <w:szCs w:val="28"/>
          </w:rPr>
          <w:t>59</w:t>
        </w:r>
      </w:ins>
      <w:ins w:id="1016" w:author="Копыленко" w:date="2019-10-25T15:29:00Z">
        <w:del w:id="1017" w:author="Кудашкина Екатерина Николаевна" w:date="2019-10-25T16:01:00Z">
          <w:r w:rsidR="00C36D89" w:rsidDel="008A6B04">
            <w:rPr>
              <w:rFonts w:ascii="Times New Roman" w:hAnsi="Times New Roman"/>
              <w:noProof/>
              <w:webHidden/>
              <w:sz w:val="28"/>
              <w:szCs w:val="28"/>
            </w:rPr>
            <w:delText>59</w:delText>
          </w:r>
        </w:del>
      </w:ins>
      <w:del w:id="1018" w:author="Кудашкина Екатерина Николаевна" w:date="2019-10-25T16:01:00Z">
        <w:r w:rsidR="00E33170" w:rsidRPr="00D74D42" w:rsidDel="008A6B04">
          <w:rPr>
            <w:rFonts w:ascii="Times New Roman" w:hAnsi="Times New Roman"/>
            <w:noProof/>
            <w:webHidden/>
            <w:sz w:val="28"/>
            <w:szCs w:val="28"/>
            <w:rPrChange w:id="1019" w:author="Копыленко" w:date="2019-09-02T14:49:00Z">
              <w:rPr>
                <w:rFonts w:ascii="Times New Roman" w:hAnsi="Times New Roman"/>
                <w:noProof/>
                <w:webHidden/>
                <w:szCs w:val="28"/>
              </w:rPr>
            </w:rPrChange>
          </w:rPr>
          <w:delText>56</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020" w:author="Копыленко" w:date="2019-09-02T14:49:00Z">
            <w:rPr>
              <w:rFonts w:ascii="Times New Roman" w:hAnsi="Times New Roman"/>
              <w:noProof/>
              <w:szCs w:val="28"/>
            </w:rPr>
          </w:rPrChange>
        </w:rPr>
        <w:pPrChange w:id="1021"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022"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023" w:author="Копыленко" w:date="2019-09-02T14:49:00Z">
            <w:rPr>
              <w:rFonts w:ascii="Times New Roman" w:hAnsi="Times New Roman"/>
              <w:noProof/>
              <w:szCs w:val="28"/>
            </w:rPr>
          </w:rPrChange>
        </w:rPr>
        <w:instrText>HYPERLINK \l "_Toc18005071"</w:instrText>
      </w:r>
      <w:r w:rsidRPr="00D74D42">
        <w:rPr>
          <w:rStyle w:val="affffa"/>
          <w:rFonts w:ascii="Times New Roman" w:hAnsi="Times New Roman"/>
          <w:noProof/>
          <w:color w:val="auto"/>
          <w:sz w:val="28"/>
          <w:szCs w:val="28"/>
          <w:rPrChange w:id="1024"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025" w:author="Копыленко" w:date="2019-09-02T14:49:00Z">
            <w:rPr>
              <w:rStyle w:val="affffa"/>
              <w:rFonts w:ascii="Times New Roman" w:hAnsi="Times New Roman"/>
              <w:noProof/>
              <w:szCs w:val="28"/>
            </w:rPr>
          </w:rPrChange>
        </w:rPr>
        <w:t xml:space="preserve">Часть II. Карта градостроительного зонирования территории </w:t>
      </w:r>
      <w:del w:id="1026" w:author="Копыленко" w:date="2019-10-25T09:02:00Z">
        <w:r w:rsidRPr="00D74D42" w:rsidDel="005E57D0">
          <w:rPr>
            <w:rStyle w:val="affffa"/>
            <w:rFonts w:ascii="Times New Roman" w:hAnsi="Times New Roman"/>
            <w:noProof/>
            <w:color w:val="auto"/>
            <w:sz w:val="28"/>
            <w:szCs w:val="28"/>
            <w:rPrChange w:id="1027" w:author="Копыленко" w:date="2019-09-02T14:49:00Z">
              <w:rPr>
                <w:rStyle w:val="affffa"/>
                <w:rFonts w:ascii="Times New Roman" w:hAnsi="Times New Roman"/>
                <w:noProof/>
                <w:szCs w:val="28"/>
              </w:rPr>
            </w:rPrChange>
          </w:rPr>
          <w:delText xml:space="preserve">городского округа - </w:delText>
        </w:r>
      </w:del>
      <w:r w:rsidRPr="00D74D42">
        <w:rPr>
          <w:rStyle w:val="affffa"/>
          <w:rFonts w:ascii="Times New Roman" w:hAnsi="Times New Roman"/>
          <w:noProof/>
          <w:color w:val="auto"/>
          <w:sz w:val="28"/>
          <w:szCs w:val="28"/>
          <w:rPrChange w:id="1028" w:author="Копыленко" w:date="2019-09-02T14:49:00Z">
            <w:rPr>
              <w:rStyle w:val="affffa"/>
              <w:rFonts w:ascii="Times New Roman" w:hAnsi="Times New Roman"/>
              <w:noProof/>
              <w:szCs w:val="28"/>
            </w:rPr>
          </w:rPrChange>
        </w:rPr>
        <w:t>города Барнаула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029" w:author="Копыленко" w:date="2019-09-02T14:49:00Z">
            <w:rPr>
              <w:rFonts w:ascii="Times New Roman" w:hAnsi="Times New Roman"/>
              <w:noProof/>
              <w:webHidden/>
              <w:szCs w:val="28"/>
            </w:rPr>
          </w:rPrChange>
        </w:rPr>
        <w:instrText xml:space="preserve"> PAGEREF _Toc18005071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030" w:author="Кудашкина Екатерина Николаевна" w:date="2019-10-25T16:01:00Z">
        <w:r w:rsidR="008A6B04">
          <w:rPr>
            <w:rFonts w:ascii="Times New Roman" w:hAnsi="Times New Roman"/>
            <w:noProof/>
            <w:webHidden/>
            <w:sz w:val="28"/>
            <w:szCs w:val="28"/>
          </w:rPr>
          <w:t>59</w:t>
        </w:r>
      </w:ins>
      <w:ins w:id="1031" w:author="Копыленко" w:date="2019-10-25T15:29:00Z">
        <w:del w:id="1032" w:author="Кудашкина Екатерина Николаевна" w:date="2019-10-25T16:01:00Z">
          <w:r w:rsidR="00C36D89" w:rsidDel="008A6B04">
            <w:rPr>
              <w:rFonts w:ascii="Times New Roman" w:hAnsi="Times New Roman"/>
              <w:noProof/>
              <w:webHidden/>
              <w:sz w:val="28"/>
              <w:szCs w:val="28"/>
            </w:rPr>
            <w:delText>59</w:delText>
          </w:r>
        </w:del>
      </w:ins>
      <w:del w:id="1033" w:author="Кудашкина Екатерина Николаевна" w:date="2019-10-25T16:01:00Z">
        <w:r w:rsidR="00E33170" w:rsidRPr="00D74D42" w:rsidDel="008A6B04">
          <w:rPr>
            <w:rFonts w:ascii="Times New Roman" w:hAnsi="Times New Roman"/>
            <w:noProof/>
            <w:webHidden/>
            <w:sz w:val="28"/>
            <w:szCs w:val="28"/>
            <w:rPrChange w:id="1034" w:author="Копыленко" w:date="2019-09-02T14:49:00Z">
              <w:rPr>
                <w:rFonts w:ascii="Times New Roman" w:hAnsi="Times New Roman"/>
                <w:noProof/>
                <w:webHidden/>
                <w:szCs w:val="28"/>
              </w:rPr>
            </w:rPrChange>
          </w:rPr>
          <w:delText>57</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035" w:author="Копыленко" w:date="2019-09-02T14:49:00Z">
            <w:rPr>
              <w:rFonts w:ascii="Times New Roman" w:hAnsi="Times New Roman"/>
              <w:noProof/>
              <w:szCs w:val="28"/>
            </w:rPr>
          </w:rPrChange>
        </w:rPr>
        <w:pPrChange w:id="1036"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037"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038" w:author="Копыленко" w:date="2019-09-02T14:49:00Z">
            <w:rPr>
              <w:rFonts w:ascii="Times New Roman" w:hAnsi="Times New Roman"/>
              <w:noProof/>
              <w:szCs w:val="28"/>
            </w:rPr>
          </w:rPrChange>
        </w:rPr>
        <w:instrText>HYPERLINK \l "_Toc18005072"</w:instrText>
      </w:r>
      <w:r w:rsidRPr="00D74D42">
        <w:rPr>
          <w:rStyle w:val="affffa"/>
          <w:rFonts w:ascii="Times New Roman" w:hAnsi="Times New Roman"/>
          <w:noProof/>
          <w:color w:val="auto"/>
          <w:sz w:val="28"/>
          <w:szCs w:val="28"/>
          <w:rPrChange w:id="1039"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040" w:author="Копыленко" w:date="2019-09-02T14:49:00Z">
            <w:rPr>
              <w:rStyle w:val="affffa"/>
              <w:rFonts w:ascii="Times New Roman" w:hAnsi="Times New Roman"/>
              <w:noProof/>
              <w:szCs w:val="28"/>
            </w:rPr>
          </w:rPrChange>
        </w:rPr>
        <w:t>Статья 54. Общие сведения о карте градостроительного зонирования</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041" w:author="Копыленко" w:date="2019-09-02T14:49:00Z">
            <w:rPr>
              <w:rFonts w:ascii="Times New Roman" w:hAnsi="Times New Roman"/>
              <w:noProof/>
              <w:webHidden/>
              <w:szCs w:val="28"/>
            </w:rPr>
          </w:rPrChange>
        </w:rPr>
        <w:instrText xml:space="preserve"> PAGEREF _Toc18005072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042" w:author="Кудашкина Екатерина Николаевна" w:date="2019-10-25T16:01:00Z">
        <w:r w:rsidR="008A6B04">
          <w:rPr>
            <w:rFonts w:ascii="Times New Roman" w:hAnsi="Times New Roman"/>
            <w:noProof/>
            <w:webHidden/>
            <w:sz w:val="28"/>
            <w:szCs w:val="28"/>
          </w:rPr>
          <w:t>59</w:t>
        </w:r>
      </w:ins>
      <w:ins w:id="1043" w:author="Копыленко" w:date="2019-10-25T15:29:00Z">
        <w:del w:id="1044" w:author="Кудашкина Екатерина Николаевна" w:date="2019-10-25T16:01:00Z">
          <w:r w:rsidR="00C36D89" w:rsidDel="008A6B04">
            <w:rPr>
              <w:rFonts w:ascii="Times New Roman" w:hAnsi="Times New Roman"/>
              <w:noProof/>
              <w:webHidden/>
              <w:sz w:val="28"/>
              <w:szCs w:val="28"/>
            </w:rPr>
            <w:delText>59</w:delText>
          </w:r>
        </w:del>
      </w:ins>
      <w:del w:id="1045" w:author="Кудашкина Екатерина Николаевна" w:date="2019-10-25T16:01:00Z">
        <w:r w:rsidR="00E33170" w:rsidRPr="00D74D42" w:rsidDel="008A6B04">
          <w:rPr>
            <w:rFonts w:ascii="Times New Roman" w:hAnsi="Times New Roman"/>
            <w:noProof/>
            <w:webHidden/>
            <w:sz w:val="28"/>
            <w:szCs w:val="28"/>
            <w:rPrChange w:id="1046" w:author="Копыленко" w:date="2019-09-02T14:49:00Z">
              <w:rPr>
                <w:rFonts w:ascii="Times New Roman" w:hAnsi="Times New Roman"/>
                <w:noProof/>
                <w:webHidden/>
                <w:szCs w:val="28"/>
              </w:rPr>
            </w:rPrChange>
          </w:rPr>
          <w:delText>57</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047" w:author="Копыленко" w:date="2019-09-02T14:49:00Z">
            <w:rPr>
              <w:rFonts w:ascii="Times New Roman" w:hAnsi="Times New Roman"/>
              <w:noProof/>
              <w:szCs w:val="28"/>
            </w:rPr>
          </w:rPrChange>
        </w:rPr>
        <w:pPrChange w:id="1048"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049"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050" w:author="Копыленко" w:date="2019-09-02T14:49:00Z">
            <w:rPr>
              <w:rFonts w:ascii="Times New Roman" w:hAnsi="Times New Roman"/>
              <w:noProof/>
              <w:szCs w:val="28"/>
            </w:rPr>
          </w:rPrChange>
        </w:rPr>
        <w:instrText>HYPERLINK \l "_Toc18005073"</w:instrText>
      </w:r>
      <w:r w:rsidRPr="00D74D42">
        <w:rPr>
          <w:rStyle w:val="affffa"/>
          <w:rFonts w:ascii="Times New Roman" w:hAnsi="Times New Roman"/>
          <w:noProof/>
          <w:color w:val="auto"/>
          <w:sz w:val="28"/>
          <w:szCs w:val="28"/>
          <w:rPrChange w:id="1051"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052" w:author="Копыленко" w:date="2019-09-02T14:49:00Z">
            <w:rPr>
              <w:rStyle w:val="affffa"/>
              <w:rFonts w:ascii="Times New Roman" w:hAnsi="Times New Roman"/>
              <w:noProof/>
              <w:szCs w:val="28"/>
            </w:rPr>
          </w:rPrChange>
        </w:rPr>
        <w:t>Часть III. Градостроительные регламенты</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053" w:author="Копыленко" w:date="2019-09-02T14:49:00Z">
            <w:rPr>
              <w:rFonts w:ascii="Times New Roman" w:hAnsi="Times New Roman"/>
              <w:noProof/>
              <w:webHidden/>
              <w:szCs w:val="28"/>
            </w:rPr>
          </w:rPrChange>
        </w:rPr>
        <w:instrText xml:space="preserve"> PAGEREF _Toc18005073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054" w:author="Кудашкина Екатерина Николаевна" w:date="2019-10-25T16:01:00Z">
        <w:r w:rsidR="008A6B04">
          <w:rPr>
            <w:rFonts w:ascii="Times New Roman" w:hAnsi="Times New Roman"/>
            <w:noProof/>
            <w:webHidden/>
            <w:sz w:val="28"/>
            <w:szCs w:val="28"/>
          </w:rPr>
          <w:t>60</w:t>
        </w:r>
      </w:ins>
      <w:ins w:id="1055" w:author="Копыленко" w:date="2019-10-25T15:29:00Z">
        <w:del w:id="1056" w:author="Кудашкина Екатерина Николаевна" w:date="2019-10-25T16:01:00Z">
          <w:r w:rsidR="00C36D89" w:rsidDel="008A6B04">
            <w:rPr>
              <w:rFonts w:ascii="Times New Roman" w:hAnsi="Times New Roman"/>
              <w:noProof/>
              <w:webHidden/>
              <w:sz w:val="28"/>
              <w:szCs w:val="28"/>
            </w:rPr>
            <w:delText>60</w:delText>
          </w:r>
        </w:del>
      </w:ins>
      <w:del w:id="1057" w:author="Кудашкина Екатерина Николаевна" w:date="2019-10-25T16:01:00Z">
        <w:r w:rsidR="00E33170" w:rsidRPr="00D74D42" w:rsidDel="008A6B04">
          <w:rPr>
            <w:rFonts w:ascii="Times New Roman" w:hAnsi="Times New Roman"/>
            <w:noProof/>
            <w:webHidden/>
            <w:sz w:val="28"/>
            <w:szCs w:val="28"/>
            <w:rPrChange w:id="1058" w:author="Копыленко" w:date="2019-09-02T14:49:00Z">
              <w:rPr>
                <w:rFonts w:ascii="Times New Roman" w:hAnsi="Times New Roman"/>
                <w:noProof/>
                <w:webHidden/>
                <w:szCs w:val="28"/>
              </w:rPr>
            </w:rPrChange>
          </w:rPr>
          <w:delText>57</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059" w:author="Копыленко" w:date="2019-09-02T14:49:00Z">
            <w:rPr>
              <w:rFonts w:ascii="Times New Roman" w:hAnsi="Times New Roman"/>
              <w:noProof/>
              <w:szCs w:val="28"/>
            </w:rPr>
          </w:rPrChange>
        </w:rPr>
        <w:pPrChange w:id="1060" w:author="Копыленко" w:date="2019-09-02T12:54:00Z">
          <w:pPr>
            <w:pStyle w:val="12"/>
            <w:ind w:firstLine="720"/>
          </w:pPr>
        </w:pPrChange>
      </w:pPr>
      <w:r w:rsidRPr="00AE2F81">
        <w:rPr>
          <w:rStyle w:val="affffa"/>
          <w:rFonts w:ascii="Times New Roman" w:hAnsi="Times New Roman"/>
          <w:noProof/>
          <w:color w:val="auto"/>
          <w:sz w:val="28"/>
          <w:szCs w:val="28"/>
        </w:rPr>
        <w:lastRenderedPageBreak/>
        <w:fldChar w:fldCharType="begin"/>
      </w:r>
      <w:r w:rsidRPr="00D74D42">
        <w:rPr>
          <w:rStyle w:val="affffa"/>
          <w:rFonts w:ascii="Times New Roman" w:hAnsi="Times New Roman"/>
          <w:noProof/>
          <w:color w:val="auto"/>
          <w:sz w:val="28"/>
          <w:szCs w:val="28"/>
          <w:rPrChange w:id="1061"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062" w:author="Копыленко" w:date="2019-09-02T14:49:00Z">
            <w:rPr>
              <w:rFonts w:ascii="Times New Roman" w:hAnsi="Times New Roman"/>
              <w:noProof/>
              <w:szCs w:val="28"/>
            </w:rPr>
          </w:rPrChange>
        </w:rPr>
        <w:instrText>HYPERLINK \l "_Toc18005074"</w:instrText>
      </w:r>
      <w:r w:rsidRPr="00D74D42">
        <w:rPr>
          <w:rStyle w:val="affffa"/>
          <w:rFonts w:ascii="Times New Roman" w:hAnsi="Times New Roman"/>
          <w:noProof/>
          <w:color w:val="auto"/>
          <w:sz w:val="28"/>
          <w:szCs w:val="28"/>
          <w:rPrChange w:id="1063"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064" w:author="Копыленко" w:date="2019-09-02T14:49:00Z">
            <w:rPr>
              <w:rStyle w:val="affffa"/>
              <w:rFonts w:ascii="Times New Roman" w:hAnsi="Times New Roman"/>
              <w:noProof/>
              <w:szCs w:val="28"/>
            </w:rPr>
          </w:rPrChange>
        </w:rPr>
        <w:t xml:space="preserve">Глава </w:t>
      </w:r>
      <w:del w:id="1065" w:author="Копыленко" w:date="2019-10-15T16:18:00Z">
        <w:r w:rsidRPr="00D74D42" w:rsidDel="005801AA">
          <w:rPr>
            <w:rStyle w:val="affffa"/>
            <w:rFonts w:ascii="Times New Roman" w:hAnsi="Times New Roman"/>
            <w:noProof/>
            <w:color w:val="auto"/>
            <w:sz w:val="28"/>
            <w:szCs w:val="28"/>
            <w:rPrChange w:id="1066" w:author="Копыленко" w:date="2019-09-02T14:49:00Z">
              <w:rPr>
                <w:rStyle w:val="affffa"/>
                <w:rFonts w:ascii="Times New Roman" w:hAnsi="Times New Roman"/>
                <w:noProof/>
                <w:szCs w:val="28"/>
              </w:rPr>
            </w:rPrChange>
          </w:rPr>
          <w:delText>8</w:delText>
        </w:r>
      </w:del>
      <w:ins w:id="1067" w:author="Копыленко" w:date="2019-10-15T16:18:00Z">
        <w:r w:rsidR="005801AA">
          <w:rPr>
            <w:rStyle w:val="affffa"/>
            <w:rFonts w:ascii="Times New Roman" w:hAnsi="Times New Roman"/>
            <w:noProof/>
            <w:color w:val="auto"/>
            <w:sz w:val="28"/>
            <w:szCs w:val="28"/>
          </w:rPr>
          <w:t>9</w:t>
        </w:r>
      </w:ins>
      <w:r w:rsidRPr="00D74D42">
        <w:rPr>
          <w:rStyle w:val="affffa"/>
          <w:rFonts w:ascii="Times New Roman" w:hAnsi="Times New Roman"/>
          <w:noProof/>
          <w:color w:val="auto"/>
          <w:sz w:val="28"/>
          <w:szCs w:val="28"/>
          <w:rPrChange w:id="1068" w:author="Копыленко" w:date="2019-09-02T14:49:00Z">
            <w:rPr>
              <w:rStyle w:val="affffa"/>
              <w:rFonts w:ascii="Times New Roman" w:hAnsi="Times New Roman"/>
              <w:noProof/>
              <w:szCs w:val="28"/>
            </w:rPr>
          </w:rPrChange>
        </w:rPr>
        <w:t>.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069" w:author="Копыленко" w:date="2019-09-02T14:49:00Z">
            <w:rPr>
              <w:rFonts w:ascii="Times New Roman" w:hAnsi="Times New Roman"/>
              <w:noProof/>
              <w:webHidden/>
              <w:szCs w:val="28"/>
            </w:rPr>
          </w:rPrChange>
        </w:rPr>
        <w:instrText xml:space="preserve"> PAGEREF _Toc18005074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070" w:author="Кудашкина Екатерина Николаевна" w:date="2019-10-25T16:01:00Z">
        <w:r w:rsidR="008A6B04">
          <w:rPr>
            <w:rFonts w:ascii="Times New Roman" w:hAnsi="Times New Roman"/>
            <w:noProof/>
            <w:webHidden/>
            <w:sz w:val="28"/>
            <w:szCs w:val="28"/>
          </w:rPr>
          <w:t>60</w:t>
        </w:r>
      </w:ins>
      <w:ins w:id="1071" w:author="Копыленко" w:date="2019-10-25T15:29:00Z">
        <w:del w:id="1072" w:author="Кудашкина Екатерина Николаевна" w:date="2019-10-25T16:01:00Z">
          <w:r w:rsidR="00C36D89" w:rsidDel="008A6B04">
            <w:rPr>
              <w:rFonts w:ascii="Times New Roman" w:hAnsi="Times New Roman"/>
              <w:noProof/>
              <w:webHidden/>
              <w:sz w:val="28"/>
              <w:szCs w:val="28"/>
            </w:rPr>
            <w:delText>60</w:delText>
          </w:r>
        </w:del>
      </w:ins>
      <w:del w:id="1073" w:author="Кудашкина Екатерина Николаевна" w:date="2019-10-25T16:01:00Z">
        <w:r w:rsidR="00E33170" w:rsidRPr="00D74D42" w:rsidDel="008A6B04">
          <w:rPr>
            <w:rFonts w:ascii="Times New Roman" w:hAnsi="Times New Roman"/>
            <w:noProof/>
            <w:webHidden/>
            <w:sz w:val="28"/>
            <w:szCs w:val="28"/>
            <w:rPrChange w:id="1074" w:author="Копыленко" w:date="2019-09-02T14:49:00Z">
              <w:rPr>
                <w:rFonts w:ascii="Times New Roman" w:hAnsi="Times New Roman"/>
                <w:noProof/>
                <w:webHidden/>
                <w:szCs w:val="28"/>
              </w:rPr>
            </w:rPrChange>
          </w:rPr>
          <w:delText>57</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075" w:author="Копыленко" w:date="2019-09-02T14:49:00Z">
            <w:rPr>
              <w:rFonts w:ascii="Times New Roman" w:hAnsi="Times New Roman"/>
              <w:noProof/>
              <w:szCs w:val="28"/>
            </w:rPr>
          </w:rPrChange>
        </w:rPr>
        <w:pPrChange w:id="1076"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077"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078" w:author="Копыленко" w:date="2019-09-02T14:49:00Z">
            <w:rPr>
              <w:rFonts w:ascii="Times New Roman" w:hAnsi="Times New Roman"/>
              <w:noProof/>
              <w:szCs w:val="28"/>
            </w:rPr>
          </w:rPrChange>
        </w:rPr>
        <w:instrText>HYPERLINK \l "_Toc18005075"</w:instrText>
      </w:r>
      <w:r w:rsidRPr="00D74D42">
        <w:rPr>
          <w:rStyle w:val="affffa"/>
          <w:rFonts w:ascii="Times New Roman" w:hAnsi="Times New Roman"/>
          <w:noProof/>
          <w:color w:val="auto"/>
          <w:sz w:val="28"/>
          <w:szCs w:val="28"/>
          <w:rPrChange w:id="1079"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080" w:author="Копыленко" w:date="2019-09-02T14:49:00Z">
            <w:rPr>
              <w:rStyle w:val="affffa"/>
              <w:rFonts w:ascii="Times New Roman" w:hAnsi="Times New Roman"/>
              <w:noProof/>
              <w:szCs w:val="28"/>
            </w:rPr>
          </w:rPrChange>
        </w:rPr>
        <w:t>Статья 55. Общие требования к видам разрешенного использования земельных участков и объектов капитального строительства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081" w:author="Копыленко" w:date="2019-09-02T14:49:00Z">
            <w:rPr>
              <w:rFonts w:ascii="Times New Roman" w:hAnsi="Times New Roman"/>
              <w:noProof/>
              <w:webHidden/>
              <w:szCs w:val="28"/>
            </w:rPr>
          </w:rPrChange>
        </w:rPr>
        <w:instrText xml:space="preserve"> PAGEREF _Toc18005075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082" w:author="Кудашкина Екатерина Николаевна" w:date="2019-10-25T16:01:00Z">
        <w:r w:rsidR="008A6B04">
          <w:rPr>
            <w:rFonts w:ascii="Times New Roman" w:hAnsi="Times New Roman"/>
            <w:noProof/>
            <w:webHidden/>
            <w:sz w:val="28"/>
            <w:szCs w:val="28"/>
          </w:rPr>
          <w:t>60</w:t>
        </w:r>
      </w:ins>
      <w:ins w:id="1083" w:author="Копыленко" w:date="2019-10-25T15:29:00Z">
        <w:del w:id="1084" w:author="Кудашкина Екатерина Николаевна" w:date="2019-10-25T16:01:00Z">
          <w:r w:rsidR="00C36D89" w:rsidDel="008A6B04">
            <w:rPr>
              <w:rFonts w:ascii="Times New Roman" w:hAnsi="Times New Roman"/>
              <w:noProof/>
              <w:webHidden/>
              <w:sz w:val="28"/>
              <w:szCs w:val="28"/>
            </w:rPr>
            <w:delText>60</w:delText>
          </w:r>
        </w:del>
      </w:ins>
      <w:del w:id="1085" w:author="Кудашкина Екатерина Николаевна" w:date="2019-10-25T16:01:00Z">
        <w:r w:rsidR="00E33170" w:rsidRPr="00D74D42" w:rsidDel="008A6B04">
          <w:rPr>
            <w:rFonts w:ascii="Times New Roman" w:hAnsi="Times New Roman"/>
            <w:noProof/>
            <w:webHidden/>
            <w:sz w:val="28"/>
            <w:szCs w:val="28"/>
            <w:rPrChange w:id="1086" w:author="Копыленко" w:date="2019-09-02T14:49:00Z">
              <w:rPr>
                <w:rFonts w:ascii="Times New Roman" w:hAnsi="Times New Roman"/>
                <w:noProof/>
                <w:webHidden/>
                <w:szCs w:val="28"/>
              </w:rPr>
            </w:rPrChange>
          </w:rPr>
          <w:delText>57</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087" w:author="Копыленко" w:date="2019-09-02T14:49:00Z">
            <w:rPr>
              <w:rFonts w:ascii="Times New Roman" w:hAnsi="Times New Roman"/>
              <w:noProof/>
              <w:szCs w:val="28"/>
            </w:rPr>
          </w:rPrChange>
        </w:rPr>
        <w:pPrChange w:id="1088"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089"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090" w:author="Копыленко" w:date="2019-09-02T14:49:00Z">
            <w:rPr>
              <w:rFonts w:ascii="Times New Roman" w:hAnsi="Times New Roman"/>
              <w:noProof/>
              <w:szCs w:val="28"/>
            </w:rPr>
          </w:rPrChange>
        </w:rPr>
        <w:instrText>HYPERLINK \l "_Toc18005076"</w:instrText>
      </w:r>
      <w:r w:rsidRPr="00D74D42">
        <w:rPr>
          <w:rStyle w:val="affffa"/>
          <w:rFonts w:ascii="Times New Roman" w:hAnsi="Times New Roman"/>
          <w:noProof/>
          <w:color w:val="auto"/>
          <w:sz w:val="28"/>
          <w:szCs w:val="28"/>
          <w:rPrChange w:id="1091"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092" w:author="Копыленко" w:date="2019-09-02T14:49:00Z">
            <w:rPr>
              <w:rStyle w:val="affffa"/>
              <w:rFonts w:ascii="Times New Roman" w:hAnsi="Times New Roman"/>
              <w:noProof/>
              <w:szCs w:val="28"/>
            </w:rPr>
          </w:rPrChange>
        </w:rPr>
        <w:t>Статья 56. Общие требования к предельным размеры земельных участков и предельные параметры разрешенного строительства, реконструкции объектов капитального строительства</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093" w:author="Копыленко" w:date="2019-09-02T14:49:00Z">
            <w:rPr>
              <w:rFonts w:ascii="Times New Roman" w:hAnsi="Times New Roman"/>
              <w:noProof/>
              <w:webHidden/>
              <w:szCs w:val="28"/>
            </w:rPr>
          </w:rPrChange>
        </w:rPr>
        <w:instrText xml:space="preserve"> PAGEREF _Toc18005076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094" w:author="Кудашкина Екатерина Николаевна" w:date="2019-10-25T16:01:00Z">
        <w:r w:rsidR="008A6B04">
          <w:rPr>
            <w:rFonts w:ascii="Times New Roman" w:hAnsi="Times New Roman"/>
            <w:noProof/>
            <w:webHidden/>
            <w:sz w:val="28"/>
            <w:szCs w:val="28"/>
          </w:rPr>
          <w:t>60</w:t>
        </w:r>
      </w:ins>
      <w:ins w:id="1095" w:author="Копыленко" w:date="2019-10-25T15:29:00Z">
        <w:del w:id="1096" w:author="Кудашкина Екатерина Николаевна" w:date="2019-10-25T16:01:00Z">
          <w:r w:rsidR="00C36D89" w:rsidDel="008A6B04">
            <w:rPr>
              <w:rFonts w:ascii="Times New Roman" w:hAnsi="Times New Roman"/>
              <w:noProof/>
              <w:webHidden/>
              <w:sz w:val="28"/>
              <w:szCs w:val="28"/>
            </w:rPr>
            <w:delText>60</w:delText>
          </w:r>
        </w:del>
      </w:ins>
      <w:del w:id="1097" w:author="Кудашкина Екатерина Николаевна" w:date="2019-10-25T16:01:00Z">
        <w:r w:rsidR="00E33170" w:rsidRPr="00D74D42" w:rsidDel="008A6B04">
          <w:rPr>
            <w:rFonts w:ascii="Times New Roman" w:hAnsi="Times New Roman"/>
            <w:noProof/>
            <w:webHidden/>
            <w:sz w:val="28"/>
            <w:szCs w:val="28"/>
            <w:rPrChange w:id="1098" w:author="Копыленко" w:date="2019-09-02T14:49:00Z">
              <w:rPr>
                <w:rFonts w:ascii="Times New Roman" w:hAnsi="Times New Roman"/>
                <w:noProof/>
                <w:webHidden/>
                <w:szCs w:val="28"/>
              </w:rPr>
            </w:rPrChange>
          </w:rPr>
          <w:delText>58</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099" w:author="Копыленко" w:date="2019-09-02T14:49:00Z">
            <w:rPr>
              <w:rFonts w:ascii="Times New Roman" w:hAnsi="Times New Roman"/>
              <w:noProof/>
              <w:szCs w:val="28"/>
            </w:rPr>
          </w:rPrChange>
        </w:rPr>
        <w:pPrChange w:id="1100"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101"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102" w:author="Копыленко" w:date="2019-09-02T14:49:00Z">
            <w:rPr>
              <w:rFonts w:ascii="Times New Roman" w:hAnsi="Times New Roman"/>
              <w:noProof/>
              <w:szCs w:val="28"/>
            </w:rPr>
          </w:rPrChange>
        </w:rPr>
        <w:instrText>HYPERLINK \l "_Toc18005077"</w:instrText>
      </w:r>
      <w:r w:rsidRPr="00D74D42">
        <w:rPr>
          <w:rStyle w:val="affffa"/>
          <w:rFonts w:ascii="Times New Roman" w:hAnsi="Times New Roman"/>
          <w:noProof/>
          <w:color w:val="auto"/>
          <w:sz w:val="28"/>
          <w:szCs w:val="28"/>
          <w:rPrChange w:id="1103"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104" w:author="Копыленко" w:date="2019-09-02T14:49:00Z">
            <w:rPr>
              <w:rStyle w:val="affffa"/>
              <w:rFonts w:ascii="Times New Roman" w:hAnsi="Times New Roman"/>
              <w:noProof/>
              <w:szCs w:val="28"/>
            </w:rPr>
          </w:rPrChange>
        </w:rPr>
        <w:t>Статья 57. Виды разрешенного использования земельных участков, установленные в градостроительных регламентах и их описание</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105" w:author="Копыленко" w:date="2019-09-02T14:49:00Z">
            <w:rPr>
              <w:rFonts w:ascii="Times New Roman" w:hAnsi="Times New Roman"/>
              <w:noProof/>
              <w:webHidden/>
              <w:szCs w:val="28"/>
            </w:rPr>
          </w:rPrChange>
        </w:rPr>
        <w:instrText xml:space="preserve"> PAGEREF _Toc18005077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106" w:author="Кудашкина Екатерина Николаевна" w:date="2019-10-25T16:01:00Z">
        <w:r w:rsidR="008A6B04">
          <w:rPr>
            <w:rFonts w:ascii="Times New Roman" w:hAnsi="Times New Roman"/>
            <w:noProof/>
            <w:webHidden/>
            <w:sz w:val="28"/>
            <w:szCs w:val="28"/>
          </w:rPr>
          <w:t>62</w:t>
        </w:r>
      </w:ins>
      <w:ins w:id="1107" w:author="Копыленко" w:date="2019-10-25T15:29:00Z">
        <w:del w:id="1108" w:author="Кудашкина Екатерина Николаевна" w:date="2019-10-25T16:01:00Z">
          <w:r w:rsidR="00C36D89" w:rsidDel="008A6B04">
            <w:rPr>
              <w:rFonts w:ascii="Times New Roman" w:hAnsi="Times New Roman"/>
              <w:noProof/>
              <w:webHidden/>
              <w:sz w:val="28"/>
              <w:szCs w:val="28"/>
            </w:rPr>
            <w:delText>62</w:delText>
          </w:r>
        </w:del>
      </w:ins>
      <w:del w:id="1109" w:author="Кудашкина Екатерина Николаевна" w:date="2019-10-25T16:01:00Z">
        <w:r w:rsidR="00E33170" w:rsidRPr="00D74D42" w:rsidDel="008A6B04">
          <w:rPr>
            <w:rFonts w:ascii="Times New Roman" w:hAnsi="Times New Roman"/>
            <w:noProof/>
            <w:webHidden/>
            <w:sz w:val="28"/>
            <w:szCs w:val="28"/>
            <w:rPrChange w:id="1110" w:author="Копыленко" w:date="2019-09-02T14:49:00Z">
              <w:rPr>
                <w:rFonts w:ascii="Times New Roman" w:hAnsi="Times New Roman"/>
                <w:noProof/>
                <w:webHidden/>
                <w:szCs w:val="28"/>
              </w:rPr>
            </w:rPrChange>
          </w:rPr>
          <w:delText>59</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111" w:author="Копыленко" w:date="2019-09-02T14:49:00Z">
            <w:rPr>
              <w:rFonts w:ascii="Times New Roman" w:hAnsi="Times New Roman"/>
              <w:noProof/>
              <w:szCs w:val="28"/>
            </w:rPr>
          </w:rPrChange>
        </w:rPr>
        <w:pPrChange w:id="1112"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113"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114" w:author="Копыленко" w:date="2019-09-02T14:49:00Z">
            <w:rPr>
              <w:rFonts w:ascii="Times New Roman" w:hAnsi="Times New Roman"/>
              <w:noProof/>
              <w:szCs w:val="28"/>
            </w:rPr>
          </w:rPrChange>
        </w:rPr>
        <w:instrText>HYPERLINK \l "_Toc18005078"</w:instrText>
      </w:r>
      <w:r w:rsidRPr="00D74D42">
        <w:rPr>
          <w:rStyle w:val="affffa"/>
          <w:rFonts w:ascii="Times New Roman" w:hAnsi="Times New Roman"/>
          <w:noProof/>
          <w:color w:val="auto"/>
          <w:sz w:val="28"/>
          <w:szCs w:val="28"/>
          <w:rPrChange w:id="1115"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116" w:author="Копыленко" w:date="2019-09-02T14:49:00Z">
            <w:rPr>
              <w:rStyle w:val="affffa"/>
              <w:rFonts w:ascii="Times New Roman" w:hAnsi="Times New Roman"/>
              <w:noProof/>
              <w:szCs w:val="28"/>
            </w:rPr>
          </w:rPrChange>
        </w:rPr>
        <w:t>Статья 58. Градостроительный регламент территориальной зоны. Зона застройки многоэтажными многоквартирными домами (Ж-1)</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117" w:author="Копыленко" w:date="2019-09-02T14:49:00Z">
            <w:rPr>
              <w:rFonts w:ascii="Times New Roman" w:hAnsi="Times New Roman"/>
              <w:noProof/>
              <w:webHidden/>
              <w:szCs w:val="28"/>
            </w:rPr>
          </w:rPrChange>
        </w:rPr>
        <w:instrText xml:space="preserve"> PAGEREF _Toc18005078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118" w:author="Кудашкина Екатерина Николаевна" w:date="2019-10-25T16:01:00Z">
        <w:r w:rsidR="008A6B04">
          <w:rPr>
            <w:rFonts w:ascii="Times New Roman" w:hAnsi="Times New Roman"/>
            <w:noProof/>
            <w:webHidden/>
            <w:sz w:val="28"/>
            <w:szCs w:val="28"/>
          </w:rPr>
          <w:t>98</w:t>
        </w:r>
      </w:ins>
      <w:ins w:id="1119" w:author="Копыленко" w:date="2019-10-25T15:29:00Z">
        <w:del w:id="1120" w:author="Кудашкина Екатерина Николаевна" w:date="2019-10-25T16:01:00Z">
          <w:r w:rsidR="00C36D89" w:rsidDel="008A6B04">
            <w:rPr>
              <w:rFonts w:ascii="Times New Roman" w:hAnsi="Times New Roman"/>
              <w:noProof/>
              <w:webHidden/>
              <w:sz w:val="28"/>
              <w:szCs w:val="28"/>
            </w:rPr>
            <w:delText>98</w:delText>
          </w:r>
        </w:del>
      </w:ins>
      <w:del w:id="1121" w:author="Кудашкина Екатерина Николаевна" w:date="2019-10-25T16:01:00Z">
        <w:r w:rsidR="00E33170" w:rsidRPr="00D74D42" w:rsidDel="008A6B04">
          <w:rPr>
            <w:rFonts w:ascii="Times New Roman" w:hAnsi="Times New Roman"/>
            <w:noProof/>
            <w:webHidden/>
            <w:sz w:val="28"/>
            <w:szCs w:val="28"/>
            <w:rPrChange w:id="1122" w:author="Копыленко" w:date="2019-09-02T14:49:00Z">
              <w:rPr>
                <w:rFonts w:ascii="Times New Roman" w:hAnsi="Times New Roman"/>
                <w:noProof/>
                <w:webHidden/>
                <w:szCs w:val="28"/>
              </w:rPr>
            </w:rPrChange>
          </w:rPr>
          <w:delText>86</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123" w:author="Копыленко" w:date="2019-09-02T14:49:00Z">
            <w:rPr>
              <w:rFonts w:ascii="Times New Roman" w:hAnsi="Times New Roman"/>
              <w:noProof/>
              <w:szCs w:val="28"/>
            </w:rPr>
          </w:rPrChange>
        </w:rPr>
        <w:pPrChange w:id="1124"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125"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126" w:author="Копыленко" w:date="2019-09-02T14:49:00Z">
            <w:rPr>
              <w:rFonts w:ascii="Times New Roman" w:hAnsi="Times New Roman"/>
              <w:noProof/>
              <w:szCs w:val="28"/>
            </w:rPr>
          </w:rPrChange>
        </w:rPr>
        <w:instrText>HYPERLINK \l "_Toc18005079"</w:instrText>
      </w:r>
      <w:r w:rsidRPr="00D74D42">
        <w:rPr>
          <w:rStyle w:val="affffa"/>
          <w:rFonts w:ascii="Times New Roman" w:hAnsi="Times New Roman"/>
          <w:noProof/>
          <w:color w:val="auto"/>
          <w:sz w:val="28"/>
          <w:szCs w:val="28"/>
          <w:rPrChange w:id="1127"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128" w:author="Копыленко" w:date="2019-09-02T14:49:00Z">
            <w:rPr>
              <w:rStyle w:val="affffa"/>
              <w:rFonts w:ascii="Times New Roman" w:hAnsi="Times New Roman"/>
              <w:noProof/>
              <w:szCs w:val="28"/>
            </w:rPr>
          </w:rPrChange>
        </w:rPr>
        <w:t>Статья 59. Градостроительный регламент территориальной зоны. Зоны застройки среднеэтажными многоквартирными домами (Ж-2)</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129" w:author="Копыленко" w:date="2019-09-02T14:49:00Z">
            <w:rPr>
              <w:rFonts w:ascii="Times New Roman" w:hAnsi="Times New Roman"/>
              <w:noProof/>
              <w:webHidden/>
              <w:szCs w:val="28"/>
            </w:rPr>
          </w:rPrChange>
        </w:rPr>
        <w:instrText xml:space="preserve"> PAGEREF _Toc18005079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130" w:author="Кудашкина Екатерина Николаевна" w:date="2019-10-25T16:01:00Z">
        <w:r w:rsidR="008A6B04">
          <w:rPr>
            <w:rFonts w:ascii="Times New Roman" w:hAnsi="Times New Roman"/>
            <w:noProof/>
            <w:webHidden/>
            <w:sz w:val="28"/>
            <w:szCs w:val="28"/>
          </w:rPr>
          <w:t>102</w:t>
        </w:r>
      </w:ins>
      <w:ins w:id="1131" w:author="Копыленко" w:date="2019-10-25T15:29:00Z">
        <w:del w:id="1132" w:author="Кудашкина Екатерина Николаевна" w:date="2019-10-25T16:01:00Z">
          <w:r w:rsidR="00C36D89" w:rsidDel="008A6B04">
            <w:rPr>
              <w:rFonts w:ascii="Times New Roman" w:hAnsi="Times New Roman"/>
              <w:noProof/>
              <w:webHidden/>
              <w:sz w:val="28"/>
              <w:szCs w:val="28"/>
            </w:rPr>
            <w:delText>102</w:delText>
          </w:r>
        </w:del>
      </w:ins>
      <w:del w:id="1133" w:author="Кудашкина Екатерина Николаевна" w:date="2019-10-25T16:01:00Z">
        <w:r w:rsidR="00E33170" w:rsidRPr="00D74D42" w:rsidDel="008A6B04">
          <w:rPr>
            <w:rFonts w:ascii="Times New Roman" w:hAnsi="Times New Roman"/>
            <w:noProof/>
            <w:webHidden/>
            <w:sz w:val="28"/>
            <w:szCs w:val="28"/>
            <w:rPrChange w:id="1134" w:author="Копыленко" w:date="2019-09-02T14:49:00Z">
              <w:rPr>
                <w:rFonts w:ascii="Times New Roman" w:hAnsi="Times New Roman"/>
                <w:noProof/>
                <w:webHidden/>
                <w:szCs w:val="28"/>
              </w:rPr>
            </w:rPrChange>
          </w:rPr>
          <w:delText>90</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135" w:author="Копыленко" w:date="2019-09-02T14:49:00Z">
            <w:rPr>
              <w:rFonts w:ascii="Times New Roman" w:hAnsi="Times New Roman"/>
              <w:noProof/>
              <w:szCs w:val="28"/>
            </w:rPr>
          </w:rPrChange>
        </w:rPr>
        <w:pPrChange w:id="1136"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137"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138" w:author="Копыленко" w:date="2019-09-02T14:49:00Z">
            <w:rPr>
              <w:rFonts w:ascii="Times New Roman" w:hAnsi="Times New Roman"/>
              <w:noProof/>
              <w:szCs w:val="28"/>
            </w:rPr>
          </w:rPrChange>
        </w:rPr>
        <w:instrText>HYPERLINK \l "_Toc18005080"</w:instrText>
      </w:r>
      <w:r w:rsidRPr="00D74D42">
        <w:rPr>
          <w:rStyle w:val="affffa"/>
          <w:rFonts w:ascii="Times New Roman" w:hAnsi="Times New Roman"/>
          <w:noProof/>
          <w:color w:val="auto"/>
          <w:sz w:val="28"/>
          <w:szCs w:val="28"/>
          <w:rPrChange w:id="1139"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140" w:author="Копыленко" w:date="2019-09-02T14:49:00Z">
            <w:rPr>
              <w:rStyle w:val="affffa"/>
              <w:rFonts w:ascii="Times New Roman" w:hAnsi="Times New Roman"/>
              <w:noProof/>
              <w:szCs w:val="28"/>
            </w:rPr>
          </w:rPrChange>
        </w:rPr>
        <w:t>Статья 60. Градостроительный регламент территориальной зоны. Зона застройки малоэтажными жилыми домами блокированной застройки и многоквартирными домами (Ж-3)</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141" w:author="Копыленко" w:date="2019-09-02T14:49:00Z">
            <w:rPr>
              <w:rFonts w:ascii="Times New Roman" w:hAnsi="Times New Roman"/>
              <w:noProof/>
              <w:webHidden/>
              <w:szCs w:val="28"/>
            </w:rPr>
          </w:rPrChange>
        </w:rPr>
        <w:instrText xml:space="preserve"> PAGEREF _Toc18005080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142" w:author="Кудашкина Екатерина Николаевна" w:date="2019-10-25T16:01:00Z">
        <w:r w:rsidR="008A6B04">
          <w:rPr>
            <w:rFonts w:ascii="Times New Roman" w:hAnsi="Times New Roman"/>
            <w:noProof/>
            <w:webHidden/>
            <w:sz w:val="28"/>
            <w:szCs w:val="28"/>
          </w:rPr>
          <w:t>106</w:t>
        </w:r>
      </w:ins>
      <w:ins w:id="1143" w:author="Копыленко" w:date="2019-10-25T15:29:00Z">
        <w:del w:id="1144" w:author="Кудашкина Екатерина Николаевна" w:date="2019-10-25T16:01:00Z">
          <w:r w:rsidR="00C36D89" w:rsidDel="008A6B04">
            <w:rPr>
              <w:rFonts w:ascii="Times New Roman" w:hAnsi="Times New Roman"/>
              <w:noProof/>
              <w:webHidden/>
              <w:sz w:val="28"/>
              <w:szCs w:val="28"/>
            </w:rPr>
            <w:delText>106</w:delText>
          </w:r>
        </w:del>
      </w:ins>
      <w:del w:id="1145" w:author="Кудашкина Екатерина Николаевна" w:date="2019-10-25T16:01:00Z">
        <w:r w:rsidR="00E33170" w:rsidRPr="00D74D42" w:rsidDel="008A6B04">
          <w:rPr>
            <w:rFonts w:ascii="Times New Roman" w:hAnsi="Times New Roman"/>
            <w:noProof/>
            <w:webHidden/>
            <w:sz w:val="28"/>
            <w:szCs w:val="28"/>
            <w:rPrChange w:id="1146" w:author="Копыленко" w:date="2019-09-02T14:49:00Z">
              <w:rPr>
                <w:rFonts w:ascii="Times New Roman" w:hAnsi="Times New Roman"/>
                <w:noProof/>
                <w:webHidden/>
                <w:szCs w:val="28"/>
              </w:rPr>
            </w:rPrChange>
          </w:rPr>
          <w:delText>94</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147" w:author="Копыленко" w:date="2019-09-02T14:49:00Z">
            <w:rPr>
              <w:rFonts w:ascii="Times New Roman" w:hAnsi="Times New Roman"/>
              <w:noProof/>
              <w:szCs w:val="28"/>
            </w:rPr>
          </w:rPrChange>
        </w:rPr>
        <w:pPrChange w:id="1148"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149"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150" w:author="Копыленко" w:date="2019-09-02T14:49:00Z">
            <w:rPr>
              <w:rFonts w:ascii="Times New Roman" w:hAnsi="Times New Roman"/>
              <w:noProof/>
              <w:szCs w:val="28"/>
            </w:rPr>
          </w:rPrChange>
        </w:rPr>
        <w:instrText>HYPERLINK \l "_Toc18005081"</w:instrText>
      </w:r>
      <w:r w:rsidRPr="00D74D42">
        <w:rPr>
          <w:rStyle w:val="affffa"/>
          <w:rFonts w:ascii="Times New Roman" w:hAnsi="Times New Roman"/>
          <w:noProof/>
          <w:color w:val="auto"/>
          <w:sz w:val="28"/>
          <w:szCs w:val="28"/>
          <w:rPrChange w:id="1151"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152" w:author="Копыленко" w:date="2019-09-02T14:49:00Z">
            <w:rPr>
              <w:rStyle w:val="affffa"/>
              <w:rFonts w:ascii="Times New Roman" w:hAnsi="Times New Roman"/>
              <w:noProof/>
              <w:szCs w:val="28"/>
            </w:rPr>
          </w:rPrChange>
        </w:rPr>
        <w:t>Статья 61. Градостроительный регламент территориальной зоны. Зона застройки индивидуальными жилыми домами (Ж-4)</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153" w:author="Копыленко" w:date="2019-09-02T14:49:00Z">
            <w:rPr>
              <w:rFonts w:ascii="Times New Roman" w:hAnsi="Times New Roman"/>
              <w:noProof/>
              <w:webHidden/>
              <w:szCs w:val="28"/>
            </w:rPr>
          </w:rPrChange>
        </w:rPr>
        <w:instrText xml:space="preserve"> PAGEREF _Toc18005081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154" w:author="Кудашкина Екатерина Николаевна" w:date="2019-10-25T16:01:00Z">
        <w:r w:rsidR="008A6B04">
          <w:rPr>
            <w:rFonts w:ascii="Times New Roman" w:hAnsi="Times New Roman"/>
            <w:noProof/>
            <w:webHidden/>
            <w:sz w:val="28"/>
            <w:szCs w:val="28"/>
          </w:rPr>
          <w:t>109</w:t>
        </w:r>
      </w:ins>
      <w:ins w:id="1155" w:author="Копыленко" w:date="2019-10-25T15:29:00Z">
        <w:del w:id="1156" w:author="Кудашкина Екатерина Николаевна" w:date="2019-10-25T16:01:00Z">
          <w:r w:rsidR="00C36D89" w:rsidDel="008A6B04">
            <w:rPr>
              <w:rFonts w:ascii="Times New Roman" w:hAnsi="Times New Roman"/>
              <w:noProof/>
              <w:webHidden/>
              <w:sz w:val="28"/>
              <w:szCs w:val="28"/>
            </w:rPr>
            <w:delText>109</w:delText>
          </w:r>
        </w:del>
      </w:ins>
      <w:del w:id="1157" w:author="Кудашкина Екатерина Николаевна" w:date="2019-10-25T16:01:00Z">
        <w:r w:rsidR="00E33170" w:rsidRPr="00D74D42" w:rsidDel="008A6B04">
          <w:rPr>
            <w:rFonts w:ascii="Times New Roman" w:hAnsi="Times New Roman"/>
            <w:noProof/>
            <w:webHidden/>
            <w:sz w:val="28"/>
            <w:szCs w:val="28"/>
            <w:rPrChange w:id="1158" w:author="Копыленко" w:date="2019-09-02T14:49:00Z">
              <w:rPr>
                <w:rFonts w:ascii="Times New Roman" w:hAnsi="Times New Roman"/>
                <w:noProof/>
                <w:webHidden/>
                <w:szCs w:val="28"/>
              </w:rPr>
            </w:rPrChange>
          </w:rPr>
          <w:delText>97</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159" w:author="Копыленко" w:date="2019-09-02T14:49:00Z">
            <w:rPr>
              <w:rFonts w:ascii="Times New Roman" w:hAnsi="Times New Roman"/>
              <w:noProof/>
              <w:szCs w:val="28"/>
            </w:rPr>
          </w:rPrChange>
        </w:rPr>
        <w:pPrChange w:id="1160"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161"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162" w:author="Копыленко" w:date="2019-09-02T14:49:00Z">
            <w:rPr>
              <w:rFonts w:ascii="Times New Roman" w:hAnsi="Times New Roman"/>
              <w:noProof/>
              <w:szCs w:val="28"/>
            </w:rPr>
          </w:rPrChange>
        </w:rPr>
        <w:instrText>HYPERLINK \l "_Toc18005082"</w:instrText>
      </w:r>
      <w:r w:rsidRPr="00D74D42">
        <w:rPr>
          <w:rStyle w:val="affffa"/>
          <w:rFonts w:ascii="Times New Roman" w:hAnsi="Times New Roman"/>
          <w:noProof/>
          <w:color w:val="auto"/>
          <w:sz w:val="28"/>
          <w:szCs w:val="28"/>
          <w:rPrChange w:id="1163"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164" w:author="Копыленко" w:date="2019-09-02T14:49:00Z">
            <w:rPr>
              <w:rStyle w:val="affffa"/>
              <w:rFonts w:ascii="Times New Roman" w:hAnsi="Times New Roman"/>
              <w:noProof/>
              <w:szCs w:val="28"/>
            </w:rPr>
          </w:rPrChange>
        </w:rPr>
        <w:t>Статья 62. Градостроительный регламент территориальной зоны. Зона смешанной и общественно-деловой застройки городского центра (СОД-1)</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165" w:author="Копыленко" w:date="2019-09-02T14:49:00Z">
            <w:rPr>
              <w:rFonts w:ascii="Times New Roman" w:hAnsi="Times New Roman"/>
              <w:noProof/>
              <w:webHidden/>
              <w:szCs w:val="28"/>
            </w:rPr>
          </w:rPrChange>
        </w:rPr>
        <w:instrText xml:space="preserve"> PAGEREF _Toc18005082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166" w:author="Кудашкина Екатерина Николаевна" w:date="2019-10-25T16:01:00Z">
        <w:r w:rsidR="008A6B04">
          <w:rPr>
            <w:rFonts w:ascii="Times New Roman" w:hAnsi="Times New Roman"/>
            <w:noProof/>
            <w:webHidden/>
            <w:sz w:val="28"/>
            <w:szCs w:val="28"/>
          </w:rPr>
          <w:t>113</w:t>
        </w:r>
      </w:ins>
      <w:ins w:id="1167" w:author="Копыленко" w:date="2019-10-25T15:29:00Z">
        <w:del w:id="1168" w:author="Кудашкина Екатерина Николаевна" w:date="2019-10-25T16:01:00Z">
          <w:r w:rsidR="00C36D89" w:rsidDel="008A6B04">
            <w:rPr>
              <w:rFonts w:ascii="Times New Roman" w:hAnsi="Times New Roman"/>
              <w:noProof/>
              <w:webHidden/>
              <w:sz w:val="28"/>
              <w:szCs w:val="28"/>
            </w:rPr>
            <w:delText>113</w:delText>
          </w:r>
        </w:del>
      </w:ins>
      <w:del w:id="1169" w:author="Кудашкина Екатерина Николаевна" w:date="2019-10-25T16:01:00Z">
        <w:r w:rsidR="00E33170" w:rsidRPr="00D74D42" w:rsidDel="008A6B04">
          <w:rPr>
            <w:rFonts w:ascii="Times New Roman" w:hAnsi="Times New Roman"/>
            <w:noProof/>
            <w:webHidden/>
            <w:sz w:val="28"/>
            <w:szCs w:val="28"/>
            <w:rPrChange w:id="1170" w:author="Копыленко" w:date="2019-09-02T14:49:00Z">
              <w:rPr>
                <w:rFonts w:ascii="Times New Roman" w:hAnsi="Times New Roman"/>
                <w:noProof/>
                <w:webHidden/>
                <w:szCs w:val="28"/>
              </w:rPr>
            </w:rPrChange>
          </w:rPr>
          <w:delText>101</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171" w:author="Копыленко" w:date="2019-09-02T14:49:00Z">
            <w:rPr>
              <w:rFonts w:ascii="Times New Roman" w:hAnsi="Times New Roman"/>
              <w:noProof/>
              <w:szCs w:val="28"/>
            </w:rPr>
          </w:rPrChange>
        </w:rPr>
        <w:pPrChange w:id="1172"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173"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174" w:author="Копыленко" w:date="2019-09-02T14:49:00Z">
            <w:rPr>
              <w:rFonts w:ascii="Times New Roman" w:hAnsi="Times New Roman"/>
              <w:noProof/>
              <w:szCs w:val="28"/>
            </w:rPr>
          </w:rPrChange>
        </w:rPr>
        <w:instrText>HYPERLINK \l "_Toc18005083"</w:instrText>
      </w:r>
      <w:r w:rsidRPr="00D74D42">
        <w:rPr>
          <w:rStyle w:val="affffa"/>
          <w:rFonts w:ascii="Times New Roman" w:hAnsi="Times New Roman"/>
          <w:noProof/>
          <w:color w:val="auto"/>
          <w:sz w:val="28"/>
          <w:szCs w:val="28"/>
          <w:rPrChange w:id="1175"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176" w:author="Копыленко" w:date="2019-09-02T14:49:00Z">
            <w:rPr>
              <w:rStyle w:val="affffa"/>
              <w:rFonts w:ascii="Times New Roman" w:hAnsi="Times New Roman"/>
              <w:noProof/>
              <w:szCs w:val="28"/>
            </w:rPr>
          </w:rPrChange>
        </w:rPr>
        <w:t>Статья 63. Градостроительный регламент территориальной зоны. Зона смешанной и общественно-деловой застройки местного значения (СОД-2)</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177" w:author="Копыленко" w:date="2019-09-02T14:49:00Z">
            <w:rPr>
              <w:rFonts w:ascii="Times New Roman" w:hAnsi="Times New Roman"/>
              <w:noProof/>
              <w:webHidden/>
              <w:szCs w:val="28"/>
            </w:rPr>
          </w:rPrChange>
        </w:rPr>
        <w:instrText xml:space="preserve"> PAGEREF _Toc18005083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178" w:author="Кудашкина Екатерина Николаевна" w:date="2019-10-25T16:01:00Z">
        <w:r w:rsidR="008A6B04">
          <w:rPr>
            <w:rFonts w:ascii="Times New Roman" w:hAnsi="Times New Roman"/>
            <w:noProof/>
            <w:webHidden/>
            <w:sz w:val="28"/>
            <w:szCs w:val="28"/>
          </w:rPr>
          <w:t>117</w:t>
        </w:r>
      </w:ins>
      <w:ins w:id="1179" w:author="Копыленко" w:date="2019-10-25T15:29:00Z">
        <w:del w:id="1180" w:author="Кудашкина Екатерина Николаевна" w:date="2019-10-25T16:01:00Z">
          <w:r w:rsidR="00C36D89" w:rsidDel="008A6B04">
            <w:rPr>
              <w:rFonts w:ascii="Times New Roman" w:hAnsi="Times New Roman"/>
              <w:noProof/>
              <w:webHidden/>
              <w:sz w:val="28"/>
              <w:szCs w:val="28"/>
            </w:rPr>
            <w:delText>117</w:delText>
          </w:r>
        </w:del>
      </w:ins>
      <w:del w:id="1181" w:author="Кудашкина Екатерина Николаевна" w:date="2019-10-25T16:01:00Z">
        <w:r w:rsidR="00E33170" w:rsidRPr="00D74D42" w:rsidDel="008A6B04">
          <w:rPr>
            <w:rFonts w:ascii="Times New Roman" w:hAnsi="Times New Roman"/>
            <w:noProof/>
            <w:webHidden/>
            <w:sz w:val="28"/>
            <w:szCs w:val="28"/>
            <w:rPrChange w:id="1182" w:author="Копыленко" w:date="2019-09-02T14:49:00Z">
              <w:rPr>
                <w:rFonts w:ascii="Times New Roman" w:hAnsi="Times New Roman"/>
                <w:noProof/>
                <w:webHidden/>
                <w:szCs w:val="28"/>
              </w:rPr>
            </w:rPrChange>
          </w:rPr>
          <w:delText>105</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183" w:author="Копыленко" w:date="2019-09-02T14:49:00Z">
            <w:rPr>
              <w:rFonts w:ascii="Times New Roman" w:hAnsi="Times New Roman"/>
              <w:noProof/>
              <w:szCs w:val="28"/>
            </w:rPr>
          </w:rPrChange>
        </w:rPr>
        <w:pPrChange w:id="1184"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185"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186" w:author="Копыленко" w:date="2019-09-02T14:49:00Z">
            <w:rPr>
              <w:rFonts w:ascii="Times New Roman" w:hAnsi="Times New Roman"/>
              <w:noProof/>
              <w:szCs w:val="28"/>
            </w:rPr>
          </w:rPrChange>
        </w:rPr>
        <w:instrText>HYPERLINK \l "_Toc18005084"</w:instrText>
      </w:r>
      <w:r w:rsidRPr="00D74D42">
        <w:rPr>
          <w:rStyle w:val="affffa"/>
          <w:rFonts w:ascii="Times New Roman" w:hAnsi="Times New Roman"/>
          <w:noProof/>
          <w:color w:val="auto"/>
          <w:sz w:val="28"/>
          <w:szCs w:val="28"/>
          <w:rPrChange w:id="1187"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188" w:author="Копыленко" w:date="2019-09-02T14:49:00Z">
            <w:rPr>
              <w:rStyle w:val="affffa"/>
              <w:rFonts w:ascii="Times New Roman" w:hAnsi="Times New Roman"/>
              <w:noProof/>
              <w:szCs w:val="28"/>
            </w:rPr>
          </w:rPrChange>
        </w:rPr>
        <w:t>Статья 64. Градостроительный регламент территориальной зоны. Многофункциональная общественно-деловая зона (ОД-1)</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189" w:author="Копыленко" w:date="2019-09-02T14:49:00Z">
            <w:rPr>
              <w:rFonts w:ascii="Times New Roman" w:hAnsi="Times New Roman"/>
              <w:noProof/>
              <w:webHidden/>
              <w:szCs w:val="28"/>
            </w:rPr>
          </w:rPrChange>
        </w:rPr>
        <w:instrText xml:space="preserve"> PAGEREF _Toc18005084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190" w:author="Кудашкина Екатерина Николаевна" w:date="2019-10-25T16:01:00Z">
        <w:r w:rsidR="008A6B04">
          <w:rPr>
            <w:rFonts w:ascii="Times New Roman" w:hAnsi="Times New Roman"/>
            <w:noProof/>
            <w:webHidden/>
            <w:sz w:val="28"/>
            <w:szCs w:val="28"/>
          </w:rPr>
          <w:t>121</w:t>
        </w:r>
      </w:ins>
      <w:ins w:id="1191" w:author="Копыленко" w:date="2019-10-25T15:29:00Z">
        <w:del w:id="1192" w:author="Кудашкина Екатерина Николаевна" w:date="2019-10-25T16:01:00Z">
          <w:r w:rsidR="00C36D89" w:rsidDel="008A6B04">
            <w:rPr>
              <w:rFonts w:ascii="Times New Roman" w:hAnsi="Times New Roman"/>
              <w:noProof/>
              <w:webHidden/>
              <w:sz w:val="28"/>
              <w:szCs w:val="28"/>
            </w:rPr>
            <w:delText>121</w:delText>
          </w:r>
        </w:del>
      </w:ins>
      <w:del w:id="1193" w:author="Кудашкина Екатерина Николаевна" w:date="2019-10-25T16:01:00Z">
        <w:r w:rsidR="00E33170" w:rsidRPr="00D74D42" w:rsidDel="008A6B04">
          <w:rPr>
            <w:rFonts w:ascii="Times New Roman" w:hAnsi="Times New Roman"/>
            <w:noProof/>
            <w:webHidden/>
            <w:sz w:val="28"/>
            <w:szCs w:val="28"/>
            <w:rPrChange w:id="1194" w:author="Копыленко" w:date="2019-09-02T14:49:00Z">
              <w:rPr>
                <w:rFonts w:ascii="Times New Roman" w:hAnsi="Times New Roman"/>
                <w:noProof/>
                <w:webHidden/>
                <w:szCs w:val="28"/>
              </w:rPr>
            </w:rPrChange>
          </w:rPr>
          <w:delText>110</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195" w:author="Копыленко" w:date="2019-09-02T14:49:00Z">
            <w:rPr>
              <w:rFonts w:ascii="Times New Roman" w:hAnsi="Times New Roman"/>
              <w:noProof/>
              <w:szCs w:val="28"/>
            </w:rPr>
          </w:rPrChange>
        </w:rPr>
        <w:pPrChange w:id="1196"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197"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198" w:author="Копыленко" w:date="2019-09-02T14:49:00Z">
            <w:rPr>
              <w:rFonts w:ascii="Times New Roman" w:hAnsi="Times New Roman"/>
              <w:noProof/>
              <w:szCs w:val="28"/>
            </w:rPr>
          </w:rPrChange>
        </w:rPr>
        <w:instrText>HYPERLINK \l "_Toc18005085"</w:instrText>
      </w:r>
      <w:r w:rsidRPr="00D74D42">
        <w:rPr>
          <w:rStyle w:val="affffa"/>
          <w:rFonts w:ascii="Times New Roman" w:hAnsi="Times New Roman"/>
          <w:noProof/>
          <w:color w:val="auto"/>
          <w:sz w:val="28"/>
          <w:szCs w:val="28"/>
          <w:rPrChange w:id="1199"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200" w:author="Копыленко" w:date="2019-09-02T14:49:00Z">
            <w:rPr>
              <w:rStyle w:val="affffa"/>
              <w:rFonts w:ascii="Times New Roman" w:hAnsi="Times New Roman"/>
              <w:noProof/>
              <w:szCs w:val="28"/>
            </w:rPr>
          </w:rPrChange>
        </w:rPr>
        <w:t>Статья 65. Градостроительный регламент территориальной зоны. Зона специализированной общественной застройки в области социального и культурно-бытового обслуживания (ОД-2)</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201" w:author="Копыленко" w:date="2019-09-02T14:49:00Z">
            <w:rPr>
              <w:rFonts w:ascii="Times New Roman" w:hAnsi="Times New Roman"/>
              <w:noProof/>
              <w:webHidden/>
              <w:szCs w:val="28"/>
            </w:rPr>
          </w:rPrChange>
        </w:rPr>
        <w:instrText xml:space="preserve"> PAGEREF _Toc18005085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202" w:author="Кудашкина Екатерина Николаевна" w:date="2019-10-25T16:01:00Z">
        <w:r w:rsidR="008A6B04">
          <w:rPr>
            <w:rFonts w:ascii="Times New Roman" w:hAnsi="Times New Roman"/>
            <w:noProof/>
            <w:webHidden/>
            <w:sz w:val="28"/>
            <w:szCs w:val="28"/>
          </w:rPr>
          <w:t>125</w:t>
        </w:r>
      </w:ins>
      <w:ins w:id="1203" w:author="Копыленко" w:date="2019-10-25T15:29:00Z">
        <w:del w:id="1204" w:author="Кудашкина Екатерина Николаевна" w:date="2019-10-25T16:01:00Z">
          <w:r w:rsidR="00C36D89" w:rsidDel="008A6B04">
            <w:rPr>
              <w:rFonts w:ascii="Times New Roman" w:hAnsi="Times New Roman"/>
              <w:noProof/>
              <w:webHidden/>
              <w:sz w:val="28"/>
              <w:szCs w:val="28"/>
            </w:rPr>
            <w:delText>125</w:delText>
          </w:r>
        </w:del>
      </w:ins>
      <w:del w:id="1205" w:author="Кудашкина Екатерина Николаевна" w:date="2019-10-25T16:01:00Z">
        <w:r w:rsidR="00E33170" w:rsidRPr="00D74D42" w:rsidDel="008A6B04">
          <w:rPr>
            <w:rFonts w:ascii="Times New Roman" w:hAnsi="Times New Roman"/>
            <w:noProof/>
            <w:webHidden/>
            <w:sz w:val="28"/>
            <w:szCs w:val="28"/>
            <w:rPrChange w:id="1206" w:author="Копыленко" w:date="2019-09-02T14:49:00Z">
              <w:rPr>
                <w:rFonts w:ascii="Times New Roman" w:hAnsi="Times New Roman"/>
                <w:noProof/>
                <w:webHidden/>
                <w:szCs w:val="28"/>
              </w:rPr>
            </w:rPrChange>
          </w:rPr>
          <w:delText>112</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207" w:author="Копыленко" w:date="2019-09-02T14:49:00Z">
            <w:rPr>
              <w:rFonts w:ascii="Times New Roman" w:hAnsi="Times New Roman"/>
              <w:noProof/>
              <w:szCs w:val="28"/>
            </w:rPr>
          </w:rPrChange>
        </w:rPr>
        <w:pPrChange w:id="1208"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209"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210" w:author="Копыленко" w:date="2019-09-02T14:49:00Z">
            <w:rPr>
              <w:rFonts w:ascii="Times New Roman" w:hAnsi="Times New Roman"/>
              <w:noProof/>
              <w:szCs w:val="28"/>
            </w:rPr>
          </w:rPrChange>
        </w:rPr>
        <w:instrText>HYPERLINK \l "_Toc18005086"</w:instrText>
      </w:r>
      <w:r w:rsidRPr="00D74D42">
        <w:rPr>
          <w:rStyle w:val="affffa"/>
          <w:rFonts w:ascii="Times New Roman" w:hAnsi="Times New Roman"/>
          <w:noProof/>
          <w:color w:val="auto"/>
          <w:sz w:val="28"/>
          <w:szCs w:val="28"/>
          <w:rPrChange w:id="1211"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212" w:author="Копыленко" w:date="2019-09-02T14:49:00Z">
            <w:rPr>
              <w:rStyle w:val="affffa"/>
              <w:rFonts w:ascii="Times New Roman" w:hAnsi="Times New Roman"/>
              <w:noProof/>
              <w:szCs w:val="28"/>
            </w:rPr>
          </w:rPrChange>
        </w:rPr>
        <w:t>Статья 66. Градостроительный регламент территориальной зоны. Зона специализированной общественной застройки в области медицинского обслуживания (ОД-3)</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213" w:author="Копыленко" w:date="2019-09-02T14:49:00Z">
            <w:rPr>
              <w:rFonts w:ascii="Times New Roman" w:hAnsi="Times New Roman"/>
              <w:noProof/>
              <w:webHidden/>
              <w:szCs w:val="28"/>
            </w:rPr>
          </w:rPrChange>
        </w:rPr>
        <w:instrText xml:space="preserve"> PAGEREF _Toc18005086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214" w:author="Кудашкина Екатерина Николаевна" w:date="2019-10-25T16:01:00Z">
        <w:r w:rsidR="008A6B04">
          <w:rPr>
            <w:rFonts w:ascii="Times New Roman" w:hAnsi="Times New Roman"/>
            <w:noProof/>
            <w:webHidden/>
            <w:sz w:val="28"/>
            <w:szCs w:val="28"/>
          </w:rPr>
          <w:t>127</w:t>
        </w:r>
      </w:ins>
      <w:ins w:id="1215" w:author="Копыленко" w:date="2019-10-25T15:29:00Z">
        <w:del w:id="1216" w:author="Кудашкина Екатерина Николаевна" w:date="2019-10-25T16:01:00Z">
          <w:r w:rsidR="00C36D89" w:rsidDel="008A6B04">
            <w:rPr>
              <w:rFonts w:ascii="Times New Roman" w:hAnsi="Times New Roman"/>
              <w:noProof/>
              <w:webHidden/>
              <w:sz w:val="28"/>
              <w:szCs w:val="28"/>
            </w:rPr>
            <w:delText>127</w:delText>
          </w:r>
        </w:del>
      </w:ins>
      <w:del w:id="1217" w:author="Кудашкина Екатерина Николаевна" w:date="2019-10-25T16:01:00Z">
        <w:r w:rsidR="00E33170" w:rsidRPr="00D74D42" w:rsidDel="008A6B04">
          <w:rPr>
            <w:rFonts w:ascii="Times New Roman" w:hAnsi="Times New Roman"/>
            <w:noProof/>
            <w:webHidden/>
            <w:sz w:val="28"/>
            <w:szCs w:val="28"/>
            <w:rPrChange w:id="1218" w:author="Копыленко" w:date="2019-09-02T14:49:00Z">
              <w:rPr>
                <w:rFonts w:ascii="Times New Roman" w:hAnsi="Times New Roman"/>
                <w:noProof/>
                <w:webHidden/>
                <w:szCs w:val="28"/>
              </w:rPr>
            </w:rPrChange>
          </w:rPr>
          <w:delText>114</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219" w:author="Копыленко" w:date="2019-09-02T14:49:00Z">
            <w:rPr>
              <w:rFonts w:ascii="Times New Roman" w:hAnsi="Times New Roman"/>
              <w:noProof/>
              <w:szCs w:val="28"/>
            </w:rPr>
          </w:rPrChange>
        </w:rPr>
        <w:pPrChange w:id="1220"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221"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222" w:author="Копыленко" w:date="2019-09-02T14:49:00Z">
            <w:rPr>
              <w:rFonts w:ascii="Times New Roman" w:hAnsi="Times New Roman"/>
              <w:noProof/>
              <w:szCs w:val="28"/>
            </w:rPr>
          </w:rPrChange>
        </w:rPr>
        <w:instrText>HYPERLINK \l "_Toc18005087"</w:instrText>
      </w:r>
      <w:r w:rsidRPr="00D74D42">
        <w:rPr>
          <w:rStyle w:val="affffa"/>
          <w:rFonts w:ascii="Times New Roman" w:hAnsi="Times New Roman"/>
          <w:noProof/>
          <w:color w:val="auto"/>
          <w:sz w:val="28"/>
          <w:szCs w:val="28"/>
          <w:rPrChange w:id="1223"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224" w:author="Копыленко" w:date="2019-09-02T14:49:00Z">
            <w:rPr>
              <w:rStyle w:val="affffa"/>
              <w:rFonts w:ascii="Times New Roman" w:hAnsi="Times New Roman"/>
              <w:noProof/>
              <w:szCs w:val="28"/>
            </w:rPr>
          </w:rPrChange>
        </w:rPr>
        <w:t>Статья 67. Градостроительный регламент территориальной зоны. Зона исторического центра (ОД-4)</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225" w:author="Копыленко" w:date="2019-09-02T14:49:00Z">
            <w:rPr>
              <w:rFonts w:ascii="Times New Roman" w:hAnsi="Times New Roman"/>
              <w:noProof/>
              <w:webHidden/>
              <w:szCs w:val="28"/>
            </w:rPr>
          </w:rPrChange>
        </w:rPr>
        <w:instrText xml:space="preserve"> PAGEREF _Toc18005087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226" w:author="Кудашкина Екатерина Николаевна" w:date="2019-10-25T16:01:00Z">
        <w:r w:rsidR="008A6B04">
          <w:rPr>
            <w:rFonts w:ascii="Times New Roman" w:hAnsi="Times New Roman"/>
            <w:noProof/>
            <w:webHidden/>
            <w:sz w:val="28"/>
            <w:szCs w:val="28"/>
          </w:rPr>
          <w:t>129</w:t>
        </w:r>
      </w:ins>
      <w:ins w:id="1227" w:author="Копыленко" w:date="2019-10-25T15:29:00Z">
        <w:del w:id="1228" w:author="Кудашкина Екатерина Николаевна" w:date="2019-10-25T16:01:00Z">
          <w:r w:rsidR="00C36D89" w:rsidDel="008A6B04">
            <w:rPr>
              <w:rFonts w:ascii="Times New Roman" w:hAnsi="Times New Roman"/>
              <w:noProof/>
              <w:webHidden/>
              <w:sz w:val="28"/>
              <w:szCs w:val="28"/>
            </w:rPr>
            <w:delText>129</w:delText>
          </w:r>
        </w:del>
      </w:ins>
      <w:del w:id="1229" w:author="Кудашкина Екатерина Николаевна" w:date="2019-10-25T16:01:00Z">
        <w:r w:rsidR="00E33170" w:rsidRPr="00D74D42" w:rsidDel="008A6B04">
          <w:rPr>
            <w:rFonts w:ascii="Times New Roman" w:hAnsi="Times New Roman"/>
            <w:noProof/>
            <w:webHidden/>
            <w:sz w:val="28"/>
            <w:szCs w:val="28"/>
            <w:rPrChange w:id="1230" w:author="Копыленко" w:date="2019-09-02T14:49:00Z">
              <w:rPr>
                <w:rFonts w:ascii="Times New Roman" w:hAnsi="Times New Roman"/>
                <w:noProof/>
                <w:webHidden/>
                <w:szCs w:val="28"/>
              </w:rPr>
            </w:rPrChange>
          </w:rPr>
          <w:delText>117</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231" w:author="Копыленко" w:date="2019-09-02T14:49:00Z">
            <w:rPr>
              <w:rFonts w:ascii="Times New Roman" w:hAnsi="Times New Roman"/>
              <w:noProof/>
              <w:szCs w:val="28"/>
            </w:rPr>
          </w:rPrChange>
        </w:rPr>
        <w:pPrChange w:id="1232"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233"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234" w:author="Копыленко" w:date="2019-09-02T14:49:00Z">
            <w:rPr>
              <w:rFonts w:ascii="Times New Roman" w:hAnsi="Times New Roman"/>
              <w:noProof/>
              <w:szCs w:val="28"/>
            </w:rPr>
          </w:rPrChange>
        </w:rPr>
        <w:instrText>HYPERLINK \l "_Toc18005088"</w:instrText>
      </w:r>
      <w:r w:rsidRPr="00D74D42">
        <w:rPr>
          <w:rStyle w:val="affffa"/>
          <w:rFonts w:ascii="Times New Roman" w:hAnsi="Times New Roman"/>
          <w:noProof/>
          <w:color w:val="auto"/>
          <w:sz w:val="28"/>
          <w:szCs w:val="28"/>
          <w:rPrChange w:id="1235"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236" w:author="Копыленко" w:date="2019-09-02T14:49:00Z">
            <w:rPr>
              <w:rStyle w:val="affffa"/>
              <w:rFonts w:ascii="Times New Roman" w:hAnsi="Times New Roman"/>
              <w:noProof/>
              <w:szCs w:val="28"/>
            </w:rPr>
          </w:rPrChange>
        </w:rPr>
        <w:t>Статья 68. Градостроительный регламент территориальной зоны. Зона сельскохозяйственных угодий (СХ1)</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237" w:author="Копыленко" w:date="2019-09-02T14:49:00Z">
            <w:rPr>
              <w:rFonts w:ascii="Times New Roman" w:hAnsi="Times New Roman"/>
              <w:noProof/>
              <w:webHidden/>
              <w:szCs w:val="28"/>
            </w:rPr>
          </w:rPrChange>
        </w:rPr>
        <w:instrText xml:space="preserve"> PAGEREF _Toc18005088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238" w:author="Кудашкина Екатерина Николаевна" w:date="2019-10-25T16:01:00Z">
        <w:r w:rsidR="008A6B04">
          <w:rPr>
            <w:rFonts w:ascii="Times New Roman" w:hAnsi="Times New Roman"/>
            <w:noProof/>
            <w:webHidden/>
            <w:sz w:val="28"/>
            <w:szCs w:val="28"/>
          </w:rPr>
          <w:t>133</w:t>
        </w:r>
      </w:ins>
      <w:ins w:id="1239" w:author="Копыленко" w:date="2019-10-25T15:29:00Z">
        <w:del w:id="1240" w:author="Кудашкина Екатерина Николаевна" w:date="2019-10-25T16:01:00Z">
          <w:r w:rsidR="00C36D89" w:rsidDel="008A6B04">
            <w:rPr>
              <w:rFonts w:ascii="Times New Roman" w:hAnsi="Times New Roman"/>
              <w:noProof/>
              <w:webHidden/>
              <w:sz w:val="28"/>
              <w:szCs w:val="28"/>
            </w:rPr>
            <w:delText>133</w:delText>
          </w:r>
        </w:del>
      </w:ins>
      <w:del w:id="1241" w:author="Кудашкина Екатерина Николаевна" w:date="2019-10-25T16:01:00Z">
        <w:r w:rsidR="00E33170" w:rsidRPr="00D74D42" w:rsidDel="008A6B04">
          <w:rPr>
            <w:rFonts w:ascii="Times New Roman" w:hAnsi="Times New Roman"/>
            <w:noProof/>
            <w:webHidden/>
            <w:sz w:val="28"/>
            <w:szCs w:val="28"/>
            <w:rPrChange w:id="1242" w:author="Копыленко" w:date="2019-09-02T14:49:00Z">
              <w:rPr>
                <w:rFonts w:ascii="Times New Roman" w:hAnsi="Times New Roman"/>
                <w:noProof/>
                <w:webHidden/>
                <w:szCs w:val="28"/>
              </w:rPr>
            </w:rPrChange>
          </w:rPr>
          <w:delText>120</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243" w:author="Копыленко" w:date="2019-09-02T14:49:00Z">
            <w:rPr>
              <w:rFonts w:ascii="Times New Roman" w:hAnsi="Times New Roman"/>
              <w:noProof/>
              <w:szCs w:val="28"/>
            </w:rPr>
          </w:rPrChange>
        </w:rPr>
        <w:pPrChange w:id="1244"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245"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246" w:author="Копыленко" w:date="2019-09-02T14:49:00Z">
            <w:rPr>
              <w:rFonts w:ascii="Times New Roman" w:hAnsi="Times New Roman"/>
              <w:noProof/>
              <w:szCs w:val="28"/>
            </w:rPr>
          </w:rPrChange>
        </w:rPr>
        <w:instrText>HYPERLINK \l "_Toc18005089"</w:instrText>
      </w:r>
      <w:r w:rsidRPr="00D74D42">
        <w:rPr>
          <w:rStyle w:val="affffa"/>
          <w:rFonts w:ascii="Times New Roman" w:hAnsi="Times New Roman"/>
          <w:noProof/>
          <w:color w:val="auto"/>
          <w:sz w:val="28"/>
          <w:szCs w:val="28"/>
          <w:rPrChange w:id="1247"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248" w:author="Копыленко" w:date="2019-09-02T14:49:00Z">
            <w:rPr>
              <w:rStyle w:val="affffa"/>
              <w:rFonts w:ascii="Times New Roman" w:hAnsi="Times New Roman"/>
              <w:noProof/>
              <w:szCs w:val="28"/>
            </w:rPr>
          </w:rPrChange>
        </w:rPr>
        <w:t>Статья 69. Градостроительный регламент территориальной зоны. Зона садоводческих и огороднических некоммерческих объединений граждан (СХ-2)</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249" w:author="Копыленко" w:date="2019-09-02T14:49:00Z">
            <w:rPr>
              <w:rFonts w:ascii="Times New Roman" w:hAnsi="Times New Roman"/>
              <w:noProof/>
              <w:webHidden/>
              <w:szCs w:val="28"/>
            </w:rPr>
          </w:rPrChange>
        </w:rPr>
        <w:instrText xml:space="preserve"> PAGEREF _Toc18005089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250" w:author="Кудашкина Екатерина Николаевна" w:date="2019-10-25T16:01:00Z">
        <w:r w:rsidR="008A6B04">
          <w:rPr>
            <w:rFonts w:ascii="Times New Roman" w:hAnsi="Times New Roman"/>
            <w:noProof/>
            <w:webHidden/>
            <w:sz w:val="28"/>
            <w:szCs w:val="28"/>
          </w:rPr>
          <w:t>134</w:t>
        </w:r>
      </w:ins>
      <w:ins w:id="1251" w:author="Копыленко" w:date="2019-10-25T15:29:00Z">
        <w:del w:id="1252" w:author="Кудашкина Екатерина Николаевна" w:date="2019-10-25T16:01:00Z">
          <w:r w:rsidR="00C36D89" w:rsidDel="008A6B04">
            <w:rPr>
              <w:rFonts w:ascii="Times New Roman" w:hAnsi="Times New Roman"/>
              <w:noProof/>
              <w:webHidden/>
              <w:sz w:val="28"/>
              <w:szCs w:val="28"/>
            </w:rPr>
            <w:delText>134</w:delText>
          </w:r>
        </w:del>
      </w:ins>
      <w:del w:id="1253" w:author="Кудашкина Екатерина Николаевна" w:date="2019-10-25T16:01:00Z">
        <w:r w:rsidR="00E33170" w:rsidRPr="00D74D42" w:rsidDel="008A6B04">
          <w:rPr>
            <w:rFonts w:ascii="Times New Roman" w:hAnsi="Times New Roman"/>
            <w:noProof/>
            <w:webHidden/>
            <w:sz w:val="28"/>
            <w:szCs w:val="28"/>
            <w:rPrChange w:id="1254" w:author="Копыленко" w:date="2019-09-02T14:49:00Z">
              <w:rPr>
                <w:rFonts w:ascii="Times New Roman" w:hAnsi="Times New Roman"/>
                <w:noProof/>
                <w:webHidden/>
                <w:szCs w:val="28"/>
              </w:rPr>
            </w:rPrChange>
          </w:rPr>
          <w:delText>122</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255" w:author="Копыленко" w:date="2019-09-02T14:49:00Z">
            <w:rPr>
              <w:rFonts w:ascii="Times New Roman" w:hAnsi="Times New Roman"/>
              <w:noProof/>
              <w:szCs w:val="28"/>
            </w:rPr>
          </w:rPrChange>
        </w:rPr>
        <w:pPrChange w:id="1256"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257"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258" w:author="Копыленко" w:date="2019-09-02T14:49:00Z">
            <w:rPr>
              <w:rFonts w:ascii="Times New Roman" w:hAnsi="Times New Roman"/>
              <w:noProof/>
              <w:szCs w:val="28"/>
            </w:rPr>
          </w:rPrChange>
        </w:rPr>
        <w:instrText>HYPERLINK \l "_Toc18005090"</w:instrText>
      </w:r>
      <w:r w:rsidRPr="00D74D42">
        <w:rPr>
          <w:rStyle w:val="affffa"/>
          <w:rFonts w:ascii="Times New Roman" w:hAnsi="Times New Roman"/>
          <w:noProof/>
          <w:color w:val="auto"/>
          <w:sz w:val="28"/>
          <w:szCs w:val="28"/>
          <w:rPrChange w:id="1259"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260" w:author="Копыленко" w:date="2019-09-02T14:49:00Z">
            <w:rPr>
              <w:rStyle w:val="affffa"/>
              <w:rFonts w:ascii="Times New Roman" w:hAnsi="Times New Roman"/>
              <w:noProof/>
              <w:szCs w:val="28"/>
            </w:rPr>
          </w:rPrChange>
        </w:rPr>
        <w:t>Статья 70. Градостроительный регламент территориальной зоны. Производственная зона сельскохозяйственных предприятий (СХ-3)</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261" w:author="Копыленко" w:date="2019-09-02T14:49:00Z">
            <w:rPr>
              <w:rFonts w:ascii="Times New Roman" w:hAnsi="Times New Roman"/>
              <w:noProof/>
              <w:webHidden/>
              <w:szCs w:val="28"/>
            </w:rPr>
          </w:rPrChange>
        </w:rPr>
        <w:instrText xml:space="preserve"> PAGEREF _Toc18005090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262" w:author="Кудашкина Екатерина Николаевна" w:date="2019-10-25T16:01:00Z">
        <w:r w:rsidR="008A6B04">
          <w:rPr>
            <w:rFonts w:ascii="Times New Roman" w:hAnsi="Times New Roman"/>
            <w:noProof/>
            <w:webHidden/>
            <w:sz w:val="28"/>
            <w:szCs w:val="28"/>
          </w:rPr>
          <w:t>136</w:t>
        </w:r>
      </w:ins>
      <w:ins w:id="1263" w:author="Копыленко" w:date="2019-10-25T15:29:00Z">
        <w:del w:id="1264" w:author="Кудашкина Екатерина Николаевна" w:date="2019-10-25T16:01:00Z">
          <w:r w:rsidR="00C36D89" w:rsidDel="008A6B04">
            <w:rPr>
              <w:rFonts w:ascii="Times New Roman" w:hAnsi="Times New Roman"/>
              <w:noProof/>
              <w:webHidden/>
              <w:sz w:val="28"/>
              <w:szCs w:val="28"/>
            </w:rPr>
            <w:delText>136</w:delText>
          </w:r>
        </w:del>
      </w:ins>
      <w:del w:id="1265" w:author="Кудашкина Екатерина Николаевна" w:date="2019-10-25T16:01:00Z">
        <w:r w:rsidR="00E33170" w:rsidRPr="00D74D42" w:rsidDel="008A6B04">
          <w:rPr>
            <w:rFonts w:ascii="Times New Roman" w:hAnsi="Times New Roman"/>
            <w:noProof/>
            <w:webHidden/>
            <w:sz w:val="28"/>
            <w:szCs w:val="28"/>
            <w:rPrChange w:id="1266" w:author="Копыленко" w:date="2019-09-02T14:49:00Z">
              <w:rPr>
                <w:rFonts w:ascii="Times New Roman" w:hAnsi="Times New Roman"/>
                <w:noProof/>
                <w:webHidden/>
                <w:szCs w:val="28"/>
              </w:rPr>
            </w:rPrChange>
          </w:rPr>
          <w:delText>124</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267" w:author="Копыленко" w:date="2019-09-02T14:49:00Z">
            <w:rPr>
              <w:rFonts w:ascii="Times New Roman" w:hAnsi="Times New Roman"/>
              <w:noProof/>
              <w:szCs w:val="28"/>
            </w:rPr>
          </w:rPrChange>
        </w:rPr>
        <w:pPrChange w:id="1268"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269"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270" w:author="Копыленко" w:date="2019-09-02T14:49:00Z">
            <w:rPr>
              <w:rFonts w:ascii="Times New Roman" w:hAnsi="Times New Roman"/>
              <w:noProof/>
              <w:szCs w:val="28"/>
            </w:rPr>
          </w:rPrChange>
        </w:rPr>
        <w:instrText>HYPERLINK \l "_Toc18005091"</w:instrText>
      </w:r>
      <w:r w:rsidRPr="00D74D42">
        <w:rPr>
          <w:rStyle w:val="affffa"/>
          <w:rFonts w:ascii="Times New Roman" w:hAnsi="Times New Roman"/>
          <w:noProof/>
          <w:color w:val="auto"/>
          <w:sz w:val="28"/>
          <w:szCs w:val="28"/>
          <w:rPrChange w:id="1271"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272" w:author="Копыленко" w:date="2019-09-02T14:49:00Z">
            <w:rPr>
              <w:rStyle w:val="affffa"/>
              <w:rFonts w:ascii="Times New Roman" w:hAnsi="Times New Roman"/>
              <w:noProof/>
              <w:szCs w:val="28"/>
            </w:rPr>
          </w:rPrChange>
        </w:rPr>
        <w:t>Статья 71. Градостроительный регламент территориальной зоны. Зона кладбищ и мемориальных парков (СН-1)</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273" w:author="Копыленко" w:date="2019-09-02T14:49:00Z">
            <w:rPr>
              <w:rFonts w:ascii="Times New Roman" w:hAnsi="Times New Roman"/>
              <w:noProof/>
              <w:webHidden/>
              <w:szCs w:val="28"/>
            </w:rPr>
          </w:rPrChange>
        </w:rPr>
        <w:instrText xml:space="preserve"> PAGEREF _Toc18005091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274" w:author="Кудашкина Екатерина Николаевна" w:date="2019-10-25T16:01:00Z">
        <w:r w:rsidR="008A6B04">
          <w:rPr>
            <w:rFonts w:ascii="Times New Roman" w:hAnsi="Times New Roman"/>
            <w:noProof/>
            <w:webHidden/>
            <w:sz w:val="28"/>
            <w:szCs w:val="28"/>
          </w:rPr>
          <w:t>138</w:t>
        </w:r>
      </w:ins>
      <w:ins w:id="1275" w:author="Копыленко" w:date="2019-10-25T15:29:00Z">
        <w:del w:id="1276" w:author="Кудашкина Екатерина Николаевна" w:date="2019-10-25T16:01:00Z">
          <w:r w:rsidR="00C36D89" w:rsidDel="008A6B04">
            <w:rPr>
              <w:rFonts w:ascii="Times New Roman" w:hAnsi="Times New Roman"/>
              <w:noProof/>
              <w:webHidden/>
              <w:sz w:val="28"/>
              <w:szCs w:val="28"/>
            </w:rPr>
            <w:delText>138</w:delText>
          </w:r>
        </w:del>
      </w:ins>
      <w:del w:id="1277" w:author="Кудашкина Екатерина Николаевна" w:date="2019-10-25T16:01:00Z">
        <w:r w:rsidR="00E33170" w:rsidRPr="00D74D42" w:rsidDel="008A6B04">
          <w:rPr>
            <w:rFonts w:ascii="Times New Roman" w:hAnsi="Times New Roman"/>
            <w:noProof/>
            <w:webHidden/>
            <w:sz w:val="28"/>
            <w:szCs w:val="28"/>
            <w:rPrChange w:id="1278" w:author="Копыленко" w:date="2019-09-02T14:49:00Z">
              <w:rPr>
                <w:rFonts w:ascii="Times New Roman" w:hAnsi="Times New Roman"/>
                <w:noProof/>
                <w:webHidden/>
                <w:szCs w:val="28"/>
              </w:rPr>
            </w:rPrChange>
          </w:rPr>
          <w:delText>125</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279" w:author="Копыленко" w:date="2019-09-02T14:49:00Z">
            <w:rPr>
              <w:rFonts w:ascii="Times New Roman" w:hAnsi="Times New Roman"/>
              <w:noProof/>
              <w:szCs w:val="28"/>
            </w:rPr>
          </w:rPrChange>
        </w:rPr>
        <w:pPrChange w:id="1280" w:author="Копыленко" w:date="2019-09-02T12:54:00Z">
          <w:pPr>
            <w:pStyle w:val="12"/>
            <w:ind w:firstLine="720"/>
          </w:pPr>
        </w:pPrChange>
      </w:pPr>
      <w:r w:rsidRPr="00AE2F81">
        <w:rPr>
          <w:rStyle w:val="affffa"/>
          <w:rFonts w:ascii="Times New Roman" w:hAnsi="Times New Roman"/>
          <w:noProof/>
          <w:color w:val="auto"/>
          <w:sz w:val="28"/>
          <w:szCs w:val="28"/>
        </w:rPr>
        <w:lastRenderedPageBreak/>
        <w:fldChar w:fldCharType="begin"/>
      </w:r>
      <w:r w:rsidRPr="00D74D42">
        <w:rPr>
          <w:rStyle w:val="affffa"/>
          <w:rFonts w:ascii="Times New Roman" w:hAnsi="Times New Roman"/>
          <w:noProof/>
          <w:color w:val="auto"/>
          <w:sz w:val="28"/>
          <w:szCs w:val="28"/>
          <w:rPrChange w:id="1281"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282" w:author="Копыленко" w:date="2019-09-02T14:49:00Z">
            <w:rPr>
              <w:rFonts w:ascii="Times New Roman" w:hAnsi="Times New Roman"/>
              <w:noProof/>
              <w:szCs w:val="28"/>
            </w:rPr>
          </w:rPrChange>
        </w:rPr>
        <w:instrText>HYPERLINK \l "_Toc18005092"</w:instrText>
      </w:r>
      <w:r w:rsidRPr="00D74D42">
        <w:rPr>
          <w:rStyle w:val="affffa"/>
          <w:rFonts w:ascii="Times New Roman" w:hAnsi="Times New Roman"/>
          <w:noProof/>
          <w:color w:val="auto"/>
          <w:sz w:val="28"/>
          <w:szCs w:val="28"/>
          <w:rPrChange w:id="1283"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284" w:author="Копыленко" w:date="2019-09-02T14:49:00Z">
            <w:rPr>
              <w:rStyle w:val="affffa"/>
              <w:rFonts w:ascii="Times New Roman" w:hAnsi="Times New Roman"/>
              <w:noProof/>
              <w:szCs w:val="28"/>
            </w:rPr>
          </w:rPrChange>
        </w:rPr>
        <w:t>Статья 72. Градостроительный регламент территориальной зоны. Зона складирования и захоронения отходов (СН-2)</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285" w:author="Копыленко" w:date="2019-09-02T14:49:00Z">
            <w:rPr>
              <w:rFonts w:ascii="Times New Roman" w:hAnsi="Times New Roman"/>
              <w:noProof/>
              <w:webHidden/>
              <w:szCs w:val="28"/>
            </w:rPr>
          </w:rPrChange>
        </w:rPr>
        <w:instrText xml:space="preserve"> PAGEREF _Toc18005092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286" w:author="Кудашкина Екатерина Николаевна" w:date="2019-10-25T16:01:00Z">
        <w:r w:rsidR="008A6B04">
          <w:rPr>
            <w:rFonts w:ascii="Times New Roman" w:hAnsi="Times New Roman"/>
            <w:noProof/>
            <w:webHidden/>
            <w:sz w:val="28"/>
            <w:szCs w:val="28"/>
          </w:rPr>
          <w:t>139</w:t>
        </w:r>
      </w:ins>
      <w:ins w:id="1287" w:author="Копыленко" w:date="2019-10-25T15:29:00Z">
        <w:del w:id="1288" w:author="Кудашкина Екатерина Николаевна" w:date="2019-10-25T16:01:00Z">
          <w:r w:rsidR="00C36D89" w:rsidDel="008A6B04">
            <w:rPr>
              <w:rFonts w:ascii="Times New Roman" w:hAnsi="Times New Roman"/>
              <w:noProof/>
              <w:webHidden/>
              <w:sz w:val="28"/>
              <w:szCs w:val="28"/>
            </w:rPr>
            <w:delText>139</w:delText>
          </w:r>
        </w:del>
      </w:ins>
      <w:del w:id="1289" w:author="Кудашкина Екатерина Николаевна" w:date="2019-10-25T16:01:00Z">
        <w:r w:rsidR="00E33170" w:rsidRPr="00D74D42" w:rsidDel="008A6B04">
          <w:rPr>
            <w:rFonts w:ascii="Times New Roman" w:hAnsi="Times New Roman"/>
            <w:noProof/>
            <w:webHidden/>
            <w:sz w:val="28"/>
            <w:szCs w:val="28"/>
            <w:rPrChange w:id="1290" w:author="Копыленко" w:date="2019-09-02T14:49:00Z">
              <w:rPr>
                <w:rFonts w:ascii="Times New Roman" w:hAnsi="Times New Roman"/>
                <w:noProof/>
                <w:webHidden/>
                <w:szCs w:val="28"/>
              </w:rPr>
            </w:rPrChange>
          </w:rPr>
          <w:delText>127</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291" w:author="Копыленко" w:date="2019-09-02T14:49:00Z">
            <w:rPr>
              <w:rFonts w:ascii="Times New Roman" w:hAnsi="Times New Roman"/>
              <w:noProof/>
              <w:szCs w:val="28"/>
            </w:rPr>
          </w:rPrChange>
        </w:rPr>
        <w:pPrChange w:id="1292"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293"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294" w:author="Копыленко" w:date="2019-09-02T14:49:00Z">
            <w:rPr>
              <w:rFonts w:ascii="Times New Roman" w:hAnsi="Times New Roman"/>
              <w:noProof/>
              <w:szCs w:val="28"/>
            </w:rPr>
          </w:rPrChange>
        </w:rPr>
        <w:instrText>HYPERLINK \l "_Toc18005093"</w:instrText>
      </w:r>
      <w:r w:rsidRPr="00D74D42">
        <w:rPr>
          <w:rStyle w:val="affffa"/>
          <w:rFonts w:ascii="Times New Roman" w:hAnsi="Times New Roman"/>
          <w:noProof/>
          <w:color w:val="auto"/>
          <w:sz w:val="28"/>
          <w:szCs w:val="28"/>
          <w:rPrChange w:id="1295"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296" w:author="Копыленко" w:date="2019-09-02T14:49:00Z">
            <w:rPr>
              <w:rStyle w:val="affffa"/>
              <w:rFonts w:ascii="Times New Roman" w:hAnsi="Times New Roman"/>
              <w:noProof/>
              <w:szCs w:val="28"/>
            </w:rPr>
          </w:rPrChange>
        </w:rPr>
        <w:t>Статья 73. Градостроительный регламент территориальной зоны. Зона озелененных территорий специального назначения (СН-3)</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297" w:author="Копыленко" w:date="2019-09-02T14:49:00Z">
            <w:rPr>
              <w:rFonts w:ascii="Times New Roman" w:hAnsi="Times New Roman"/>
              <w:noProof/>
              <w:webHidden/>
              <w:szCs w:val="28"/>
            </w:rPr>
          </w:rPrChange>
        </w:rPr>
        <w:instrText xml:space="preserve"> PAGEREF _Toc18005093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298" w:author="Кудашкина Екатерина Николаевна" w:date="2019-10-25T16:01:00Z">
        <w:r w:rsidR="008A6B04">
          <w:rPr>
            <w:rFonts w:ascii="Times New Roman" w:hAnsi="Times New Roman"/>
            <w:noProof/>
            <w:webHidden/>
            <w:sz w:val="28"/>
            <w:szCs w:val="28"/>
          </w:rPr>
          <w:t>140</w:t>
        </w:r>
      </w:ins>
      <w:ins w:id="1299" w:author="Копыленко" w:date="2019-10-25T15:29:00Z">
        <w:del w:id="1300" w:author="Кудашкина Екатерина Николаевна" w:date="2019-10-25T16:01:00Z">
          <w:r w:rsidR="00C36D89" w:rsidDel="008A6B04">
            <w:rPr>
              <w:rFonts w:ascii="Times New Roman" w:hAnsi="Times New Roman"/>
              <w:noProof/>
              <w:webHidden/>
              <w:sz w:val="28"/>
              <w:szCs w:val="28"/>
            </w:rPr>
            <w:delText>140</w:delText>
          </w:r>
        </w:del>
      </w:ins>
      <w:del w:id="1301" w:author="Кудашкина Екатерина Николаевна" w:date="2019-10-25T16:01:00Z">
        <w:r w:rsidR="00E33170" w:rsidRPr="00D74D42" w:rsidDel="008A6B04">
          <w:rPr>
            <w:rFonts w:ascii="Times New Roman" w:hAnsi="Times New Roman"/>
            <w:noProof/>
            <w:webHidden/>
            <w:sz w:val="28"/>
            <w:szCs w:val="28"/>
            <w:rPrChange w:id="1302" w:author="Копыленко" w:date="2019-09-02T14:49:00Z">
              <w:rPr>
                <w:rFonts w:ascii="Times New Roman" w:hAnsi="Times New Roman"/>
                <w:noProof/>
                <w:webHidden/>
                <w:szCs w:val="28"/>
              </w:rPr>
            </w:rPrChange>
          </w:rPr>
          <w:delText>128</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303" w:author="Копыленко" w:date="2019-09-02T14:49:00Z">
            <w:rPr>
              <w:rFonts w:ascii="Times New Roman" w:hAnsi="Times New Roman"/>
              <w:noProof/>
              <w:szCs w:val="28"/>
            </w:rPr>
          </w:rPrChange>
        </w:rPr>
        <w:pPrChange w:id="1304"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305"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306" w:author="Копыленко" w:date="2019-09-02T14:49:00Z">
            <w:rPr>
              <w:rFonts w:ascii="Times New Roman" w:hAnsi="Times New Roman"/>
              <w:noProof/>
              <w:szCs w:val="28"/>
            </w:rPr>
          </w:rPrChange>
        </w:rPr>
        <w:instrText>HYPERLINK \l "_Toc18005094"</w:instrText>
      </w:r>
      <w:r w:rsidRPr="00D74D42">
        <w:rPr>
          <w:rStyle w:val="affffa"/>
          <w:rFonts w:ascii="Times New Roman" w:hAnsi="Times New Roman"/>
          <w:noProof/>
          <w:color w:val="auto"/>
          <w:sz w:val="28"/>
          <w:szCs w:val="28"/>
          <w:rPrChange w:id="1307"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308" w:author="Копыленко" w:date="2019-09-02T14:49:00Z">
            <w:rPr>
              <w:rStyle w:val="affffa"/>
              <w:rFonts w:ascii="Times New Roman" w:hAnsi="Times New Roman"/>
              <w:noProof/>
              <w:szCs w:val="28"/>
            </w:rPr>
          </w:rPrChange>
        </w:rPr>
        <w:t>Статья 74. Градостроительный регламент территориальной зоны. Зона режимных объектов ограниченного доступа (СН-4)</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309" w:author="Копыленко" w:date="2019-09-02T14:49:00Z">
            <w:rPr>
              <w:rFonts w:ascii="Times New Roman" w:hAnsi="Times New Roman"/>
              <w:noProof/>
              <w:webHidden/>
              <w:szCs w:val="28"/>
            </w:rPr>
          </w:rPrChange>
        </w:rPr>
        <w:instrText xml:space="preserve"> PAGEREF _Toc18005094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310" w:author="Кудашкина Екатерина Николаевна" w:date="2019-10-25T16:01:00Z">
        <w:r w:rsidR="008A6B04">
          <w:rPr>
            <w:rFonts w:ascii="Times New Roman" w:hAnsi="Times New Roman"/>
            <w:noProof/>
            <w:webHidden/>
            <w:sz w:val="28"/>
            <w:szCs w:val="28"/>
          </w:rPr>
          <w:t>142</w:t>
        </w:r>
      </w:ins>
      <w:ins w:id="1311" w:author="Копыленко" w:date="2019-10-25T15:29:00Z">
        <w:del w:id="1312" w:author="Кудашкина Екатерина Николаевна" w:date="2019-10-25T16:01:00Z">
          <w:r w:rsidR="00C36D89" w:rsidDel="008A6B04">
            <w:rPr>
              <w:rFonts w:ascii="Times New Roman" w:hAnsi="Times New Roman"/>
              <w:noProof/>
              <w:webHidden/>
              <w:sz w:val="28"/>
              <w:szCs w:val="28"/>
            </w:rPr>
            <w:delText>142</w:delText>
          </w:r>
        </w:del>
      </w:ins>
      <w:del w:id="1313" w:author="Кудашкина Екатерина Николаевна" w:date="2019-10-25T16:01:00Z">
        <w:r w:rsidR="00E33170" w:rsidRPr="00D74D42" w:rsidDel="008A6B04">
          <w:rPr>
            <w:rFonts w:ascii="Times New Roman" w:hAnsi="Times New Roman"/>
            <w:noProof/>
            <w:webHidden/>
            <w:sz w:val="28"/>
            <w:szCs w:val="28"/>
            <w:rPrChange w:id="1314" w:author="Копыленко" w:date="2019-09-02T14:49:00Z">
              <w:rPr>
                <w:rFonts w:ascii="Times New Roman" w:hAnsi="Times New Roman"/>
                <w:noProof/>
                <w:webHidden/>
                <w:szCs w:val="28"/>
              </w:rPr>
            </w:rPrChange>
          </w:rPr>
          <w:delText>130</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315" w:author="Копыленко" w:date="2019-09-02T14:49:00Z">
            <w:rPr>
              <w:rFonts w:ascii="Times New Roman" w:hAnsi="Times New Roman"/>
              <w:noProof/>
              <w:szCs w:val="28"/>
            </w:rPr>
          </w:rPrChange>
        </w:rPr>
        <w:pPrChange w:id="1316"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317"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318" w:author="Копыленко" w:date="2019-09-02T14:49:00Z">
            <w:rPr>
              <w:rFonts w:ascii="Times New Roman" w:hAnsi="Times New Roman"/>
              <w:noProof/>
              <w:szCs w:val="28"/>
            </w:rPr>
          </w:rPrChange>
        </w:rPr>
        <w:instrText>HYPERLINK \l "_Toc18005095"</w:instrText>
      </w:r>
      <w:r w:rsidRPr="00D74D42">
        <w:rPr>
          <w:rStyle w:val="affffa"/>
          <w:rFonts w:ascii="Times New Roman" w:hAnsi="Times New Roman"/>
          <w:noProof/>
          <w:color w:val="auto"/>
          <w:sz w:val="28"/>
          <w:szCs w:val="28"/>
          <w:rPrChange w:id="1319"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320" w:author="Копыленко" w:date="2019-09-02T14:49:00Z">
            <w:rPr>
              <w:rStyle w:val="affffa"/>
              <w:rFonts w:ascii="Times New Roman" w:hAnsi="Times New Roman"/>
              <w:noProof/>
              <w:szCs w:val="28"/>
            </w:rPr>
          </w:rPrChange>
        </w:rPr>
        <w:t>Статья 75. Градостроительный регламент территориальной зоны. Производственная зона (ПК-1)</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321" w:author="Копыленко" w:date="2019-09-02T14:49:00Z">
            <w:rPr>
              <w:rFonts w:ascii="Times New Roman" w:hAnsi="Times New Roman"/>
              <w:noProof/>
              <w:webHidden/>
              <w:szCs w:val="28"/>
            </w:rPr>
          </w:rPrChange>
        </w:rPr>
        <w:instrText xml:space="preserve"> PAGEREF _Toc18005095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322" w:author="Кудашкина Екатерина Николаевна" w:date="2019-10-25T16:01:00Z">
        <w:r w:rsidR="008A6B04">
          <w:rPr>
            <w:rFonts w:ascii="Times New Roman" w:hAnsi="Times New Roman"/>
            <w:noProof/>
            <w:webHidden/>
            <w:sz w:val="28"/>
            <w:szCs w:val="28"/>
          </w:rPr>
          <w:t>143</w:t>
        </w:r>
      </w:ins>
      <w:ins w:id="1323" w:author="Копыленко" w:date="2019-10-25T15:29:00Z">
        <w:del w:id="1324" w:author="Кудашкина Екатерина Николаевна" w:date="2019-10-25T16:01:00Z">
          <w:r w:rsidR="00C36D89" w:rsidDel="008A6B04">
            <w:rPr>
              <w:rFonts w:ascii="Times New Roman" w:hAnsi="Times New Roman"/>
              <w:noProof/>
              <w:webHidden/>
              <w:sz w:val="28"/>
              <w:szCs w:val="28"/>
            </w:rPr>
            <w:delText>143</w:delText>
          </w:r>
        </w:del>
      </w:ins>
      <w:del w:id="1325" w:author="Кудашкина Екатерина Николаевна" w:date="2019-10-25T16:01:00Z">
        <w:r w:rsidR="00E33170" w:rsidRPr="00D74D42" w:rsidDel="008A6B04">
          <w:rPr>
            <w:rFonts w:ascii="Times New Roman" w:hAnsi="Times New Roman"/>
            <w:noProof/>
            <w:webHidden/>
            <w:sz w:val="28"/>
            <w:szCs w:val="28"/>
            <w:rPrChange w:id="1326" w:author="Копыленко" w:date="2019-09-02T14:49:00Z">
              <w:rPr>
                <w:rFonts w:ascii="Times New Roman" w:hAnsi="Times New Roman"/>
                <w:noProof/>
                <w:webHidden/>
                <w:szCs w:val="28"/>
              </w:rPr>
            </w:rPrChange>
          </w:rPr>
          <w:delText>131</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327" w:author="Копыленко" w:date="2019-09-02T14:49:00Z">
            <w:rPr>
              <w:rFonts w:ascii="Times New Roman" w:hAnsi="Times New Roman"/>
              <w:noProof/>
              <w:szCs w:val="28"/>
            </w:rPr>
          </w:rPrChange>
        </w:rPr>
        <w:pPrChange w:id="1328"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329"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330" w:author="Копыленко" w:date="2019-09-02T14:49:00Z">
            <w:rPr>
              <w:rFonts w:ascii="Times New Roman" w:hAnsi="Times New Roman"/>
              <w:noProof/>
              <w:szCs w:val="28"/>
            </w:rPr>
          </w:rPrChange>
        </w:rPr>
        <w:instrText>HYPERLINK \l "_Toc18005096"</w:instrText>
      </w:r>
      <w:r w:rsidRPr="00D74D42">
        <w:rPr>
          <w:rStyle w:val="affffa"/>
          <w:rFonts w:ascii="Times New Roman" w:hAnsi="Times New Roman"/>
          <w:noProof/>
          <w:color w:val="auto"/>
          <w:sz w:val="28"/>
          <w:szCs w:val="28"/>
          <w:rPrChange w:id="1331"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332" w:author="Копыленко" w:date="2019-09-02T14:49:00Z">
            <w:rPr>
              <w:rStyle w:val="affffa"/>
              <w:rFonts w:ascii="Times New Roman" w:hAnsi="Times New Roman"/>
              <w:noProof/>
              <w:szCs w:val="28"/>
            </w:rPr>
          </w:rPrChange>
        </w:rPr>
        <w:t>Статья 76. Градостроительный регламент территориальной зоны. Коммунальная зона (ПК-2)</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333" w:author="Копыленко" w:date="2019-09-02T14:49:00Z">
            <w:rPr>
              <w:rFonts w:ascii="Times New Roman" w:hAnsi="Times New Roman"/>
              <w:noProof/>
              <w:webHidden/>
              <w:szCs w:val="28"/>
            </w:rPr>
          </w:rPrChange>
        </w:rPr>
        <w:instrText xml:space="preserve"> PAGEREF _Toc18005096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334" w:author="Кудашкина Екатерина Николаевна" w:date="2019-10-25T16:01:00Z">
        <w:r w:rsidR="008A6B04">
          <w:rPr>
            <w:rFonts w:ascii="Times New Roman" w:hAnsi="Times New Roman"/>
            <w:noProof/>
            <w:webHidden/>
            <w:sz w:val="28"/>
            <w:szCs w:val="28"/>
          </w:rPr>
          <w:t>147</w:t>
        </w:r>
      </w:ins>
      <w:ins w:id="1335" w:author="Копыленко" w:date="2019-10-25T15:29:00Z">
        <w:del w:id="1336" w:author="Кудашкина Екатерина Николаевна" w:date="2019-10-25T16:01:00Z">
          <w:r w:rsidR="00C36D89" w:rsidDel="008A6B04">
            <w:rPr>
              <w:rFonts w:ascii="Times New Roman" w:hAnsi="Times New Roman"/>
              <w:noProof/>
              <w:webHidden/>
              <w:sz w:val="28"/>
              <w:szCs w:val="28"/>
            </w:rPr>
            <w:delText>147</w:delText>
          </w:r>
        </w:del>
      </w:ins>
      <w:del w:id="1337" w:author="Кудашкина Екатерина Николаевна" w:date="2019-10-25T16:01:00Z">
        <w:r w:rsidR="00E33170" w:rsidRPr="00D74D42" w:rsidDel="008A6B04">
          <w:rPr>
            <w:rFonts w:ascii="Times New Roman" w:hAnsi="Times New Roman"/>
            <w:noProof/>
            <w:webHidden/>
            <w:sz w:val="28"/>
            <w:szCs w:val="28"/>
            <w:rPrChange w:id="1338" w:author="Копыленко" w:date="2019-09-02T14:49:00Z">
              <w:rPr>
                <w:rFonts w:ascii="Times New Roman" w:hAnsi="Times New Roman"/>
                <w:noProof/>
                <w:webHidden/>
                <w:szCs w:val="28"/>
              </w:rPr>
            </w:rPrChange>
          </w:rPr>
          <w:delText>134</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339" w:author="Копыленко" w:date="2019-09-02T14:49:00Z">
            <w:rPr>
              <w:rFonts w:ascii="Times New Roman" w:hAnsi="Times New Roman"/>
              <w:noProof/>
              <w:szCs w:val="28"/>
            </w:rPr>
          </w:rPrChange>
        </w:rPr>
        <w:pPrChange w:id="1340"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341"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342" w:author="Копыленко" w:date="2019-09-02T14:49:00Z">
            <w:rPr>
              <w:rFonts w:ascii="Times New Roman" w:hAnsi="Times New Roman"/>
              <w:noProof/>
              <w:szCs w:val="28"/>
            </w:rPr>
          </w:rPrChange>
        </w:rPr>
        <w:instrText>HYPERLINK \l "_Toc18005097"</w:instrText>
      </w:r>
      <w:r w:rsidRPr="00D74D42">
        <w:rPr>
          <w:rStyle w:val="affffa"/>
          <w:rFonts w:ascii="Times New Roman" w:hAnsi="Times New Roman"/>
          <w:noProof/>
          <w:color w:val="auto"/>
          <w:sz w:val="28"/>
          <w:szCs w:val="28"/>
          <w:rPrChange w:id="1343"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344" w:author="Копыленко" w:date="2019-09-02T14:49:00Z">
            <w:rPr>
              <w:rStyle w:val="affffa"/>
              <w:rFonts w:ascii="Times New Roman" w:hAnsi="Times New Roman"/>
              <w:noProof/>
              <w:szCs w:val="28"/>
            </w:rPr>
          </w:rPrChange>
        </w:rPr>
        <w:t>Статья 77. Градостроительный регламент территориальной зоны. Зона озелененных территорий общего пользования (Р-1)</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345" w:author="Копыленко" w:date="2019-09-02T14:49:00Z">
            <w:rPr>
              <w:rFonts w:ascii="Times New Roman" w:hAnsi="Times New Roman"/>
              <w:noProof/>
              <w:webHidden/>
              <w:szCs w:val="28"/>
            </w:rPr>
          </w:rPrChange>
        </w:rPr>
        <w:instrText xml:space="preserve"> PAGEREF _Toc18005097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346" w:author="Кудашкина Екатерина Николаевна" w:date="2019-10-25T16:01:00Z">
        <w:r w:rsidR="008A6B04">
          <w:rPr>
            <w:rFonts w:ascii="Times New Roman" w:hAnsi="Times New Roman"/>
            <w:noProof/>
            <w:webHidden/>
            <w:sz w:val="28"/>
            <w:szCs w:val="28"/>
          </w:rPr>
          <w:t>150</w:t>
        </w:r>
      </w:ins>
      <w:ins w:id="1347" w:author="Копыленко" w:date="2019-10-25T15:29:00Z">
        <w:del w:id="1348" w:author="Кудашкина Екатерина Николаевна" w:date="2019-10-25T16:01:00Z">
          <w:r w:rsidR="00C36D89" w:rsidDel="008A6B04">
            <w:rPr>
              <w:rFonts w:ascii="Times New Roman" w:hAnsi="Times New Roman"/>
              <w:noProof/>
              <w:webHidden/>
              <w:sz w:val="28"/>
              <w:szCs w:val="28"/>
            </w:rPr>
            <w:delText>150</w:delText>
          </w:r>
        </w:del>
      </w:ins>
      <w:del w:id="1349" w:author="Кудашкина Екатерина Николаевна" w:date="2019-10-25T16:01:00Z">
        <w:r w:rsidR="00E33170" w:rsidRPr="00D74D42" w:rsidDel="008A6B04">
          <w:rPr>
            <w:rFonts w:ascii="Times New Roman" w:hAnsi="Times New Roman"/>
            <w:noProof/>
            <w:webHidden/>
            <w:sz w:val="28"/>
            <w:szCs w:val="28"/>
            <w:rPrChange w:id="1350" w:author="Копыленко" w:date="2019-09-02T14:49:00Z">
              <w:rPr>
                <w:rFonts w:ascii="Times New Roman" w:hAnsi="Times New Roman"/>
                <w:noProof/>
                <w:webHidden/>
                <w:szCs w:val="28"/>
              </w:rPr>
            </w:rPrChange>
          </w:rPr>
          <w:delText>136</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351" w:author="Копыленко" w:date="2019-09-02T14:49:00Z">
            <w:rPr>
              <w:rFonts w:ascii="Times New Roman" w:hAnsi="Times New Roman"/>
              <w:noProof/>
              <w:szCs w:val="28"/>
            </w:rPr>
          </w:rPrChange>
        </w:rPr>
        <w:pPrChange w:id="1352"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353"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354" w:author="Копыленко" w:date="2019-09-02T14:49:00Z">
            <w:rPr>
              <w:rFonts w:ascii="Times New Roman" w:hAnsi="Times New Roman"/>
              <w:noProof/>
              <w:szCs w:val="28"/>
            </w:rPr>
          </w:rPrChange>
        </w:rPr>
        <w:instrText>HYPERLINK \l "_Toc18005098"</w:instrText>
      </w:r>
      <w:r w:rsidRPr="00D74D42">
        <w:rPr>
          <w:rStyle w:val="affffa"/>
          <w:rFonts w:ascii="Times New Roman" w:hAnsi="Times New Roman"/>
          <w:noProof/>
          <w:color w:val="auto"/>
          <w:sz w:val="28"/>
          <w:szCs w:val="28"/>
          <w:rPrChange w:id="1355"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356" w:author="Копыленко" w:date="2019-09-02T14:49:00Z">
            <w:rPr>
              <w:rStyle w:val="affffa"/>
              <w:rFonts w:ascii="Times New Roman" w:hAnsi="Times New Roman"/>
              <w:noProof/>
              <w:szCs w:val="28"/>
            </w:rPr>
          </w:rPrChange>
        </w:rPr>
        <w:t xml:space="preserve">Статья 78. Градостроительный регламент территориальной зоны. Зона городских лесов </w:t>
      </w:r>
      <w:del w:id="1357" w:author="Копыленко" w:date="2019-10-10T11:18:00Z">
        <w:r w:rsidRPr="00D74D42" w:rsidDel="00981F13">
          <w:rPr>
            <w:rStyle w:val="affffa"/>
            <w:rFonts w:ascii="Times New Roman" w:hAnsi="Times New Roman"/>
            <w:noProof/>
            <w:color w:val="auto"/>
            <w:sz w:val="28"/>
            <w:szCs w:val="28"/>
            <w:rPrChange w:id="1358" w:author="Копыленко" w:date="2019-09-02T14:49:00Z">
              <w:rPr>
                <w:rStyle w:val="affffa"/>
                <w:rFonts w:ascii="Times New Roman" w:hAnsi="Times New Roman"/>
                <w:noProof/>
                <w:szCs w:val="28"/>
              </w:rPr>
            </w:rPrChange>
          </w:rPr>
          <w:delText xml:space="preserve">и лесопарков </w:delText>
        </w:r>
      </w:del>
      <w:r w:rsidRPr="00D74D42">
        <w:rPr>
          <w:rStyle w:val="affffa"/>
          <w:rFonts w:ascii="Times New Roman" w:hAnsi="Times New Roman"/>
          <w:noProof/>
          <w:color w:val="auto"/>
          <w:sz w:val="28"/>
          <w:szCs w:val="28"/>
          <w:rPrChange w:id="1359" w:author="Копыленко" w:date="2019-09-02T14:49:00Z">
            <w:rPr>
              <w:rStyle w:val="affffa"/>
              <w:rFonts w:ascii="Times New Roman" w:hAnsi="Times New Roman"/>
              <w:noProof/>
              <w:szCs w:val="28"/>
            </w:rPr>
          </w:rPrChange>
        </w:rPr>
        <w:t>(Р-2)</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360" w:author="Копыленко" w:date="2019-09-02T14:49:00Z">
            <w:rPr>
              <w:rFonts w:ascii="Times New Roman" w:hAnsi="Times New Roman"/>
              <w:noProof/>
              <w:webHidden/>
              <w:szCs w:val="28"/>
            </w:rPr>
          </w:rPrChange>
        </w:rPr>
        <w:instrText xml:space="preserve"> PAGEREF _Toc18005098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361" w:author="Кудашкина Екатерина Николаевна" w:date="2019-10-25T16:01:00Z">
        <w:r w:rsidR="008A6B04">
          <w:rPr>
            <w:rFonts w:ascii="Times New Roman" w:hAnsi="Times New Roman"/>
            <w:noProof/>
            <w:webHidden/>
            <w:sz w:val="28"/>
            <w:szCs w:val="28"/>
          </w:rPr>
          <w:t>152</w:t>
        </w:r>
      </w:ins>
      <w:ins w:id="1362" w:author="Копыленко" w:date="2019-10-25T15:29:00Z">
        <w:del w:id="1363" w:author="Кудашкина Екатерина Николаевна" w:date="2019-10-25T16:01:00Z">
          <w:r w:rsidR="00C36D89" w:rsidDel="008A6B04">
            <w:rPr>
              <w:rFonts w:ascii="Times New Roman" w:hAnsi="Times New Roman"/>
              <w:noProof/>
              <w:webHidden/>
              <w:sz w:val="28"/>
              <w:szCs w:val="28"/>
            </w:rPr>
            <w:delText>152</w:delText>
          </w:r>
        </w:del>
      </w:ins>
      <w:del w:id="1364" w:author="Кудашкина Екатерина Николаевна" w:date="2019-10-25T16:01:00Z">
        <w:r w:rsidR="00E33170" w:rsidRPr="00D74D42" w:rsidDel="008A6B04">
          <w:rPr>
            <w:rFonts w:ascii="Times New Roman" w:hAnsi="Times New Roman"/>
            <w:noProof/>
            <w:webHidden/>
            <w:sz w:val="28"/>
            <w:szCs w:val="28"/>
            <w:rPrChange w:id="1365" w:author="Копыленко" w:date="2019-09-02T14:49:00Z">
              <w:rPr>
                <w:rFonts w:ascii="Times New Roman" w:hAnsi="Times New Roman"/>
                <w:noProof/>
                <w:webHidden/>
                <w:szCs w:val="28"/>
              </w:rPr>
            </w:rPrChange>
          </w:rPr>
          <w:delText>138</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366" w:author="Копыленко" w:date="2019-09-02T14:49:00Z">
            <w:rPr>
              <w:rFonts w:ascii="Times New Roman" w:hAnsi="Times New Roman"/>
              <w:noProof/>
              <w:szCs w:val="28"/>
            </w:rPr>
          </w:rPrChange>
        </w:rPr>
        <w:pPrChange w:id="1367"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368"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369" w:author="Копыленко" w:date="2019-09-02T14:49:00Z">
            <w:rPr>
              <w:rFonts w:ascii="Times New Roman" w:hAnsi="Times New Roman"/>
              <w:noProof/>
              <w:szCs w:val="28"/>
            </w:rPr>
          </w:rPrChange>
        </w:rPr>
        <w:instrText>HYPERLINK \l "_Toc18005099"</w:instrText>
      </w:r>
      <w:r w:rsidRPr="00D74D42">
        <w:rPr>
          <w:rStyle w:val="affffa"/>
          <w:rFonts w:ascii="Times New Roman" w:hAnsi="Times New Roman"/>
          <w:noProof/>
          <w:color w:val="auto"/>
          <w:sz w:val="28"/>
          <w:szCs w:val="28"/>
          <w:rPrChange w:id="1370"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371" w:author="Копыленко" w:date="2019-09-02T14:49:00Z">
            <w:rPr>
              <w:rStyle w:val="affffa"/>
              <w:rFonts w:ascii="Times New Roman" w:hAnsi="Times New Roman"/>
              <w:noProof/>
              <w:szCs w:val="28"/>
            </w:rPr>
          </w:rPrChange>
        </w:rPr>
        <w:t>Статья 79. Градостроительный регламент территориальной зоны. Зона отдыха (Р3)</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372" w:author="Копыленко" w:date="2019-09-02T14:49:00Z">
            <w:rPr>
              <w:rFonts w:ascii="Times New Roman" w:hAnsi="Times New Roman"/>
              <w:noProof/>
              <w:webHidden/>
              <w:szCs w:val="28"/>
            </w:rPr>
          </w:rPrChange>
        </w:rPr>
        <w:instrText xml:space="preserve"> PAGEREF _Toc18005099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373" w:author="Кудашкина Екатерина Николаевна" w:date="2019-10-25T16:01:00Z">
        <w:r w:rsidR="008A6B04">
          <w:rPr>
            <w:rFonts w:ascii="Times New Roman" w:hAnsi="Times New Roman"/>
            <w:noProof/>
            <w:webHidden/>
            <w:sz w:val="28"/>
            <w:szCs w:val="28"/>
          </w:rPr>
          <w:t>153</w:t>
        </w:r>
      </w:ins>
      <w:ins w:id="1374" w:author="Копыленко" w:date="2019-10-25T15:29:00Z">
        <w:del w:id="1375" w:author="Кудашкина Екатерина Николаевна" w:date="2019-10-25T16:01:00Z">
          <w:r w:rsidR="00C36D89" w:rsidDel="008A6B04">
            <w:rPr>
              <w:rFonts w:ascii="Times New Roman" w:hAnsi="Times New Roman"/>
              <w:noProof/>
              <w:webHidden/>
              <w:sz w:val="28"/>
              <w:szCs w:val="28"/>
            </w:rPr>
            <w:delText>153</w:delText>
          </w:r>
        </w:del>
      </w:ins>
      <w:del w:id="1376" w:author="Кудашкина Екатерина Николаевна" w:date="2019-10-25T16:01:00Z">
        <w:r w:rsidR="00E33170" w:rsidRPr="00D74D42" w:rsidDel="008A6B04">
          <w:rPr>
            <w:rFonts w:ascii="Times New Roman" w:hAnsi="Times New Roman"/>
            <w:noProof/>
            <w:webHidden/>
            <w:sz w:val="28"/>
            <w:szCs w:val="28"/>
            <w:rPrChange w:id="1377" w:author="Копыленко" w:date="2019-09-02T14:49:00Z">
              <w:rPr>
                <w:rFonts w:ascii="Times New Roman" w:hAnsi="Times New Roman"/>
                <w:noProof/>
                <w:webHidden/>
                <w:szCs w:val="28"/>
              </w:rPr>
            </w:rPrChange>
          </w:rPr>
          <w:delText>140</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378" w:author="Копыленко" w:date="2019-09-02T14:49:00Z">
            <w:rPr>
              <w:rFonts w:ascii="Times New Roman" w:hAnsi="Times New Roman"/>
              <w:noProof/>
              <w:szCs w:val="28"/>
            </w:rPr>
          </w:rPrChange>
        </w:rPr>
        <w:pPrChange w:id="1379"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380"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381" w:author="Копыленко" w:date="2019-09-02T14:49:00Z">
            <w:rPr>
              <w:rFonts w:ascii="Times New Roman" w:hAnsi="Times New Roman"/>
              <w:noProof/>
              <w:szCs w:val="28"/>
            </w:rPr>
          </w:rPrChange>
        </w:rPr>
        <w:instrText>HYPERLINK \l "_Toc18005100"</w:instrText>
      </w:r>
      <w:r w:rsidRPr="00D74D42">
        <w:rPr>
          <w:rStyle w:val="affffa"/>
          <w:rFonts w:ascii="Times New Roman" w:hAnsi="Times New Roman"/>
          <w:noProof/>
          <w:color w:val="auto"/>
          <w:sz w:val="28"/>
          <w:szCs w:val="28"/>
          <w:rPrChange w:id="1382"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383" w:author="Копыленко" w:date="2019-09-02T14:49:00Z">
            <w:rPr>
              <w:rStyle w:val="affffa"/>
              <w:rFonts w:ascii="Times New Roman" w:hAnsi="Times New Roman"/>
              <w:noProof/>
              <w:szCs w:val="28"/>
            </w:rPr>
          </w:rPrChange>
        </w:rPr>
        <w:t>Статья 80. Градостроительный регламент территориальной зоны. Иные рекреационные зоны (Р-4</w:t>
      </w:r>
      <w:del w:id="1384" w:author="Копыленко" w:date="2019-10-10T11:18:00Z">
        <w:r w:rsidRPr="00D74D42" w:rsidDel="00981F13">
          <w:rPr>
            <w:rStyle w:val="affffa"/>
            <w:rFonts w:ascii="Times New Roman" w:hAnsi="Times New Roman"/>
            <w:noProof/>
            <w:color w:val="auto"/>
            <w:sz w:val="28"/>
            <w:szCs w:val="28"/>
            <w:rPrChange w:id="1385" w:author="Копыленко" w:date="2019-09-02T14:49:00Z">
              <w:rPr>
                <w:rStyle w:val="affffa"/>
                <w:rFonts w:ascii="Times New Roman" w:hAnsi="Times New Roman"/>
                <w:noProof/>
                <w:szCs w:val="28"/>
              </w:rPr>
            </w:rPrChange>
          </w:rPr>
          <w:delText>)</w:delText>
        </w:r>
      </w:del>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386" w:author="Копыленко" w:date="2019-09-02T14:49:00Z">
            <w:rPr>
              <w:rFonts w:ascii="Times New Roman" w:hAnsi="Times New Roman"/>
              <w:noProof/>
              <w:webHidden/>
              <w:szCs w:val="28"/>
            </w:rPr>
          </w:rPrChange>
        </w:rPr>
        <w:instrText xml:space="preserve"> PAGEREF _Toc18005100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387" w:author="Кудашкина Екатерина Николаевна" w:date="2019-10-25T16:01:00Z">
        <w:r w:rsidR="008A6B04">
          <w:rPr>
            <w:rFonts w:ascii="Times New Roman" w:hAnsi="Times New Roman"/>
            <w:noProof/>
            <w:webHidden/>
            <w:sz w:val="28"/>
            <w:szCs w:val="28"/>
          </w:rPr>
          <w:t>155</w:t>
        </w:r>
      </w:ins>
      <w:ins w:id="1388" w:author="Копыленко" w:date="2019-10-25T15:29:00Z">
        <w:del w:id="1389" w:author="Кудашкина Екатерина Николаевна" w:date="2019-10-25T16:01:00Z">
          <w:r w:rsidR="00C36D89" w:rsidDel="008A6B04">
            <w:rPr>
              <w:rFonts w:ascii="Times New Roman" w:hAnsi="Times New Roman"/>
              <w:noProof/>
              <w:webHidden/>
              <w:sz w:val="28"/>
              <w:szCs w:val="28"/>
            </w:rPr>
            <w:delText>155</w:delText>
          </w:r>
        </w:del>
      </w:ins>
      <w:del w:id="1390" w:author="Кудашкина Екатерина Николаевна" w:date="2019-10-25T16:01:00Z">
        <w:r w:rsidR="00E33170" w:rsidRPr="00D74D42" w:rsidDel="008A6B04">
          <w:rPr>
            <w:rFonts w:ascii="Times New Roman" w:hAnsi="Times New Roman"/>
            <w:noProof/>
            <w:webHidden/>
            <w:sz w:val="28"/>
            <w:szCs w:val="28"/>
            <w:rPrChange w:id="1391" w:author="Копыленко" w:date="2019-09-02T14:49:00Z">
              <w:rPr>
                <w:rFonts w:ascii="Times New Roman" w:hAnsi="Times New Roman"/>
                <w:noProof/>
                <w:webHidden/>
                <w:szCs w:val="28"/>
              </w:rPr>
            </w:rPrChange>
          </w:rPr>
          <w:delText>142</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392" w:author="Копыленко" w:date="2019-09-02T14:49:00Z">
            <w:rPr>
              <w:rFonts w:ascii="Times New Roman" w:hAnsi="Times New Roman"/>
              <w:noProof/>
              <w:szCs w:val="28"/>
            </w:rPr>
          </w:rPrChange>
        </w:rPr>
        <w:pPrChange w:id="1393"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394"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395" w:author="Копыленко" w:date="2019-09-02T14:49:00Z">
            <w:rPr>
              <w:rFonts w:ascii="Times New Roman" w:hAnsi="Times New Roman"/>
              <w:noProof/>
              <w:szCs w:val="28"/>
            </w:rPr>
          </w:rPrChange>
        </w:rPr>
        <w:instrText>HYPERLINK \l "_Toc18005101"</w:instrText>
      </w:r>
      <w:r w:rsidRPr="00D74D42">
        <w:rPr>
          <w:rStyle w:val="affffa"/>
          <w:rFonts w:ascii="Times New Roman" w:hAnsi="Times New Roman"/>
          <w:noProof/>
          <w:color w:val="auto"/>
          <w:sz w:val="28"/>
          <w:szCs w:val="28"/>
          <w:rPrChange w:id="1396"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397" w:author="Копыленко" w:date="2019-09-02T14:49:00Z">
            <w:rPr>
              <w:rStyle w:val="affffa"/>
              <w:rFonts w:ascii="Times New Roman" w:hAnsi="Times New Roman"/>
              <w:noProof/>
              <w:szCs w:val="28"/>
            </w:rPr>
          </w:rPrChange>
        </w:rPr>
        <w:t>Статья 81. Градостроительный регламент территориальной зоны. Зона открытых пространств (Р-5)</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398" w:author="Копыленко" w:date="2019-09-02T14:49:00Z">
            <w:rPr>
              <w:rFonts w:ascii="Times New Roman" w:hAnsi="Times New Roman"/>
              <w:noProof/>
              <w:webHidden/>
              <w:szCs w:val="28"/>
            </w:rPr>
          </w:rPrChange>
        </w:rPr>
        <w:instrText xml:space="preserve"> PAGEREF _Toc18005101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399" w:author="Кудашкина Екатерина Николаевна" w:date="2019-10-25T16:01:00Z">
        <w:r w:rsidR="008A6B04">
          <w:rPr>
            <w:rFonts w:ascii="Times New Roman" w:hAnsi="Times New Roman"/>
            <w:noProof/>
            <w:webHidden/>
            <w:sz w:val="28"/>
            <w:szCs w:val="28"/>
          </w:rPr>
          <w:t>157</w:t>
        </w:r>
      </w:ins>
      <w:ins w:id="1400" w:author="Копыленко" w:date="2019-10-25T15:29:00Z">
        <w:del w:id="1401" w:author="Кудашкина Екатерина Николаевна" w:date="2019-10-25T16:01:00Z">
          <w:r w:rsidR="00C36D89" w:rsidDel="008A6B04">
            <w:rPr>
              <w:rFonts w:ascii="Times New Roman" w:hAnsi="Times New Roman"/>
              <w:noProof/>
              <w:webHidden/>
              <w:sz w:val="28"/>
              <w:szCs w:val="28"/>
            </w:rPr>
            <w:delText>157</w:delText>
          </w:r>
        </w:del>
      </w:ins>
      <w:del w:id="1402" w:author="Кудашкина Екатерина Николаевна" w:date="2019-10-25T16:01:00Z">
        <w:r w:rsidR="00E33170" w:rsidRPr="00D74D42" w:rsidDel="008A6B04">
          <w:rPr>
            <w:rFonts w:ascii="Times New Roman" w:hAnsi="Times New Roman"/>
            <w:noProof/>
            <w:webHidden/>
            <w:sz w:val="28"/>
            <w:szCs w:val="28"/>
            <w:rPrChange w:id="1403" w:author="Копыленко" w:date="2019-09-02T14:49:00Z">
              <w:rPr>
                <w:rFonts w:ascii="Times New Roman" w:hAnsi="Times New Roman"/>
                <w:noProof/>
                <w:webHidden/>
                <w:szCs w:val="28"/>
              </w:rPr>
            </w:rPrChange>
          </w:rPr>
          <w:delText>144</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404" w:author="Копыленко" w:date="2019-09-02T14:49:00Z">
            <w:rPr>
              <w:rFonts w:ascii="Times New Roman" w:hAnsi="Times New Roman"/>
              <w:noProof/>
              <w:szCs w:val="28"/>
            </w:rPr>
          </w:rPrChange>
        </w:rPr>
        <w:pPrChange w:id="1405"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406"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407" w:author="Копыленко" w:date="2019-09-02T14:49:00Z">
            <w:rPr>
              <w:rFonts w:ascii="Times New Roman" w:hAnsi="Times New Roman"/>
              <w:noProof/>
              <w:szCs w:val="28"/>
            </w:rPr>
          </w:rPrChange>
        </w:rPr>
        <w:instrText>HYPERLINK \l "_Toc18005102"</w:instrText>
      </w:r>
      <w:r w:rsidRPr="00D74D42">
        <w:rPr>
          <w:rStyle w:val="affffa"/>
          <w:rFonts w:ascii="Times New Roman" w:hAnsi="Times New Roman"/>
          <w:noProof/>
          <w:color w:val="auto"/>
          <w:sz w:val="28"/>
          <w:szCs w:val="28"/>
          <w:rPrChange w:id="1408"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409" w:author="Копыленко" w:date="2019-09-02T14:49:00Z">
            <w:rPr>
              <w:rStyle w:val="affffa"/>
              <w:rFonts w:ascii="Times New Roman" w:hAnsi="Times New Roman"/>
              <w:noProof/>
              <w:szCs w:val="28"/>
            </w:rPr>
          </w:rPrChange>
        </w:rPr>
        <w:t>Статья 82. Градостроительный регламент территориальной зоны. Зона инженерной инфраструктуры (ИТ-1)</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410" w:author="Копыленко" w:date="2019-09-02T14:49:00Z">
            <w:rPr>
              <w:rFonts w:ascii="Times New Roman" w:hAnsi="Times New Roman"/>
              <w:noProof/>
              <w:webHidden/>
              <w:szCs w:val="28"/>
            </w:rPr>
          </w:rPrChange>
        </w:rPr>
        <w:instrText xml:space="preserve"> PAGEREF _Toc18005102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411" w:author="Кудашкина Екатерина Николаевна" w:date="2019-10-25T16:01:00Z">
        <w:r w:rsidR="008A6B04">
          <w:rPr>
            <w:rFonts w:ascii="Times New Roman" w:hAnsi="Times New Roman"/>
            <w:noProof/>
            <w:webHidden/>
            <w:sz w:val="28"/>
            <w:szCs w:val="28"/>
          </w:rPr>
          <w:t>158</w:t>
        </w:r>
      </w:ins>
      <w:ins w:id="1412" w:author="Копыленко" w:date="2019-10-25T15:29:00Z">
        <w:del w:id="1413" w:author="Кудашкина Екатерина Николаевна" w:date="2019-10-25T16:01:00Z">
          <w:r w:rsidR="00C36D89" w:rsidDel="008A6B04">
            <w:rPr>
              <w:rFonts w:ascii="Times New Roman" w:hAnsi="Times New Roman"/>
              <w:noProof/>
              <w:webHidden/>
              <w:sz w:val="28"/>
              <w:szCs w:val="28"/>
            </w:rPr>
            <w:delText>158</w:delText>
          </w:r>
        </w:del>
      </w:ins>
      <w:del w:id="1414" w:author="Кудашкина Екатерина Николаевна" w:date="2019-10-25T16:01:00Z">
        <w:r w:rsidR="00E33170" w:rsidRPr="00D74D42" w:rsidDel="008A6B04">
          <w:rPr>
            <w:rFonts w:ascii="Times New Roman" w:hAnsi="Times New Roman"/>
            <w:noProof/>
            <w:webHidden/>
            <w:sz w:val="28"/>
            <w:szCs w:val="28"/>
            <w:rPrChange w:id="1415" w:author="Копыленко" w:date="2019-09-02T14:49:00Z">
              <w:rPr>
                <w:rFonts w:ascii="Times New Roman" w:hAnsi="Times New Roman"/>
                <w:noProof/>
                <w:webHidden/>
                <w:szCs w:val="28"/>
              </w:rPr>
            </w:rPrChange>
          </w:rPr>
          <w:delText>145</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416" w:author="Копыленко" w:date="2019-09-02T14:49:00Z">
            <w:rPr>
              <w:rFonts w:ascii="Times New Roman" w:hAnsi="Times New Roman"/>
              <w:noProof/>
              <w:szCs w:val="28"/>
            </w:rPr>
          </w:rPrChange>
        </w:rPr>
        <w:pPrChange w:id="1417"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418"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419" w:author="Копыленко" w:date="2019-09-02T14:49:00Z">
            <w:rPr>
              <w:rFonts w:ascii="Times New Roman" w:hAnsi="Times New Roman"/>
              <w:noProof/>
              <w:szCs w:val="28"/>
            </w:rPr>
          </w:rPrChange>
        </w:rPr>
        <w:instrText>HYPERLINK \l "_Toc18005103"</w:instrText>
      </w:r>
      <w:r w:rsidRPr="00D74D42">
        <w:rPr>
          <w:rStyle w:val="affffa"/>
          <w:rFonts w:ascii="Times New Roman" w:hAnsi="Times New Roman"/>
          <w:noProof/>
          <w:color w:val="auto"/>
          <w:sz w:val="28"/>
          <w:szCs w:val="28"/>
          <w:rPrChange w:id="1420"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421" w:author="Копыленко" w:date="2019-09-02T14:49:00Z">
            <w:rPr>
              <w:rStyle w:val="affffa"/>
              <w:rFonts w:ascii="Times New Roman" w:hAnsi="Times New Roman"/>
              <w:noProof/>
              <w:szCs w:val="28"/>
            </w:rPr>
          </w:rPrChange>
        </w:rPr>
        <w:t>Статья 83. Градостроительный регламент территориальной зоны. Зона размещения объектов автомобильного и воздушного транспорта (ИТ-2)</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422" w:author="Копыленко" w:date="2019-09-02T14:49:00Z">
            <w:rPr>
              <w:rFonts w:ascii="Times New Roman" w:hAnsi="Times New Roman"/>
              <w:noProof/>
              <w:webHidden/>
              <w:szCs w:val="28"/>
            </w:rPr>
          </w:rPrChange>
        </w:rPr>
        <w:instrText xml:space="preserve"> PAGEREF _Toc18005103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423" w:author="Кудашкина Екатерина Николаевна" w:date="2019-10-25T16:01:00Z">
        <w:r w:rsidR="008A6B04">
          <w:rPr>
            <w:rFonts w:ascii="Times New Roman" w:hAnsi="Times New Roman"/>
            <w:noProof/>
            <w:webHidden/>
            <w:sz w:val="28"/>
            <w:szCs w:val="28"/>
          </w:rPr>
          <w:t>160</w:t>
        </w:r>
      </w:ins>
      <w:ins w:id="1424" w:author="Копыленко" w:date="2019-10-25T15:29:00Z">
        <w:del w:id="1425" w:author="Кудашкина Екатерина Николаевна" w:date="2019-10-25T16:01:00Z">
          <w:r w:rsidR="00C36D89" w:rsidDel="008A6B04">
            <w:rPr>
              <w:rFonts w:ascii="Times New Roman" w:hAnsi="Times New Roman"/>
              <w:noProof/>
              <w:webHidden/>
              <w:sz w:val="28"/>
              <w:szCs w:val="28"/>
            </w:rPr>
            <w:delText>160</w:delText>
          </w:r>
        </w:del>
      </w:ins>
      <w:del w:id="1426" w:author="Кудашкина Екатерина Николаевна" w:date="2019-10-25T16:01:00Z">
        <w:r w:rsidR="00E33170" w:rsidRPr="00D74D42" w:rsidDel="008A6B04">
          <w:rPr>
            <w:rFonts w:ascii="Times New Roman" w:hAnsi="Times New Roman"/>
            <w:noProof/>
            <w:webHidden/>
            <w:sz w:val="28"/>
            <w:szCs w:val="28"/>
            <w:rPrChange w:id="1427" w:author="Копыленко" w:date="2019-09-02T14:49:00Z">
              <w:rPr>
                <w:rFonts w:ascii="Times New Roman" w:hAnsi="Times New Roman"/>
                <w:noProof/>
                <w:webHidden/>
                <w:szCs w:val="28"/>
              </w:rPr>
            </w:rPrChange>
          </w:rPr>
          <w:delText>146</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428" w:author="Копыленко" w:date="2019-09-02T14:49:00Z">
            <w:rPr>
              <w:rFonts w:ascii="Times New Roman" w:hAnsi="Times New Roman"/>
              <w:noProof/>
              <w:szCs w:val="28"/>
            </w:rPr>
          </w:rPrChange>
        </w:rPr>
        <w:pPrChange w:id="1429"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430"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431" w:author="Копыленко" w:date="2019-09-02T14:49:00Z">
            <w:rPr>
              <w:rFonts w:ascii="Times New Roman" w:hAnsi="Times New Roman"/>
              <w:noProof/>
              <w:szCs w:val="28"/>
            </w:rPr>
          </w:rPrChange>
        </w:rPr>
        <w:instrText>HYPERLINK \l "_Toc18005104"</w:instrText>
      </w:r>
      <w:r w:rsidRPr="00D74D42">
        <w:rPr>
          <w:rStyle w:val="affffa"/>
          <w:rFonts w:ascii="Times New Roman" w:hAnsi="Times New Roman"/>
          <w:noProof/>
          <w:color w:val="auto"/>
          <w:sz w:val="28"/>
          <w:szCs w:val="28"/>
          <w:rPrChange w:id="1432"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433" w:author="Копыленко" w:date="2019-09-02T14:49:00Z">
            <w:rPr>
              <w:rStyle w:val="affffa"/>
              <w:rFonts w:ascii="Times New Roman" w:hAnsi="Times New Roman"/>
              <w:noProof/>
              <w:szCs w:val="28"/>
            </w:rPr>
          </w:rPrChange>
        </w:rPr>
        <w:t>Статья 84. Градостроительный регламент территориальной зоны. Зона размещения объектов железнодорожного транспорта (ИТ-3)</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434" w:author="Копыленко" w:date="2019-09-02T14:49:00Z">
            <w:rPr>
              <w:rFonts w:ascii="Times New Roman" w:hAnsi="Times New Roman"/>
              <w:noProof/>
              <w:webHidden/>
              <w:szCs w:val="28"/>
            </w:rPr>
          </w:rPrChange>
        </w:rPr>
        <w:instrText xml:space="preserve"> PAGEREF _Toc18005104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435" w:author="Кудашкина Екатерина Николаевна" w:date="2019-10-25T16:01:00Z">
        <w:r w:rsidR="008A6B04">
          <w:rPr>
            <w:rFonts w:ascii="Times New Roman" w:hAnsi="Times New Roman"/>
            <w:noProof/>
            <w:webHidden/>
            <w:sz w:val="28"/>
            <w:szCs w:val="28"/>
          </w:rPr>
          <w:t>162</w:t>
        </w:r>
      </w:ins>
      <w:ins w:id="1436" w:author="Копыленко" w:date="2019-10-25T15:29:00Z">
        <w:del w:id="1437" w:author="Кудашкина Екатерина Николаевна" w:date="2019-10-25T16:01:00Z">
          <w:r w:rsidR="00C36D89" w:rsidDel="008A6B04">
            <w:rPr>
              <w:rFonts w:ascii="Times New Roman" w:hAnsi="Times New Roman"/>
              <w:noProof/>
              <w:webHidden/>
              <w:sz w:val="28"/>
              <w:szCs w:val="28"/>
            </w:rPr>
            <w:delText>162</w:delText>
          </w:r>
        </w:del>
      </w:ins>
      <w:del w:id="1438" w:author="Кудашкина Екатерина Николаевна" w:date="2019-10-25T16:01:00Z">
        <w:r w:rsidR="00E33170" w:rsidRPr="00D74D42" w:rsidDel="008A6B04">
          <w:rPr>
            <w:rFonts w:ascii="Times New Roman" w:hAnsi="Times New Roman"/>
            <w:noProof/>
            <w:webHidden/>
            <w:sz w:val="28"/>
            <w:szCs w:val="28"/>
            <w:rPrChange w:id="1439" w:author="Копыленко" w:date="2019-09-02T14:49:00Z">
              <w:rPr>
                <w:rFonts w:ascii="Times New Roman" w:hAnsi="Times New Roman"/>
                <w:noProof/>
                <w:webHidden/>
                <w:szCs w:val="28"/>
              </w:rPr>
            </w:rPrChange>
          </w:rPr>
          <w:delText>148</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440" w:author="Копыленко" w:date="2019-09-02T14:49:00Z">
            <w:rPr>
              <w:rFonts w:ascii="Times New Roman" w:hAnsi="Times New Roman"/>
              <w:noProof/>
              <w:szCs w:val="28"/>
            </w:rPr>
          </w:rPrChange>
        </w:rPr>
        <w:pPrChange w:id="1441"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442"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443" w:author="Копыленко" w:date="2019-09-02T14:49:00Z">
            <w:rPr>
              <w:rFonts w:ascii="Times New Roman" w:hAnsi="Times New Roman"/>
              <w:noProof/>
              <w:szCs w:val="28"/>
            </w:rPr>
          </w:rPrChange>
        </w:rPr>
        <w:instrText>HYPERLINK \l "_Toc18005105"</w:instrText>
      </w:r>
      <w:r w:rsidRPr="00D74D42">
        <w:rPr>
          <w:rStyle w:val="affffa"/>
          <w:rFonts w:ascii="Times New Roman" w:hAnsi="Times New Roman"/>
          <w:noProof/>
          <w:color w:val="auto"/>
          <w:sz w:val="28"/>
          <w:szCs w:val="28"/>
          <w:rPrChange w:id="1444"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445" w:author="Копыленко" w:date="2019-09-02T14:49:00Z">
            <w:rPr>
              <w:rStyle w:val="affffa"/>
              <w:rFonts w:ascii="Times New Roman" w:hAnsi="Times New Roman"/>
              <w:noProof/>
              <w:szCs w:val="28"/>
            </w:rPr>
          </w:rPrChange>
        </w:rPr>
        <w:t>Статья 85. Территории, в границах которых предусматривается осуществление деятельности по комплексному и устойчивому развитию территории</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446" w:author="Копыленко" w:date="2019-09-02T14:49:00Z">
            <w:rPr>
              <w:rFonts w:ascii="Times New Roman" w:hAnsi="Times New Roman"/>
              <w:noProof/>
              <w:webHidden/>
              <w:szCs w:val="28"/>
            </w:rPr>
          </w:rPrChange>
        </w:rPr>
        <w:instrText xml:space="preserve"> PAGEREF _Toc18005105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447" w:author="Кудашкина Екатерина Николаевна" w:date="2019-10-25T16:01:00Z">
        <w:r w:rsidR="008A6B04">
          <w:rPr>
            <w:rFonts w:ascii="Times New Roman" w:hAnsi="Times New Roman"/>
            <w:noProof/>
            <w:webHidden/>
            <w:sz w:val="28"/>
            <w:szCs w:val="28"/>
          </w:rPr>
          <w:t>163</w:t>
        </w:r>
      </w:ins>
      <w:ins w:id="1448" w:author="Копыленко" w:date="2019-10-25T15:29:00Z">
        <w:del w:id="1449" w:author="Кудашкина Екатерина Николаевна" w:date="2019-10-25T16:01:00Z">
          <w:r w:rsidR="00C36D89" w:rsidDel="008A6B04">
            <w:rPr>
              <w:rFonts w:ascii="Times New Roman" w:hAnsi="Times New Roman"/>
              <w:noProof/>
              <w:webHidden/>
              <w:sz w:val="28"/>
              <w:szCs w:val="28"/>
            </w:rPr>
            <w:delText>163</w:delText>
          </w:r>
        </w:del>
      </w:ins>
      <w:del w:id="1450" w:author="Кудашкина Екатерина Николаевна" w:date="2019-10-25T16:01:00Z">
        <w:r w:rsidR="00E33170" w:rsidRPr="00D74D42" w:rsidDel="008A6B04">
          <w:rPr>
            <w:rFonts w:ascii="Times New Roman" w:hAnsi="Times New Roman"/>
            <w:noProof/>
            <w:webHidden/>
            <w:sz w:val="28"/>
            <w:szCs w:val="28"/>
            <w:rPrChange w:id="1451" w:author="Копыленко" w:date="2019-09-02T14:49:00Z">
              <w:rPr>
                <w:rFonts w:ascii="Times New Roman" w:hAnsi="Times New Roman"/>
                <w:noProof/>
                <w:webHidden/>
                <w:szCs w:val="28"/>
              </w:rPr>
            </w:rPrChange>
          </w:rPr>
          <w:delText>149</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452" w:author="Копыленко" w:date="2019-09-02T14:49:00Z">
            <w:rPr>
              <w:rFonts w:ascii="Times New Roman" w:hAnsi="Times New Roman"/>
              <w:noProof/>
              <w:szCs w:val="28"/>
            </w:rPr>
          </w:rPrChange>
        </w:rPr>
        <w:pPrChange w:id="1453"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454"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455" w:author="Копыленко" w:date="2019-09-02T14:49:00Z">
            <w:rPr>
              <w:rFonts w:ascii="Times New Roman" w:hAnsi="Times New Roman"/>
              <w:noProof/>
              <w:szCs w:val="28"/>
            </w:rPr>
          </w:rPrChange>
        </w:rPr>
        <w:instrText>HYPERLINK \l "_Toc18005106"</w:instrText>
      </w:r>
      <w:r w:rsidRPr="00D74D42">
        <w:rPr>
          <w:rStyle w:val="affffa"/>
          <w:rFonts w:ascii="Times New Roman" w:hAnsi="Times New Roman"/>
          <w:noProof/>
          <w:color w:val="auto"/>
          <w:sz w:val="28"/>
          <w:szCs w:val="28"/>
          <w:rPrChange w:id="1456"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457" w:author="Копыленко" w:date="2019-09-02T14:49:00Z">
            <w:rPr>
              <w:rStyle w:val="affffa"/>
              <w:rFonts w:ascii="Times New Roman" w:hAnsi="Times New Roman"/>
              <w:noProof/>
              <w:szCs w:val="28"/>
            </w:rPr>
          </w:rPrChange>
        </w:rPr>
        <w:t>Глава 10. Градостроительные регламенты в части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территории</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458" w:author="Копыленко" w:date="2019-09-02T14:49:00Z">
            <w:rPr>
              <w:rFonts w:ascii="Times New Roman" w:hAnsi="Times New Roman"/>
              <w:noProof/>
              <w:webHidden/>
              <w:szCs w:val="28"/>
            </w:rPr>
          </w:rPrChange>
        </w:rPr>
        <w:instrText xml:space="preserve"> PAGEREF _Toc18005106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459" w:author="Кудашкина Екатерина Николаевна" w:date="2019-10-25T16:01:00Z">
        <w:r w:rsidR="008A6B04">
          <w:rPr>
            <w:rFonts w:ascii="Times New Roman" w:hAnsi="Times New Roman"/>
            <w:noProof/>
            <w:webHidden/>
            <w:sz w:val="28"/>
            <w:szCs w:val="28"/>
          </w:rPr>
          <w:t>163</w:t>
        </w:r>
      </w:ins>
      <w:ins w:id="1460" w:author="Копыленко" w:date="2019-10-25T15:29:00Z">
        <w:del w:id="1461" w:author="Кудашкина Екатерина Николаевна" w:date="2019-10-25T16:01:00Z">
          <w:r w:rsidR="00C36D89" w:rsidDel="008A6B04">
            <w:rPr>
              <w:rFonts w:ascii="Times New Roman" w:hAnsi="Times New Roman"/>
              <w:noProof/>
              <w:webHidden/>
              <w:sz w:val="28"/>
              <w:szCs w:val="28"/>
            </w:rPr>
            <w:delText>163</w:delText>
          </w:r>
        </w:del>
      </w:ins>
      <w:del w:id="1462" w:author="Кудашкина Екатерина Николаевна" w:date="2019-10-25T16:01:00Z">
        <w:r w:rsidR="00E33170" w:rsidRPr="00D74D42" w:rsidDel="008A6B04">
          <w:rPr>
            <w:rFonts w:ascii="Times New Roman" w:hAnsi="Times New Roman"/>
            <w:noProof/>
            <w:webHidden/>
            <w:sz w:val="28"/>
            <w:szCs w:val="28"/>
            <w:rPrChange w:id="1463" w:author="Копыленко" w:date="2019-09-02T14:49:00Z">
              <w:rPr>
                <w:rFonts w:ascii="Times New Roman" w:hAnsi="Times New Roman"/>
                <w:noProof/>
                <w:webHidden/>
                <w:szCs w:val="28"/>
              </w:rPr>
            </w:rPrChange>
          </w:rPr>
          <w:delText>149</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464" w:author="Копыленко" w:date="2019-09-02T14:49:00Z">
            <w:rPr>
              <w:rFonts w:ascii="Times New Roman" w:hAnsi="Times New Roman"/>
              <w:noProof/>
              <w:szCs w:val="28"/>
            </w:rPr>
          </w:rPrChange>
        </w:rPr>
        <w:pPrChange w:id="1465"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466"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467" w:author="Копыленко" w:date="2019-09-02T14:49:00Z">
            <w:rPr>
              <w:rFonts w:ascii="Times New Roman" w:hAnsi="Times New Roman"/>
              <w:noProof/>
              <w:szCs w:val="28"/>
            </w:rPr>
          </w:rPrChange>
        </w:rPr>
        <w:instrText>HYPERLINK \l "_Toc18005107"</w:instrText>
      </w:r>
      <w:r w:rsidRPr="00D74D42">
        <w:rPr>
          <w:rStyle w:val="affffa"/>
          <w:rFonts w:ascii="Times New Roman" w:hAnsi="Times New Roman"/>
          <w:noProof/>
          <w:color w:val="auto"/>
          <w:sz w:val="28"/>
          <w:szCs w:val="28"/>
          <w:rPrChange w:id="1468"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469" w:author="Копыленко" w:date="2019-09-02T14:49:00Z">
            <w:rPr>
              <w:rStyle w:val="affffa"/>
              <w:rFonts w:ascii="Times New Roman" w:hAnsi="Times New Roman"/>
              <w:noProof/>
              <w:szCs w:val="28"/>
            </w:rPr>
          </w:rPrChange>
        </w:rPr>
        <w:t>Статья 86. Ограничение использования земельных участков и объектов капитального строительства в зонах с особыми условиями использования территорий.</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470" w:author="Копыленко" w:date="2019-09-02T14:49:00Z">
            <w:rPr>
              <w:rFonts w:ascii="Times New Roman" w:hAnsi="Times New Roman"/>
              <w:noProof/>
              <w:webHidden/>
              <w:szCs w:val="28"/>
            </w:rPr>
          </w:rPrChange>
        </w:rPr>
        <w:instrText xml:space="preserve"> PAGEREF _Toc18005107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471" w:author="Кудашкина Екатерина Николаевна" w:date="2019-10-25T16:01:00Z">
        <w:r w:rsidR="008A6B04">
          <w:rPr>
            <w:rFonts w:ascii="Times New Roman" w:hAnsi="Times New Roman"/>
            <w:noProof/>
            <w:webHidden/>
            <w:sz w:val="28"/>
            <w:szCs w:val="28"/>
          </w:rPr>
          <w:t>163</w:t>
        </w:r>
      </w:ins>
      <w:ins w:id="1472" w:author="Копыленко" w:date="2019-10-25T15:29:00Z">
        <w:del w:id="1473" w:author="Кудашкина Екатерина Николаевна" w:date="2019-10-25T16:01:00Z">
          <w:r w:rsidR="00C36D89" w:rsidDel="008A6B04">
            <w:rPr>
              <w:rFonts w:ascii="Times New Roman" w:hAnsi="Times New Roman"/>
              <w:noProof/>
              <w:webHidden/>
              <w:sz w:val="28"/>
              <w:szCs w:val="28"/>
            </w:rPr>
            <w:delText>163</w:delText>
          </w:r>
        </w:del>
      </w:ins>
      <w:del w:id="1474" w:author="Кудашкина Екатерина Николаевна" w:date="2019-10-25T16:01:00Z">
        <w:r w:rsidR="00E33170" w:rsidRPr="00D74D42" w:rsidDel="008A6B04">
          <w:rPr>
            <w:rFonts w:ascii="Times New Roman" w:hAnsi="Times New Roman"/>
            <w:noProof/>
            <w:webHidden/>
            <w:sz w:val="28"/>
            <w:szCs w:val="28"/>
            <w:rPrChange w:id="1475" w:author="Копыленко" w:date="2019-09-02T14:49:00Z">
              <w:rPr>
                <w:rFonts w:ascii="Times New Roman" w:hAnsi="Times New Roman"/>
                <w:noProof/>
                <w:webHidden/>
                <w:szCs w:val="28"/>
              </w:rPr>
            </w:rPrChange>
          </w:rPr>
          <w:delText>149</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476" w:author="Копыленко" w:date="2019-09-02T14:49:00Z">
            <w:rPr>
              <w:rFonts w:ascii="Times New Roman" w:hAnsi="Times New Roman"/>
              <w:noProof/>
              <w:szCs w:val="28"/>
            </w:rPr>
          </w:rPrChange>
        </w:rPr>
        <w:pPrChange w:id="1477"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478"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479" w:author="Копыленко" w:date="2019-09-02T14:49:00Z">
            <w:rPr>
              <w:rFonts w:ascii="Times New Roman" w:hAnsi="Times New Roman"/>
              <w:noProof/>
              <w:szCs w:val="28"/>
            </w:rPr>
          </w:rPrChange>
        </w:rPr>
        <w:instrText>HYPERLINK \l "_Toc18005108"</w:instrText>
      </w:r>
      <w:r w:rsidRPr="00D74D42">
        <w:rPr>
          <w:rStyle w:val="affffa"/>
          <w:rFonts w:ascii="Times New Roman" w:hAnsi="Times New Roman"/>
          <w:noProof/>
          <w:color w:val="auto"/>
          <w:sz w:val="28"/>
          <w:szCs w:val="28"/>
          <w:rPrChange w:id="1480"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481" w:author="Копыленко" w:date="2019-09-02T14:49:00Z">
            <w:rPr>
              <w:rStyle w:val="affffa"/>
              <w:rFonts w:ascii="Times New Roman" w:hAnsi="Times New Roman"/>
              <w:noProof/>
              <w:szCs w:val="28"/>
            </w:rPr>
          </w:rPrChange>
        </w:rPr>
        <w:t xml:space="preserve">Карта градостроительного зонирования. </w:t>
      </w:r>
      <w:ins w:id="1482" w:author="Копыленко" w:date="2019-09-02T14:50:00Z">
        <w:r w:rsidR="00D74D42">
          <w:rPr>
            <w:rStyle w:val="affffa"/>
            <w:rFonts w:ascii="Times New Roman" w:hAnsi="Times New Roman"/>
            <w:noProof/>
            <w:color w:val="auto"/>
            <w:sz w:val="28"/>
            <w:szCs w:val="28"/>
          </w:rPr>
          <w:t xml:space="preserve">                                                     </w:t>
        </w:r>
      </w:ins>
      <w:r w:rsidRPr="00D74D42">
        <w:rPr>
          <w:rStyle w:val="affffa"/>
          <w:rFonts w:ascii="Times New Roman" w:hAnsi="Times New Roman"/>
          <w:noProof/>
          <w:color w:val="auto"/>
          <w:sz w:val="28"/>
          <w:szCs w:val="28"/>
          <w:rPrChange w:id="1483" w:author="Копыленко" w:date="2019-09-02T14:49:00Z">
            <w:rPr>
              <w:rStyle w:val="affffa"/>
              <w:rFonts w:ascii="Times New Roman" w:hAnsi="Times New Roman"/>
              <w:noProof/>
              <w:szCs w:val="28"/>
            </w:rPr>
          </w:rPrChange>
        </w:rPr>
        <w:t>Границы территориальных зон</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484" w:author="Копыленко" w:date="2019-09-02T14:49:00Z">
            <w:rPr>
              <w:rFonts w:ascii="Times New Roman" w:hAnsi="Times New Roman"/>
              <w:noProof/>
              <w:webHidden/>
              <w:szCs w:val="28"/>
            </w:rPr>
          </w:rPrChange>
        </w:rPr>
        <w:instrText xml:space="preserve"> PAGEREF _Toc18005108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485" w:author="Кудашкина Екатерина Николаевна" w:date="2019-10-25T16:01:00Z">
        <w:r w:rsidR="008A6B04">
          <w:rPr>
            <w:rFonts w:ascii="Times New Roman" w:hAnsi="Times New Roman"/>
            <w:noProof/>
            <w:webHidden/>
            <w:sz w:val="28"/>
            <w:szCs w:val="28"/>
          </w:rPr>
          <w:t>164</w:t>
        </w:r>
      </w:ins>
      <w:ins w:id="1486" w:author="Копыленко" w:date="2019-10-25T15:29:00Z">
        <w:del w:id="1487" w:author="Кудашкина Екатерина Николаевна" w:date="2019-10-25T16:01:00Z">
          <w:r w:rsidR="00C36D89" w:rsidDel="008A6B04">
            <w:rPr>
              <w:rFonts w:ascii="Times New Roman" w:hAnsi="Times New Roman"/>
              <w:noProof/>
              <w:webHidden/>
              <w:sz w:val="28"/>
              <w:szCs w:val="28"/>
            </w:rPr>
            <w:delText>164</w:delText>
          </w:r>
        </w:del>
      </w:ins>
      <w:del w:id="1488" w:author="Кудашкина Екатерина Николаевна" w:date="2019-10-25T16:01:00Z">
        <w:r w:rsidR="00E33170" w:rsidRPr="00D74D42" w:rsidDel="008A6B04">
          <w:rPr>
            <w:rFonts w:ascii="Times New Roman" w:hAnsi="Times New Roman"/>
            <w:noProof/>
            <w:webHidden/>
            <w:sz w:val="28"/>
            <w:szCs w:val="28"/>
            <w:rPrChange w:id="1489" w:author="Копыленко" w:date="2019-09-02T14:49:00Z">
              <w:rPr>
                <w:rFonts w:ascii="Times New Roman" w:hAnsi="Times New Roman"/>
                <w:noProof/>
                <w:webHidden/>
                <w:szCs w:val="28"/>
              </w:rPr>
            </w:rPrChange>
          </w:rPr>
          <w:delText>150</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D74D42" w:rsidRDefault="002B0671">
      <w:pPr>
        <w:pStyle w:val="12"/>
        <w:spacing w:after="0" w:line="240" w:lineRule="auto"/>
        <w:ind w:firstLine="720"/>
        <w:rPr>
          <w:rFonts w:ascii="Times New Roman" w:hAnsi="Times New Roman"/>
          <w:noProof/>
          <w:sz w:val="28"/>
          <w:szCs w:val="28"/>
          <w:rPrChange w:id="1490" w:author="Копыленко" w:date="2019-09-02T14:49:00Z">
            <w:rPr>
              <w:rFonts w:ascii="Times New Roman" w:hAnsi="Times New Roman"/>
              <w:noProof/>
              <w:szCs w:val="28"/>
            </w:rPr>
          </w:rPrChange>
        </w:rPr>
        <w:pPrChange w:id="1491" w:author="Копыленко" w:date="2019-09-02T12:54:00Z">
          <w:pPr>
            <w:pStyle w:val="12"/>
            <w:ind w:firstLine="720"/>
          </w:pPr>
        </w:pPrChange>
      </w:pPr>
      <w:r w:rsidRPr="00AE2F81">
        <w:rPr>
          <w:rStyle w:val="affffa"/>
          <w:rFonts w:ascii="Times New Roman" w:hAnsi="Times New Roman"/>
          <w:noProof/>
          <w:color w:val="auto"/>
          <w:sz w:val="28"/>
          <w:szCs w:val="28"/>
        </w:rPr>
        <w:fldChar w:fldCharType="begin"/>
      </w:r>
      <w:r w:rsidRPr="00D74D42">
        <w:rPr>
          <w:rStyle w:val="affffa"/>
          <w:rFonts w:ascii="Times New Roman" w:hAnsi="Times New Roman"/>
          <w:noProof/>
          <w:color w:val="auto"/>
          <w:sz w:val="28"/>
          <w:szCs w:val="28"/>
          <w:rPrChange w:id="1492" w:author="Копыленко" w:date="2019-09-02T14:49:00Z">
            <w:rPr>
              <w:rStyle w:val="affffa"/>
              <w:rFonts w:ascii="Times New Roman" w:hAnsi="Times New Roman"/>
              <w:noProof/>
              <w:szCs w:val="28"/>
            </w:rPr>
          </w:rPrChange>
        </w:rPr>
        <w:instrText xml:space="preserve"> </w:instrText>
      </w:r>
      <w:r w:rsidRPr="00D74D42">
        <w:rPr>
          <w:rFonts w:ascii="Times New Roman" w:hAnsi="Times New Roman"/>
          <w:noProof/>
          <w:sz w:val="28"/>
          <w:szCs w:val="28"/>
          <w:rPrChange w:id="1493" w:author="Копыленко" w:date="2019-09-02T14:49:00Z">
            <w:rPr>
              <w:rFonts w:ascii="Times New Roman" w:hAnsi="Times New Roman"/>
              <w:noProof/>
              <w:szCs w:val="28"/>
            </w:rPr>
          </w:rPrChange>
        </w:rPr>
        <w:instrText>HYPERLINK \l "_Toc18005109"</w:instrText>
      </w:r>
      <w:r w:rsidRPr="00D74D42">
        <w:rPr>
          <w:rStyle w:val="affffa"/>
          <w:rFonts w:ascii="Times New Roman" w:hAnsi="Times New Roman"/>
          <w:noProof/>
          <w:color w:val="auto"/>
          <w:sz w:val="28"/>
          <w:szCs w:val="28"/>
          <w:rPrChange w:id="1494" w:author="Копыленко" w:date="2019-09-02T14:49:00Z">
            <w:rPr>
              <w:rStyle w:val="affffa"/>
              <w:rFonts w:ascii="Times New Roman" w:hAnsi="Times New Roman"/>
              <w:noProof/>
              <w:szCs w:val="28"/>
            </w:rPr>
          </w:rPrChange>
        </w:rPr>
        <w:instrText xml:space="preserve"> </w:instrText>
      </w:r>
      <w:r w:rsidRPr="00AE2F81">
        <w:rPr>
          <w:rStyle w:val="affffa"/>
          <w:rFonts w:ascii="Times New Roman" w:hAnsi="Times New Roman"/>
          <w:noProof/>
          <w:color w:val="auto"/>
          <w:sz w:val="28"/>
          <w:szCs w:val="28"/>
        </w:rPr>
        <w:fldChar w:fldCharType="separate"/>
      </w:r>
      <w:r w:rsidRPr="00D74D42">
        <w:rPr>
          <w:rStyle w:val="affffa"/>
          <w:rFonts w:ascii="Times New Roman" w:hAnsi="Times New Roman"/>
          <w:noProof/>
          <w:color w:val="auto"/>
          <w:sz w:val="28"/>
          <w:szCs w:val="28"/>
          <w:rPrChange w:id="1495" w:author="Копыленко" w:date="2019-09-02T14:49:00Z">
            <w:rPr>
              <w:rStyle w:val="affffa"/>
              <w:rFonts w:ascii="Times New Roman" w:hAnsi="Times New Roman"/>
              <w:noProof/>
              <w:szCs w:val="28"/>
            </w:rPr>
          </w:rPrChange>
        </w:rPr>
        <w:t>Карта градостроительного зонирования. Карта зон с особыми условиями использования территории</w:t>
      </w:r>
      <w:r w:rsidRPr="00D74D42">
        <w:rPr>
          <w:rFonts w:ascii="Times New Roman" w:hAnsi="Times New Roman"/>
          <w:noProof/>
          <w:webHidden/>
          <w:sz w:val="28"/>
          <w:szCs w:val="28"/>
        </w:rPr>
        <w:tab/>
      </w:r>
      <w:r w:rsidRPr="00AE2F81">
        <w:rPr>
          <w:rFonts w:ascii="Times New Roman" w:hAnsi="Times New Roman"/>
          <w:noProof/>
          <w:webHidden/>
          <w:sz w:val="28"/>
          <w:szCs w:val="28"/>
        </w:rPr>
        <w:fldChar w:fldCharType="begin"/>
      </w:r>
      <w:r w:rsidRPr="00D74D42">
        <w:rPr>
          <w:rFonts w:ascii="Times New Roman" w:hAnsi="Times New Roman"/>
          <w:noProof/>
          <w:webHidden/>
          <w:sz w:val="28"/>
          <w:szCs w:val="28"/>
          <w:rPrChange w:id="1496" w:author="Копыленко" w:date="2019-09-02T14:49:00Z">
            <w:rPr>
              <w:rFonts w:ascii="Times New Roman" w:hAnsi="Times New Roman"/>
              <w:noProof/>
              <w:webHidden/>
              <w:szCs w:val="28"/>
            </w:rPr>
          </w:rPrChange>
        </w:rPr>
        <w:instrText xml:space="preserve"> PAGEREF _Toc18005109 \h </w:instrText>
      </w:r>
      <w:r w:rsidRPr="00AE2F81">
        <w:rPr>
          <w:rFonts w:ascii="Times New Roman" w:hAnsi="Times New Roman"/>
          <w:noProof/>
          <w:webHidden/>
          <w:sz w:val="28"/>
          <w:szCs w:val="28"/>
        </w:rPr>
      </w:r>
      <w:r w:rsidRPr="00AE2F81">
        <w:rPr>
          <w:rFonts w:ascii="Times New Roman" w:hAnsi="Times New Roman"/>
          <w:noProof/>
          <w:webHidden/>
          <w:sz w:val="28"/>
          <w:szCs w:val="28"/>
        </w:rPr>
        <w:fldChar w:fldCharType="separate"/>
      </w:r>
      <w:ins w:id="1497" w:author="Кудашкина Екатерина Николаевна" w:date="2019-10-25T16:01:00Z">
        <w:r w:rsidR="008A6B04">
          <w:rPr>
            <w:rFonts w:ascii="Times New Roman" w:hAnsi="Times New Roman"/>
            <w:noProof/>
            <w:webHidden/>
            <w:sz w:val="28"/>
            <w:szCs w:val="28"/>
          </w:rPr>
          <w:t>164</w:t>
        </w:r>
      </w:ins>
      <w:ins w:id="1498" w:author="Копыленко" w:date="2019-10-25T15:29:00Z">
        <w:del w:id="1499" w:author="Кудашкина Екатерина Николаевна" w:date="2019-10-25T16:01:00Z">
          <w:r w:rsidR="00C36D89" w:rsidDel="008A6B04">
            <w:rPr>
              <w:rFonts w:ascii="Times New Roman" w:hAnsi="Times New Roman"/>
              <w:noProof/>
              <w:webHidden/>
              <w:sz w:val="28"/>
              <w:szCs w:val="28"/>
            </w:rPr>
            <w:delText>164</w:delText>
          </w:r>
        </w:del>
      </w:ins>
      <w:del w:id="1500" w:author="Кудашкина Екатерина Николаевна" w:date="2019-10-25T16:01:00Z">
        <w:r w:rsidR="00E33170" w:rsidRPr="00D74D42" w:rsidDel="008A6B04">
          <w:rPr>
            <w:rFonts w:ascii="Times New Roman" w:hAnsi="Times New Roman"/>
            <w:noProof/>
            <w:webHidden/>
            <w:sz w:val="28"/>
            <w:szCs w:val="28"/>
            <w:rPrChange w:id="1501" w:author="Копыленко" w:date="2019-09-02T14:49:00Z">
              <w:rPr>
                <w:rFonts w:ascii="Times New Roman" w:hAnsi="Times New Roman"/>
                <w:noProof/>
                <w:webHidden/>
                <w:szCs w:val="28"/>
              </w:rPr>
            </w:rPrChange>
          </w:rPr>
          <w:delText>151</w:delText>
        </w:r>
      </w:del>
      <w:r w:rsidRPr="00AE2F81">
        <w:rPr>
          <w:rFonts w:ascii="Times New Roman" w:hAnsi="Times New Roman"/>
          <w:noProof/>
          <w:webHidden/>
          <w:sz w:val="28"/>
          <w:szCs w:val="28"/>
        </w:rPr>
        <w:fldChar w:fldCharType="end"/>
      </w:r>
      <w:r w:rsidRPr="00AE2F81">
        <w:rPr>
          <w:rStyle w:val="affffa"/>
          <w:rFonts w:ascii="Times New Roman" w:hAnsi="Times New Roman"/>
          <w:noProof/>
          <w:color w:val="auto"/>
          <w:sz w:val="28"/>
          <w:szCs w:val="28"/>
        </w:rPr>
        <w:fldChar w:fldCharType="end"/>
      </w:r>
    </w:p>
    <w:p w:rsidR="002B0671" w:rsidRPr="008D6B2E" w:rsidRDefault="002B0671" w:rsidP="00A56AE0">
      <w:pPr>
        <w:spacing w:after="0" w:line="240" w:lineRule="auto"/>
        <w:ind w:firstLine="720"/>
        <w:rPr>
          <w:rFonts w:ascii="Times New Roman" w:hAnsi="Times New Roman"/>
          <w:sz w:val="28"/>
          <w:szCs w:val="28"/>
          <w:rPrChange w:id="1502" w:author="Копыленко" w:date="2019-09-02T13:07:00Z">
            <w:rPr>
              <w:rFonts w:ascii="Times New Roman" w:hAnsi="Times New Roman"/>
              <w:szCs w:val="28"/>
            </w:rPr>
          </w:rPrChange>
        </w:rPr>
      </w:pPr>
      <w:r w:rsidRPr="00AE2F81">
        <w:rPr>
          <w:rFonts w:ascii="Times New Roman" w:hAnsi="Times New Roman"/>
          <w:sz w:val="28"/>
          <w:szCs w:val="28"/>
        </w:rPr>
        <w:fldChar w:fldCharType="end"/>
      </w:r>
    </w:p>
    <w:p w:rsidR="002B0671" w:rsidRPr="008D6B2E" w:rsidRDefault="002B0671">
      <w:pPr>
        <w:widowControl w:val="0"/>
        <w:autoSpaceDE w:val="0"/>
        <w:autoSpaceDN w:val="0"/>
        <w:adjustRightInd w:val="0"/>
        <w:spacing w:after="0" w:line="240" w:lineRule="auto"/>
        <w:ind w:firstLine="720"/>
        <w:jc w:val="center"/>
        <w:rPr>
          <w:rFonts w:ascii="Times New Roman" w:hAnsi="Times New Roman"/>
          <w:bCs/>
          <w:sz w:val="28"/>
          <w:szCs w:val="28"/>
          <w:rPrChange w:id="1503" w:author="Копыленко" w:date="2019-09-02T13:07:00Z">
            <w:rPr>
              <w:rFonts w:ascii="Times New Roman" w:hAnsi="Times New Roman"/>
              <w:b/>
              <w:bCs/>
              <w:color w:val="000000"/>
              <w:szCs w:val="28"/>
            </w:rPr>
          </w:rPrChange>
        </w:rPr>
        <w:pPrChange w:id="1504" w:author="Копыленко" w:date="2019-09-02T12:54:00Z">
          <w:pPr>
            <w:widowControl w:val="0"/>
            <w:autoSpaceDE w:val="0"/>
            <w:autoSpaceDN w:val="0"/>
            <w:adjustRightInd w:val="0"/>
            <w:spacing w:after="120" w:line="360" w:lineRule="auto"/>
            <w:ind w:firstLine="720"/>
            <w:jc w:val="center"/>
          </w:pPr>
        </w:pPrChange>
      </w:pPr>
    </w:p>
    <w:p w:rsidR="002B0671" w:rsidRPr="008D6B2E" w:rsidRDefault="002B0671">
      <w:pPr>
        <w:widowControl w:val="0"/>
        <w:autoSpaceDE w:val="0"/>
        <w:autoSpaceDN w:val="0"/>
        <w:adjustRightInd w:val="0"/>
        <w:spacing w:after="0" w:line="240" w:lineRule="auto"/>
        <w:ind w:firstLine="720"/>
        <w:jc w:val="center"/>
        <w:rPr>
          <w:rFonts w:ascii="Times New Roman" w:hAnsi="Times New Roman"/>
          <w:bCs/>
          <w:sz w:val="28"/>
          <w:szCs w:val="28"/>
          <w:rPrChange w:id="1505" w:author="Копыленко" w:date="2019-09-02T13:07:00Z">
            <w:rPr>
              <w:rFonts w:ascii="Times New Roman" w:hAnsi="Times New Roman"/>
              <w:b/>
              <w:bCs/>
              <w:color w:val="000000"/>
              <w:szCs w:val="28"/>
            </w:rPr>
          </w:rPrChange>
        </w:rPr>
        <w:pPrChange w:id="1506" w:author="Копыленко" w:date="2019-09-02T12:54:00Z">
          <w:pPr>
            <w:widowControl w:val="0"/>
            <w:autoSpaceDE w:val="0"/>
            <w:autoSpaceDN w:val="0"/>
            <w:adjustRightInd w:val="0"/>
            <w:spacing w:after="120" w:line="360" w:lineRule="auto"/>
            <w:ind w:firstLine="720"/>
            <w:jc w:val="center"/>
          </w:pPr>
        </w:pPrChange>
      </w:pPr>
    </w:p>
    <w:p w:rsidR="003136F0" w:rsidRDefault="003136F0">
      <w:pPr>
        <w:widowControl w:val="0"/>
        <w:autoSpaceDE w:val="0"/>
        <w:autoSpaceDN w:val="0"/>
        <w:adjustRightInd w:val="0"/>
        <w:spacing w:after="0" w:line="240" w:lineRule="auto"/>
        <w:ind w:firstLine="720"/>
        <w:jc w:val="center"/>
        <w:rPr>
          <w:ins w:id="1507" w:author="Копыленко" w:date="2019-10-16T16:45:00Z"/>
          <w:rFonts w:ascii="Times New Roman" w:hAnsi="Times New Roman"/>
          <w:bCs/>
          <w:sz w:val="28"/>
          <w:szCs w:val="28"/>
        </w:rPr>
        <w:pPrChange w:id="1508" w:author="Копыленко" w:date="2019-09-02T12:54:00Z">
          <w:pPr>
            <w:widowControl w:val="0"/>
            <w:autoSpaceDE w:val="0"/>
            <w:autoSpaceDN w:val="0"/>
            <w:adjustRightInd w:val="0"/>
            <w:spacing w:after="120" w:line="360" w:lineRule="auto"/>
            <w:ind w:firstLine="720"/>
            <w:jc w:val="center"/>
          </w:pPr>
        </w:pPrChange>
      </w:pPr>
    </w:p>
    <w:p w:rsidR="00FD725B" w:rsidRDefault="00FD725B">
      <w:pPr>
        <w:widowControl w:val="0"/>
        <w:autoSpaceDE w:val="0"/>
        <w:autoSpaceDN w:val="0"/>
        <w:adjustRightInd w:val="0"/>
        <w:spacing w:after="0" w:line="240" w:lineRule="auto"/>
        <w:ind w:firstLine="720"/>
        <w:jc w:val="center"/>
        <w:rPr>
          <w:ins w:id="1509" w:author="Копыленко" w:date="2019-10-16T16:45:00Z"/>
          <w:rFonts w:ascii="Times New Roman" w:hAnsi="Times New Roman"/>
          <w:bCs/>
          <w:sz w:val="28"/>
          <w:szCs w:val="28"/>
        </w:rPr>
        <w:pPrChange w:id="1510" w:author="Копыленко" w:date="2019-09-02T12:54:00Z">
          <w:pPr>
            <w:widowControl w:val="0"/>
            <w:autoSpaceDE w:val="0"/>
            <w:autoSpaceDN w:val="0"/>
            <w:adjustRightInd w:val="0"/>
            <w:spacing w:after="120" w:line="360" w:lineRule="auto"/>
            <w:ind w:firstLine="720"/>
            <w:jc w:val="center"/>
          </w:pPr>
        </w:pPrChange>
      </w:pPr>
    </w:p>
    <w:p w:rsidR="00FD725B" w:rsidRDefault="00FD725B">
      <w:pPr>
        <w:widowControl w:val="0"/>
        <w:autoSpaceDE w:val="0"/>
        <w:autoSpaceDN w:val="0"/>
        <w:adjustRightInd w:val="0"/>
        <w:spacing w:after="0" w:line="240" w:lineRule="auto"/>
        <w:ind w:firstLine="720"/>
        <w:jc w:val="center"/>
        <w:rPr>
          <w:ins w:id="1511" w:author="Копыленко" w:date="2019-09-02T14:50:00Z"/>
          <w:rFonts w:ascii="Times New Roman" w:hAnsi="Times New Roman"/>
          <w:bCs/>
          <w:sz w:val="28"/>
          <w:szCs w:val="28"/>
        </w:rPr>
        <w:pPrChange w:id="1512" w:author="Копыленко" w:date="2019-09-02T12:54:00Z">
          <w:pPr>
            <w:widowControl w:val="0"/>
            <w:autoSpaceDE w:val="0"/>
            <w:autoSpaceDN w:val="0"/>
            <w:adjustRightInd w:val="0"/>
            <w:spacing w:after="120" w:line="360" w:lineRule="auto"/>
            <w:ind w:firstLine="720"/>
            <w:jc w:val="center"/>
          </w:pPr>
        </w:pPrChange>
      </w:pPr>
    </w:p>
    <w:p w:rsidR="00D74D42" w:rsidRDefault="00D74D42">
      <w:pPr>
        <w:widowControl w:val="0"/>
        <w:autoSpaceDE w:val="0"/>
        <w:autoSpaceDN w:val="0"/>
        <w:adjustRightInd w:val="0"/>
        <w:spacing w:after="0" w:line="240" w:lineRule="auto"/>
        <w:ind w:firstLine="720"/>
        <w:jc w:val="center"/>
        <w:rPr>
          <w:ins w:id="1513" w:author="Копыленко" w:date="2019-09-02T14:50:00Z"/>
          <w:rFonts w:ascii="Times New Roman" w:hAnsi="Times New Roman"/>
          <w:bCs/>
          <w:sz w:val="28"/>
          <w:szCs w:val="28"/>
        </w:rPr>
        <w:pPrChange w:id="1514" w:author="Копыленко" w:date="2019-09-02T12:54:00Z">
          <w:pPr>
            <w:widowControl w:val="0"/>
            <w:autoSpaceDE w:val="0"/>
            <w:autoSpaceDN w:val="0"/>
            <w:adjustRightInd w:val="0"/>
            <w:spacing w:after="120" w:line="360" w:lineRule="auto"/>
            <w:ind w:firstLine="720"/>
            <w:jc w:val="center"/>
          </w:pPr>
        </w:pPrChange>
      </w:pPr>
    </w:p>
    <w:p w:rsidR="00D74D42" w:rsidRPr="008D6B2E" w:rsidDel="00205AB3" w:rsidRDefault="00D74D42">
      <w:pPr>
        <w:widowControl w:val="0"/>
        <w:autoSpaceDE w:val="0"/>
        <w:autoSpaceDN w:val="0"/>
        <w:adjustRightInd w:val="0"/>
        <w:spacing w:after="0" w:line="240" w:lineRule="auto"/>
        <w:jc w:val="center"/>
        <w:rPr>
          <w:del w:id="1515" w:author="Копыленко" w:date="2019-10-15T16:20:00Z"/>
          <w:rFonts w:ascii="Times New Roman" w:hAnsi="Times New Roman"/>
          <w:bCs/>
          <w:sz w:val="28"/>
          <w:szCs w:val="28"/>
          <w:rPrChange w:id="1516" w:author="Копыленко" w:date="2019-09-02T13:07:00Z">
            <w:rPr>
              <w:del w:id="1517" w:author="Копыленко" w:date="2019-10-15T16:20:00Z"/>
              <w:rFonts w:ascii="Times New Roman" w:hAnsi="Times New Roman"/>
              <w:b/>
              <w:bCs/>
              <w:color w:val="000000"/>
              <w:szCs w:val="28"/>
            </w:rPr>
          </w:rPrChange>
        </w:rPr>
        <w:pPrChange w:id="1518" w:author="Копыленко" w:date="2019-09-02T12:54:00Z">
          <w:pPr>
            <w:widowControl w:val="0"/>
            <w:autoSpaceDE w:val="0"/>
            <w:autoSpaceDN w:val="0"/>
            <w:adjustRightInd w:val="0"/>
            <w:spacing w:after="120" w:line="360" w:lineRule="auto"/>
            <w:ind w:firstLine="720"/>
            <w:jc w:val="center"/>
          </w:pPr>
        </w:pPrChange>
      </w:pPr>
    </w:p>
    <w:p w:rsidR="003136F0" w:rsidRPr="00A56AE0" w:rsidDel="00205AB3" w:rsidRDefault="003136F0">
      <w:pPr>
        <w:widowControl w:val="0"/>
        <w:autoSpaceDE w:val="0"/>
        <w:autoSpaceDN w:val="0"/>
        <w:adjustRightInd w:val="0"/>
        <w:spacing w:after="0" w:line="240" w:lineRule="auto"/>
        <w:jc w:val="center"/>
        <w:rPr>
          <w:del w:id="1519" w:author="Копыленко" w:date="2019-10-15T16:20:00Z"/>
          <w:rFonts w:ascii="Times New Roman" w:hAnsi="Times New Roman"/>
          <w:bCs/>
          <w:sz w:val="28"/>
          <w:szCs w:val="28"/>
          <w:rPrChange w:id="1520" w:author="Копыленко" w:date="2019-09-02T12:55:00Z">
            <w:rPr>
              <w:del w:id="1521" w:author="Копыленко" w:date="2019-10-15T16:20:00Z"/>
              <w:rFonts w:ascii="Times New Roman" w:hAnsi="Times New Roman"/>
              <w:b/>
              <w:bCs/>
              <w:color w:val="000000"/>
              <w:szCs w:val="28"/>
            </w:rPr>
          </w:rPrChange>
        </w:rPr>
        <w:pPrChange w:id="1522" w:author="Копыленко" w:date="2019-09-02T12:54:00Z">
          <w:pPr>
            <w:widowControl w:val="0"/>
            <w:autoSpaceDE w:val="0"/>
            <w:autoSpaceDN w:val="0"/>
            <w:adjustRightInd w:val="0"/>
            <w:spacing w:after="120" w:line="360" w:lineRule="auto"/>
            <w:ind w:firstLine="720"/>
            <w:jc w:val="center"/>
          </w:pPr>
        </w:pPrChange>
      </w:pPr>
    </w:p>
    <w:p w:rsidR="003136F0" w:rsidRPr="00A56AE0" w:rsidDel="000F6742" w:rsidRDefault="003136F0">
      <w:pPr>
        <w:widowControl w:val="0"/>
        <w:autoSpaceDE w:val="0"/>
        <w:autoSpaceDN w:val="0"/>
        <w:adjustRightInd w:val="0"/>
        <w:spacing w:after="0" w:line="240" w:lineRule="auto"/>
        <w:jc w:val="center"/>
        <w:rPr>
          <w:del w:id="1523" w:author="Копыленко" w:date="2019-09-02T13:08:00Z"/>
          <w:rFonts w:ascii="Times New Roman" w:hAnsi="Times New Roman"/>
          <w:bCs/>
          <w:sz w:val="28"/>
          <w:szCs w:val="28"/>
          <w:rPrChange w:id="1524" w:author="Копыленко" w:date="2019-09-02T12:55:00Z">
            <w:rPr>
              <w:del w:id="1525" w:author="Копыленко" w:date="2019-09-02T13:08:00Z"/>
              <w:rFonts w:ascii="Times New Roman" w:hAnsi="Times New Roman"/>
              <w:b/>
              <w:bCs/>
              <w:color w:val="000000"/>
              <w:szCs w:val="28"/>
            </w:rPr>
          </w:rPrChange>
        </w:rPr>
        <w:pPrChange w:id="1526" w:author="Копыленко" w:date="2019-09-02T12:54:00Z">
          <w:pPr>
            <w:widowControl w:val="0"/>
            <w:autoSpaceDE w:val="0"/>
            <w:autoSpaceDN w:val="0"/>
            <w:adjustRightInd w:val="0"/>
            <w:spacing w:after="120" w:line="360" w:lineRule="auto"/>
            <w:ind w:firstLine="720"/>
            <w:jc w:val="center"/>
          </w:pPr>
        </w:pPrChange>
      </w:pPr>
    </w:p>
    <w:p w:rsidR="003136F0" w:rsidRPr="00A56AE0" w:rsidDel="000F6742" w:rsidRDefault="003136F0">
      <w:pPr>
        <w:widowControl w:val="0"/>
        <w:autoSpaceDE w:val="0"/>
        <w:autoSpaceDN w:val="0"/>
        <w:adjustRightInd w:val="0"/>
        <w:spacing w:after="0" w:line="240" w:lineRule="auto"/>
        <w:jc w:val="center"/>
        <w:rPr>
          <w:del w:id="1527" w:author="Копыленко" w:date="2019-09-02T13:08:00Z"/>
          <w:rFonts w:ascii="Times New Roman" w:hAnsi="Times New Roman"/>
          <w:bCs/>
          <w:sz w:val="28"/>
          <w:szCs w:val="28"/>
          <w:rPrChange w:id="1528" w:author="Копыленко" w:date="2019-09-02T12:55:00Z">
            <w:rPr>
              <w:del w:id="1529" w:author="Копыленко" w:date="2019-09-02T13:08:00Z"/>
              <w:rFonts w:ascii="Times New Roman" w:hAnsi="Times New Roman"/>
              <w:b/>
              <w:bCs/>
              <w:color w:val="000000"/>
              <w:szCs w:val="28"/>
            </w:rPr>
          </w:rPrChange>
        </w:rPr>
        <w:pPrChange w:id="1530" w:author="Копыленко" w:date="2019-09-02T12:54:00Z">
          <w:pPr>
            <w:widowControl w:val="0"/>
            <w:autoSpaceDE w:val="0"/>
            <w:autoSpaceDN w:val="0"/>
            <w:adjustRightInd w:val="0"/>
            <w:spacing w:after="120" w:line="360" w:lineRule="auto"/>
            <w:ind w:firstLine="720"/>
            <w:jc w:val="center"/>
          </w:pPr>
        </w:pPrChange>
      </w:pPr>
    </w:p>
    <w:p w:rsidR="003136F0" w:rsidRPr="00A56AE0" w:rsidDel="000F6742" w:rsidRDefault="003136F0">
      <w:pPr>
        <w:widowControl w:val="0"/>
        <w:autoSpaceDE w:val="0"/>
        <w:autoSpaceDN w:val="0"/>
        <w:adjustRightInd w:val="0"/>
        <w:spacing w:after="0" w:line="240" w:lineRule="auto"/>
        <w:jc w:val="center"/>
        <w:rPr>
          <w:del w:id="1531" w:author="Копыленко" w:date="2019-09-02T13:08:00Z"/>
          <w:rFonts w:ascii="Times New Roman" w:hAnsi="Times New Roman"/>
          <w:bCs/>
          <w:sz w:val="28"/>
          <w:szCs w:val="28"/>
          <w:rPrChange w:id="1532" w:author="Копыленко" w:date="2019-09-02T12:55:00Z">
            <w:rPr>
              <w:del w:id="1533" w:author="Копыленко" w:date="2019-09-02T13:08:00Z"/>
              <w:rFonts w:ascii="Times New Roman" w:hAnsi="Times New Roman"/>
              <w:b/>
              <w:bCs/>
              <w:color w:val="000000"/>
              <w:szCs w:val="28"/>
            </w:rPr>
          </w:rPrChange>
        </w:rPr>
        <w:pPrChange w:id="1534" w:author="Копыленко" w:date="2019-09-02T12:54:00Z">
          <w:pPr>
            <w:widowControl w:val="0"/>
            <w:autoSpaceDE w:val="0"/>
            <w:autoSpaceDN w:val="0"/>
            <w:adjustRightInd w:val="0"/>
            <w:spacing w:after="120" w:line="360" w:lineRule="auto"/>
            <w:ind w:firstLine="720"/>
            <w:jc w:val="center"/>
          </w:pPr>
        </w:pPrChange>
      </w:pPr>
    </w:p>
    <w:p w:rsidR="003136F0" w:rsidRPr="00A56AE0" w:rsidDel="000F6742" w:rsidRDefault="003136F0">
      <w:pPr>
        <w:widowControl w:val="0"/>
        <w:autoSpaceDE w:val="0"/>
        <w:autoSpaceDN w:val="0"/>
        <w:adjustRightInd w:val="0"/>
        <w:spacing w:after="0" w:line="240" w:lineRule="auto"/>
        <w:jc w:val="center"/>
        <w:rPr>
          <w:del w:id="1535" w:author="Копыленко" w:date="2019-09-02T13:08:00Z"/>
          <w:rFonts w:ascii="Times New Roman" w:hAnsi="Times New Roman"/>
          <w:bCs/>
          <w:sz w:val="28"/>
          <w:szCs w:val="28"/>
          <w:rPrChange w:id="1536" w:author="Копыленко" w:date="2019-09-02T12:55:00Z">
            <w:rPr>
              <w:del w:id="1537" w:author="Копыленко" w:date="2019-09-02T13:08:00Z"/>
              <w:rFonts w:ascii="Times New Roman" w:hAnsi="Times New Roman"/>
              <w:b/>
              <w:bCs/>
              <w:color w:val="000000"/>
              <w:szCs w:val="28"/>
            </w:rPr>
          </w:rPrChange>
        </w:rPr>
        <w:pPrChange w:id="1538" w:author="Копыленко" w:date="2019-09-02T12:54:00Z">
          <w:pPr>
            <w:widowControl w:val="0"/>
            <w:autoSpaceDE w:val="0"/>
            <w:autoSpaceDN w:val="0"/>
            <w:adjustRightInd w:val="0"/>
            <w:spacing w:after="120" w:line="360" w:lineRule="auto"/>
            <w:ind w:firstLine="720"/>
            <w:jc w:val="center"/>
          </w:pPr>
        </w:pPrChange>
      </w:pPr>
    </w:p>
    <w:p w:rsidR="003136F0" w:rsidRPr="00A56AE0" w:rsidDel="000F6742" w:rsidRDefault="003136F0">
      <w:pPr>
        <w:widowControl w:val="0"/>
        <w:autoSpaceDE w:val="0"/>
        <w:autoSpaceDN w:val="0"/>
        <w:adjustRightInd w:val="0"/>
        <w:spacing w:after="0" w:line="240" w:lineRule="auto"/>
        <w:jc w:val="center"/>
        <w:rPr>
          <w:del w:id="1539" w:author="Копыленко" w:date="2019-09-02T13:08:00Z"/>
          <w:rFonts w:ascii="Times New Roman" w:hAnsi="Times New Roman"/>
          <w:bCs/>
          <w:sz w:val="28"/>
          <w:szCs w:val="28"/>
          <w:rPrChange w:id="1540" w:author="Копыленко" w:date="2019-09-02T12:55:00Z">
            <w:rPr>
              <w:del w:id="1541" w:author="Копыленко" w:date="2019-09-02T13:08:00Z"/>
              <w:rFonts w:ascii="Times New Roman" w:hAnsi="Times New Roman"/>
              <w:b/>
              <w:bCs/>
              <w:color w:val="000000"/>
              <w:szCs w:val="28"/>
            </w:rPr>
          </w:rPrChange>
        </w:rPr>
        <w:pPrChange w:id="1542" w:author="Копыленко" w:date="2019-09-02T12:54:00Z">
          <w:pPr>
            <w:widowControl w:val="0"/>
            <w:autoSpaceDE w:val="0"/>
            <w:autoSpaceDN w:val="0"/>
            <w:adjustRightInd w:val="0"/>
            <w:spacing w:after="120" w:line="360" w:lineRule="auto"/>
            <w:ind w:firstLine="720"/>
            <w:jc w:val="center"/>
          </w:pPr>
        </w:pPrChange>
      </w:pPr>
    </w:p>
    <w:p w:rsidR="002B0671" w:rsidRPr="00A56AE0" w:rsidDel="000F6742" w:rsidRDefault="002B0671">
      <w:pPr>
        <w:widowControl w:val="0"/>
        <w:autoSpaceDE w:val="0"/>
        <w:autoSpaceDN w:val="0"/>
        <w:adjustRightInd w:val="0"/>
        <w:spacing w:after="0" w:line="240" w:lineRule="auto"/>
        <w:jc w:val="center"/>
        <w:rPr>
          <w:del w:id="1543" w:author="Копыленко" w:date="2019-09-02T13:08:00Z"/>
          <w:rFonts w:ascii="Times New Roman" w:hAnsi="Times New Roman"/>
          <w:bCs/>
          <w:sz w:val="28"/>
          <w:szCs w:val="28"/>
          <w:rPrChange w:id="1544" w:author="Копыленко" w:date="2019-09-02T12:55:00Z">
            <w:rPr>
              <w:del w:id="1545" w:author="Копыленко" w:date="2019-09-02T13:08:00Z"/>
              <w:rFonts w:ascii="Times New Roman" w:hAnsi="Times New Roman"/>
              <w:b/>
              <w:bCs/>
              <w:color w:val="000000"/>
              <w:szCs w:val="28"/>
            </w:rPr>
          </w:rPrChange>
        </w:rPr>
        <w:pPrChange w:id="1546" w:author="Копыленко" w:date="2019-09-02T12:54:00Z">
          <w:pPr>
            <w:widowControl w:val="0"/>
            <w:autoSpaceDE w:val="0"/>
            <w:autoSpaceDN w:val="0"/>
            <w:adjustRightInd w:val="0"/>
            <w:spacing w:after="120" w:line="360" w:lineRule="auto"/>
            <w:ind w:firstLine="720"/>
            <w:jc w:val="center"/>
          </w:pPr>
        </w:pPrChange>
      </w:pPr>
    </w:p>
    <w:p w:rsidR="00E33170" w:rsidRPr="00A56AE0" w:rsidDel="00A56AE0" w:rsidRDefault="00E33170">
      <w:pPr>
        <w:widowControl w:val="0"/>
        <w:autoSpaceDE w:val="0"/>
        <w:autoSpaceDN w:val="0"/>
        <w:adjustRightInd w:val="0"/>
        <w:spacing w:after="0" w:line="240" w:lineRule="auto"/>
        <w:jc w:val="center"/>
        <w:rPr>
          <w:del w:id="1547" w:author="Копыленко" w:date="2019-09-02T12:55:00Z"/>
          <w:rFonts w:ascii="Times New Roman" w:hAnsi="Times New Roman"/>
          <w:bCs/>
          <w:sz w:val="28"/>
          <w:szCs w:val="28"/>
          <w:rPrChange w:id="1548" w:author="Копыленко" w:date="2019-09-02T12:55:00Z">
            <w:rPr>
              <w:del w:id="1549" w:author="Копыленко" w:date="2019-09-02T12:55:00Z"/>
              <w:rFonts w:ascii="Times New Roman" w:hAnsi="Times New Roman"/>
              <w:b/>
              <w:bCs/>
              <w:color w:val="000000"/>
              <w:szCs w:val="28"/>
            </w:rPr>
          </w:rPrChange>
        </w:rPr>
        <w:pPrChange w:id="1550" w:author="Копыленко" w:date="2019-09-02T12:54:00Z">
          <w:pPr>
            <w:widowControl w:val="0"/>
            <w:autoSpaceDE w:val="0"/>
            <w:autoSpaceDN w:val="0"/>
            <w:adjustRightInd w:val="0"/>
            <w:spacing w:after="120" w:line="360" w:lineRule="auto"/>
            <w:ind w:firstLine="720"/>
            <w:jc w:val="center"/>
          </w:pPr>
        </w:pPrChange>
      </w:pPr>
    </w:p>
    <w:p w:rsidR="00E33170" w:rsidRPr="00A56AE0" w:rsidDel="00A56AE0" w:rsidRDefault="00E33170">
      <w:pPr>
        <w:widowControl w:val="0"/>
        <w:autoSpaceDE w:val="0"/>
        <w:autoSpaceDN w:val="0"/>
        <w:adjustRightInd w:val="0"/>
        <w:spacing w:after="0" w:line="240" w:lineRule="auto"/>
        <w:jc w:val="center"/>
        <w:rPr>
          <w:del w:id="1551" w:author="Копыленко" w:date="2019-09-02T12:55:00Z"/>
          <w:rFonts w:ascii="Times New Roman" w:hAnsi="Times New Roman"/>
          <w:bCs/>
          <w:sz w:val="28"/>
          <w:szCs w:val="28"/>
          <w:rPrChange w:id="1552" w:author="Копыленко" w:date="2019-09-02T12:55:00Z">
            <w:rPr>
              <w:del w:id="1553" w:author="Копыленко" w:date="2019-09-02T12:55:00Z"/>
              <w:rFonts w:ascii="Times New Roman" w:hAnsi="Times New Roman"/>
              <w:b/>
              <w:bCs/>
              <w:color w:val="000000"/>
              <w:szCs w:val="28"/>
            </w:rPr>
          </w:rPrChange>
        </w:rPr>
        <w:pPrChange w:id="1554" w:author="Копыленко" w:date="2019-09-02T12:54:00Z">
          <w:pPr>
            <w:widowControl w:val="0"/>
            <w:autoSpaceDE w:val="0"/>
            <w:autoSpaceDN w:val="0"/>
            <w:adjustRightInd w:val="0"/>
            <w:spacing w:after="120" w:line="360" w:lineRule="auto"/>
            <w:ind w:firstLine="720"/>
            <w:jc w:val="center"/>
          </w:pPr>
        </w:pPrChange>
      </w:pPr>
    </w:p>
    <w:p w:rsidR="00E33170" w:rsidRPr="00A56AE0" w:rsidDel="00A56AE0" w:rsidRDefault="00E33170">
      <w:pPr>
        <w:widowControl w:val="0"/>
        <w:autoSpaceDE w:val="0"/>
        <w:autoSpaceDN w:val="0"/>
        <w:adjustRightInd w:val="0"/>
        <w:spacing w:after="0" w:line="240" w:lineRule="auto"/>
        <w:jc w:val="center"/>
        <w:rPr>
          <w:del w:id="1555" w:author="Копыленко" w:date="2019-09-02T12:55:00Z"/>
          <w:rFonts w:ascii="Times New Roman" w:hAnsi="Times New Roman"/>
          <w:bCs/>
          <w:sz w:val="28"/>
          <w:szCs w:val="28"/>
          <w:rPrChange w:id="1556" w:author="Копыленко" w:date="2019-09-02T12:55:00Z">
            <w:rPr>
              <w:del w:id="1557" w:author="Копыленко" w:date="2019-09-02T12:55:00Z"/>
              <w:rFonts w:ascii="Times New Roman" w:hAnsi="Times New Roman"/>
              <w:b/>
              <w:bCs/>
              <w:color w:val="000000"/>
              <w:szCs w:val="28"/>
            </w:rPr>
          </w:rPrChange>
        </w:rPr>
        <w:pPrChange w:id="1558" w:author="Копыленко" w:date="2019-09-02T12:54:00Z">
          <w:pPr>
            <w:widowControl w:val="0"/>
            <w:autoSpaceDE w:val="0"/>
            <w:autoSpaceDN w:val="0"/>
            <w:adjustRightInd w:val="0"/>
            <w:spacing w:after="120" w:line="360" w:lineRule="auto"/>
            <w:ind w:firstLine="720"/>
            <w:jc w:val="center"/>
          </w:pPr>
        </w:pPrChange>
      </w:pPr>
    </w:p>
    <w:p w:rsidR="00781957" w:rsidRDefault="00781957">
      <w:pPr>
        <w:widowControl w:val="0"/>
        <w:autoSpaceDE w:val="0"/>
        <w:autoSpaceDN w:val="0"/>
        <w:adjustRightInd w:val="0"/>
        <w:spacing w:after="0" w:line="240" w:lineRule="auto"/>
        <w:jc w:val="center"/>
        <w:rPr>
          <w:ins w:id="1559" w:author="Копыленко" w:date="2019-10-02T11:37:00Z"/>
          <w:rFonts w:ascii="Times New Roman" w:hAnsi="Times New Roman"/>
          <w:bCs/>
          <w:sz w:val="28"/>
          <w:szCs w:val="28"/>
        </w:rPr>
        <w:pPrChange w:id="1560" w:author="Копыленко" w:date="2019-09-02T12:54:00Z">
          <w:pPr>
            <w:widowControl w:val="0"/>
            <w:autoSpaceDE w:val="0"/>
            <w:autoSpaceDN w:val="0"/>
            <w:adjustRightInd w:val="0"/>
            <w:spacing w:after="120" w:line="360" w:lineRule="auto"/>
            <w:ind w:firstLine="720"/>
            <w:jc w:val="center"/>
          </w:pPr>
        </w:pPrChange>
      </w:pPr>
      <w:r w:rsidRPr="00A56AE0">
        <w:rPr>
          <w:rFonts w:ascii="Times New Roman" w:hAnsi="Times New Roman"/>
          <w:bCs/>
          <w:sz w:val="28"/>
          <w:szCs w:val="28"/>
        </w:rPr>
        <w:t>ПРАВИЛА</w:t>
      </w:r>
    </w:p>
    <w:p w:rsidR="00580A8C" w:rsidRPr="00A56AE0" w:rsidRDefault="00731F5F">
      <w:pPr>
        <w:widowControl w:val="0"/>
        <w:autoSpaceDE w:val="0"/>
        <w:autoSpaceDN w:val="0"/>
        <w:adjustRightInd w:val="0"/>
        <w:spacing w:after="0" w:line="240" w:lineRule="auto"/>
        <w:jc w:val="center"/>
        <w:rPr>
          <w:rFonts w:ascii="Times New Roman" w:hAnsi="Times New Roman"/>
          <w:bCs/>
          <w:sz w:val="28"/>
          <w:szCs w:val="28"/>
          <w:rPrChange w:id="1561" w:author="Копыленко" w:date="2019-09-02T12:55:00Z">
            <w:rPr>
              <w:rFonts w:ascii="Times New Roman" w:hAnsi="Times New Roman"/>
              <w:b/>
              <w:bCs/>
              <w:color w:val="000000"/>
              <w:szCs w:val="28"/>
            </w:rPr>
          </w:rPrChange>
        </w:rPr>
        <w:pPrChange w:id="1562" w:author="Копыленко" w:date="2019-09-02T12:54:00Z">
          <w:pPr>
            <w:widowControl w:val="0"/>
            <w:autoSpaceDE w:val="0"/>
            <w:autoSpaceDN w:val="0"/>
            <w:adjustRightInd w:val="0"/>
            <w:spacing w:after="120" w:line="360" w:lineRule="auto"/>
            <w:ind w:firstLine="720"/>
            <w:jc w:val="center"/>
          </w:pPr>
        </w:pPrChange>
      </w:pPr>
      <w:r w:rsidRPr="00A56AE0">
        <w:rPr>
          <w:rFonts w:ascii="Times New Roman" w:hAnsi="Times New Roman"/>
          <w:bCs/>
          <w:sz w:val="28"/>
          <w:szCs w:val="28"/>
          <w:rPrChange w:id="1563" w:author="Копыленко" w:date="2019-09-02T12:55:00Z">
            <w:rPr>
              <w:rFonts w:ascii="Times New Roman" w:hAnsi="Times New Roman"/>
              <w:b/>
              <w:bCs/>
              <w:color w:val="000000"/>
              <w:szCs w:val="28"/>
            </w:rPr>
          </w:rPrChange>
        </w:rPr>
        <w:t xml:space="preserve"> </w:t>
      </w:r>
      <w:r w:rsidR="0073149C" w:rsidRPr="00A56AE0">
        <w:rPr>
          <w:rFonts w:ascii="Times New Roman" w:hAnsi="Times New Roman"/>
          <w:bCs/>
          <w:sz w:val="28"/>
          <w:szCs w:val="28"/>
          <w:rPrChange w:id="1564" w:author="Копыленко" w:date="2019-09-02T12:55:00Z">
            <w:rPr>
              <w:rFonts w:ascii="Times New Roman" w:hAnsi="Times New Roman"/>
              <w:b/>
              <w:bCs/>
              <w:color w:val="000000"/>
              <w:szCs w:val="28"/>
            </w:rPr>
          </w:rPrChange>
        </w:rPr>
        <w:t xml:space="preserve">землепользования и </w:t>
      </w:r>
      <w:r w:rsidR="00580A8C" w:rsidRPr="00A56AE0">
        <w:rPr>
          <w:rFonts w:ascii="Times New Roman" w:hAnsi="Times New Roman"/>
          <w:bCs/>
          <w:sz w:val="28"/>
          <w:szCs w:val="28"/>
          <w:rPrChange w:id="1565" w:author="Копыленко" w:date="2019-09-02T12:55:00Z">
            <w:rPr>
              <w:rFonts w:ascii="Times New Roman" w:hAnsi="Times New Roman"/>
              <w:b/>
              <w:bCs/>
              <w:color w:val="000000"/>
              <w:szCs w:val="28"/>
            </w:rPr>
          </w:rPrChange>
        </w:rPr>
        <w:t>застройки</w:t>
      </w:r>
    </w:p>
    <w:p w:rsidR="0073149C" w:rsidRPr="00A56AE0" w:rsidRDefault="0073149C">
      <w:pPr>
        <w:widowControl w:val="0"/>
        <w:autoSpaceDE w:val="0"/>
        <w:autoSpaceDN w:val="0"/>
        <w:adjustRightInd w:val="0"/>
        <w:spacing w:after="0" w:line="240" w:lineRule="auto"/>
        <w:jc w:val="center"/>
        <w:rPr>
          <w:ins w:id="1566" w:author="Копыленко" w:date="2019-09-02T12:55:00Z"/>
          <w:rFonts w:ascii="Times New Roman" w:hAnsi="Times New Roman"/>
          <w:bCs/>
          <w:sz w:val="28"/>
          <w:szCs w:val="28"/>
          <w:rPrChange w:id="1567" w:author="Копыленко" w:date="2019-09-02T12:55:00Z">
            <w:rPr>
              <w:ins w:id="1568" w:author="Копыленко" w:date="2019-09-02T12:55:00Z"/>
              <w:rFonts w:ascii="Times New Roman" w:hAnsi="Times New Roman"/>
              <w:bCs/>
              <w:color w:val="000000"/>
              <w:sz w:val="28"/>
              <w:szCs w:val="28"/>
            </w:rPr>
          </w:rPrChange>
        </w:rPr>
        <w:pPrChange w:id="1569" w:author="Копыленко" w:date="2019-09-02T12:54:00Z">
          <w:pPr>
            <w:widowControl w:val="0"/>
            <w:autoSpaceDE w:val="0"/>
            <w:autoSpaceDN w:val="0"/>
            <w:adjustRightInd w:val="0"/>
            <w:spacing w:after="120" w:line="360" w:lineRule="auto"/>
            <w:ind w:firstLine="720"/>
            <w:jc w:val="center"/>
          </w:pPr>
        </w:pPrChange>
      </w:pPr>
      <w:r w:rsidRPr="00A56AE0">
        <w:rPr>
          <w:rFonts w:ascii="Times New Roman" w:hAnsi="Times New Roman"/>
          <w:bCs/>
          <w:sz w:val="28"/>
          <w:szCs w:val="28"/>
          <w:rPrChange w:id="1570" w:author="Копыленко" w:date="2019-09-02T12:55:00Z">
            <w:rPr>
              <w:rFonts w:ascii="Times New Roman" w:hAnsi="Times New Roman"/>
              <w:b/>
              <w:bCs/>
              <w:color w:val="000000"/>
              <w:szCs w:val="28"/>
            </w:rPr>
          </w:rPrChange>
        </w:rPr>
        <w:t>городского округа - города Барнаула</w:t>
      </w:r>
      <w:r w:rsidR="00731F5F" w:rsidRPr="00A56AE0">
        <w:rPr>
          <w:rFonts w:ascii="Times New Roman" w:hAnsi="Times New Roman"/>
          <w:bCs/>
          <w:sz w:val="28"/>
          <w:szCs w:val="28"/>
          <w:rPrChange w:id="1571" w:author="Копыленко" w:date="2019-09-02T12:55:00Z">
            <w:rPr>
              <w:rFonts w:ascii="Times New Roman" w:hAnsi="Times New Roman"/>
              <w:b/>
              <w:bCs/>
              <w:color w:val="000000"/>
              <w:szCs w:val="28"/>
            </w:rPr>
          </w:rPrChange>
        </w:rPr>
        <w:t xml:space="preserve"> </w:t>
      </w:r>
      <w:r w:rsidRPr="00A56AE0">
        <w:rPr>
          <w:rFonts w:ascii="Times New Roman" w:hAnsi="Times New Roman"/>
          <w:bCs/>
          <w:sz w:val="28"/>
          <w:szCs w:val="28"/>
          <w:rPrChange w:id="1572" w:author="Копыленко" w:date="2019-09-02T12:55:00Z">
            <w:rPr>
              <w:rFonts w:ascii="Times New Roman" w:hAnsi="Times New Roman"/>
              <w:b/>
              <w:bCs/>
              <w:color w:val="000000"/>
              <w:szCs w:val="28"/>
            </w:rPr>
          </w:rPrChange>
        </w:rPr>
        <w:t>Алтайского края</w:t>
      </w:r>
    </w:p>
    <w:p w:rsidR="00A56AE0" w:rsidRPr="00A56AE0" w:rsidRDefault="00A56AE0">
      <w:pPr>
        <w:widowControl w:val="0"/>
        <w:autoSpaceDE w:val="0"/>
        <w:autoSpaceDN w:val="0"/>
        <w:adjustRightInd w:val="0"/>
        <w:spacing w:after="0" w:line="240" w:lineRule="auto"/>
        <w:jc w:val="center"/>
        <w:rPr>
          <w:rFonts w:ascii="Times New Roman" w:hAnsi="Times New Roman"/>
          <w:bCs/>
          <w:sz w:val="28"/>
          <w:szCs w:val="28"/>
          <w:rPrChange w:id="1573" w:author="Копыленко" w:date="2019-09-02T12:55:00Z">
            <w:rPr>
              <w:rFonts w:ascii="Times New Roman" w:hAnsi="Times New Roman"/>
              <w:b/>
              <w:bCs/>
              <w:color w:val="000000"/>
              <w:szCs w:val="28"/>
            </w:rPr>
          </w:rPrChange>
        </w:rPr>
        <w:pPrChange w:id="1574" w:author="Копыленко" w:date="2019-09-02T12:54:00Z">
          <w:pPr>
            <w:widowControl w:val="0"/>
            <w:autoSpaceDE w:val="0"/>
            <w:autoSpaceDN w:val="0"/>
            <w:adjustRightInd w:val="0"/>
            <w:spacing w:after="120" w:line="360" w:lineRule="auto"/>
            <w:ind w:firstLine="720"/>
            <w:jc w:val="center"/>
          </w:pPr>
        </w:pPrChange>
      </w:pPr>
    </w:p>
    <w:p w:rsidR="0073149C" w:rsidRPr="00A56AE0" w:rsidRDefault="0073149C">
      <w:pPr>
        <w:widowControl w:val="0"/>
        <w:autoSpaceDE w:val="0"/>
        <w:autoSpaceDN w:val="0"/>
        <w:adjustRightInd w:val="0"/>
        <w:spacing w:after="0" w:line="240" w:lineRule="auto"/>
        <w:ind w:firstLine="720"/>
        <w:jc w:val="both"/>
        <w:rPr>
          <w:rFonts w:ascii="Times New Roman" w:hAnsi="Times New Roman"/>
          <w:sz w:val="28"/>
          <w:szCs w:val="28"/>
          <w:rPrChange w:id="1575" w:author="Копыленко" w:date="2019-09-02T12:55:00Z">
            <w:rPr>
              <w:rFonts w:ascii="Times New Roman" w:hAnsi="Times New Roman"/>
              <w:color w:val="000000"/>
              <w:szCs w:val="28"/>
            </w:rPr>
          </w:rPrChange>
        </w:rPr>
        <w:pPrChange w:id="1576"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sz w:val="28"/>
          <w:szCs w:val="28"/>
          <w:rPrChange w:id="1577" w:author="Копыленко" w:date="2019-09-02T12:55:00Z">
            <w:rPr>
              <w:rFonts w:ascii="Times New Roman" w:hAnsi="Times New Roman"/>
              <w:color w:val="000000"/>
              <w:szCs w:val="28"/>
            </w:rPr>
          </w:rPrChange>
        </w:rPr>
        <w:t xml:space="preserve">Правила землепользования и застройки городского округа - города Барнаула Алтайского края (далее </w:t>
      </w:r>
      <w:ins w:id="1578" w:author="Копыленко" w:date="2019-09-06T11:39:00Z">
        <w:r w:rsidR="003F3ACB" w:rsidRPr="00492A96">
          <w:rPr>
            <w:rFonts w:ascii="Times New Roman" w:hAnsi="Times New Roman"/>
            <w:spacing w:val="-2"/>
            <w:kern w:val="1"/>
            <w:sz w:val="28"/>
            <w:szCs w:val="28"/>
          </w:rPr>
          <w:t>–</w:t>
        </w:r>
      </w:ins>
      <w:del w:id="1579" w:author="Копыленко" w:date="2019-09-06T11:39:00Z">
        <w:r w:rsidRPr="00A56AE0" w:rsidDel="003F3ACB">
          <w:rPr>
            <w:rFonts w:ascii="Times New Roman" w:hAnsi="Times New Roman"/>
            <w:sz w:val="28"/>
            <w:szCs w:val="28"/>
            <w:rPrChange w:id="1580" w:author="Копыленко" w:date="2019-09-02T12:55:00Z">
              <w:rPr>
                <w:rFonts w:ascii="Times New Roman" w:hAnsi="Times New Roman"/>
                <w:color w:val="000000"/>
                <w:szCs w:val="28"/>
              </w:rPr>
            </w:rPrChange>
          </w:rPr>
          <w:delText>-</w:delText>
        </w:r>
      </w:del>
      <w:r w:rsidRPr="00A56AE0">
        <w:rPr>
          <w:rFonts w:ascii="Times New Roman" w:hAnsi="Times New Roman"/>
          <w:sz w:val="28"/>
          <w:szCs w:val="28"/>
          <w:rPrChange w:id="1581" w:author="Копыленко" w:date="2019-09-02T12:55:00Z">
            <w:rPr>
              <w:rFonts w:ascii="Times New Roman" w:hAnsi="Times New Roman"/>
              <w:color w:val="000000"/>
              <w:szCs w:val="28"/>
            </w:rPr>
          </w:rPrChange>
        </w:rPr>
        <w:t xml:space="preserve"> Правила) являются муниципальным правовым актом города Барнаула, разработанным в соответствии с Градостроительным кодексом Российской Федерации, Земельным кодексом Российской Федерации, Федеральным законом от 06.10.2003 </w:t>
      </w:r>
      <w:del w:id="1582" w:author="Копыленко" w:date="2019-09-06T11:39:00Z">
        <w:r w:rsidRPr="00A56AE0" w:rsidDel="003F3ACB">
          <w:rPr>
            <w:rFonts w:ascii="Times New Roman" w:hAnsi="Times New Roman"/>
            <w:sz w:val="28"/>
            <w:szCs w:val="28"/>
            <w:rPrChange w:id="1583" w:author="Копыленко" w:date="2019-09-02T12:55:00Z">
              <w:rPr>
                <w:rFonts w:ascii="Times New Roman" w:hAnsi="Times New Roman"/>
                <w:color w:val="000000"/>
                <w:szCs w:val="28"/>
              </w:rPr>
            </w:rPrChange>
          </w:rPr>
          <w:delText>N</w:delText>
        </w:r>
      </w:del>
      <w:ins w:id="1584" w:author="Копыленко" w:date="2019-09-06T11:39:00Z">
        <w:r w:rsidR="003F3ACB">
          <w:rPr>
            <w:rFonts w:ascii="Times New Roman" w:hAnsi="Times New Roman"/>
            <w:sz w:val="28"/>
            <w:szCs w:val="28"/>
          </w:rPr>
          <w:t>№</w:t>
        </w:r>
      </w:ins>
      <w:del w:id="1585" w:author="Копыленко" w:date="2019-09-06T11:39:00Z">
        <w:r w:rsidRPr="00492A96" w:rsidDel="003F3ACB">
          <w:rPr>
            <w:rFonts w:ascii="Times New Roman" w:hAnsi="Times New Roman"/>
            <w:sz w:val="28"/>
            <w:szCs w:val="28"/>
          </w:rPr>
          <w:delText> </w:delText>
        </w:r>
      </w:del>
      <w:r w:rsidRPr="00A56AE0">
        <w:rPr>
          <w:rFonts w:ascii="Times New Roman" w:hAnsi="Times New Roman"/>
          <w:sz w:val="28"/>
          <w:szCs w:val="28"/>
          <w:rPrChange w:id="1586" w:author="Копыленко" w:date="2019-09-02T12:55:00Z">
            <w:rPr>
              <w:rFonts w:ascii="Times New Roman" w:hAnsi="Times New Roman"/>
              <w:color w:val="000000"/>
              <w:szCs w:val="28"/>
            </w:rPr>
          </w:rPrChange>
        </w:rPr>
        <w:t xml:space="preserve">131-ФЗ </w:t>
      </w:r>
      <w:ins w:id="1587" w:author="Копыленко" w:date="2019-09-06T11:45:00Z">
        <w:r w:rsidR="003F3ACB">
          <w:rPr>
            <w:rFonts w:ascii="Times New Roman" w:hAnsi="Times New Roman"/>
            <w:sz w:val="28"/>
            <w:szCs w:val="28"/>
          </w:rPr>
          <w:t xml:space="preserve">                    </w:t>
        </w:r>
      </w:ins>
      <w:del w:id="1588" w:author="Копыленко" w:date="2019-09-02T12:55:00Z">
        <w:r w:rsidRPr="00A56AE0" w:rsidDel="00A56AE0">
          <w:rPr>
            <w:rFonts w:ascii="Times New Roman" w:hAnsi="Times New Roman"/>
            <w:sz w:val="28"/>
            <w:szCs w:val="28"/>
            <w:rPrChange w:id="1589" w:author="Копыленко" w:date="2019-09-02T12:55:00Z">
              <w:rPr>
                <w:rFonts w:ascii="Times New Roman" w:hAnsi="Times New Roman"/>
                <w:color w:val="000000"/>
                <w:szCs w:val="28"/>
              </w:rPr>
            </w:rPrChange>
          </w:rPr>
          <w:delText>"</w:delText>
        </w:r>
      </w:del>
      <w:ins w:id="1590" w:author="Копыленко" w:date="2019-09-02T12:55:00Z">
        <w:r w:rsidR="00A56AE0" w:rsidRPr="00A56AE0">
          <w:rPr>
            <w:rFonts w:ascii="Times New Roman" w:hAnsi="Times New Roman"/>
            <w:sz w:val="28"/>
            <w:szCs w:val="28"/>
            <w:rPrChange w:id="1591" w:author="Копыленко" w:date="2019-09-02T12:55:00Z">
              <w:rPr>
                <w:rFonts w:ascii="Times New Roman" w:hAnsi="Times New Roman"/>
                <w:color w:val="000000"/>
                <w:sz w:val="28"/>
                <w:szCs w:val="28"/>
              </w:rPr>
            </w:rPrChange>
          </w:rPr>
          <w:t>«</w:t>
        </w:r>
      </w:ins>
      <w:r w:rsidRPr="00A56AE0">
        <w:rPr>
          <w:rFonts w:ascii="Times New Roman" w:hAnsi="Times New Roman"/>
          <w:sz w:val="28"/>
          <w:szCs w:val="28"/>
          <w:rPrChange w:id="1592" w:author="Копыленко" w:date="2019-09-02T12:55:00Z">
            <w:rPr>
              <w:rFonts w:ascii="Times New Roman" w:hAnsi="Times New Roman"/>
              <w:color w:val="000000"/>
              <w:szCs w:val="28"/>
            </w:rPr>
          </w:rPrChange>
        </w:rPr>
        <w:t>Об общих принципах организации местного самоуправления в Российской Федерации</w:t>
      </w:r>
      <w:ins w:id="1593" w:author="Копыленко" w:date="2019-09-02T12:55:00Z">
        <w:r w:rsidR="00A56AE0" w:rsidRPr="00A56AE0">
          <w:rPr>
            <w:rFonts w:ascii="Times New Roman" w:hAnsi="Times New Roman"/>
            <w:sz w:val="28"/>
            <w:szCs w:val="28"/>
            <w:rPrChange w:id="1594" w:author="Копыленко" w:date="2019-09-02T12:55:00Z">
              <w:rPr>
                <w:rFonts w:ascii="Times New Roman" w:hAnsi="Times New Roman"/>
                <w:color w:val="000000"/>
                <w:sz w:val="28"/>
                <w:szCs w:val="28"/>
              </w:rPr>
            </w:rPrChange>
          </w:rPr>
          <w:t>»</w:t>
        </w:r>
      </w:ins>
      <w:del w:id="1595" w:author="Копыленко" w:date="2019-09-02T12:55:00Z">
        <w:r w:rsidRPr="00A56AE0" w:rsidDel="00A56AE0">
          <w:rPr>
            <w:rFonts w:ascii="Times New Roman" w:hAnsi="Times New Roman"/>
            <w:sz w:val="28"/>
            <w:szCs w:val="28"/>
            <w:rPrChange w:id="1596" w:author="Копыленко" w:date="2019-09-02T12:55:00Z">
              <w:rPr>
                <w:rFonts w:ascii="Times New Roman" w:hAnsi="Times New Roman"/>
                <w:color w:val="000000"/>
                <w:szCs w:val="28"/>
              </w:rPr>
            </w:rPrChange>
          </w:rPr>
          <w:delText>"</w:delText>
        </w:r>
      </w:del>
      <w:r w:rsidRPr="00A56AE0">
        <w:rPr>
          <w:rFonts w:ascii="Times New Roman" w:hAnsi="Times New Roman"/>
          <w:sz w:val="28"/>
          <w:szCs w:val="28"/>
          <w:rPrChange w:id="1597" w:author="Копыленко" w:date="2019-09-02T12:55:00Z">
            <w:rPr>
              <w:rFonts w:ascii="Times New Roman" w:hAnsi="Times New Roman"/>
              <w:color w:val="000000"/>
              <w:szCs w:val="28"/>
            </w:rPr>
          </w:rPrChange>
        </w:rPr>
        <w:t xml:space="preserve"> и другими нормативными правовыми актами Российской Федерации, Алтайского края, Уставом городского округа - города Барнаула Алтайского края, Генеральным планом городского округа - города Барнаула Алтайского края </w:t>
      </w:r>
      <w:ins w:id="1598" w:author="Копыленко" w:date="2019-10-25T12:12:00Z">
        <w:r w:rsidR="00531747" w:rsidRPr="001106FF">
          <w:rPr>
            <w:rFonts w:ascii="Times New Roman" w:hAnsi="Times New Roman"/>
            <w:spacing w:val="2"/>
            <w:sz w:val="28"/>
            <w:szCs w:val="28"/>
          </w:rPr>
          <w:t>(далее - Генеральный план)</w:t>
        </w:r>
        <w:r w:rsidR="00531747">
          <w:rPr>
            <w:rFonts w:ascii="Times New Roman" w:hAnsi="Times New Roman"/>
            <w:spacing w:val="2"/>
            <w:sz w:val="28"/>
            <w:szCs w:val="28"/>
          </w:rPr>
          <w:t xml:space="preserve"> </w:t>
        </w:r>
      </w:ins>
      <w:r w:rsidRPr="00A56AE0">
        <w:rPr>
          <w:rFonts w:ascii="Times New Roman" w:hAnsi="Times New Roman"/>
          <w:sz w:val="28"/>
          <w:szCs w:val="28"/>
          <w:rPrChange w:id="1599" w:author="Копыленко" w:date="2019-09-02T12:55:00Z">
            <w:rPr>
              <w:rFonts w:ascii="Times New Roman" w:hAnsi="Times New Roman"/>
              <w:color w:val="000000"/>
              <w:szCs w:val="28"/>
            </w:rPr>
          </w:rPrChange>
        </w:rPr>
        <w:t>и иными муниципальными правовыми актами с целью создания условий для устойчивого развития территории города Барнаула, сохранения окружающей среды и объектов историко-культурного наследия, обеспечения прав и законных интересов физических и юридических лиц,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3149C" w:rsidRPr="00A56AE0" w:rsidDel="00781957" w:rsidRDefault="0073149C">
      <w:pPr>
        <w:widowControl w:val="0"/>
        <w:autoSpaceDE w:val="0"/>
        <w:autoSpaceDN w:val="0"/>
        <w:adjustRightInd w:val="0"/>
        <w:spacing w:after="0" w:line="240" w:lineRule="auto"/>
        <w:ind w:firstLine="720"/>
        <w:jc w:val="both"/>
        <w:rPr>
          <w:del w:id="1600" w:author="Копыленко" w:date="2019-10-02T11:38:00Z"/>
          <w:rFonts w:ascii="Times New Roman" w:hAnsi="Times New Roman"/>
          <w:kern w:val="1"/>
          <w:sz w:val="28"/>
          <w:szCs w:val="28"/>
          <w:rPrChange w:id="1601" w:author="Копыленко" w:date="2019-09-02T12:55:00Z">
            <w:rPr>
              <w:del w:id="1602" w:author="Копыленко" w:date="2019-10-02T11:38:00Z"/>
              <w:rFonts w:ascii="Times New Roman" w:hAnsi="Times New Roman"/>
              <w:color w:val="000000"/>
              <w:kern w:val="1"/>
              <w:szCs w:val="28"/>
            </w:rPr>
          </w:rPrChange>
        </w:rPr>
        <w:pPrChange w:id="1603" w:author="Копыленко" w:date="2019-09-02T12:54:00Z">
          <w:pPr>
            <w:widowControl w:val="0"/>
            <w:autoSpaceDE w:val="0"/>
            <w:autoSpaceDN w:val="0"/>
            <w:adjustRightInd w:val="0"/>
            <w:spacing w:after="0" w:line="360" w:lineRule="auto"/>
            <w:ind w:firstLine="851"/>
            <w:jc w:val="both"/>
          </w:pPr>
        </w:pPrChange>
      </w:pPr>
      <w:del w:id="1604" w:author="Копыленко" w:date="2019-10-02T11:38:00Z">
        <w:r w:rsidRPr="00A56AE0" w:rsidDel="00781957">
          <w:rPr>
            <w:rFonts w:ascii="Times New Roman" w:hAnsi="Times New Roman"/>
            <w:spacing w:val="-2"/>
            <w:kern w:val="1"/>
            <w:sz w:val="28"/>
            <w:szCs w:val="28"/>
            <w:rPrChange w:id="1605" w:author="Копыленко" w:date="2019-09-02T12:55:00Z">
              <w:rPr>
                <w:rFonts w:ascii="Times New Roman" w:hAnsi="Times New Roman"/>
                <w:color w:val="000000"/>
                <w:spacing w:val="-2"/>
                <w:kern w:val="1"/>
                <w:szCs w:val="28"/>
              </w:rPr>
            </w:rPrChange>
          </w:rPr>
          <w:delText xml:space="preserve">Полное наименование муниципального образования </w:delText>
        </w:r>
        <w:r w:rsidRPr="00492A96" w:rsidDel="00781957">
          <w:rPr>
            <w:rFonts w:ascii="Times New Roman" w:hAnsi="Times New Roman"/>
            <w:spacing w:val="-2"/>
            <w:kern w:val="1"/>
            <w:sz w:val="28"/>
            <w:szCs w:val="28"/>
          </w:rPr>
          <w:delText>–</w:delText>
        </w:r>
        <w:r w:rsidRPr="00A56AE0" w:rsidDel="00781957">
          <w:rPr>
            <w:rFonts w:ascii="Times New Roman" w:hAnsi="Times New Roman"/>
            <w:spacing w:val="-2"/>
            <w:kern w:val="1"/>
            <w:sz w:val="28"/>
            <w:szCs w:val="28"/>
            <w:rPrChange w:id="1606" w:author="Копыленко" w:date="2019-09-02T12:55:00Z">
              <w:rPr>
                <w:rFonts w:ascii="Times New Roman" w:hAnsi="Times New Roman"/>
                <w:color w:val="000000"/>
                <w:spacing w:val="-2"/>
                <w:kern w:val="1"/>
                <w:szCs w:val="28"/>
              </w:rPr>
            </w:rPrChange>
          </w:rPr>
          <w:delText xml:space="preserve"> «городской округ </w:delText>
        </w:r>
        <w:r w:rsidRPr="00492A96" w:rsidDel="00781957">
          <w:rPr>
            <w:rFonts w:ascii="Times New Roman" w:hAnsi="Times New Roman"/>
            <w:spacing w:val="-2"/>
            <w:kern w:val="1"/>
            <w:sz w:val="28"/>
            <w:szCs w:val="28"/>
          </w:rPr>
          <w:delText>–</w:delText>
        </w:r>
        <w:r w:rsidRPr="00A56AE0" w:rsidDel="00781957">
          <w:rPr>
            <w:rFonts w:ascii="Times New Roman" w:hAnsi="Times New Roman"/>
            <w:spacing w:val="-2"/>
            <w:kern w:val="1"/>
            <w:sz w:val="28"/>
            <w:szCs w:val="28"/>
            <w:rPrChange w:id="1607" w:author="Копыленко" w:date="2019-09-02T12:55:00Z">
              <w:rPr>
                <w:rFonts w:ascii="Times New Roman" w:hAnsi="Times New Roman"/>
                <w:color w:val="000000"/>
                <w:spacing w:val="-2"/>
                <w:kern w:val="1"/>
                <w:szCs w:val="28"/>
              </w:rPr>
            </w:rPrChange>
          </w:rPr>
          <w:delText xml:space="preserve"> город Барнаул Алтайского края». Сокращенное наименование муниципального образования </w:delText>
        </w:r>
        <w:r w:rsidRPr="00492A96" w:rsidDel="00781957">
          <w:rPr>
            <w:rFonts w:ascii="Times New Roman" w:hAnsi="Times New Roman"/>
            <w:spacing w:val="-2"/>
            <w:kern w:val="1"/>
            <w:sz w:val="28"/>
            <w:szCs w:val="28"/>
          </w:rPr>
          <w:delText>–</w:delText>
        </w:r>
        <w:r w:rsidRPr="00A56AE0" w:rsidDel="00781957">
          <w:rPr>
            <w:rFonts w:ascii="Times New Roman" w:hAnsi="Times New Roman"/>
            <w:spacing w:val="-2"/>
            <w:kern w:val="1"/>
            <w:sz w:val="28"/>
            <w:szCs w:val="28"/>
            <w:rPrChange w:id="1608" w:author="Копыленко" w:date="2019-09-02T12:55:00Z">
              <w:rPr>
                <w:rFonts w:ascii="Times New Roman" w:hAnsi="Times New Roman"/>
                <w:color w:val="000000"/>
                <w:spacing w:val="-2"/>
                <w:kern w:val="1"/>
                <w:szCs w:val="28"/>
              </w:rPr>
            </w:rPrChange>
          </w:rPr>
          <w:delText xml:space="preserve"> «город Барнаул». Полное и сокращенное наименования являются равнозначными. </w:delText>
        </w:r>
        <w:r w:rsidRPr="00A56AE0" w:rsidDel="00781957">
          <w:rPr>
            <w:rFonts w:ascii="Times New Roman" w:hAnsi="Times New Roman"/>
            <w:kern w:val="1"/>
            <w:sz w:val="28"/>
            <w:szCs w:val="28"/>
            <w:rPrChange w:id="1609" w:author="Копыленко" w:date="2019-09-02T12:55:00Z">
              <w:rPr>
                <w:rFonts w:ascii="Times New Roman" w:hAnsi="Times New Roman"/>
                <w:color w:val="000000"/>
                <w:kern w:val="1"/>
                <w:szCs w:val="28"/>
              </w:rPr>
            </w:rPrChange>
          </w:rPr>
          <w:delText xml:space="preserve">Для целей настоящих правил </w:delText>
        </w:r>
        <w:r w:rsidRPr="00A56AE0" w:rsidDel="00781957">
          <w:rPr>
            <w:rFonts w:ascii="Times New Roman" w:hAnsi="Times New Roman"/>
            <w:spacing w:val="-2"/>
            <w:kern w:val="1"/>
            <w:sz w:val="28"/>
            <w:szCs w:val="28"/>
            <w:rPrChange w:id="1610" w:author="Копыленко" w:date="2019-09-02T12:55:00Z">
              <w:rPr>
                <w:rFonts w:ascii="Times New Roman" w:hAnsi="Times New Roman"/>
                <w:color w:val="000000"/>
                <w:spacing w:val="-2"/>
                <w:kern w:val="1"/>
                <w:szCs w:val="28"/>
              </w:rPr>
            </w:rPrChange>
          </w:rPr>
          <w:delText xml:space="preserve">понятия «муниципальное образование», «городской округ», «город Барнаул», «город Барнаул Алтайского края» и «город», используемые в настоящих Правилах, применяются в одном значении в отношении городского округа </w:delText>
        </w:r>
        <w:r w:rsidRPr="00492A96" w:rsidDel="00781957">
          <w:rPr>
            <w:rFonts w:ascii="Times New Roman" w:hAnsi="Times New Roman"/>
            <w:spacing w:val="-2"/>
            <w:kern w:val="1"/>
            <w:sz w:val="28"/>
            <w:szCs w:val="28"/>
          </w:rPr>
          <w:delText>–</w:delText>
        </w:r>
        <w:r w:rsidRPr="00A56AE0" w:rsidDel="00781957">
          <w:rPr>
            <w:rFonts w:ascii="Times New Roman" w:hAnsi="Times New Roman"/>
            <w:spacing w:val="-2"/>
            <w:kern w:val="1"/>
            <w:sz w:val="28"/>
            <w:szCs w:val="28"/>
            <w:rPrChange w:id="1611" w:author="Копыленко" w:date="2019-09-02T12:55:00Z">
              <w:rPr>
                <w:rFonts w:ascii="Times New Roman" w:hAnsi="Times New Roman"/>
                <w:color w:val="000000"/>
                <w:spacing w:val="-2"/>
                <w:kern w:val="1"/>
                <w:szCs w:val="28"/>
              </w:rPr>
            </w:rPrChange>
          </w:rPr>
          <w:delText xml:space="preserve"> города Барнаула Алтайского края.</w:delText>
        </w:r>
      </w:del>
    </w:p>
    <w:p w:rsidR="0073149C" w:rsidRPr="00A56AE0" w:rsidRDefault="0073149C">
      <w:pPr>
        <w:widowControl w:val="0"/>
        <w:autoSpaceDE w:val="0"/>
        <w:autoSpaceDN w:val="0"/>
        <w:adjustRightInd w:val="0"/>
        <w:spacing w:after="0" w:line="240" w:lineRule="auto"/>
        <w:ind w:firstLine="720"/>
        <w:jc w:val="both"/>
        <w:rPr>
          <w:rFonts w:ascii="Times New Roman" w:hAnsi="Times New Roman"/>
          <w:bCs/>
          <w:kern w:val="1"/>
          <w:sz w:val="28"/>
          <w:szCs w:val="28"/>
          <w:rPrChange w:id="1612" w:author="Копыленко" w:date="2019-09-02T12:55:00Z">
            <w:rPr>
              <w:rFonts w:ascii="Times New Roman" w:hAnsi="Times New Roman"/>
              <w:b/>
              <w:bCs/>
              <w:color w:val="000000"/>
              <w:kern w:val="1"/>
              <w:szCs w:val="28"/>
            </w:rPr>
          </w:rPrChange>
        </w:rPr>
        <w:pPrChange w:id="1613" w:author="Копыленко" w:date="2019-09-02T12:54:00Z">
          <w:pPr>
            <w:widowControl w:val="0"/>
            <w:autoSpaceDE w:val="0"/>
            <w:autoSpaceDN w:val="0"/>
            <w:adjustRightInd w:val="0"/>
            <w:spacing w:after="120" w:line="360" w:lineRule="auto"/>
            <w:ind w:firstLine="720"/>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1614" w:author="Копыленко" w:date="2019-09-02T12:55:00Z">
            <w:rPr>
              <w:rFonts w:ascii="Times New Roman" w:hAnsi="Times New Roman" w:cs="Times New Roman"/>
              <w:sz w:val="22"/>
              <w:szCs w:val="28"/>
            </w:rPr>
          </w:rPrChange>
        </w:rPr>
        <w:pPrChange w:id="1615" w:author="Копыленко" w:date="2019-09-02T12:54:00Z">
          <w:pPr>
            <w:pStyle w:val="1"/>
            <w:spacing w:after="120" w:line="360" w:lineRule="auto"/>
            <w:ind w:firstLine="720"/>
            <w:jc w:val="both"/>
          </w:pPr>
        </w:pPrChange>
      </w:pPr>
      <w:bookmarkStart w:id="1616" w:name="_Toc18005010"/>
      <w:r w:rsidRPr="00A56AE0">
        <w:rPr>
          <w:rFonts w:ascii="Times New Roman" w:hAnsi="Times New Roman" w:cs="Times New Roman"/>
          <w:b w:val="0"/>
          <w:color w:val="auto"/>
          <w:sz w:val="28"/>
          <w:szCs w:val="28"/>
          <w:rPrChange w:id="1617" w:author="Копыленко" w:date="2019-09-02T12:55:00Z">
            <w:rPr>
              <w:rFonts w:ascii="Times New Roman" w:hAnsi="Times New Roman" w:cs="Times New Roman"/>
              <w:sz w:val="22"/>
              <w:szCs w:val="28"/>
            </w:rPr>
          </w:rPrChange>
        </w:rPr>
        <w:t>Часть</w:t>
      </w:r>
      <w:r w:rsidRPr="00492A96">
        <w:rPr>
          <w:rFonts w:ascii="Times New Roman" w:hAnsi="Times New Roman" w:cs="Times New Roman"/>
          <w:b w:val="0"/>
          <w:color w:val="auto"/>
          <w:sz w:val="28"/>
          <w:szCs w:val="28"/>
        </w:rPr>
        <w:t> </w:t>
      </w:r>
      <w:r w:rsidRPr="00A56AE0">
        <w:rPr>
          <w:rFonts w:ascii="Times New Roman" w:hAnsi="Times New Roman" w:cs="Times New Roman"/>
          <w:b w:val="0"/>
          <w:color w:val="auto"/>
          <w:sz w:val="28"/>
          <w:szCs w:val="28"/>
          <w:rPrChange w:id="1618" w:author="Копыленко" w:date="2019-09-02T12:55:00Z">
            <w:rPr>
              <w:rFonts w:ascii="Times New Roman" w:hAnsi="Times New Roman" w:cs="Times New Roman"/>
              <w:sz w:val="22"/>
              <w:szCs w:val="28"/>
            </w:rPr>
          </w:rPrChange>
        </w:rPr>
        <w:t xml:space="preserve">I. Порядок применения </w:t>
      </w:r>
      <w:r w:rsidR="00731F5F" w:rsidRPr="00A56AE0">
        <w:rPr>
          <w:rFonts w:ascii="Times New Roman" w:hAnsi="Times New Roman" w:cs="Times New Roman"/>
          <w:b w:val="0"/>
          <w:color w:val="auto"/>
          <w:sz w:val="28"/>
          <w:szCs w:val="28"/>
          <w:rPrChange w:id="1619" w:author="Копыленко" w:date="2019-09-02T12:55:00Z">
            <w:rPr>
              <w:rFonts w:ascii="Times New Roman" w:hAnsi="Times New Roman" w:cs="Times New Roman"/>
              <w:sz w:val="22"/>
              <w:szCs w:val="28"/>
            </w:rPr>
          </w:rPrChange>
        </w:rPr>
        <w:t xml:space="preserve">Правил </w:t>
      </w:r>
      <w:r w:rsidRPr="00A56AE0">
        <w:rPr>
          <w:rFonts w:ascii="Times New Roman" w:hAnsi="Times New Roman" w:cs="Times New Roman"/>
          <w:b w:val="0"/>
          <w:color w:val="auto"/>
          <w:sz w:val="28"/>
          <w:szCs w:val="28"/>
          <w:rPrChange w:id="1620" w:author="Копыленко" w:date="2019-09-02T12:55:00Z">
            <w:rPr>
              <w:rFonts w:ascii="Times New Roman" w:hAnsi="Times New Roman" w:cs="Times New Roman"/>
              <w:sz w:val="22"/>
              <w:szCs w:val="28"/>
            </w:rPr>
          </w:rPrChange>
        </w:rPr>
        <w:t xml:space="preserve">землепользования и застройки городского округа - города </w:t>
      </w:r>
      <w:r w:rsidR="00731F5F" w:rsidRPr="00A56AE0">
        <w:rPr>
          <w:rFonts w:ascii="Times New Roman" w:hAnsi="Times New Roman" w:cs="Times New Roman"/>
          <w:b w:val="0"/>
          <w:color w:val="auto"/>
          <w:sz w:val="28"/>
          <w:szCs w:val="28"/>
          <w:rPrChange w:id="1621" w:author="Копыленко" w:date="2019-09-02T12:55:00Z">
            <w:rPr>
              <w:rFonts w:ascii="Times New Roman" w:hAnsi="Times New Roman" w:cs="Times New Roman"/>
              <w:sz w:val="22"/>
              <w:szCs w:val="28"/>
            </w:rPr>
          </w:rPrChange>
        </w:rPr>
        <w:t xml:space="preserve">Барнаула </w:t>
      </w:r>
      <w:r w:rsidRPr="00A56AE0">
        <w:rPr>
          <w:rFonts w:ascii="Times New Roman" w:hAnsi="Times New Roman" w:cs="Times New Roman"/>
          <w:b w:val="0"/>
          <w:color w:val="auto"/>
          <w:sz w:val="28"/>
          <w:szCs w:val="28"/>
          <w:rPrChange w:id="1622" w:author="Копыленко" w:date="2019-09-02T12:55:00Z">
            <w:rPr>
              <w:rFonts w:ascii="Times New Roman" w:hAnsi="Times New Roman" w:cs="Times New Roman"/>
              <w:sz w:val="22"/>
              <w:szCs w:val="28"/>
            </w:rPr>
          </w:rPrChange>
        </w:rPr>
        <w:t>Алтайского края и внесения в них изменений</w:t>
      </w:r>
      <w:bookmarkEnd w:id="1616"/>
    </w:p>
    <w:p w:rsidR="0073149C" w:rsidRPr="00A56AE0" w:rsidRDefault="0073149C">
      <w:pPr>
        <w:spacing w:after="0" w:line="240" w:lineRule="auto"/>
        <w:ind w:firstLine="720"/>
        <w:rPr>
          <w:rFonts w:ascii="Times New Roman" w:hAnsi="Times New Roman"/>
          <w:sz w:val="28"/>
          <w:szCs w:val="28"/>
          <w:rPrChange w:id="1623" w:author="Копыленко" w:date="2019-09-02T12:55:00Z">
            <w:rPr>
              <w:rFonts w:ascii="Times New Roman" w:hAnsi="Times New Roman"/>
              <w:szCs w:val="28"/>
            </w:rPr>
          </w:rPrChange>
        </w:rPr>
        <w:pPrChange w:id="1624" w:author="Копыленко" w:date="2019-09-02T12:54:00Z">
          <w:pPr>
            <w:spacing w:after="120" w:line="360" w:lineRule="auto"/>
            <w:ind w:firstLine="720"/>
          </w:pPr>
        </w:pPrChange>
      </w:pPr>
    </w:p>
    <w:p w:rsidR="0073149C" w:rsidRPr="00A56AE0" w:rsidRDefault="0073149C">
      <w:pPr>
        <w:pStyle w:val="1"/>
        <w:spacing w:before="0" w:after="0"/>
        <w:ind w:firstLine="720"/>
        <w:jc w:val="left"/>
        <w:rPr>
          <w:rFonts w:ascii="Times New Roman" w:hAnsi="Times New Roman" w:cs="Times New Roman"/>
          <w:b w:val="0"/>
          <w:color w:val="auto"/>
          <w:sz w:val="28"/>
          <w:szCs w:val="28"/>
          <w:rPrChange w:id="1625" w:author="Копыленко" w:date="2019-09-02T12:55:00Z">
            <w:rPr>
              <w:rFonts w:ascii="Times New Roman" w:hAnsi="Times New Roman" w:cs="Times New Roman"/>
              <w:sz w:val="22"/>
              <w:szCs w:val="28"/>
            </w:rPr>
          </w:rPrChange>
        </w:rPr>
        <w:pPrChange w:id="1626" w:author="Копыленко" w:date="2019-09-02T12:54:00Z">
          <w:pPr>
            <w:pStyle w:val="1"/>
            <w:spacing w:before="0" w:after="120" w:line="360" w:lineRule="auto"/>
            <w:ind w:firstLine="720"/>
            <w:jc w:val="left"/>
          </w:pPr>
        </w:pPrChange>
      </w:pPr>
      <w:bookmarkStart w:id="1627" w:name="_Toc18005011"/>
      <w:r w:rsidRPr="00A56AE0">
        <w:rPr>
          <w:rFonts w:ascii="Times New Roman" w:hAnsi="Times New Roman" w:cs="Times New Roman"/>
          <w:b w:val="0"/>
          <w:color w:val="auto"/>
          <w:sz w:val="28"/>
          <w:szCs w:val="28"/>
          <w:rPrChange w:id="1628" w:author="Копыленко" w:date="2019-09-02T12:55:00Z">
            <w:rPr>
              <w:rFonts w:ascii="Times New Roman" w:hAnsi="Times New Roman" w:cs="Times New Roman"/>
              <w:sz w:val="22"/>
              <w:szCs w:val="28"/>
            </w:rPr>
          </w:rPrChange>
        </w:rPr>
        <w:t>Глава</w:t>
      </w:r>
      <w:r w:rsidRPr="00492A96">
        <w:rPr>
          <w:rFonts w:ascii="Times New Roman" w:hAnsi="Times New Roman" w:cs="Times New Roman"/>
          <w:b w:val="0"/>
          <w:color w:val="auto"/>
          <w:sz w:val="28"/>
          <w:szCs w:val="28"/>
        </w:rPr>
        <w:t> </w:t>
      </w:r>
      <w:r w:rsidRPr="00A56AE0">
        <w:rPr>
          <w:rFonts w:ascii="Times New Roman" w:hAnsi="Times New Roman" w:cs="Times New Roman"/>
          <w:b w:val="0"/>
          <w:color w:val="auto"/>
          <w:sz w:val="28"/>
          <w:szCs w:val="28"/>
          <w:rPrChange w:id="1629" w:author="Копыленко" w:date="2019-09-02T12:55:00Z">
            <w:rPr>
              <w:rFonts w:ascii="Times New Roman" w:hAnsi="Times New Roman" w:cs="Times New Roman"/>
              <w:sz w:val="22"/>
              <w:szCs w:val="28"/>
            </w:rPr>
          </w:rPrChange>
        </w:rPr>
        <w:t xml:space="preserve">1. Регулирование </w:t>
      </w:r>
      <w:r w:rsidR="00731F5F" w:rsidRPr="00A56AE0">
        <w:rPr>
          <w:rFonts w:ascii="Times New Roman" w:hAnsi="Times New Roman" w:cs="Times New Roman"/>
          <w:b w:val="0"/>
          <w:color w:val="auto"/>
          <w:sz w:val="28"/>
          <w:szCs w:val="28"/>
          <w:rPrChange w:id="1630" w:author="Копыленко" w:date="2019-09-02T12:55:00Z">
            <w:rPr>
              <w:rFonts w:ascii="Times New Roman" w:hAnsi="Times New Roman" w:cs="Times New Roman"/>
              <w:sz w:val="22"/>
              <w:szCs w:val="28"/>
            </w:rPr>
          </w:rPrChange>
        </w:rPr>
        <w:t xml:space="preserve">землепользования </w:t>
      </w:r>
      <w:r w:rsidRPr="00A56AE0">
        <w:rPr>
          <w:rFonts w:ascii="Times New Roman" w:hAnsi="Times New Roman" w:cs="Times New Roman"/>
          <w:b w:val="0"/>
          <w:color w:val="auto"/>
          <w:sz w:val="28"/>
          <w:szCs w:val="28"/>
          <w:rPrChange w:id="1631" w:author="Копыленко" w:date="2019-09-02T12:55:00Z">
            <w:rPr>
              <w:rFonts w:ascii="Times New Roman" w:hAnsi="Times New Roman" w:cs="Times New Roman"/>
              <w:sz w:val="22"/>
              <w:szCs w:val="28"/>
            </w:rPr>
          </w:rPrChange>
        </w:rPr>
        <w:t>и застройки органами местного самоуправления города Барнаула</w:t>
      </w:r>
      <w:bookmarkEnd w:id="1627"/>
    </w:p>
    <w:p w:rsidR="0073149C" w:rsidRPr="00A56AE0" w:rsidRDefault="0073149C">
      <w:pPr>
        <w:spacing w:after="0" w:line="240" w:lineRule="auto"/>
        <w:ind w:firstLine="720"/>
        <w:rPr>
          <w:rFonts w:ascii="Times New Roman" w:hAnsi="Times New Roman"/>
          <w:sz w:val="28"/>
          <w:szCs w:val="28"/>
          <w:rPrChange w:id="1632" w:author="Копыленко" w:date="2019-09-02T12:55:00Z">
            <w:rPr>
              <w:rFonts w:ascii="Times New Roman" w:hAnsi="Times New Roman"/>
              <w:szCs w:val="28"/>
            </w:rPr>
          </w:rPrChange>
        </w:rPr>
        <w:pPrChange w:id="1633" w:author="Копыленко" w:date="2019-09-02T12:54:00Z">
          <w:pPr>
            <w:spacing w:after="120" w:line="360" w:lineRule="auto"/>
            <w:ind w:firstLine="720"/>
          </w:pPr>
        </w:pPrChange>
      </w:pPr>
    </w:p>
    <w:p w:rsidR="0073149C" w:rsidRPr="00A56AE0" w:rsidRDefault="0073149C">
      <w:pPr>
        <w:pStyle w:val="1"/>
        <w:spacing w:before="0" w:after="0"/>
        <w:ind w:firstLine="720"/>
        <w:jc w:val="left"/>
        <w:rPr>
          <w:rFonts w:ascii="Times New Roman" w:hAnsi="Times New Roman" w:cs="Times New Roman"/>
          <w:b w:val="0"/>
          <w:color w:val="auto"/>
          <w:sz w:val="28"/>
          <w:szCs w:val="28"/>
          <w:rPrChange w:id="1634" w:author="Копыленко" w:date="2019-09-02T12:55:00Z">
            <w:rPr>
              <w:rFonts w:ascii="Times New Roman" w:hAnsi="Times New Roman" w:cs="Times New Roman"/>
              <w:sz w:val="22"/>
              <w:szCs w:val="28"/>
            </w:rPr>
          </w:rPrChange>
        </w:rPr>
        <w:pPrChange w:id="1635" w:author="Копыленко" w:date="2019-09-02T12:54:00Z">
          <w:pPr>
            <w:pStyle w:val="1"/>
            <w:spacing w:before="0" w:after="120" w:line="360" w:lineRule="auto"/>
            <w:ind w:firstLine="720"/>
            <w:jc w:val="left"/>
          </w:pPr>
        </w:pPrChange>
      </w:pPr>
      <w:bookmarkStart w:id="1636" w:name="_Toc18005012"/>
      <w:r w:rsidRPr="00A56AE0">
        <w:rPr>
          <w:rFonts w:ascii="Times New Roman" w:hAnsi="Times New Roman" w:cs="Times New Roman"/>
          <w:b w:val="0"/>
          <w:color w:val="auto"/>
          <w:sz w:val="28"/>
          <w:szCs w:val="28"/>
          <w:rPrChange w:id="1637" w:author="Копыленко" w:date="2019-09-02T12:55:00Z">
            <w:rPr>
              <w:rFonts w:ascii="Times New Roman" w:hAnsi="Times New Roman" w:cs="Times New Roman"/>
              <w:sz w:val="22"/>
              <w:szCs w:val="28"/>
            </w:rPr>
          </w:rPrChange>
        </w:rPr>
        <w:t>Статья</w:t>
      </w:r>
      <w:r w:rsidRPr="00492A96">
        <w:rPr>
          <w:rFonts w:ascii="Times New Roman" w:hAnsi="Times New Roman" w:cs="Times New Roman"/>
          <w:b w:val="0"/>
          <w:color w:val="auto"/>
          <w:sz w:val="28"/>
          <w:szCs w:val="28"/>
        </w:rPr>
        <w:t> </w:t>
      </w:r>
      <w:r w:rsidRPr="00A56AE0">
        <w:rPr>
          <w:rFonts w:ascii="Times New Roman" w:hAnsi="Times New Roman" w:cs="Times New Roman"/>
          <w:b w:val="0"/>
          <w:color w:val="auto"/>
          <w:sz w:val="28"/>
          <w:szCs w:val="28"/>
          <w:rPrChange w:id="1638" w:author="Копыленко" w:date="2019-09-02T12:55:00Z">
            <w:rPr>
              <w:rFonts w:ascii="Times New Roman" w:hAnsi="Times New Roman" w:cs="Times New Roman"/>
              <w:sz w:val="22"/>
              <w:szCs w:val="28"/>
            </w:rPr>
          </w:rPrChange>
        </w:rPr>
        <w:t>1. Область применения Правил</w:t>
      </w:r>
      <w:bookmarkEnd w:id="1636"/>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1639" w:author="Копыленко" w:date="2019-09-02T12:55:00Z">
            <w:rPr>
              <w:rFonts w:ascii="Times New Roman" w:hAnsi="Times New Roman"/>
              <w:color w:val="000000"/>
              <w:kern w:val="1"/>
              <w:szCs w:val="28"/>
            </w:rPr>
          </w:rPrChange>
        </w:rPr>
        <w:pPrChange w:id="1640"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1641" w:author="Копыленко" w:date="2019-09-02T12:55:00Z">
            <w:rPr>
              <w:rFonts w:ascii="Times New Roman" w:hAnsi="Times New Roman"/>
              <w:color w:val="000000"/>
              <w:kern w:val="1"/>
              <w:szCs w:val="28"/>
            </w:rPr>
          </w:rPrChange>
        </w:rPr>
        <w:t>1. Настоящие Правила распространяются на все расположенные на территории города Барнаула 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 Требования установленного Правилами градостроительного регламента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 другому правообладателю.</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1642" w:author="Копыленко" w:date="2019-09-02T12:55:00Z">
            <w:rPr>
              <w:rFonts w:ascii="Times New Roman" w:hAnsi="Times New Roman"/>
              <w:color w:val="000000"/>
              <w:kern w:val="1"/>
              <w:szCs w:val="28"/>
            </w:rPr>
          </w:rPrChange>
        </w:rPr>
        <w:pPrChange w:id="1643"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1644" w:author="Копыленко" w:date="2019-09-02T12:55:00Z">
            <w:rPr>
              <w:rFonts w:ascii="Times New Roman" w:hAnsi="Times New Roman"/>
              <w:color w:val="000000"/>
              <w:kern w:val="1"/>
              <w:szCs w:val="28"/>
            </w:rPr>
          </w:rPrChange>
        </w:rPr>
        <w:t xml:space="preserve">2. Правилами в соответствии с Градостроительным кодексом Российской Федерации в городе Барнауле вводится система регулирования землепользования и застройки, основанная на делении всей территории города на территориальные зоны и установлении для каждой зоны </w:t>
      </w:r>
      <w:r w:rsidRPr="00A56AE0">
        <w:rPr>
          <w:rFonts w:ascii="Times New Roman" w:hAnsi="Times New Roman"/>
          <w:kern w:val="1"/>
          <w:sz w:val="28"/>
          <w:szCs w:val="28"/>
          <w:rPrChange w:id="1645" w:author="Копыленко" w:date="2019-09-02T12:55:00Z">
            <w:rPr>
              <w:rFonts w:ascii="Times New Roman" w:hAnsi="Times New Roman"/>
              <w:color w:val="000000"/>
              <w:kern w:val="1"/>
              <w:szCs w:val="28"/>
            </w:rPr>
          </w:rPrChange>
        </w:rPr>
        <w:lastRenderedPageBreak/>
        <w:t>градостроительного регламента.</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1646" w:author="Копыленко" w:date="2019-09-02T12:55:00Z">
            <w:rPr>
              <w:rFonts w:ascii="Times New Roman" w:hAnsi="Times New Roman"/>
              <w:color w:val="000000"/>
              <w:kern w:val="1"/>
              <w:szCs w:val="28"/>
            </w:rPr>
          </w:rPrChange>
        </w:rPr>
        <w:pPrChange w:id="1647"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1648" w:author="Копыленко" w:date="2019-09-02T12:55:00Z">
            <w:rPr>
              <w:rFonts w:ascii="Times New Roman" w:hAnsi="Times New Roman"/>
              <w:color w:val="000000"/>
              <w:kern w:val="1"/>
              <w:szCs w:val="28"/>
            </w:rPr>
          </w:rPrChange>
        </w:rPr>
        <w:t>3. Правила применяются при:</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1649" w:author="Копыленко" w:date="2019-09-02T12:55:00Z">
            <w:rPr>
              <w:rFonts w:ascii="Times New Roman" w:hAnsi="Times New Roman"/>
              <w:color w:val="000000"/>
              <w:kern w:val="1"/>
              <w:szCs w:val="28"/>
            </w:rPr>
          </w:rPrChange>
        </w:rPr>
        <w:pPrChange w:id="1650"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1651" w:author="Копыленко" w:date="2019-09-02T12:55:00Z">
            <w:rPr>
              <w:rFonts w:ascii="Times New Roman" w:hAnsi="Times New Roman"/>
              <w:color w:val="000000"/>
              <w:kern w:val="1"/>
              <w:szCs w:val="28"/>
            </w:rPr>
          </w:rPrChange>
        </w:rPr>
        <w:t>1) разработке, согласовании и утверждении документации по планировке территории;</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1652" w:author="Копыленко" w:date="2019-09-02T12:55:00Z">
            <w:rPr>
              <w:rFonts w:ascii="Times New Roman" w:hAnsi="Times New Roman"/>
              <w:color w:val="000000"/>
              <w:kern w:val="1"/>
              <w:szCs w:val="28"/>
            </w:rPr>
          </w:rPrChange>
        </w:rPr>
        <w:pPrChange w:id="1653"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1654" w:author="Копыленко" w:date="2019-09-02T12:55:00Z">
            <w:rPr>
              <w:rFonts w:ascii="Times New Roman" w:hAnsi="Times New Roman"/>
              <w:color w:val="000000"/>
              <w:kern w:val="1"/>
              <w:szCs w:val="28"/>
            </w:rPr>
          </w:rPrChange>
        </w:rPr>
        <w:t>2)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1655" w:author="Копыленко" w:date="2019-09-02T12:55:00Z">
            <w:rPr>
              <w:rFonts w:ascii="Times New Roman" w:hAnsi="Times New Roman"/>
              <w:color w:val="000000"/>
              <w:kern w:val="1"/>
              <w:szCs w:val="28"/>
            </w:rPr>
          </w:rPrChange>
        </w:rPr>
        <w:pPrChange w:id="1656"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1657" w:author="Копыленко" w:date="2019-09-02T12:55:00Z">
            <w:rPr>
              <w:rFonts w:ascii="Times New Roman" w:hAnsi="Times New Roman"/>
              <w:color w:val="000000"/>
              <w:kern w:val="1"/>
              <w:szCs w:val="28"/>
            </w:rPr>
          </w:rPrChange>
        </w:rPr>
        <w:t>3)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1658" w:author="Копыленко" w:date="2019-09-02T12:55:00Z">
            <w:rPr>
              <w:rFonts w:ascii="Times New Roman" w:hAnsi="Times New Roman"/>
              <w:color w:val="000000"/>
              <w:kern w:val="1"/>
              <w:szCs w:val="28"/>
            </w:rPr>
          </w:rPrChange>
        </w:rPr>
        <w:pPrChange w:id="1659"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1660" w:author="Копыленко" w:date="2019-09-02T12:55:00Z">
            <w:rPr>
              <w:rFonts w:ascii="Times New Roman" w:hAnsi="Times New Roman"/>
              <w:color w:val="000000"/>
              <w:kern w:val="1"/>
              <w:szCs w:val="28"/>
            </w:rPr>
          </w:rPrChange>
        </w:rPr>
        <w:t>4) рассмотрении в комиссии по землепользованию и застройке</w:t>
      </w:r>
      <w:del w:id="1661" w:author="Копыленко" w:date="2019-10-15T16:21:00Z">
        <w:r w:rsidRPr="00A56AE0" w:rsidDel="00205AB3">
          <w:rPr>
            <w:rFonts w:ascii="Times New Roman" w:hAnsi="Times New Roman"/>
            <w:kern w:val="1"/>
            <w:sz w:val="28"/>
            <w:szCs w:val="28"/>
            <w:rPrChange w:id="1662" w:author="Копыленко" w:date="2019-09-02T12:55:00Z">
              <w:rPr>
                <w:rFonts w:ascii="Times New Roman" w:hAnsi="Times New Roman"/>
                <w:color w:val="000000"/>
                <w:kern w:val="1"/>
                <w:szCs w:val="28"/>
              </w:rPr>
            </w:rPrChange>
          </w:rPr>
          <w:delText xml:space="preserve"> городского округа - города Барнаула</w:delText>
        </w:r>
      </w:del>
      <w:r w:rsidRPr="00A56AE0">
        <w:rPr>
          <w:rFonts w:ascii="Times New Roman" w:hAnsi="Times New Roman"/>
          <w:kern w:val="1"/>
          <w:sz w:val="28"/>
          <w:szCs w:val="28"/>
          <w:rPrChange w:id="1663" w:author="Копыленко" w:date="2019-09-02T12:55:00Z">
            <w:rPr>
              <w:rFonts w:ascii="Times New Roman" w:hAnsi="Times New Roman"/>
              <w:color w:val="000000"/>
              <w:kern w:val="1"/>
              <w:szCs w:val="28"/>
            </w:rPr>
          </w:rPrChange>
        </w:rPr>
        <w:t>, органах местного самоуправления города Барнаула, в суде вопросов о правомерности использования земельных участков и объектов капитального строительства</w:t>
      </w:r>
      <w:r w:rsidR="003F00E8" w:rsidRPr="00A56AE0">
        <w:rPr>
          <w:rFonts w:ascii="Times New Roman" w:hAnsi="Times New Roman"/>
          <w:kern w:val="1"/>
          <w:sz w:val="28"/>
          <w:szCs w:val="28"/>
          <w:rPrChange w:id="1664" w:author="Копыленко" w:date="2019-09-02T12:55:00Z">
            <w:rPr>
              <w:rFonts w:ascii="Times New Roman" w:hAnsi="Times New Roman"/>
              <w:color w:val="000000"/>
              <w:kern w:val="1"/>
              <w:szCs w:val="28"/>
            </w:rPr>
          </w:rPrChange>
        </w:rPr>
        <w:t xml:space="preserve">, расположенных на территории городского округа - города Барнаула Алтайского края (далее - </w:t>
      </w:r>
      <w:del w:id="1665" w:author="Копыленко" w:date="2019-10-02T11:39:00Z">
        <w:r w:rsidR="003F00E8" w:rsidRPr="00A56AE0" w:rsidDel="00781957">
          <w:rPr>
            <w:rFonts w:ascii="Times New Roman" w:hAnsi="Times New Roman"/>
            <w:kern w:val="1"/>
            <w:sz w:val="28"/>
            <w:szCs w:val="28"/>
            <w:rPrChange w:id="1666" w:author="Копыленко" w:date="2019-09-02T12:55:00Z">
              <w:rPr>
                <w:rFonts w:ascii="Times New Roman" w:hAnsi="Times New Roman"/>
                <w:color w:val="000000"/>
                <w:kern w:val="1"/>
                <w:szCs w:val="28"/>
              </w:rPr>
            </w:rPrChange>
          </w:rPr>
          <w:delText xml:space="preserve">городской округ - </w:delText>
        </w:r>
      </w:del>
      <w:r w:rsidR="003F00E8" w:rsidRPr="00A56AE0">
        <w:rPr>
          <w:rFonts w:ascii="Times New Roman" w:hAnsi="Times New Roman"/>
          <w:kern w:val="1"/>
          <w:sz w:val="28"/>
          <w:szCs w:val="28"/>
          <w:rPrChange w:id="1667" w:author="Копыленко" w:date="2019-09-02T12:55:00Z">
            <w:rPr>
              <w:rFonts w:ascii="Times New Roman" w:hAnsi="Times New Roman"/>
              <w:color w:val="000000"/>
              <w:kern w:val="1"/>
              <w:szCs w:val="28"/>
            </w:rPr>
          </w:rPrChange>
        </w:rPr>
        <w:t>город Барнаул);</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1668" w:author="Копыленко" w:date="2019-09-02T12:55:00Z">
            <w:rPr>
              <w:rFonts w:ascii="Times New Roman" w:hAnsi="Times New Roman"/>
              <w:color w:val="000000"/>
              <w:kern w:val="1"/>
              <w:szCs w:val="28"/>
            </w:rPr>
          </w:rPrChange>
        </w:rPr>
        <w:pPrChange w:id="1669"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1670" w:author="Копыленко" w:date="2019-09-02T12:55:00Z">
            <w:rPr>
              <w:rFonts w:ascii="Times New Roman" w:hAnsi="Times New Roman"/>
              <w:color w:val="000000"/>
              <w:kern w:val="1"/>
              <w:szCs w:val="28"/>
            </w:rPr>
          </w:rPrChange>
        </w:rPr>
        <w:t>5) осуществлении контроля за использованием земель, объектов капитального строительства;</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1671" w:author="Копыленко" w:date="2019-09-02T12:55:00Z">
            <w:rPr>
              <w:rFonts w:ascii="Times New Roman" w:hAnsi="Times New Roman"/>
              <w:color w:val="000000"/>
              <w:kern w:val="1"/>
              <w:szCs w:val="28"/>
            </w:rPr>
          </w:rPrChange>
        </w:rPr>
        <w:pPrChange w:id="1672"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1673" w:author="Копыленко" w:date="2019-09-02T12:55:00Z">
            <w:rPr>
              <w:rFonts w:ascii="Times New Roman" w:hAnsi="Times New Roman"/>
              <w:color w:val="000000"/>
              <w:kern w:val="1"/>
              <w:szCs w:val="28"/>
            </w:rPr>
          </w:rPrChange>
        </w:rPr>
        <w:t>6)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объектов недвижимости.</w:t>
      </w:r>
    </w:p>
    <w:p w:rsidR="0073149C" w:rsidRPr="00A56AE0" w:rsidRDefault="003F00E8">
      <w:pPr>
        <w:widowControl w:val="0"/>
        <w:autoSpaceDE w:val="0"/>
        <w:autoSpaceDN w:val="0"/>
        <w:adjustRightInd w:val="0"/>
        <w:spacing w:after="0" w:line="240" w:lineRule="auto"/>
        <w:ind w:firstLine="720"/>
        <w:jc w:val="both"/>
        <w:rPr>
          <w:rFonts w:ascii="Times New Roman" w:hAnsi="Times New Roman"/>
          <w:kern w:val="1"/>
          <w:sz w:val="28"/>
          <w:szCs w:val="28"/>
          <w:rPrChange w:id="1674" w:author="Копыленко" w:date="2019-09-02T12:55:00Z">
            <w:rPr>
              <w:rFonts w:ascii="Times New Roman" w:hAnsi="Times New Roman"/>
              <w:color w:val="000000"/>
              <w:kern w:val="1"/>
              <w:szCs w:val="28"/>
            </w:rPr>
          </w:rPrChange>
        </w:rPr>
        <w:pPrChange w:id="1675"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1676" w:author="Копыленко" w:date="2019-09-02T12:55:00Z">
            <w:rPr>
              <w:rFonts w:ascii="Times New Roman" w:hAnsi="Times New Roman"/>
              <w:color w:val="000000"/>
              <w:kern w:val="1"/>
              <w:szCs w:val="28"/>
            </w:rPr>
          </w:rPrChange>
        </w:rPr>
        <w:t>4</w:t>
      </w:r>
      <w:r w:rsidR="0073149C" w:rsidRPr="00A56AE0">
        <w:rPr>
          <w:rFonts w:ascii="Times New Roman" w:hAnsi="Times New Roman"/>
          <w:kern w:val="1"/>
          <w:sz w:val="28"/>
          <w:szCs w:val="28"/>
          <w:rPrChange w:id="1677" w:author="Копыленко" w:date="2019-09-02T12:55:00Z">
            <w:rPr>
              <w:rFonts w:ascii="Times New Roman" w:hAnsi="Times New Roman"/>
              <w:color w:val="000000"/>
              <w:kern w:val="1"/>
              <w:szCs w:val="28"/>
            </w:rPr>
          </w:rPrChange>
        </w:rPr>
        <w:t>. Использование земельных участков, использование, строительство, реконструкция объектов капитального строительства</w:t>
      </w:r>
      <w:del w:id="1678" w:author="Копыленко" w:date="2019-10-25T09:03:00Z">
        <w:r w:rsidR="0073149C" w:rsidRPr="00A56AE0" w:rsidDel="005E57D0">
          <w:rPr>
            <w:rFonts w:ascii="Times New Roman" w:hAnsi="Times New Roman"/>
            <w:kern w:val="1"/>
            <w:sz w:val="28"/>
            <w:szCs w:val="28"/>
            <w:rPrChange w:id="1679" w:author="Копыленко" w:date="2019-09-02T12:55:00Z">
              <w:rPr>
                <w:rFonts w:ascii="Times New Roman" w:hAnsi="Times New Roman"/>
                <w:color w:val="000000"/>
                <w:kern w:val="1"/>
                <w:szCs w:val="28"/>
              </w:rPr>
            </w:rPrChange>
          </w:rPr>
          <w:delText>,</w:delText>
        </w:r>
      </w:del>
      <w:ins w:id="1680" w:author="Копыленко" w:date="2019-10-02T11:39:00Z">
        <w:r w:rsidR="00781957">
          <w:rPr>
            <w:rFonts w:ascii="Times New Roman" w:hAnsi="Times New Roman"/>
            <w:kern w:val="1"/>
            <w:sz w:val="28"/>
            <w:szCs w:val="28"/>
          </w:rPr>
          <w:t xml:space="preserve"> с нарушением требований, установленных </w:t>
        </w:r>
      </w:ins>
      <w:r w:rsidR="0073149C" w:rsidRPr="00A56AE0">
        <w:rPr>
          <w:rFonts w:ascii="Times New Roman" w:hAnsi="Times New Roman"/>
          <w:kern w:val="1"/>
          <w:sz w:val="28"/>
          <w:szCs w:val="28"/>
          <w:rPrChange w:id="1681" w:author="Копыленко" w:date="2019-09-02T12:55:00Z">
            <w:rPr>
              <w:rFonts w:ascii="Times New Roman" w:hAnsi="Times New Roman"/>
              <w:color w:val="000000"/>
              <w:kern w:val="1"/>
              <w:szCs w:val="28"/>
            </w:rPr>
          </w:rPrChange>
        </w:rPr>
        <w:t xml:space="preserve"> </w:t>
      </w:r>
      <w:del w:id="1682" w:author="Копыленко" w:date="2019-10-02T11:40:00Z">
        <w:r w:rsidR="0073149C" w:rsidRPr="00A56AE0" w:rsidDel="00781957">
          <w:rPr>
            <w:rFonts w:ascii="Times New Roman" w:hAnsi="Times New Roman"/>
            <w:kern w:val="1"/>
            <w:sz w:val="28"/>
            <w:szCs w:val="28"/>
            <w:rPrChange w:id="1683" w:author="Копыленко" w:date="2019-09-02T12:55:00Z">
              <w:rPr>
                <w:rFonts w:ascii="Times New Roman" w:hAnsi="Times New Roman"/>
                <w:color w:val="000000"/>
                <w:kern w:val="1"/>
                <w:szCs w:val="28"/>
              </w:rPr>
            </w:rPrChange>
          </w:rPr>
          <w:delText xml:space="preserve">противоречащие </w:delText>
        </w:r>
      </w:del>
      <w:r w:rsidR="0073149C" w:rsidRPr="00A56AE0">
        <w:rPr>
          <w:rFonts w:ascii="Times New Roman" w:hAnsi="Times New Roman"/>
          <w:kern w:val="1"/>
          <w:sz w:val="28"/>
          <w:szCs w:val="28"/>
          <w:rPrChange w:id="1684" w:author="Копыленко" w:date="2019-09-02T12:55:00Z">
            <w:rPr>
              <w:rFonts w:ascii="Times New Roman" w:hAnsi="Times New Roman"/>
              <w:color w:val="000000"/>
              <w:kern w:val="1"/>
              <w:szCs w:val="28"/>
            </w:rPr>
          </w:rPrChange>
        </w:rPr>
        <w:t>Правилам</w:t>
      </w:r>
      <w:ins w:id="1685" w:author="Копыленко" w:date="2019-10-02T11:39:00Z">
        <w:r w:rsidR="00781957">
          <w:rPr>
            <w:rFonts w:ascii="Times New Roman" w:hAnsi="Times New Roman"/>
            <w:kern w:val="1"/>
            <w:sz w:val="28"/>
            <w:szCs w:val="28"/>
          </w:rPr>
          <w:t>и</w:t>
        </w:r>
      </w:ins>
      <w:del w:id="1686" w:author="Копыленко" w:date="2019-10-02T11:40:00Z">
        <w:r w:rsidR="0073149C" w:rsidRPr="00A56AE0" w:rsidDel="00781957">
          <w:rPr>
            <w:rFonts w:ascii="Times New Roman" w:hAnsi="Times New Roman"/>
            <w:kern w:val="1"/>
            <w:sz w:val="28"/>
            <w:szCs w:val="28"/>
            <w:rPrChange w:id="1687" w:author="Копыленко" w:date="2019-09-02T12:55:00Z">
              <w:rPr>
                <w:rFonts w:ascii="Times New Roman" w:hAnsi="Times New Roman"/>
                <w:color w:val="000000"/>
                <w:kern w:val="1"/>
                <w:szCs w:val="28"/>
              </w:rPr>
            </w:rPrChange>
          </w:rPr>
          <w:delText>,</w:delText>
        </w:r>
      </w:del>
      <w:ins w:id="1688" w:author="Копыленко" w:date="2019-10-02T11:40:00Z">
        <w:r w:rsidR="00781957">
          <w:rPr>
            <w:rFonts w:ascii="Times New Roman" w:hAnsi="Times New Roman"/>
            <w:kern w:val="1"/>
            <w:sz w:val="28"/>
            <w:szCs w:val="28"/>
          </w:rPr>
          <w:t>,</w:t>
        </w:r>
      </w:ins>
      <w:r w:rsidR="0073149C" w:rsidRPr="00A56AE0">
        <w:rPr>
          <w:rFonts w:ascii="Times New Roman" w:hAnsi="Times New Roman"/>
          <w:kern w:val="1"/>
          <w:sz w:val="28"/>
          <w:szCs w:val="28"/>
          <w:rPrChange w:id="1689" w:author="Копыленко" w:date="2019-09-02T12:55:00Z">
            <w:rPr>
              <w:rFonts w:ascii="Times New Roman" w:hAnsi="Times New Roman"/>
              <w:color w:val="000000"/>
              <w:kern w:val="1"/>
              <w:szCs w:val="28"/>
            </w:rPr>
          </w:rPrChange>
        </w:rPr>
        <w:t xml:space="preserve"> не допуска</w:t>
      </w:r>
      <w:del w:id="1690" w:author="Копыленко" w:date="2019-10-02T11:39:00Z">
        <w:r w:rsidR="0073149C" w:rsidRPr="00A56AE0" w:rsidDel="00781957">
          <w:rPr>
            <w:rFonts w:ascii="Times New Roman" w:hAnsi="Times New Roman"/>
            <w:kern w:val="1"/>
            <w:sz w:val="28"/>
            <w:szCs w:val="28"/>
            <w:rPrChange w:id="1691" w:author="Копыленко" w:date="2019-09-02T12:55:00Z">
              <w:rPr>
                <w:rFonts w:ascii="Times New Roman" w:hAnsi="Times New Roman"/>
                <w:color w:val="000000"/>
                <w:kern w:val="1"/>
                <w:szCs w:val="28"/>
              </w:rPr>
            </w:rPrChange>
          </w:rPr>
          <w:delText>ю</w:delText>
        </w:r>
      </w:del>
      <w:ins w:id="1692" w:author="Копыленко" w:date="2019-10-02T11:39:00Z">
        <w:r w:rsidR="00781957">
          <w:rPr>
            <w:rFonts w:ascii="Times New Roman" w:hAnsi="Times New Roman"/>
            <w:kern w:val="1"/>
            <w:sz w:val="28"/>
            <w:szCs w:val="28"/>
          </w:rPr>
          <w:t>е</w:t>
        </w:r>
      </w:ins>
      <w:r w:rsidR="0073149C" w:rsidRPr="00A56AE0">
        <w:rPr>
          <w:rFonts w:ascii="Times New Roman" w:hAnsi="Times New Roman"/>
          <w:kern w:val="1"/>
          <w:sz w:val="28"/>
          <w:szCs w:val="28"/>
          <w:rPrChange w:id="1693" w:author="Копыленко" w:date="2019-09-02T12:55:00Z">
            <w:rPr>
              <w:rFonts w:ascii="Times New Roman" w:hAnsi="Times New Roman"/>
              <w:color w:val="000000"/>
              <w:kern w:val="1"/>
              <w:szCs w:val="28"/>
            </w:rPr>
          </w:rPrChange>
        </w:rPr>
        <w:t>тся, за исключением случаев, установленных</w:t>
      </w:r>
      <w:r w:rsidR="00731F5F" w:rsidRPr="00A56AE0">
        <w:rPr>
          <w:rFonts w:ascii="Times New Roman" w:hAnsi="Times New Roman"/>
          <w:kern w:val="1"/>
          <w:sz w:val="28"/>
          <w:szCs w:val="28"/>
          <w:rPrChange w:id="1694" w:author="Копыленко" w:date="2019-09-02T12:55:00Z">
            <w:rPr>
              <w:rFonts w:ascii="Times New Roman" w:hAnsi="Times New Roman"/>
              <w:color w:val="000000"/>
              <w:kern w:val="1"/>
              <w:szCs w:val="28"/>
            </w:rPr>
          </w:rPrChange>
        </w:rPr>
        <w:t xml:space="preserve"> </w:t>
      </w:r>
      <w:r w:rsidR="0073149C" w:rsidRPr="00A56AE0">
        <w:rPr>
          <w:rFonts w:ascii="Times New Roman" w:hAnsi="Times New Roman"/>
          <w:kern w:val="1"/>
          <w:sz w:val="28"/>
          <w:szCs w:val="28"/>
          <w:rPrChange w:id="1695" w:author="Копыленко" w:date="2019-09-02T12:55:00Z">
            <w:rPr>
              <w:rFonts w:ascii="Times New Roman" w:hAnsi="Times New Roman"/>
              <w:color w:val="000000"/>
              <w:kern w:val="1"/>
              <w:szCs w:val="28"/>
            </w:rPr>
          </w:rPrChange>
        </w:rPr>
        <w:t>Правилами.</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1696" w:author="Копыленко" w:date="2019-09-02T12:55:00Z">
            <w:rPr>
              <w:rFonts w:ascii="Times New Roman" w:hAnsi="Times New Roman"/>
              <w:color w:val="000000"/>
              <w:kern w:val="1"/>
              <w:szCs w:val="28"/>
            </w:rPr>
          </w:rPrChange>
        </w:rPr>
        <w:pPrChange w:id="1697" w:author="Копыленко" w:date="2019-09-02T12:54: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left"/>
        <w:rPr>
          <w:rFonts w:ascii="Times New Roman" w:hAnsi="Times New Roman" w:cs="Times New Roman"/>
          <w:b w:val="0"/>
          <w:color w:val="auto"/>
          <w:sz w:val="28"/>
          <w:szCs w:val="28"/>
          <w:rPrChange w:id="1698" w:author="Копыленко" w:date="2019-09-02T12:55:00Z">
            <w:rPr>
              <w:rFonts w:ascii="Times New Roman" w:hAnsi="Times New Roman" w:cs="Times New Roman"/>
              <w:sz w:val="22"/>
              <w:szCs w:val="28"/>
            </w:rPr>
          </w:rPrChange>
        </w:rPr>
        <w:pPrChange w:id="1699" w:author="Копыленко" w:date="2019-09-02T12:54:00Z">
          <w:pPr>
            <w:pStyle w:val="1"/>
            <w:spacing w:before="0" w:after="120" w:line="360" w:lineRule="auto"/>
            <w:ind w:firstLine="720"/>
            <w:jc w:val="left"/>
          </w:pPr>
        </w:pPrChange>
      </w:pPr>
      <w:bookmarkStart w:id="1700" w:name="_Toc18005013"/>
      <w:r w:rsidRPr="00A56AE0">
        <w:rPr>
          <w:rFonts w:ascii="Times New Roman" w:hAnsi="Times New Roman" w:cs="Times New Roman"/>
          <w:b w:val="0"/>
          <w:color w:val="auto"/>
          <w:sz w:val="28"/>
          <w:szCs w:val="28"/>
          <w:rPrChange w:id="1701" w:author="Копыленко" w:date="2019-09-02T12:55:00Z">
            <w:rPr>
              <w:rFonts w:ascii="Times New Roman" w:hAnsi="Times New Roman" w:cs="Times New Roman"/>
              <w:sz w:val="22"/>
              <w:szCs w:val="28"/>
            </w:rPr>
          </w:rPrChange>
        </w:rPr>
        <w:t>Статья</w:t>
      </w:r>
      <w:r w:rsidRPr="00492A96">
        <w:rPr>
          <w:rFonts w:ascii="Times New Roman" w:hAnsi="Times New Roman" w:cs="Times New Roman"/>
          <w:b w:val="0"/>
          <w:color w:val="auto"/>
          <w:sz w:val="28"/>
          <w:szCs w:val="28"/>
        </w:rPr>
        <w:t> </w:t>
      </w:r>
      <w:r w:rsidRPr="00A56AE0">
        <w:rPr>
          <w:rFonts w:ascii="Times New Roman" w:hAnsi="Times New Roman" w:cs="Times New Roman"/>
          <w:b w:val="0"/>
          <w:color w:val="auto"/>
          <w:sz w:val="28"/>
          <w:szCs w:val="28"/>
          <w:rPrChange w:id="1702" w:author="Копыленко" w:date="2019-09-02T12:55:00Z">
            <w:rPr>
              <w:rFonts w:ascii="Times New Roman" w:hAnsi="Times New Roman" w:cs="Times New Roman"/>
              <w:sz w:val="22"/>
              <w:szCs w:val="28"/>
            </w:rPr>
          </w:rPrChange>
        </w:rPr>
        <w:t>2. Основные понятия, используемые в Правилах</w:t>
      </w:r>
      <w:bookmarkEnd w:id="1700"/>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1703" w:author="Копыленко" w:date="2019-09-02T12:55:00Z">
            <w:rPr>
              <w:rFonts w:ascii="Times New Roman" w:hAnsi="Times New Roman"/>
              <w:color w:val="000000"/>
              <w:kern w:val="1"/>
              <w:szCs w:val="28"/>
            </w:rPr>
          </w:rPrChange>
        </w:rPr>
        <w:pPrChange w:id="1704"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1705" w:author="Копыленко" w:date="2019-09-02T12:55:00Z">
            <w:rPr>
              <w:rFonts w:ascii="Times New Roman" w:hAnsi="Times New Roman"/>
              <w:color w:val="000000"/>
              <w:kern w:val="1"/>
              <w:szCs w:val="28"/>
            </w:rPr>
          </w:rPrChange>
        </w:rPr>
        <w:t>1. В Правилах используются следующие понятия:</w:t>
      </w:r>
    </w:p>
    <w:p w:rsidR="00781957" w:rsidRDefault="003F00E8">
      <w:pPr>
        <w:autoSpaceDE w:val="0"/>
        <w:autoSpaceDN w:val="0"/>
        <w:adjustRightInd w:val="0"/>
        <w:spacing w:after="0" w:line="240" w:lineRule="auto"/>
        <w:ind w:firstLine="720"/>
        <w:jc w:val="both"/>
        <w:rPr>
          <w:ins w:id="1706" w:author="Копыленко" w:date="2019-10-02T11:41:00Z"/>
          <w:rFonts w:ascii="Times New Roman" w:hAnsi="Times New Roman"/>
          <w:sz w:val="28"/>
          <w:szCs w:val="28"/>
        </w:rPr>
        <w:pPrChange w:id="1707" w:author="Копыленко" w:date="2019-10-02T11:41:00Z">
          <w:pPr>
            <w:autoSpaceDE w:val="0"/>
            <w:autoSpaceDN w:val="0"/>
            <w:adjustRightInd w:val="0"/>
            <w:spacing w:after="0" w:line="240" w:lineRule="auto"/>
            <w:jc w:val="both"/>
          </w:pPr>
        </w:pPrChange>
      </w:pPr>
      <w:r w:rsidRPr="00A56AE0">
        <w:rPr>
          <w:rFonts w:ascii="Times New Roman" w:hAnsi="Times New Roman"/>
          <w:kern w:val="1"/>
          <w:sz w:val="28"/>
          <w:szCs w:val="28"/>
          <w:rPrChange w:id="1708" w:author="Копыленко" w:date="2019-09-02T12:55:00Z">
            <w:rPr>
              <w:rFonts w:ascii="Times New Roman" w:hAnsi="Times New Roman"/>
              <w:color w:val="000000"/>
              <w:kern w:val="1"/>
              <w:szCs w:val="28"/>
            </w:rPr>
          </w:rPrChange>
        </w:rPr>
        <w:t>1</w:t>
      </w:r>
      <w:r w:rsidR="00731F5F" w:rsidRPr="00A56AE0">
        <w:rPr>
          <w:rFonts w:ascii="Times New Roman" w:hAnsi="Times New Roman"/>
          <w:kern w:val="1"/>
          <w:sz w:val="28"/>
          <w:szCs w:val="28"/>
          <w:rPrChange w:id="1709" w:author="Копыленко" w:date="2019-09-02T12:55:00Z">
            <w:rPr>
              <w:rFonts w:ascii="Times New Roman" w:hAnsi="Times New Roman"/>
              <w:color w:val="000000"/>
              <w:kern w:val="1"/>
              <w:szCs w:val="28"/>
            </w:rPr>
          </w:rPrChange>
        </w:rPr>
        <w:t>)</w:t>
      </w:r>
      <w:r w:rsidR="00731F5F" w:rsidRPr="00A56AE0">
        <w:rPr>
          <w:rFonts w:ascii="Times New Roman" w:hAnsi="Times New Roman"/>
          <w:bCs/>
          <w:kern w:val="1"/>
          <w:sz w:val="28"/>
          <w:szCs w:val="28"/>
          <w:rPrChange w:id="1710" w:author="Копыленко" w:date="2019-09-02T12:55:00Z">
            <w:rPr>
              <w:rFonts w:ascii="Times New Roman" w:hAnsi="Times New Roman"/>
              <w:bCs/>
              <w:color w:val="000000"/>
              <w:kern w:val="1"/>
              <w:szCs w:val="28"/>
            </w:rPr>
          </w:rPrChange>
        </w:rPr>
        <w:t xml:space="preserve"> </w:t>
      </w:r>
      <w:ins w:id="1711" w:author="Копыленко" w:date="2019-10-02T11:41:00Z">
        <w:r w:rsidR="00781957">
          <w:rPr>
            <w:rFonts w:ascii="Times New Roman" w:hAnsi="Times New Roman"/>
            <w:sz w:val="28"/>
            <w:szCs w:val="28"/>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ins>
    </w:p>
    <w:p w:rsidR="0073149C" w:rsidRPr="00A56AE0" w:rsidDel="00781957" w:rsidRDefault="0073149C">
      <w:pPr>
        <w:widowControl w:val="0"/>
        <w:autoSpaceDE w:val="0"/>
        <w:autoSpaceDN w:val="0"/>
        <w:adjustRightInd w:val="0"/>
        <w:spacing w:after="0" w:line="240" w:lineRule="auto"/>
        <w:ind w:firstLine="720"/>
        <w:jc w:val="both"/>
        <w:rPr>
          <w:del w:id="1712" w:author="Копыленко" w:date="2019-10-02T11:41:00Z"/>
          <w:rFonts w:ascii="Times New Roman" w:hAnsi="Times New Roman"/>
          <w:kern w:val="1"/>
          <w:sz w:val="28"/>
          <w:szCs w:val="28"/>
          <w:rPrChange w:id="1713" w:author="Копыленко" w:date="2019-09-02T12:55:00Z">
            <w:rPr>
              <w:del w:id="1714" w:author="Копыленко" w:date="2019-10-02T11:41:00Z"/>
              <w:rFonts w:ascii="Times New Roman" w:hAnsi="Times New Roman"/>
              <w:color w:val="000000"/>
              <w:kern w:val="1"/>
              <w:szCs w:val="28"/>
            </w:rPr>
          </w:rPrChange>
        </w:rPr>
        <w:pPrChange w:id="1715" w:author="Копыленко" w:date="2019-09-02T12:54:00Z">
          <w:pPr>
            <w:widowControl w:val="0"/>
            <w:autoSpaceDE w:val="0"/>
            <w:autoSpaceDN w:val="0"/>
            <w:adjustRightInd w:val="0"/>
            <w:spacing w:after="0" w:line="360" w:lineRule="auto"/>
            <w:ind w:firstLine="851"/>
            <w:jc w:val="both"/>
          </w:pPr>
        </w:pPrChange>
      </w:pPr>
      <w:del w:id="1716" w:author="Копыленко" w:date="2019-10-02T11:41:00Z">
        <w:r w:rsidRPr="00A56AE0" w:rsidDel="00781957">
          <w:rPr>
            <w:rFonts w:ascii="Times New Roman" w:hAnsi="Times New Roman"/>
            <w:bCs/>
            <w:kern w:val="1"/>
            <w:sz w:val="28"/>
            <w:szCs w:val="28"/>
            <w:rPrChange w:id="1717" w:author="Копыленко" w:date="2019-09-02T12:55:00Z">
              <w:rPr>
                <w:rFonts w:ascii="Times New Roman" w:hAnsi="Times New Roman"/>
                <w:bCs/>
                <w:color w:val="000000"/>
                <w:kern w:val="1"/>
                <w:szCs w:val="28"/>
              </w:rPr>
            </w:rPrChange>
          </w:rPr>
          <w:delText>объекты, не являющиеся объектами капитального строительства</w:delText>
        </w:r>
        <w:r w:rsidRPr="00A56AE0" w:rsidDel="00781957">
          <w:rPr>
            <w:rFonts w:ascii="Times New Roman" w:hAnsi="Times New Roman"/>
            <w:kern w:val="1"/>
            <w:sz w:val="28"/>
            <w:szCs w:val="28"/>
            <w:rPrChange w:id="1718" w:author="Копыленко" w:date="2019-09-02T12:55:00Z">
              <w:rPr>
                <w:rFonts w:ascii="Times New Roman" w:hAnsi="Times New Roman"/>
                <w:color w:val="000000"/>
                <w:kern w:val="1"/>
                <w:szCs w:val="28"/>
              </w:rPr>
            </w:rPrChange>
          </w:rPr>
          <w:delText xml:space="preserve"> - объекты, не имеющие фундаментов, установленные без сборки конструктивных элементов на месте, а также предусматривающие возможность переноса объекта без разрушения (изменения) несущих конструкций и ограждающих элементов; </w:delText>
        </w:r>
      </w:del>
    </w:p>
    <w:p w:rsidR="0073149C" w:rsidRPr="00A56AE0" w:rsidDel="00781957" w:rsidRDefault="003F00E8">
      <w:pPr>
        <w:widowControl w:val="0"/>
        <w:autoSpaceDE w:val="0"/>
        <w:autoSpaceDN w:val="0"/>
        <w:adjustRightInd w:val="0"/>
        <w:spacing w:after="0" w:line="240" w:lineRule="auto"/>
        <w:ind w:firstLine="720"/>
        <w:jc w:val="both"/>
        <w:rPr>
          <w:del w:id="1719" w:author="Копыленко" w:date="2019-10-02T11:41:00Z"/>
          <w:rFonts w:ascii="Times New Roman" w:hAnsi="Times New Roman"/>
          <w:sz w:val="28"/>
          <w:szCs w:val="28"/>
          <w:rPrChange w:id="1720" w:author="Копыленко" w:date="2019-09-02T12:55:00Z">
            <w:rPr>
              <w:del w:id="1721" w:author="Копыленко" w:date="2019-10-02T11:41:00Z"/>
              <w:rFonts w:ascii="Times New Roman" w:hAnsi="Times New Roman"/>
              <w:color w:val="000000"/>
              <w:szCs w:val="28"/>
            </w:rPr>
          </w:rPrChange>
        </w:rPr>
        <w:pPrChange w:id="1722" w:author="Копыленко" w:date="2019-09-02T12:54:00Z">
          <w:pPr>
            <w:widowControl w:val="0"/>
            <w:autoSpaceDE w:val="0"/>
            <w:autoSpaceDN w:val="0"/>
            <w:adjustRightInd w:val="0"/>
            <w:spacing w:after="0" w:line="360" w:lineRule="auto"/>
            <w:ind w:firstLine="851"/>
            <w:jc w:val="both"/>
          </w:pPr>
        </w:pPrChange>
      </w:pPr>
      <w:del w:id="1723" w:author="Копыленко" w:date="2019-10-02T11:41:00Z">
        <w:r w:rsidRPr="00A56AE0" w:rsidDel="00781957">
          <w:rPr>
            <w:rFonts w:ascii="Times New Roman" w:hAnsi="Times New Roman"/>
            <w:bCs/>
            <w:sz w:val="28"/>
            <w:szCs w:val="28"/>
            <w:rPrChange w:id="1724" w:author="Копыленко" w:date="2019-09-02T12:55:00Z">
              <w:rPr>
                <w:rFonts w:ascii="Times New Roman" w:hAnsi="Times New Roman"/>
                <w:bCs/>
                <w:color w:val="000000"/>
                <w:szCs w:val="28"/>
              </w:rPr>
            </w:rPrChange>
          </w:rPr>
          <w:delText>2</w:delText>
        </w:r>
        <w:r w:rsidR="00731F5F" w:rsidRPr="00A56AE0" w:rsidDel="00781957">
          <w:rPr>
            <w:rFonts w:ascii="Times New Roman" w:hAnsi="Times New Roman"/>
            <w:bCs/>
            <w:sz w:val="28"/>
            <w:szCs w:val="28"/>
            <w:rPrChange w:id="1725" w:author="Копыленко" w:date="2019-09-02T12:55:00Z">
              <w:rPr>
                <w:rFonts w:ascii="Times New Roman" w:hAnsi="Times New Roman"/>
                <w:bCs/>
                <w:color w:val="000000"/>
                <w:szCs w:val="28"/>
              </w:rPr>
            </w:rPrChange>
          </w:rPr>
          <w:delText xml:space="preserve">) </w:delText>
        </w:r>
        <w:r w:rsidR="0073149C" w:rsidRPr="00A56AE0" w:rsidDel="00781957">
          <w:rPr>
            <w:rFonts w:ascii="Times New Roman" w:hAnsi="Times New Roman"/>
            <w:bCs/>
            <w:sz w:val="28"/>
            <w:szCs w:val="28"/>
            <w:rPrChange w:id="1726" w:author="Копыленко" w:date="2019-09-02T12:55:00Z">
              <w:rPr>
                <w:rFonts w:ascii="Times New Roman" w:hAnsi="Times New Roman"/>
                <w:bCs/>
                <w:color w:val="000000"/>
                <w:szCs w:val="28"/>
              </w:rPr>
            </w:rPrChange>
          </w:rPr>
          <w:delText>некапитальные строения, сооружения</w:delText>
        </w:r>
        <w:r w:rsidR="0073149C" w:rsidRPr="00A56AE0" w:rsidDel="00781957">
          <w:rPr>
            <w:rFonts w:ascii="Times New Roman" w:hAnsi="Times New Roman"/>
            <w:sz w:val="28"/>
            <w:szCs w:val="28"/>
            <w:rPrChange w:id="1727" w:author="Копыленко" w:date="2019-09-02T12:55:00Z">
              <w:rPr>
                <w:rFonts w:ascii="Times New Roman" w:hAnsi="Times New Roman"/>
                <w:color w:val="000000"/>
                <w:szCs w:val="28"/>
              </w:rPr>
            </w:rPrChange>
          </w:rPr>
          <w:delTex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delText>
        </w:r>
      </w:del>
    </w:p>
    <w:p w:rsidR="0073149C" w:rsidRPr="00A56AE0" w:rsidRDefault="003F00E8">
      <w:pPr>
        <w:widowControl w:val="0"/>
        <w:autoSpaceDE w:val="0"/>
        <w:autoSpaceDN w:val="0"/>
        <w:adjustRightInd w:val="0"/>
        <w:spacing w:after="0" w:line="240" w:lineRule="auto"/>
        <w:ind w:firstLine="720"/>
        <w:jc w:val="both"/>
        <w:rPr>
          <w:rFonts w:ascii="Times New Roman" w:hAnsi="Times New Roman"/>
          <w:kern w:val="1"/>
          <w:sz w:val="28"/>
          <w:szCs w:val="28"/>
          <w:rPrChange w:id="1728" w:author="Копыленко" w:date="2019-09-02T12:55:00Z">
            <w:rPr>
              <w:rFonts w:ascii="Times New Roman" w:hAnsi="Times New Roman"/>
              <w:color w:val="000000"/>
              <w:kern w:val="1"/>
              <w:szCs w:val="28"/>
            </w:rPr>
          </w:rPrChange>
        </w:rPr>
        <w:pPrChange w:id="1729" w:author="Копыленко" w:date="2019-09-02T12:54:00Z">
          <w:pPr>
            <w:widowControl w:val="0"/>
            <w:autoSpaceDE w:val="0"/>
            <w:autoSpaceDN w:val="0"/>
            <w:adjustRightInd w:val="0"/>
            <w:spacing w:after="0" w:line="360" w:lineRule="auto"/>
            <w:ind w:firstLine="851"/>
            <w:jc w:val="both"/>
          </w:pPr>
        </w:pPrChange>
      </w:pPr>
      <w:del w:id="1730" w:author="Копыленко" w:date="2019-10-02T11:41:00Z">
        <w:r w:rsidRPr="00A56AE0" w:rsidDel="00781957">
          <w:rPr>
            <w:rFonts w:ascii="Times New Roman" w:hAnsi="Times New Roman"/>
            <w:kern w:val="1"/>
            <w:sz w:val="28"/>
            <w:szCs w:val="28"/>
            <w:rPrChange w:id="1731" w:author="Копыленко" w:date="2019-09-02T12:55:00Z">
              <w:rPr>
                <w:rFonts w:ascii="Times New Roman" w:hAnsi="Times New Roman"/>
                <w:color w:val="000000"/>
                <w:kern w:val="1"/>
                <w:szCs w:val="28"/>
              </w:rPr>
            </w:rPrChange>
          </w:rPr>
          <w:delText>3</w:delText>
        </w:r>
      </w:del>
      <w:ins w:id="1732" w:author="Копыленко" w:date="2019-10-02T11:41:00Z">
        <w:r w:rsidR="00781957">
          <w:rPr>
            <w:rFonts w:ascii="Times New Roman" w:hAnsi="Times New Roman"/>
            <w:kern w:val="1"/>
            <w:sz w:val="28"/>
            <w:szCs w:val="28"/>
          </w:rPr>
          <w:t>2</w:t>
        </w:r>
      </w:ins>
      <w:r w:rsidR="0073149C" w:rsidRPr="00A56AE0">
        <w:rPr>
          <w:rFonts w:ascii="Times New Roman" w:hAnsi="Times New Roman"/>
          <w:kern w:val="1"/>
          <w:sz w:val="28"/>
          <w:szCs w:val="28"/>
          <w:rPrChange w:id="1733" w:author="Копыленко" w:date="2019-09-02T12:55:00Z">
            <w:rPr>
              <w:rFonts w:ascii="Times New Roman" w:hAnsi="Times New Roman"/>
              <w:color w:val="000000"/>
              <w:kern w:val="1"/>
              <w:szCs w:val="28"/>
            </w:rPr>
          </w:rPrChange>
        </w:rPr>
        <w:t xml:space="preserve">) </w:t>
      </w:r>
      <w:r w:rsidR="0073149C" w:rsidRPr="00A56AE0">
        <w:rPr>
          <w:rFonts w:ascii="Times New Roman" w:hAnsi="Times New Roman"/>
          <w:bCs/>
          <w:kern w:val="1"/>
          <w:sz w:val="28"/>
          <w:szCs w:val="28"/>
          <w:rPrChange w:id="1734" w:author="Копыленко" w:date="2019-09-02T12:55:00Z">
            <w:rPr>
              <w:rFonts w:ascii="Times New Roman" w:hAnsi="Times New Roman"/>
              <w:bCs/>
              <w:color w:val="000000"/>
              <w:kern w:val="1"/>
              <w:szCs w:val="28"/>
            </w:rPr>
          </w:rPrChange>
        </w:rPr>
        <w:t>объекты вспомогательного использования</w:t>
      </w:r>
      <w:r w:rsidR="0073149C" w:rsidRPr="00A56AE0">
        <w:rPr>
          <w:rFonts w:ascii="Times New Roman" w:hAnsi="Times New Roman"/>
          <w:kern w:val="1"/>
          <w:sz w:val="28"/>
          <w:szCs w:val="28"/>
          <w:rPrChange w:id="1735" w:author="Копыленко" w:date="2019-09-02T12:55:00Z">
            <w:rPr>
              <w:rFonts w:ascii="Times New Roman" w:hAnsi="Times New Roman"/>
              <w:color w:val="000000"/>
              <w:kern w:val="1"/>
              <w:szCs w:val="28"/>
            </w:rPr>
          </w:rPrChange>
        </w:rPr>
        <w:t xml:space="preserve"> - строения и сооружения, предназначенные для хозяйственно-бытового обеспечения объектов капитального строительства;</w:t>
      </w:r>
    </w:p>
    <w:p w:rsidR="0073149C" w:rsidRPr="00A56AE0" w:rsidDel="00781957" w:rsidRDefault="003F00E8">
      <w:pPr>
        <w:widowControl w:val="0"/>
        <w:autoSpaceDE w:val="0"/>
        <w:autoSpaceDN w:val="0"/>
        <w:adjustRightInd w:val="0"/>
        <w:spacing w:after="0" w:line="240" w:lineRule="auto"/>
        <w:ind w:firstLine="720"/>
        <w:jc w:val="both"/>
        <w:rPr>
          <w:del w:id="1736" w:author="Копыленко" w:date="2019-10-02T11:44:00Z"/>
          <w:rFonts w:ascii="Times New Roman" w:hAnsi="Times New Roman"/>
          <w:kern w:val="1"/>
          <w:sz w:val="28"/>
          <w:szCs w:val="28"/>
          <w:rPrChange w:id="1737" w:author="Копыленко" w:date="2019-09-02T12:55:00Z">
            <w:rPr>
              <w:del w:id="1738" w:author="Копыленко" w:date="2019-10-02T11:44:00Z"/>
              <w:rFonts w:ascii="Times New Roman" w:hAnsi="Times New Roman"/>
              <w:color w:val="000000"/>
              <w:kern w:val="1"/>
              <w:szCs w:val="28"/>
            </w:rPr>
          </w:rPrChange>
        </w:rPr>
        <w:pPrChange w:id="1739" w:author="Копыленко" w:date="2019-09-02T12:54:00Z">
          <w:pPr>
            <w:widowControl w:val="0"/>
            <w:autoSpaceDE w:val="0"/>
            <w:autoSpaceDN w:val="0"/>
            <w:adjustRightInd w:val="0"/>
            <w:spacing w:after="0" w:line="360" w:lineRule="auto"/>
            <w:ind w:firstLine="851"/>
            <w:jc w:val="both"/>
          </w:pPr>
        </w:pPrChange>
      </w:pPr>
      <w:del w:id="1740" w:author="Копыленко" w:date="2019-10-02T11:41:00Z">
        <w:r w:rsidRPr="00A56AE0" w:rsidDel="00781957">
          <w:rPr>
            <w:rFonts w:ascii="Times New Roman" w:hAnsi="Times New Roman"/>
            <w:kern w:val="1"/>
            <w:sz w:val="28"/>
            <w:szCs w:val="28"/>
            <w:rPrChange w:id="1741" w:author="Копыленко" w:date="2019-09-02T12:55:00Z">
              <w:rPr>
                <w:rFonts w:ascii="Times New Roman" w:hAnsi="Times New Roman"/>
                <w:color w:val="000000"/>
                <w:kern w:val="1"/>
                <w:szCs w:val="28"/>
              </w:rPr>
            </w:rPrChange>
          </w:rPr>
          <w:delText>4</w:delText>
        </w:r>
      </w:del>
      <w:del w:id="1742" w:author="Копыленко" w:date="2019-10-02T11:44:00Z">
        <w:r w:rsidR="0073149C" w:rsidRPr="00A56AE0" w:rsidDel="00781957">
          <w:rPr>
            <w:rFonts w:ascii="Times New Roman" w:hAnsi="Times New Roman"/>
            <w:kern w:val="1"/>
            <w:sz w:val="28"/>
            <w:szCs w:val="28"/>
            <w:rPrChange w:id="1743" w:author="Копыленко" w:date="2019-09-02T12:55:00Z">
              <w:rPr>
                <w:rFonts w:ascii="Times New Roman" w:hAnsi="Times New Roman"/>
                <w:color w:val="000000"/>
                <w:kern w:val="1"/>
                <w:szCs w:val="28"/>
              </w:rPr>
            </w:rPrChange>
          </w:rPr>
          <w:delText xml:space="preserve">) </w:delText>
        </w:r>
        <w:r w:rsidR="0073149C" w:rsidRPr="00A56AE0" w:rsidDel="00781957">
          <w:rPr>
            <w:rFonts w:ascii="Times New Roman" w:hAnsi="Times New Roman"/>
            <w:bCs/>
            <w:kern w:val="1"/>
            <w:sz w:val="28"/>
            <w:szCs w:val="28"/>
            <w:rPrChange w:id="1744" w:author="Копыленко" w:date="2019-09-02T12:55:00Z">
              <w:rPr>
                <w:rFonts w:ascii="Times New Roman" w:hAnsi="Times New Roman"/>
                <w:bCs/>
                <w:color w:val="000000"/>
                <w:kern w:val="1"/>
                <w:szCs w:val="28"/>
              </w:rPr>
            </w:rPrChange>
          </w:rPr>
          <w:delText>временные объекты</w:delText>
        </w:r>
        <w:r w:rsidR="0073149C" w:rsidRPr="00A56AE0" w:rsidDel="00781957">
          <w:rPr>
            <w:rFonts w:ascii="Times New Roman" w:hAnsi="Times New Roman"/>
            <w:kern w:val="1"/>
            <w:sz w:val="28"/>
            <w:szCs w:val="28"/>
            <w:rPrChange w:id="1745" w:author="Копыленко" w:date="2019-09-02T12:55:00Z">
              <w:rPr>
                <w:rFonts w:ascii="Times New Roman" w:hAnsi="Times New Roman"/>
                <w:color w:val="000000"/>
                <w:kern w:val="1"/>
                <w:szCs w:val="28"/>
              </w:rPr>
            </w:rPrChange>
          </w:rPr>
          <w:delText xml:space="preserve"> - сооружения любого типа, устанавливаемые подрядчиком на строительной площадке на срок, необходимый для выполнения и завершения работ;</w:delText>
        </w:r>
      </w:del>
    </w:p>
    <w:p w:rsidR="0073149C" w:rsidRPr="00A56AE0" w:rsidRDefault="003F00E8">
      <w:pPr>
        <w:widowControl w:val="0"/>
        <w:autoSpaceDE w:val="0"/>
        <w:autoSpaceDN w:val="0"/>
        <w:adjustRightInd w:val="0"/>
        <w:spacing w:after="0" w:line="240" w:lineRule="auto"/>
        <w:ind w:firstLine="720"/>
        <w:jc w:val="both"/>
        <w:rPr>
          <w:rFonts w:ascii="Times New Roman" w:hAnsi="Times New Roman"/>
          <w:kern w:val="1"/>
          <w:sz w:val="28"/>
          <w:szCs w:val="28"/>
          <w:rPrChange w:id="1746" w:author="Копыленко" w:date="2019-09-02T12:55:00Z">
            <w:rPr>
              <w:rFonts w:ascii="Times New Roman" w:hAnsi="Times New Roman"/>
              <w:color w:val="000000"/>
              <w:kern w:val="1"/>
              <w:szCs w:val="28"/>
            </w:rPr>
          </w:rPrChange>
        </w:rPr>
        <w:pPrChange w:id="1747" w:author="Копыленко" w:date="2019-09-02T12:54:00Z">
          <w:pPr>
            <w:widowControl w:val="0"/>
            <w:autoSpaceDE w:val="0"/>
            <w:autoSpaceDN w:val="0"/>
            <w:adjustRightInd w:val="0"/>
            <w:spacing w:after="0" w:line="360" w:lineRule="auto"/>
            <w:ind w:firstLine="851"/>
            <w:jc w:val="both"/>
          </w:pPr>
        </w:pPrChange>
      </w:pPr>
      <w:del w:id="1748" w:author="Копыленко" w:date="2019-10-02T11:41:00Z">
        <w:r w:rsidRPr="00A56AE0" w:rsidDel="00781957">
          <w:rPr>
            <w:rFonts w:ascii="Times New Roman" w:hAnsi="Times New Roman"/>
            <w:kern w:val="1"/>
            <w:sz w:val="28"/>
            <w:szCs w:val="28"/>
            <w:rPrChange w:id="1749" w:author="Копыленко" w:date="2019-09-02T12:55:00Z">
              <w:rPr>
                <w:rFonts w:ascii="Times New Roman" w:hAnsi="Times New Roman"/>
                <w:color w:val="000000"/>
                <w:kern w:val="1"/>
                <w:szCs w:val="28"/>
              </w:rPr>
            </w:rPrChange>
          </w:rPr>
          <w:delText>5</w:delText>
        </w:r>
      </w:del>
      <w:ins w:id="1750" w:author="Копыленко" w:date="2019-10-02T11:44:00Z">
        <w:r w:rsidR="00781957">
          <w:rPr>
            <w:rFonts w:ascii="Times New Roman" w:hAnsi="Times New Roman"/>
            <w:kern w:val="1"/>
            <w:sz w:val="28"/>
            <w:szCs w:val="28"/>
          </w:rPr>
          <w:t>3</w:t>
        </w:r>
      </w:ins>
      <w:r w:rsidR="0073149C" w:rsidRPr="00A56AE0">
        <w:rPr>
          <w:rFonts w:ascii="Times New Roman" w:hAnsi="Times New Roman"/>
          <w:kern w:val="1"/>
          <w:sz w:val="28"/>
          <w:szCs w:val="28"/>
          <w:rPrChange w:id="1751" w:author="Копыленко" w:date="2019-09-02T12:55:00Z">
            <w:rPr>
              <w:rFonts w:ascii="Times New Roman" w:hAnsi="Times New Roman"/>
              <w:color w:val="000000"/>
              <w:kern w:val="1"/>
              <w:szCs w:val="28"/>
            </w:rPr>
          </w:rPrChange>
        </w:rPr>
        <w:t xml:space="preserve">) </w:t>
      </w:r>
      <w:r w:rsidR="0073149C" w:rsidRPr="00A56AE0">
        <w:rPr>
          <w:rFonts w:ascii="Times New Roman" w:hAnsi="Times New Roman"/>
          <w:bCs/>
          <w:kern w:val="1"/>
          <w:sz w:val="28"/>
          <w:szCs w:val="28"/>
          <w:rPrChange w:id="1752" w:author="Копыленко" w:date="2019-09-02T12:55:00Z">
            <w:rPr>
              <w:rFonts w:ascii="Times New Roman" w:hAnsi="Times New Roman"/>
              <w:bCs/>
              <w:color w:val="000000"/>
              <w:kern w:val="1"/>
              <w:szCs w:val="28"/>
            </w:rPr>
          </w:rPrChange>
        </w:rPr>
        <w:t>планировка территории</w:t>
      </w:r>
      <w:r w:rsidR="0073149C" w:rsidRPr="00A56AE0">
        <w:rPr>
          <w:rFonts w:ascii="Times New Roman" w:hAnsi="Times New Roman"/>
          <w:kern w:val="1"/>
          <w:sz w:val="28"/>
          <w:szCs w:val="28"/>
          <w:rPrChange w:id="1753" w:author="Копыленко" w:date="2019-09-02T12:55:00Z">
            <w:rPr>
              <w:rFonts w:ascii="Times New Roman" w:hAnsi="Times New Roman"/>
              <w:color w:val="000000"/>
              <w:kern w:val="1"/>
              <w:szCs w:val="28"/>
            </w:rPr>
          </w:rPrChange>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w:t>
      </w:r>
      <w:del w:id="1754" w:author="Копыленко" w:date="2019-09-02T12:55:00Z">
        <w:r w:rsidR="0073149C" w:rsidRPr="00A56AE0" w:rsidDel="00A56AE0">
          <w:rPr>
            <w:rFonts w:ascii="Times New Roman" w:hAnsi="Times New Roman"/>
            <w:kern w:val="1"/>
            <w:sz w:val="28"/>
            <w:szCs w:val="28"/>
            <w:rPrChange w:id="1755" w:author="Копыленко" w:date="2019-09-02T12:55:00Z">
              <w:rPr>
                <w:rFonts w:ascii="Times New Roman" w:hAnsi="Times New Roman"/>
                <w:color w:val="000000"/>
                <w:kern w:val="1"/>
                <w:szCs w:val="28"/>
              </w:rPr>
            </w:rPrChange>
          </w:rPr>
          <w:delText xml:space="preserve"> документации по планировке территории</w:delText>
        </w:r>
      </w:del>
      <w:r w:rsidR="0073149C" w:rsidRPr="00A56AE0">
        <w:rPr>
          <w:rFonts w:ascii="Times New Roman" w:hAnsi="Times New Roman"/>
          <w:kern w:val="1"/>
          <w:sz w:val="28"/>
          <w:szCs w:val="28"/>
          <w:rPrChange w:id="1756" w:author="Копыленко" w:date="2019-09-02T12:55:00Z">
            <w:rPr>
              <w:rFonts w:ascii="Times New Roman" w:hAnsi="Times New Roman"/>
              <w:color w:val="000000"/>
              <w:kern w:val="1"/>
              <w:szCs w:val="28"/>
            </w:rPr>
          </w:rPrChange>
        </w:rPr>
        <w:t>;</w:t>
      </w:r>
    </w:p>
    <w:p w:rsidR="0073149C" w:rsidRPr="00A56AE0" w:rsidRDefault="003F00E8">
      <w:pPr>
        <w:widowControl w:val="0"/>
        <w:autoSpaceDE w:val="0"/>
        <w:autoSpaceDN w:val="0"/>
        <w:adjustRightInd w:val="0"/>
        <w:spacing w:after="0" w:line="240" w:lineRule="auto"/>
        <w:ind w:firstLine="720"/>
        <w:jc w:val="both"/>
        <w:rPr>
          <w:rFonts w:ascii="Times New Roman" w:hAnsi="Times New Roman"/>
          <w:kern w:val="1"/>
          <w:sz w:val="28"/>
          <w:szCs w:val="28"/>
          <w:rPrChange w:id="1757" w:author="Копыленко" w:date="2019-09-02T12:55:00Z">
            <w:rPr>
              <w:rFonts w:ascii="Times New Roman" w:hAnsi="Times New Roman"/>
              <w:color w:val="000000"/>
              <w:kern w:val="1"/>
              <w:szCs w:val="28"/>
            </w:rPr>
          </w:rPrChange>
        </w:rPr>
        <w:pPrChange w:id="1758" w:author="Копыленко" w:date="2019-09-02T12:54:00Z">
          <w:pPr>
            <w:widowControl w:val="0"/>
            <w:autoSpaceDE w:val="0"/>
            <w:autoSpaceDN w:val="0"/>
            <w:adjustRightInd w:val="0"/>
            <w:spacing w:after="0" w:line="360" w:lineRule="auto"/>
            <w:ind w:firstLine="851"/>
            <w:jc w:val="both"/>
          </w:pPr>
        </w:pPrChange>
      </w:pPr>
      <w:del w:id="1759" w:author="Копыленко" w:date="2019-10-02T11:44:00Z">
        <w:r w:rsidRPr="00A56AE0" w:rsidDel="00781957">
          <w:rPr>
            <w:rFonts w:ascii="Times New Roman" w:hAnsi="Times New Roman"/>
            <w:kern w:val="1"/>
            <w:sz w:val="28"/>
            <w:szCs w:val="28"/>
            <w:rPrChange w:id="1760" w:author="Копыленко" w:date="2019-09-02T12:55:00Z">
              <w:rPr>
                <w:rFonts w:ascii="Times New Roman" w:hAnsi="Times New Roman"/>
                <w:color w:val="000000"/>
                <w:kern w:val="1"/>
                <w:szCs w:val="28"/>
              </w:rPr>
            </w:rPrChange>
          </w:rPr>
          <w:delText>6</w:delText>
        </w:r>
      </w:del>
      <w:ins w:id="1761" w:author="Копыленко" w:date="2019-10-02T11:44:00Z">
        <w:r w:rsidR="00781957">
          <w:rPr>
            <w:rFonts w:ascii="Times New Roman" w:hAnsi="Times New Roman"/>
            <w:kern w:val="1"/>
            <w:sz w:val="28"/>
            <w:szCs w:val="28"/>
          </w:rPr>
          <w:t>4</w:t>
        </w:r>
      </w:ins>
      <w:r w:rsidR="0073149C" w:rsidRPr="00A56AE0">
        <w:rPr>
          <w:rFonts w:ascii="Times New Roman" w:hAnsi="Times New Roman"/>
          <w:kern w:val="1"/>
          <w:sz w:val="28"/>
          <w:szCs w:val="28"/>
          <w:rPrChange w:id="1762" w:author="Копыленко" w:date="2019-09-02T12:55:00Z">
            <w:rPr>
              <w:rFonts w:ascii="Times New Roman" w:hAnsi="Times New Roman"/>
              <w:color w:val="000000"/>
              <w:kern w:val="1"/>
              <w:szCs w:val="28"/>
            </w:rPr>
          </w:rPrChange>
        </w:rPr>
        <w:t xml:space="preserve">) </w:t>
      </w:r>
      <w:r w:rsidR="0073149C" w:rsidRPr="00A56AE0">
        <w:rPr>
          <w:rFonts w:ascii="Times New Roman" w:hAnsi="Times New Roman"/>
          <w:bCs/>
          <w:kern w:val="1"/>
          <w:sz w:val="28"/>
          <w:szCs w:val="28"/>
          <w:rPrChange w:id="1763" w:author="Копыленко" w:date="2019-09-02T12:55:00Z">
            <w:rPr>
              <w:rFonts w:ascii="Times New Roman" w:hAnsi="Times New Roman"/>
              <w:bCs/>
              <w:color w:val="000000"/>
              <w:kern w:val="1"/>
              <w:szCs w:val="28"/>
            </w:rPr>
          </w:rPrChange>
        </w:rPr>
        <w:t>технические условия</w:t>
      </w:r>
      <w:r w:rsidR="0073149C" w:rsidRPr="00A56AE0">
        <w:rPr>
          <w:rFonts w:ascii="Times New Roman" w:hAnsi="Times New Roman"/>
          <w:kern w:val="1"/>
          <w:sz w:val="28"/>
          <w:szCs w:val="28"/>
          <w:rPrChange w:id="1764" w:author="Копыленко" w:date="2019-09-02T12:55:00Z">
            <w:rPr>
              <w:rFonts w:ascii="Times New Roman" w:hAnsi="Times New Roman"/>
              <w:color w:val="000000"/>
              <w:kern w:val="1"/>
              <w:szCs w:val="28"/>
            </w:rPr>
          </w:rPrChange>
        </w:rPr>
        <w:t xml:space="preserve"> - условия подключения (технологического присоединения) объекта капитального строительства к сетям инженерно-технического обеспечения;</w:t>
      </w:r>
    </w:p>
    <w:p w:rsidR="0073149C" w:rsidRPr="00A56AE0" w:rsidRDefault="003F00E8">
      <w:pPr>
        <w:widowControl w:val="0"/>
        <w:autoSpaceDE w:val="0"/>
        <w:autoSpaceDN w:val="0"/>
        <w:adjustRightInd w:val="0"/>
        <w:spacing w:after="0" w:line="240" w:lineRule="auto"/>
        <w:ind w:firstLine="720"/>
        <w:jc w:val="both"/>
        <w:rPr>
          <w:rFonts w:ascii="Times New Roman" w:hAnsi="Times New Roman"/>
          <w:kern w:val="1"/>
          <w:sz w:val="28"/>
          <w:szCs w:val="28"/>
          <w:rPrChange w:id="1765" w:author="Копыленко" w:date="2019-09-02T12:55:00Z">
            <w:rPr>
              <w:rFonts w:ascii="Times New Roman" w:hAnsi="Times New Roman"/>
              <w:color w:val="000000"/>
              <w:kern w:val="1"/>
              <w:szCs w:val="28"/>
            </w:rPr>
          </w:rPrChange>
        </w:rPr>
        <w:pPrChange w:id="1766" w:author="Копыленко" w:date="2019-09-02T12:54:00Z">
          <w:pPr>
            <w:widowControl w:val="0"/>
            <w:autoSpaceDE w:val="0"/>
            <w:autoSpaceDN w:val="0"/>
            <w:adjustRightInd w:val="0"/>
            <w:spacing w:after="0" w:line="360" w:lineRule="auto"/>
            <w:ind w:firstLine="851"/>
            <w:jc w:val="both"/>
          </w:pPr>
        </w:pPrChange>
      </w:pPr>
      <w:del w:id="1767" w:author="Копыленко" w:date="2019-10-02T11:44:00Z">
        <w:r w:rsidRPr="00A56AE0" w:rsidDel="00781957">
          <w:rPr>
            <w:rFonts w:ascii="Times New Roman" w:hAnsi="Times New Roman"/>
            <w:kern w:val="1"/>
            <w:sz w:val="28"/>
            <w:szCs w:val="28"/>
            <w:rPrChange w:id="1768" w:author="Копыленко" w:date="2019-09-02T12:55:00Z">
              <w:rPr>
                <w:rFonts w:ascii="Times New Roman" w:hAnsi="Times New Roman"/>
                <w:color w:val="000000"/>
                <w:kern w:val="1"/>
                <w:szCs w:val="28"/>
              </w:rPr>
            </w:rPrChange>
          </w:rPr>
          <w:delText>7</w:delText>
        </w:r>
      </w:del>
      <w:ins w:id="1769" w:author="Копыленко" w:date="2019-10-02T11:44:00Z">
        <w:r w:rsidR="00781957">
          <w:rPr>
            <w:rFonts w:ascii="Times New Roman" w:hAnsi="Times New Roman"/>
            <w:kern w:val="1"/>
            <w:sz w:val="28"/>
            <w:szCs w:val="28"/>
          </w:rPr>
          <w:t>5</w:t>
        </w:r>
      </w:ins>
      <w:r w:rsidR="0073149C" w:rsidRPr="00A56AE0">
        <w:rPr>
          <w:rFonts w:ascii="Times New Roman" w:hAnsi="Times New Roman"/>
          <w:kern w:val="1"/>
          <w:sz w:val="28"/>
          <w:szCs w:val="28"/>
          <w:rPrChange w:id="1770" w:author="Копыленко" w:date="2019-09-02T12:55:00Z">
            <w:rPr>
              <w:rFonts w:ascii="Times New Roman" w:hAnsi="Times New Roman"/>
              <w:color w:val="000000"/>
              <w:kern w:val="1"/>
              <w:szCs w:val="28"/>
            </w:rPr>
          </w:rPrChange>
        </w:rPr>
        <w:t xml:space="preserve">) </w:t>
      </w:r>
      <w:r w:rsidR="0073149C" w:rsidRPr="00A56AE0">
        <w:rPr>
          <w:rFonts w:ascii="Times New Roman" w:hAnsi="Times New Roman"/>
          <w:bCs/>
          <w:kern w:val="1"/>
          <w:sz w:val="28"/>
          <w:szCs w:val="28"/>
          <w:rPrChange w:id="1771" w:author="Копыленко" w:date="2019-09-02T12:55:00Z">
            <w:rPr>
              <w:rFonts w:ascii="Times New Roman" w:hAnsi="Times New Roman"/>
              <w:bCs/>
              <w:color w:val="000000"/>
              <w:kern w:val="1"/>
              <w:szCs w:val="28"/>
            </w:rPr>
          </w:rPrChange>
        </w:rPr>
        <w:t>сети инженерно-технического обеспечения</w:t>
      </w:r>
      <w:r w:rsidR="0073149C" w:rsidRPr="00A56AE0">
        <w:rPr>
          <w:rFonts w:ascii="Times New Roman" w:hAnsi="Times New Roman"/>
          <w:kern w:val="1"/>
          <w:sz w:val="28"/>
          <w:szCs w:val="28"/>
          <w:rPrChange w:id="1772" w:author="Копыленко" w:date="2019-09-02T12:55:00Z">
            <w:rPr>
              <w:rFonts w:ascii="Times New Roman" w:hAnsi="Times New Roman"/>
              <w:color w:val="000000"/>
              <w:kern w:val="1"/>
              <w:szCs w:val="28"/>
            </w:rPr>
          </w:rPrChange>
        </w:rPr>
        <w:t xml:space="preserve"> - совокупность </w:t>
      </w:r>
      <w:r w:rsidR="0073149C" w:rsidRPr="00A56AE0">
        <w:rPr>
          <w:rFonts w:ascii="Times New Roman" w:hAnsi="Times New Roman"/>
          <w:kern w:val="1"/>
          <w:sz w:val="28"/>
          <w:szCs w:val="28"/>
          <w:rPrChange w:id="1773" w:author="Копыленко" w:date="2019-09-02T12:55:00Z">
            <w:rPr>
              <w:rFonts w:ascii="Times New Roman" w:hAnsi="Times New Roman"/>
              <w:color w:val="000000"/>
              <w:kern w:val="1"/>
              <w:szCs w:val="28"/>
            </w:rPr>
          </w:rPrChange>
        </w:rPr>
        <w:lastRenderedPageBreak/>
        <w:t xml:space="preserve">имущественных объектов, </w:t>
      </w:r>
      <w:del w:id="1774" w:author="Копыленко" w:date="2019-10-02T11:45:00Z">
        <w:r w:rsidR="0073149C" w:rsidRPr="00A56AE0" w:rsidDel="00585761">
          <w:rPr>
            <w:rFonts w:ascii="Times New Roman" w:hAnsi="Times New Roman"/>
            <w:kern w:val="1"/>
            <w:sz w:val="28"/>
            <w:szCs w:val="28"/>
            <w:rPrChange w:id="1775" w:author="Копыленко" w:date="2019-09-02T12:55:00Z">
              <w:rPr>
                <w:rFonts w:ascii="Times New Roman" w:hAnsi="Times New Roman"/>
                <w:color w:val="000000"/>
                <w:kern w:val="1"/>
                <w:szCs w:val="28"/>
              </w:rPr>
            </w:rPrChange>
          </w:rPr>
          <w:delText xml:space="preserve">непосредственно </w:delText>
        </w:r>
      </w:del>
      <w:ins w:id="1776" w:author="Копыленко" w:date="2019-10-02T11:45:00Z">
        <w:r w:rsidR="00585761">
          <w:rPr>
            <w:rFonts w:ascii="Times New Roman" w:hAnsi="Times New Roman"/>
            <w:kern w:val="1"/>
            <w:sz w:val="28"/>
            <w:szCs w:val="28"/>
          </w:rPr>
          <w:t xml:space="preserve">предназначенных для использования </w:t>
        </w:r>
      </w:ins>
      <w:del w:id="1777" w:author="Копыленко" w:date="2019-10-02T11:45:00Z">
        <w:r w:rsidR="0073149C" w:rsidRPr="00A56AE0" w:rsidDel="00585761">
          <w:rPr>
            <w:rFonts w:ascii="Times New Roman" w:hAnsi="Times New Roman"/>
            <w:kern w:val="1"/>
            <w:sz w:val="28"/>
            <w:szCs w:val="28"/>
            <w:rPrChange w:id="1778" w:author="Копыленко" w:date="2019-09-02T12:55:00Z">
              <w:rPr>
                <w:rFonts w:ascii="Times New Roman" w:hAnsi="Times New Roman"/>
                <w:color w:val="000000"/>
                <w:kern w:val="1"/>
                <w:szCs w:val="28"/>
              </w:rPr>
            </w:rPrChange>
          </w:rPr>
          <w:delText xml:space="preserve">используемых </w:delText>
        </w:r>
      </w:del>
      <w:r w:rsidR="0073149C" w:rsidRPr="00A56AE0">
        <w:rPr>
          <w:rFonts w:ascii="Times New Roman" w:hAnsi="Times New Roman"/>
          <w:kern w:val="1"/>
          <w:sz w:val="28"/>
          <w:szCs w:val="28"/>
          <w:rPrChange w:id="1779" w:author="Копыленко" w:date="2019-09-02T12:55:00Z">
            <w:rPr>
              <w:rFonts w:ascii="Times New Roman" w:hAnsi="Times New Roman"/>
              <w:color w:val="000000"/>
              <w:kern w:val="1"/>
              <w:szCs w:val="28"/>
            </w:rPr>
          </w:rPrChange>
        </w:rPr>
        <w:t>в процессе тепло-, газо-, электро-, водоснабжения, водоотведения;</w:t>
      </w:r>
    </w:p>
    <w:p w:rsidR="0073149C" w:rsidRPr="00A56AE0" w:rsidRDefault="003F00E8">
      <w:pPr>
        <w:widowControl w:val="0"/>
        <w:autoSpaceDE w:val="0"/>
        <w:autoSpaceDN w:val="0"/>
        <w:adjustRightInd w:val="0"/>
        <w:spacing w:after="0" w:line="240" w:lineRule="auto"/>
        <w:ind w:firstLine="720"/>
        <w:jc w:val="both"/>
        <w:rPr>
          <w:rFonts w:ascii="Times New Roman" w:hAnsi="Times New Roman"/>
          <w:kern w:val="1"/>
          <w:sz w:val="28"/>
          <w:szCs w:val="28"/>
          <w:rPrChange w:id="1780" w:author="Копыленко" w:date="2019-09-02T12:55:00Z">
            <w:rPr>
              <w:rFonts w:ascii="Times New Roman" w:hAnsi="Times New Roman"/>
              <w:color w:val="000000"/>
              <w:kern w:val="1"/>
              <w:szCs w:val="28"/>
            </w:rPr>
          </w:rPrChange>
        </w:rPr>
        <w:pPrChange w:id="1781" w:author="Копыленко" w:date="2019-09-02T12:54:00Z">
          <w:pPr>
            <w:widowControl w:val="0"/>
            <w:autoSpaceDE w:val="0"/>
            <w:autoSpaceDN w:val="0"/>
            <w:adjustRightInd w:val="0"/>
            <w:spacing w:after="0" w:line="360" w:lineRule="auto"/>
            <w:ind w:firstLine="851"/>
            <w:jc w:val="both"/>
          </w:pPr>
        </w:pPrChange>
      </w:pPr>
      <w:del w:id="1782" w:author="Копыленко" w:date="2019-10-02T11:44:00Z">
        <w:r w:rsidRPr="00A56AE0" w:rsidDel="00781957">
          <w:rPr>
            <w:rFonts w:ascii="Times New Roman" w:hAnsi="Times New Roman"/>
            <w:kern w:val="1"/>
            <w:sz w:val="28"/>
            <w:szCs w:val="28"/>
            <w:rPrChange w:id="1783" w:author="Копыленко" w:date="2019-09-02T12:55:00Z">
              <w:rPr>
                <w:rFonts w:ascii="Times New Roman" w:hAnsi="Times New Roman"/>
                <w:color w:val="000000"/>
                <w:kern w:val="1"/>
                <w:szCs w:val="28"/>
              </w:rPr>
            </w:rPrChange>
          </w:rPr>
          <w:delText>8</w:delText>
        </w:r>
      </w:del>
      <w:ins w:id="1784" w:author="Копыленко" w:date="2019-10-02T11:44:00Z">
        <w:r w:rsidR="00781957">
          <w:rPr>
            <w:rFonts w:ascii="Times New Roman" w:hAnsi="Times New Roman"/>
            <w:kern w:val="1"/>
            <w:sz w:val="28"/>
            <w:szCs w:val="28"/>
          </w:rPr>
          <w:t>6</w:t>
        </w:r>
      </w:ins>
      <w:r w:rsidR="0073149C" w:rsidRPr="00A56AE0">
        <w:rPr>
          <w:rFonts w:ascii="Times New Roman" w:hAnsi="Times New Roman"/>
          <w:kern w:val="1"/>
          <w:sz w:val="28"/>
          <w:szCs w:val="28"/>
          <w:rPrChange w:id="1785" w:author="Копыленко" w:date="2019-09-02T12:55:00Z">
            <w:rPr>
              <w:rFonts w:ascii="Times New Roman" w:hAnsi="Times New Roman"/>
              <w:color w:val="000000"/>
              <w:kern w:val="1"/>
              <w:szCs w:val="28"/>
            </w:rPr>
          </w:rPrChange>
        </w:rPr>
        <w:t xml:space="preserve">) </w:t>
      </w:r>
      <w:r w:rsidR="0073149C" w:rsidRPr="00A56AE0">
        <w:rPr>
          <w:rFonts w:ascii="Times New Roman" w:hAnsi="Times New Roman"/>
          <w:bCs/>
          <w:kern w:val="1"/>
          <w:sz w:val="28"/>
          <w:szCs w:val="28"/>
          <w:rPrChange w:id="1786" w:author="Копыленко" w:date="2019-09-02T12:55:00Z">
            <w:rPr>
              <w:rFonts w:ascii="Times New Roman" w:hAnsi="Times New Roman"/>
              <w:bCs/>
              <w:color w:val="000000"/>
              <w:kern w:val="1"/>
              <w:szCs w:val="28"/>
            </w:rPr>
          </w:rPrChange>
        </w:rPr>
        <w:t>линейные объекты</w:t>
      </w:r>
      <w:r w:rsidR="0073149C" w:rsidRPr="00A56AE0">
        <w:rPr>
          <w:rFonts w:ascii="Times New Roman" w:hAnsi="Times New Roman"/>
          <w:kern w:val="1"/>
          <w:sz w:val="28"/>
          <w:szCs w:val="28"/>
          <w:rPrChange w:id="1787" w:author="Копыленко" w:date="2019-09-02T12:55:00Z">
            <w:rPr>
              <w:rFonts w:ascii="Times New Roman" w:hAnsi="Times New Roman"/>
              <w:color w:val="000000"/>
              <w:kern w:val="1"/>
              <w:szCs w:val="28"/>
            </w:rPr>
          </w:rPrChange>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3149C" w:rsidRPr="00A56AE0" w:rsidRDefault="003F00E8">
      <w:pPr>
        <w:widowControl w:val="0"/>
        <w:autoSpaceDE w:val="0"/>
        <w:autoSpaceDN w:val="0"/>
        <w:adjustRightInd w:val="0"/>
        <w:spacing w:after="0" w:line="240" w:lineRule="auto"/>
        <w:ind w:firstLine="720"/>
        <w:jc w:val="both"/>
        <w:rPr>
          <w:rFonts w:ascii="Times New Roman" w:hAnsi="Times New Roman"/>
          <w:kern w:val="1"/>
          <w:sz w:val="28"/>
          <w:szCs w:val="28"/>
          <w:rPrChange w:id="1788" w:author="Копыленко" w:date="2019-09-02T12:55:00Z">
            <w:rPr>
              <w:rFonts w:ascii="Times New Roman" w:hAnsi="Times New Roman"/>
              <w:color w:val="000000"/>
              <w:kern w:val="1"/>
              <w:szCs w:val="28"/>
            </w:rPr>
          </w:rPrChange>
        </w:rPr>
        <w:pPrChange w:id="1789" w:author="Копыленко" w:date="2019-09-02T12:54:00Z">
          <w:pPr>
            <w:widowControl w:val="0"/>
            <w:autoSpaceDE w:val="0"/>
            <w:autoSpaceDN w:val="0"/>
            <w:adjustRightInd w:val="0"/>
            <w:spacing w:after="0" w:line="360" w:lineRule="auto"/>
            <w:ind w:firstLine="851"/>
            <w:jc w:val="both"/>
          </w:pPr>
        </w:pPrChange>
      </w:pPr>
      <w:del w:id="1790" w:author="Копыленко" w:date="2019-10-02T11:45:00Z">
        <w:r w:rsidRPr="00A56AE0" w:rsidDel="00781957">
          <w:rPr>
            <w:rFonts w:ascii="Times New Roman" w:hAnsi="Times New Roman"/>
            <w:kern w:val="1"/>
            <w:sz w:val="28"/>
            <w:szCs w:val="28"/>
            <w:rPrChange w:id="1791" w:author="Копыленко" w:date="2019-09-02T12:55:00Z">
              <w:rPr>
                <w:rFonts w:ascii="Times New Roman" w:hAnsi="Times New Roman"/>
                <w:color w:val="000000"/>
                <w:kern w:val="1"/>
                <w:szCs w:val="28"/>
              </w:rPr>
            </w:rPrChange>
          </w:rPr>
          <w:delText>9</w:delText>
        </w:r>
      </w:del>
      <w:ins w:id="1792" w:author="Копыленко" w:date="2019-10-02T11:45:00Z">
        <w:r w:rsidR="00781957">
          <w:rPr>
            <w:rFonts w:ascii="Times New Roman" w:hAnsi="Times New Roman"/>
            <w:kern w:val="1"/>
            <w:sz w:val="28"/>
            <w:szCs w:val="28"/>
          </w:rPr>
          <w:t>7</w:t>
        </w:r>
      </w:ins>
      <w:r w:rsidR="0073149C" w:rsidRPr="00A56AE0">
        <w:rPr>
          <w:rFonts w:ascii="Times New Roman" w:hAnsi="Times New Roman"/>
          <w:kern w:val="1"/>
          <w:sz w:val="28"/>
          <w:szCs w:val="28"/>
          <w:rPrChange w:id="1793" w:author="Копыленко" w:date="2019-09-02T12:55:00Z">
            <w:rPr>
              <w:rFonts w:ascii="Times New Roman" w:hAnsi="Times New Roman"/>
              <w:color w:val="000000"/>
              <w:kern w:val="1"/>
              <w:szCs w:val="28"/>
            </w:rPr>
          </w:rPrChange>
        </w:rPr>
        <w:t xml:space="preserve">) </w:t>
      </w:r>
      <w:r w:rsidR="0073149C" w:rsidRPr="00A56AE0">
        <w:rPr>
          <w:rFonts w:ascii="Times New Roman" w:hAnsi="Times New Roman"/>
          <w:bCs/>
          <w:kern w:val="1"/>
          <w:sz w:val="28"/>
          <w:szCs w:val="28"/>
          <w:rPrChange w:id="1794" w:author="Копыленко" w:date="2019-09-02T12:55:00Z">
            <w:rPr>
              <w:rFonts w:ascii="Times New Roman" w:hAnsi="Times New Roman"/>
              <w:bCs/>
              <w:color w:val="000000"/>
              <w:kern w:val="1"/>
              <w:szCs w:val="28"/>
            </w:rPr>
          </w:rPrChange>
        </w:rPr>
        <w:t>документация по планировке территории</w:t>
      </w:r>
      <w:r w:rsidR="0073149C" w:rsidRPr="00A56AE0">
        <w:rPr>
          <w:rFonts w:ascii="Times New Roman" w:hAnsi="Times New Roman"/>
          <w:kern w:val="1"/>
          <w:sz w:val="28"/>
          <w:szCs w:val="28"/>
          <w:rPrChange w:id="1795" w:author="Копыленко" w:date="2019-09-02T12:55:00Z">
            <w:rPr>
              <w:rFonts w:ascii="Times New Roman" w:hAnsi="Times New Roman"/>
              <w:color w:val="000000"/>
              <w:kern w:val="1"/>
              <w:szCs w:val="28"/>
            </w:rPr>
          </w:rPrChange>
        </w:rPr>
        <w:t xml:space="preserve"> - проекты планировки территории, проекты межевания территории;</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1796" w:author="Копыленко" w:date="2019-09-02T12:55:00Z">
            <w:rPr>
              <w:rFonts w:ascii="Times New Roman" w:hAnsi="Times New Roman"/>
              <w:color w:val="000000"/>
              <w:kern w:val="1"/>
              <w:szCs w:val="28"/>
            </w:rPr>
          </w:rPrChange>
        </w:rPr>
        <w:pPrChange w:id="1797" w:author="Копыленко" w:date="2019-09-02T12:54:00Z">
          <w:pPr>
            <w:widowControl w:val="0"/>
            <w:autoSpaceDE w:val="0"/>
            <w:autoSpaceDN w:val="0"/>
            <w:adjustRightInd w:val="0"/>
            <w:spacing w:after="0" w:line="360" w:lineRule="auto"/>
            <w:ind w:firstLine="851"/>
            <w:jc w:val="both"/>
          </w:pPr>
        </w:pPrChange>
      </w:pPr>
      <w:del w:id="1798" w:author="Копыленко" w:date="2019-10-02T11:45:00Z">
        <w:r w:rsidRPr="00A56AE0" w:rsidDel="00585761">
          <w:rPr>
            <w:rFonts w:ascii="Times New Roman" w:hAnsi="Times New Roman"/>
            <w:kern w:val="1"/>
            <w:sz w:val="28"/>
            <w:szCs w:val="28"/>
            <w:rPrChange w:id="1799" w:author="Копыленко" w:date="2019-09-02T12:55:00Z">
              <w:rPr>
                <w:rFonts w:ascii="Times New Roman" w:hAnsi="Times New Roman"/>
                <w:color w:val="000000"/>
                <w:kern w:val="1"/>
                <w:szCs w:val="28"/>
              </w:rPr>
            </w:rPrChange>
          </w:rPr>
          <w:delText>1</w:delText>
        </w:r>
        <w:r w:rsidR="003F00E8" w:rsidRPr="00A56AE0" w:rsidDel="00585761">
          <w:rPr>
            <w:rFonts w:ascii="Times New Roman" w:hAnsi="Times New Roman"/>
            <w:kern w:val="1"/>
            <w:sz w:val="28"/>
            <w:szCs w:val="28"/>
            <w:rPrChange w:id="1800" w:author="Копыленко" w:date="2019-09-02T12:55:00Z">
              <w:rPr>
                <w:rFonts w:ascii="Times New Roman" w:hAnsi="Times New Roman"/>
                <w:color w:val="000000"/>
                <w:kern w:val="1"/>
                <w:szCs w:val="28"/>
              </w:rPr>
            </w:rPrChange>
          </w:rPr>
          <w:delText>0</w:delText>
        </w:r>
      </w:del>
      <w:ins w:id="1801" w:author="Копыленко" w:date="2019-10-02T11:45:00Z">
        <w:r w:rsidR="00585761">
          <w:rPr>
            <w:rFonts w:ascii="Times New Roman" w:hAnsi="Times New Roman"/>
            <w:kern w:val="1"/>
            <w:sz w:val="28"/>
            <w:szCs w:val="28"/>
          </w:rPr>
          <w:t>8</w:t>
        </w:r>
      </w:ins>
      <w:r w:rsidRPr="00A56AE0">
        <w:rPr>
          <w:rFonts w:ascii="Times New Roman" w:hAnsi="Times New Roman"/>
          <w:kern w:val="1"/>
          <w:sz w:val="28"/>
          <w:szCs w:val="28"/>
          <w:rPrChange w:id="1802" w:author="Копыленко" w:date="2019-09-02T12:55:00Z">
            <w:rPr>
              <w:rFonts w:ascii="Times New Roman" w:hAnsi="Times New Roman"/>
              <w:color w:val="000000"/>
              <w:kern w:val="1"/>
              <w:szCs w:val="28"/>
            </w:rPr>
          </w:rPrChange>
        </w:rPr>
        <w:t xml:space="preserve">) </w:t>
      </w:r>
      <w:r w:rsidRPr="00A56AE0">
        <w:rPr>
          <w:rFonts w:ascii="Times New Roman" w:hAnsi="Times New Roman"/>
          <w:bCs/>
          <w:kern w:val="1"/>
          <w:sz w:val="28"/>
          <w:szCs w:val="28"/>
          <w:rPrChange w:id="1803" w:author="Копыленко" w:date="2019-09-02T12:55:00Z">
            <w:rPr>
              <w:rFonts w:ascii="Times New Roman" w:hAnsi="Times New Roman"/>
              <w:bCs/>
              <w:color w:val="000000"/>
              <w:kern w:val="1"/>
              <w:szCs w:val="28"/>
            </w:rPr>
          </w:rPrChange>
        </w:rPr>
        <w:t>пристроенный объект</w:t>
      </w:r>
      <w:r w:rsidRPr="00A56AE0">
        <w:rPr>
          <w:rFonts w:ascii="Times New Roman" w:hAnsi="Times New Roman"/>
          <w:kern w:val="1"/>
          <w:sz w:val="28"/>
          <w:szCs w:val="28"/>
          <w:rPrChange w:id="1804" w:author="Копыленко" w:date="2019-09-02T12:55:00Z">
            <w:rPr>
              <w:rFonts w:ascii="Times New Roman" w:hAnsi="Times New Roman"/>
              <w:color w:val="000000"/>
              <w:kern w:val="1"/>
              <w:szCs w:val="28"/>
            </w:rPr>
          </w:rPrChange>
        </w:rPr>
        <w:t xml:space="preserve"> - часть здания, расположенная вне контура его наружных стен и примыкающая к нему одной (или более) стороной;</w:t>
      </w:r>
    </w:p>
    <w:p w:rsidR="0073149C" w:rsidRPr="00A56AE0" w:rsidRDefault="00731F5F">
      <w:pPr>
        <w:widowControl w:val="0"/>
        <w:autoSpaceDE w:val="0"/>
        <w:autoSpaceDN w:val="0"/>
        <w:adjustRightInd w:val="0"/>
        <w:spacing w:after="0" w:line="240" w:lineRule="auto"/>
        <w:ind w:firstLine="720"/>
        <w:jc w:val="both"/>
        <w:rPr>
          <w:rFonts w:ascii="Times New Roman" w:hAnsi="Times New Roman"/>
          <w:kern w:val="1"/>
          <w:sz w:val="28"/>
          <w:szCs w:val="28"/>
          <w:rPrChange w:id="1805" w:author="Копыленко" w:date="2019-09-02T12:55:00Z">
            <w:rPr>
              <w:rFonts w:ascii="Times New Roman" w:hAnsi="Times New Roman"/>
              <w:color w:val="000000"/>
              <w:kern w:val="1"/>
              <w:szCs w:val="28"/>
            </w:rPr>
          </w:rPrChange>
        </w:rPr>
        <w:pPrChange w:id="1806" w:author="Копыленко" w:date="2019-09-02T12:54:00Z">
          <w:pPr>
            <w:widowControl w:val="0"/>
            <w:autoSpaceDE w:val="0"/>
            <w:autoSpaceDN w:val="0"/>
            <w:adjustRightInd w:val="0"/>
            <w:spacing w:after="0" w:line="360" w:lineRule="auto"/>
            <w:ind w:firstLine="851"/>
            <w:jc w:val="both"/>
          </w:pPr>
        </w:pPrChange>
      </w:pPr>
      <w:del w:id="1807" w:author="Копыленко" w:date="2019-10-02T11:45:00Z">
        <w:r w:rsidRPr="00A56AE0" w:rsidDel="00585761">
          <w:rPr>
            <w:rFonts w:ascii="Times New Roman" w:hAnsi="Times New Roman"/>
            <w:kern w:val="1"/>
            <w:sz w:val="28"/>
            <w:szCs w:val="28"/>
            <w:rPrChange w:id="1808" w:author="Копыленко" w:date="2019-09-02T12:55:00Z">
              <w:rPr>
                <w:rFonts w:ascii="Times New Roman" w:hAnsi="Times New Roman"/>
                <w:color w:val="000000"/>
                <w:kern w:val="1"/>
                <w:szCs w:val="28"/>
              </w:rPr>
            </w:rPrChange>
          </w:rPr>
          <w:delText>1</w:delText>
        </w:r>
        <w:r w:rsidR="003F00E8" w:rsidRPr="00A56AE0" w:rsidDel="00585761">
          <w:rPr>
            <w:rFonts w:ascii="Times New Roman" w:hAnsi="Times New Roman"/>
            <w:kern w:val="1"/>
            <w:sz w:val="28"/>
            <w:szCs w:val="28"/>
            <w:rPrChange w:id="1809" w:author="Копыленко" w:date="2019-09-02T12:55:00Z">
              <w:rPr>
                <w:rFonts w:ascii="Times New Roman" w:hAnsi="Times New Roman"/>
                <w:color w:val="000000"/>
                <w:kern w:val="1"/>
                <w:szCs w:val="28"/>
              </w:rPr>
            </w:rPrChange>
          </w:rPr>
          <w:delText>1</w:delText>
        </w:r>
      </w:del>
      <w:ins w:id="1810" w:author="Копыленко" w:date="2019-10-02T11:45:00Z">
        <w:r w:rsidR="00585761">
          <w:rPr>
            <w:rFonts w:ascii="Times New Roman" w:hAnsi="Times New Roman"/>
            <w:kern w:val="1"/>
            <w:sz w:val="28"/>
            <w:szCs w:val="28"/>
          </w:rPr>
          <w:t>9</w:t>
        </w:r>
      </w:ins>
      <w:r w:rsidR="0073149C" w:rsidRPr="00A56AE0">
        <w:rPr>
          <w:rFonts w:ascii="Times New Roman" w:hAnsi="Times New Roman"/>
          <w:kern w:val="1"/>
          <w:sz w:val="28"/>
          <w:szCs w:val="28"/>
          <w:rPrChange w:id="1811" w:author="Копыленко" w:date="2019-09-02T12:55:00Z">
            <w:rPr>
              <w:rFonts w:ascii="Times New Roman" w:hAnsi="Times New Roman"/>
              <w:color w:val="000000"/>
              <w:kern w:val="1"/>
              <w:szCs w:val="28"/>
            </w:rPr>
          </w:rPrChange>
        </w:rPr>
        <w:t xml:space="preserve">) </w:t>
      </w:r>
      <w:r w:rsidR="0073149C" w:rsidRPr="00A56AE0">
        <w:rPr>
          <w:rFonts w:ascii="Times New Roman" w:hAnsi="Times New Roman"/>
          <w:bCs/>
          <w:kern w:val="1"/>
          <w:sz w:val="28"/>
          <w:szCs w:val="28"/>
          <w:rPrChange w:id="1812" w:author="Копыленко" w:date="2019-09-02T12:55:00Z">
            <w:rPr>
              <w:rFonts w:ascii="Times New Roman" w:hAnsi="Times New Roman"/>
              <w:bCs/>
              <w:color w:val="000000"/>
              <w:kern w:val="1"/>
              <w:szCs w:val="28"/>
            </w:rPr>
          </w:rPrChange>
        </w:rPr>
        <w:t>встроенно-пристроенное нежилое помещение</w:t>
      </w:r>
      <w:r w:rsidR="0073149C" w:rsidRPr="00A56AE0">
        <w:rPr>
          <w:rFonts w:ascii="Times New Roman" w:hAnsi="Times New Roman"/>
          <w:kern w:val="1"/>
          <w:sz w:val="28"/>
          <w:szCs w:val="28"/>
          <w:rPrChange w:id="1813" w:author="Копыленко" w:date="2019-09-02T12:55:00Z">
            <w:rPr>
              <w:rFonts w:ascii="Times New Roman" w:hAnsi="Times New Roman"/>
              <w:color w:val="000000"/>
              <w:kern w:val="1"/>
              <w:szCs w:val="28"/>
            </w:rPr>
          </w:rPrChange>
        </w:rPr>
        <w:t xml:space="preserve"> - помещение, располагаемое в габаритах жилого здания и в объемах, вынесенных за пределы габаритов жилого здания более чем на 1,5</w:t>
      </w:r>
      <w:r w:rsidR="0073149C" w:rsidRPr="00492A96">
        <w:rPr>
          <w:rFonts w:ascii="Times New Roman" w:hAnsi="Times New Roman"/>
          <w:kern w:val="1"/>
          <w:sz w:val="28"/>
          <w:szCs w:val="28"/>
        </w:rPr>
        <w:t> </w:t>
      </w:r>
      <w:r w:rsidR="0073149C" w:rsidRPr="00A56AE0">
        <w:rPr>
          <w:rFonts w:ascii="Times New Roman" w:hAnsi="Times New Roman"/>
          <w:kern w:val="1"/>
          <w:sz w:val="28"/>
          <w:szCs w:val="28"/>
          <w:rPrChange w:id="1814" w:author="Копыленко" w:date="2019-09-02T12:55:00Z">
            <w:rPr>
              <w:rFonts w:ascii="Times New Roman" w:hAnsi="Times New Roman"/>
              <w:color w:val="000000"/>
              <w:kern w:val="1"/>
              <w:szCs w:val="28"/>
            </w:rPr>
          </w:rPrChange>
        </w:rPr>
        <w:t>м;</w:t>
      </w:r>
    </w:p>
    <w:p w:rsidR="0073149C" w:rsidRPr="00A56AE0" w:rsidRDefault="00731F5F">
      <w:pPr>
        <w:widowControl w:val="0"/>
        <w:autoSpaceDE w:val="0"/>
        <w:autoSpaceDN w:val="0"/>
        <w:adjustRightInd w:val="0"/>
        <w:spacing w:after="0" w:line="240" w:lineRule="auto"/>
        <w:ind w:firstLine="720"/>
        <w:jc w:val="both"/>
        <w:rPr>
          <w:rFonts w:ascii="Times New Roman" w:hAnsi="Times New Roman"/>
          <w:kern w:val="1"/>
          <w:sz w:val="28"/>
          <w:szCs w:val="28"/>
          <w:rPrChange w:id="1815" w:author="Копыленко" w:date="2019-09-02T12:55:00Z">
            <w:rPr>
              <w:rFonts w:ascii="Times New Roman" w:hAnsi="Times New Roman"/>
              <w:color w:val="000000"/>
              <w:kern w:val="1"/>
              <w:szCs w:val="28"/>
            </w:rPr>
          </w:rPrChange>
        </w:rPr>
        <w:pPrChange w:id="1816" w:author="Копыленко" w:date="2019-09-02T12:54:00Z">
          <w:pPr>
            <w:widowControl w:val="0"/>
            <w:autoSpaceDE w:val="0"/>
            <w:autoSpaceDN w:val="0"/>
            <w:adjustRightInd w:val="0"/>
            <w:spacing w:after="0" w:line="360" w:lineRule="auto"/>
            <w:ind w:firstLine="851"/>
            <w:jc w:val="both"/>
          </w:pPr>
        </w:pPrChange>
      </w:pPr>
      <w:del w:id="1817" w:author="Копыленко" w:date="2019-10-02T11:45:00Z">
        <w:r w:rsidRPr="00A56AE0" w:rsidDel="00585761">
          <w:rPr>
            <w:rFonts w:ascii="Times New Roman" w:hAnsi="Times New Roman"/>
            <w:kern w:val="1"/>
            <w:sz w:val="28"/>
            <w:szCs w:val="28"/>
            <w:rPrChange w:id="1818" w:author="Копыленко" w:date="2019-09-02T12:55:00Z">
              <w:rPr>
                <w:rFonts w:ascii="Times New Roman" w:hAnsi="Times New Roman"/>
                <w:color w:val="000000"/>
                <w:kern w:val="1"/>
                <w:szCs w:val="28"/>
              </w:rPr>
            </w:rPrChange>
          </w:rPr>
          <w:delText>1</w:delText>
        </w:r>
        <w:r w:rsidR="003F00E8" w:rsidRPr="00A56AE0" w:rsidDel="00585761">
          <w:rPr>
            <w:rFonts w:ascii="Times New Roman" w:hAnsi="Times New Roman"/>
            <w:kern w:val="1"/>
            <w:sz w:val="28"/>
            <w:szCs w:val="28"/>
            <w:rPrChange w:id="1819" w:author="Копыленко" w:date="2019-09-02T12:55:00Z">
              <w:rPr>
                <w:rFonts w:ascii="Times New Roman" w:hAnsi="Times New Roman"/>
                <w:color w:val="000000"/>
                <w:kern w:val="1"/>
                <w:szCs w:val="28"/>
              </w:rPr>
            </w:rPrChange>
          </w:rPr>
          <w:delText>2</w:delText>
        </w:r>
      </w:del>
      <w:ins w:id="1820" w:author="Копыленко" w:date="2019-10-02T11:45:00Z">
        <w:r w:rsidR="00585761">
          <w:rPr>
            <w:rFonts w:ascii="Times New Roman" w:hAnsi="Times New Roman"/>
            <w:kern w:val="1"/>
            <w:sz w:val="28"/>
            <w:szCs w:val="28"/>
          </w:rPr>
          <w:t>10</w:t>
        </w:r>
      </w:ins>
      <w:r w:rsidR="0073149C" w:rsidRPr="00A56AE0">
        <w:rPr>
          <w:rFonts w:ascii="Times New Roman" w:hAnsi="Times New Roman"/>
          <w:kern w:val="1"/>
          <w:sz w:val="28"/>
          <w:szCs w:val="28"/>
          <w:rPrChange w:id="1821" w:author="Копыленко" w:date="2019-09-02T12:55:00Z">
            <w:rPr>
              <w:rFonts w:ascii="Times New Roman" w:hAnsi="Times New Roman"/>
              <w:color w:val="000000"/>
              <w:kern w:val="1"/>
              <w:szCs w:val="28"/>
            </w:rPr>
          </w:rPrChange>
        </w:rPr>
        <w:t xml:space="preserve">) </w:t>
      </w:r>
      <w:r w:rsidR="0073149C" w:rsidRPr="00A56AE0">
        <w:rPr>
          <w:rFonts w:ascii="Times New Roman" w:hAnsi="Times New Roman"/>
          <w:bCs/>
          <w:kern w:val="1"/>
          <w:sz w:val="28"/>
          <w:szCs w:val="28"/>
          <w:rPrChange w:id="1822" w:author="Копыленко" w:date="2019-09-02T12:55:00Z">
            <w:rPr>
              <w:rFonts w:ascii="Times New Roman" w:hAnsi="Times New Roman"/>
              <w:bCs/>
              <w:color w:val="000000"/>
              <w:kern w:val="1"/>
              <w:szCs w:val="28"/>
            </w:rPr>
          </w:rPrChange>
        </w:rPr>
        <w:t>высота зданий, строений, сооружений</w:t>
      </w:r>
      <w:r w:rsidR="0073149C" w:rsidRPr="00A56AE0">
        <w:rPr>
          <w:rFonts w:ascii="Times New Roman" w:hAnsi="Times New Roman"/>
          <w:kern w:val="1"/>
          <w:sz w:val="28"/>
          <w:szCs w:val="28"/>
          <w:rPrChange w:id="1823" w:author="Копыленко" w:date="2019-09-02T12:55:00Z">
            <w:rPr>
              <w:rFonts w:ascii="Times New Roman" w:hAnsi="Times New Roman"/>
              <w:color w:val="000000"/>
              <w:kern w:val="1"/>
              <w:szCs w:val="28"/>
            </w:rPr>
          </w:rPrChange>
        </w:rPr>
        <w:t xml:space="preserve"> </w:t>
      </w:r>
      <w:r w:rsidR="0073149C" w:rsidRPr="00492A96">
        <w:rPr>
          <w:rFonts w:ascii="Times New Roman" w:hAnsi="Times New Roman"/>
          <w:kern w:val="1"/>
          <w:sz w:val="28"/>
          <w:szCs w:val="28"/>
        </w:rPr>
        <w:t>–</w:t>
      </w:r>
      <w:r w:rsidR="0073149C" w:rsidRPr="00A56AE0">
        <w:rPr>
          <w:rFonts w:ascii="Times New Roman" w:hAnsi="Times New Roman"/>
          <w:kern w:val="1"/>
          <w:sz w:val="28"/>
          <w:szCs w:val="28"/>
          <w:rPrChange w:id="1824" w:author="Копыленко" w:date="2019-09-02T12:55:00Z">
            <w:rPr>
              <w:rFonts w:ascii="Times New Roman" w:hAnsi="Times New Roman"/>
              <w:color w:val="000000"/>
              <w:kern w:val="1"/>
              <w:szCs w:val="28"/>
            </w:rPr>
          </w:rPrChange>
        </w:rPr>
        <w:t xml:space="preserve"> высота конька или парапета плоской кровли зданий, строений и сооружений относительно поверхности земли;</w:t>
      </w:r>
    </w:p>
    <w:p w:rsidR="0073149C" w:rsidRPr="00A56AE0" w:rsidRDefault="00731F5F">
      <w:pPr>
        <w:widowControl w:val="0"/>
        <w:autoSpaceDE w:val="0"/>
        <w:autoSpaceDN w:val="0"/>
        <w:adjustRightInd w:val="0"/>
        <w:spacing w:after="0" w:line="240" w:lineRule="auto"/>
        <w:ind w:firstLine="720"/>
        <w:jc w:val="both"/>
        <w:rPr>
          <w:rFonts w:ascii="Times New Roman" w:hAnsi="Times New Roman"/>
          <w:kern w:val="1"/>
          <w:sz w:val="28"/>
          <w:szCs w:val="28"/>
          <w:rPrChange w:id="1825" w:author="Копыленко" w:date="2019-09-02T12:55:00Z">
            <w:rPr>
              <w:rFonts w:ascii="Times New Roman" w:hAnsi="Times New Roman"/>
              <w:color w:val="000000"/>
              <w:kern w:val="1"/>
              <w:szCs w:val="28"/>
            </w:rPr>
          </w:rPrChange>
        </w:rPr>
        <w:pPrChange w:id="1826" w:author="Копыленко" w:date="2019-09-02T12:54:00Z">
          <w:pPr>
            <w:widowControl w:val="0"/>
            <w:autoSpaceDE w:val="0"/>
            <w:autoSpaceDN w:val="0"/>
            <w:adjustRightInd w:val="0"/>
            <w:spacing w:after="0" w:line="360" w:lineRule="auto"/>
            <w:ind w:firstLine="851"/>
            <w:jc w:val="both"/>
          </w:pPr>
        </w:pPrChange>
      </w:pPr>
      <w:del w:id="1827" w:author="Копыленко" w:date="2019-10-02T11:46:00Z">
        <w:r w:rsidRPr="00A56AE0" w:rsidDel="00585761">
          <w:rPr>
            <w:rFonts w:ascii="Times New Roman" w:hAnsi="Times New Roman"/>
            <w:kern w:val="1"/>
            <w:sz w:val="28"/>
            <w:szCs w:val="28"/>
            <w:rPrChange w:id="1828" w:author="Копыленко" w:date="2019-09-02T12:55:00Z">
              <w:rPr>
                <w:rFonts w:ascii="Times New Roman" w:hAnsi="Times New Roman"/>
                <w:color w:val="000000"/>
                <w:kern w:val="1"/>
                <w:szCs w:val="28"/>
              </w:rPr>
            </w:rPrChange>
          </w:rPr>
          <w:delText>1</w:delText>
        </w:r>
        <w:r w:rsidR="003F00E8" w:rsidRPr="00A56AE0" w:rsidDel="00585761">
          <w:rPr>
            <w:rFonts w:ascii="Times New Roman" w:hAnsi="Times New Roman"/>
            <w:kern w:val="1"/>
            <w:sz w:val="28"/>
            <w:szCs w:val="28"/>
            <w:rPrChange w:id="1829" w:author="Копыленко" w:date="2019-09-02T12:55:00Z">
              <w:rPr>
                <w:rFonts w:ascii="Times New Roman" w:hAnsi="Times New Roman"/>
                <w:color w:val="000000"/>
                <w:kern w:val="1"/>
                <w:szCs w:val="28"/>
              </w:rPr>
            </w:rPrChange>
          </w:rPr>
          <w:delText>3</w:delText>
        </w:r>
      </w:del>
      <w:ins w:id="1830" w:author="Копыленко" w:date="2019-10-02T11:46:00Z">
        <w:r w:rsidR="00585761">
          <w:rPr>
            <w:rFonts w:ascii="Times New Roman" w:hAnsi="Times New Roman"/>
            <w:kern w:val="1"/>
            <w:sz w:val="28"/>
            <w:szCs w:val="28"/>
          </w:rPr>
          <w:t>11</w:t>
        </w:r>
      </w:ins>
      <w:r w:rsidR="0073149C" w:rsidRPr="00A56AE0">
        <w:rPr>
          <w:rFonts w:ascii="Times New Roman" w:hAnsi="Times New Roman"/>
          <w:kern w:val="1"/>
          <w:sz w:val="28"/>
          <w:szCs w:val="28"/>
          <w:rPrChange w:id="1831" w:author="Копыленко" w:date="2019-09-02T12:55:00Z">
            <w:rPr>
              <w:rFonts w:ascii="Times New Roman" w:hAnsi="Times New Roman"/>
              <w:color w:val="000000"/>
              <w:kern w:val="1"/>
              <w:szCs w:val="28"/>
            </w:rPr>
          </w:rPrChange>
        </w:rPr>
        <w:t xml:space="preserve">) </w:t>
      </w:r>
      <w:r w:rsidR="0073149C" w:rsidRPr="00A56AE0">
        <w:rPr>
          <w:rFonts w:ascii="Times New Roman" w:hAnsi="Times New Roman"/>
          <w:bCs/>
          <w:kern w:val="1"/>
          <w:sz w:val="28"/>
          <w:szCs w:val="28"/>
          <w:rPrChange w:id="1832" w:author="Копыленко" w:date="2019-09-02T12:55:00Z">
            <w:rPr>
              <w:rFonts w:ascii="Times New Roman" w:hAnsi="Times New Roman"/>
              <w:bCs/>
              <w:color w:val="000000"/>
              <w:kern w:val="1"/>
              <w:szCs w:val="28"/>
            </w:rPr>
          </w:rPrChange>
        </w:rPr>
        <w:t>процент застройки в границах земельного участка</w:t>
      </w:r>
      <w:r w:rsidR="0073149C" w:rsidRPr="00A56AE0">
        <w:rPr>
          <w:rFonts w:ascii="Times New Roman" w:hAnsi="Times New Roman"/>
          <w:kern w:val="1"/>
          <w:sz w:val="28"/>
          <w:szCs w:val="28"/>
          <w:rPrChange w:id="1833" w:author="Копыленко" w:date="2019-09-02T12:55:00Z">
            <w:rPr>
              <w:rFonts w:ascii="Times New Roman" w:hAnsi="Times New Roman"/>
              <w:color w:val="000000"/>
              <w:kern w:val="1"/>
              <w:szCs w:val="28"/>
            </w:rPr>
          </w:rPrChange>
        </w:rPr>
        <w:t xml:space="preserve"> - отношение </w:t>
      </w:r>
      <w:del w:id="1834" w:author="Копыленко" w:date="2019-10-15T16:21:00Z">
        <w:r w:rsidR="0073149C" w:rsidRPr="00A56AE0" w:rsidDel="00205AB3">
          <w:rPr>
            <w:rFonts w:ascii="Times New Roman" w:hAnsi="Times New Roman"/>
            <w:kern w:val="1"/>
            <w:sz w:val="28"/>
            <w:szCs w:val="28"/>
            <w:rPrChange w:id="1835" w:author="Копыленко" w:date="2019-09-02T12:55:00Z">
              <w:rPr>
                <w:rFonts w:ascii="Times New Roman" w:hAnsi="Times New Roman"/>
                <w:color w:val="000000"/>
                <w:kern w:val="1"/>
                <w:szCs w:val="28"/>
              </w:rPr>
            </w:rPrChange>
          </w:rPr>
          <w:delText xml:space="preserve">суммарной </w:delText>
        </w:r>
      </w:del>
      <w:r w:rsidR="0073149C" w:rsidRPr="00A56AE0">
        <w:rPr>
          <w:rFonts w:ascii="Times New Roman" w:hAnsi="Times New Roman"/>
          <w:kern w:val="1"/>
          <w:sz w:val="28"/>
          <w:szCs w:val="28"/>
          <w:rPrChange w:id="1836" w:author="Копыленко" w:date="2019-09-02T12:55:00Z">
            <w:rPr>
              <w:rFonts w:ascii="Times New Roman" w:hAnsi="Times New Roman"/>
              <w:color w:val="000000"/>
              <w:kern w:val="1"/>
              <w:szCs w:val="28"/>
            </w:rPr>
          </w:rPrChange>
        </w:rPr>
        <w:t>площади земельного участка, которая может быть застроена, к</w:t>
      </w:r>
      <w:del w:id="1837" w:author="Копыленко" w:date="2019-10-25T09:03:00Z">
        <w:r w:rsidR="0073149C" w:rsidRPr="00A56AE0" w:rsidDel="005E57D0">
          <w:rPr>
            <w:rFonts w:ascii="Times New Roman" w:hAnsi="Times New Roman"/>
            <w:kern w:val="1"/>
            <w:sz w:val="28"/>
            <w:szCs w:val="28"/>
            <w:rPrChange w:id="1838" w:author="Копыленко" w:date="2019-09-02T12:55:00Z">
              <w:rPr>
                <w:rFonts w:ascii="Times New Roman" w:hAnsi="Times New Roman"/>
                <w:color w:val="000000"/>
                <w:kern w:val="1"/>
                <w:szCs w:val="28"/>
              </w:rPr>
            </w:rPrChange>
          </w:rPr>
          <w:delText>о всей</w:delText>
        </w:r>
      </w:del>
      <w:ins w:id="1839" w:author="Копыленко" w:date="2019-10-25T09:03:00Z">
        <w:r w:rsidR="005E57D0">
          <w:rPr>
            <w:rFonts w:ascii="Times New Roman" w:hAnsi="Times New Roman"/>
            <w:kern w:val="1"/>
            <w:sz w:val="28"/>
            <w:szCs w:val="28"/>
          </w:rPr>
          <w:t xml:space="preserve"> общей</w:t>
        </w:r>
      </w:ins>
      <w:r w:rsidR="0073149C" w:rsidRPr="00A56AE0">
        <w:rPr>
          <w:rFonts w:ascii="Times New Roman" w:hAnsi="Times New Roman"/>
          <w:kern w:val="1"/>
          <w:sz w:val="28"/>
          <w:szCs w:val="28"/>
          <w:rPrChange w:id="1840" w:author="Копыленко" w:date="2019-09-02T12:55:00Z">
            <w:rPr>
              <w:rFonts w:ascii="Times New Roman" w:hAnsi="Times New Roman"/>
              <w:color w:val="000000"/>
              <w:kern w:val="1"/>
              <w:szCs w:val="28"/>
            </w:rPr>
          </w:rPrChange>
        </w:rPr>
        <w:t xml:space="preserve"> площади земельного участка.</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1841" w:author="Копыленко" w:date="2019-09-02T12:55:00Z">
            <w:rPr>
              <w:rFonts w:ascii="Times New Roman" w:hAnsi="Times New Roman"/>
              <w:color w:val="000000"/>
              <w:kern w:val="1"/>
              <w:szCs w:val="28"/>
            </w:rPr>
          </w:rPrChange>
        </w:rPr>
        <w:pPrChange w:id="1842"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1843" w:author="Копыленко" w:date="2019-09-02T12:55:00Z">
            <w:rPr>
              <w:rFonts w:ascii="Times New Roman" w:hAnsi="Times New Roman"/>
              <w:color w:val="000000"/>
              <w:kern w:val="1"/>
              <w:szCs w:val="28"/>
            </w:rPr>
          </w:rPrChange>
        </w:rPr>
        <w:t>2. Иные термины, употребляемые в Правилах, применяются в значениях, используемых в федеральном законодательстве</w:t>
      </w:r>
      <w:ins w:id="1844" w:author="Копыленко" w:date="2019-10-02T11:46:00Z">
        <w:r w:rsidR="00585761">
          <w:rPr>
            <w:rFonts w:ascii="Times New Roman" w:hAnsi="Times New Roman"/>
            <w:kern w:val="1"/>
            <w:sz w:val="28"/>
            <w:szCs w:val="28"/>
          </w:rPr>
          <w:t>, законодательстве Алтайского края</w:t>
        </w:r>
      </w:ins>
      <w:r w:rsidRPr="00A56AE0">
        <w:rPr>
          <w:rFonts w:ascii="Times New Roman" w:hAnsi="Times New Roman"/>
          <w:kern w:val="1"/>
          <w:sz w:val="28"/>
          <w:szCs w:val="28"/>
          <w:rPrChange w:id="1845" w:author="Копыленко" w:date="2019-09-02T12:55:00Z">
            <w:rPr>
              <w:rFonts w:ascii="Times New Roman" w:hAnsi="Times New Roman"/>
              <w:color w:val="000000"/>
              <w:kern w:val="1"/>
              <w:szCs w:val="28"/>
            </w:rPr>
          </w:rPrChange>
        </w:rPr>
        <w:t>.</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1846" w:author="Копыленко" w:date="2019-09-02T12:55:00Z">
            <w:rPr>
              <w:rFonts w:ascii="Times New Roman" w:hAnsi="Times New Roman"/>
              <w:color w:val="000000"/>
              <w:kern w:val="1"/>
              <w:szCs w:val="28"/>
            </w:rPr>
          </w:rPrChange>
        </w:rPr>
        <w:pPrChange w:id="1847" w:author="Копыленко" w:date="2019-09-02T12:54: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left"/>
        <w:rPr>
          <w:rFonts w:ascii="Times New Roman" w:hAnsi="Times New Roman" w:cs="Times New Roman"/>
          <w:b w:val="0"/>
          <w:color w:val="auto"/>
          <w:sz w:val="28"/>
          <w:szCs w:val="28"/>
          <w:rPrChange w:id="1848" w:author="Копыленко" w:date="2019-09-02T12:55:00Z">
            <w:rPr>
              <w:rFonts w:ascii="Times New Roman" w:hAnsi="Times New Roman" w:cs="Times New Roman"/>
              <w:sz w:val="22"/>
              <w:szCs w:val="28"/>
            </w:rPr>
          </w:rPrChange>
        </w:rPr>
        <w:pPrChange w:id="1849" w:author="Копыленко" w:date="2019-09-02T12:54:00Z">
          <w:pPr>
            <w:pStyle w:val="1"/>
            <w:spacing w:before="0" w:after="120" w:line="360" w:lineRule="auto"/>
            <w:ind w:firstLine="720"/>
            <w:jc w:val="left"/>
          </w:pPr>
        </w:pPrChange>
      </w:pPr>
      <w:bookmarkStart w:id="1850" w:name="_Toc18005014"/>
      <w:r w:rsidRPr="00A56AE0">
        <w:rPr>
          <w:rFonts w:ascii="Times New Roman" w:hAnsi="Times New Roman" w:cs="Times New Roman"/>
          <w:b w:val="0"/>
          <w:color w:val="auto"/>
          <w:sz w:val="28"/>
          <w:szCs w:val="28"/>
          <w:rPrChange w:id="1851" w:author="Копыленко" w:date="2019-09-02T12:55:00Z">
            <w:rPr>
              <w:rFonts w:ascii="Times New Roman" w:hAnsi="Times New Roman" w:cs="Times New Roman"/>
              <w:sz w:val="22"/>
              <w:szCs w:val="28"/>
            </w:rPr>
          </w:rPrChange>
        </w:rPr>
        <w:t>Статья</w:t>
      </w:r>
      <w:r w:rsidRPr="00492A96">
        <w:rPr>
          <w:rFonts w:ascii="Times New Roman" w:hAnsi="Times New Roman" w:cs="Times New Roman"/>
          <w:b w:val="0"/>
          <w:color w:val="auto"/>
          <w:sz w:val="28"/>
          <w:szCs w:val="28"/>
        </w:rPr>
        <w:t> </w:t>
      </w:r>
      <w:r w:rsidRPr="00A56AE0">
        <w:rPr>
          <w:rFonts w:ascii="Times New Roman" w:hAnsi="Times New Roman" w:cs="Times New Roman"/>
          <w:b w:val="0"/>
          <w:color w:val="auto"/>
          <w:sz w:val="28"/>
          <w:szCs w:val="28"/>
          <w:rPrChange w:id="1852" w:author="Копыленко" w:date="2019-09-02T12:55:00Z">
            <w:rPr>
              <w:rFonts w:ascii="Times New Roman" w:hAnsi="Times New Roman" w:cs="Times New Roman"/>
              <w:sz w:val="22"/>
              <w:szCs w:val="28"/>
            </w:rPr>
          </w:rPrChange>
        </w:rPr>
        <w:t>3. Цели, для достижения которых утверждаются и применяются Правила</w:t>
      </w:r>
      <w:bookmarkEnd w:id="1850"/>
    </w:p>
    <w:p w:rsidR="0073149C" w:rsidRPr="00A56AE0" w:rsidRDefault="00C23E34">
      <w:pPr>
        <w:widowControl w:val="0"/>
        <w:autoSpaceDE w:val="0"/>
        <w:autoSpaceDN w:val="0"/>
        <w:adjustRightInd w:val="0"/>
        <w:spacing w:after="0" w:line="240" w:lineRule="auto"/>
        <w:ind w:firstLine="720"/>
        <w:jc w:val="both"/>
        <w:rPr>
          <w:rFonts w:ascii="Times New Roman" w:hAnsi="Times New Roman"/>
          <w:kern w:val="1"/>
          <w:sz w:val="28"/>
          <w:szCs w:val="28"/>
          <w:rPrChange w:id="1853" w:author="Копыленко" w:date="2019-09-02T12:55:00Z">
            <w:rPr>
              <w:rFonts w:ascii="Times New Roman" w:hAnsi="Times New Roman"/>
              <w:color w:val="000000"/>
              <w:kern w:val="1"/>
              <w:szCs w:val="28"/>
            </w:rPr>
          </w:rPrChange>
        </w:rPr>
        <w:pPrChange w:id="1854" w:author="Копыленко" w:date="2019-09-02T12:54:00Z">
          <w:pPr>
            <w:widowControl w:val="0"/>
            <w:autoSpaceDE w:val="0"/>
            <w:autoSpaceDN w:val="0"/>
            <w:adjustRightInd w:val="0"/>
            <w:spacing w:after="0" w:line="360" w:lineRule="auto"/>
            <w:ind w:firstLine="851"/>
            <w:jc w:val="both"/>
          </w:pPr>
        </w:pPrChange>
      </w:pPr>
      <w:del w:id="1855" w:author="Копыленко" w:date="2019-10-02T11:46:00Z">
        <w:r w:rsidRPr="00A56AE0" w:rsidDel="00585761">
          <w:rPr>
            <w:rFonts w:ascii="Times New Roman" w:hAnsi="Times New Roman"/>
            <w:kern w:val="1"/>
            <w:sz w:val="28"/>
            <w:szCs w:val="28"/>
            <w:rPrChange w:id="1856" w:author="Копыленко" w:date="2019-09-02T12:55:00Z">
              <w:rPr>
                <w:rFonts w:ascii="Times New Roman" w:hAnsi="Times New Roman"/>
                <w:color w:val="000000"/>
                <w:kern w:val="1"/>
                <w:szCs w:val="28"/>
              </w:rPr>
            </w:rPrChange>
          </w:rPr>
          <w:delText xml:space="preserve">1. </w:delText>
        </w:r>
      </w:del>
      <w:r w:rsidR="0073149C" w:rsidRPr="00A56AE0">
        <w:rPr>
          <w:rFonts w:ascii="Times New Roman" w:hAnsi="Times New Roman"/>
          <w:kern w:val="1"/>
          <w:sz w:val="28"/>
          <w:szCs w:val="28"/>
          <w:rPrChange w:id="1857" w:author="Копыленко" w:date="2019-09-02T12:55:00Z">
            <w:rPr>
              <w:rFonts w:ascii="Times New Roman" w:hAnsi="Times New Roman"/>
              <w:color w:val="000000"/>
              <w:kern w:val="1"/>
              <w:szCs w:val="28"/>
            </w:rPr>
          </w:rPrChange>
        </w:rPr>
        <w:t>Правила утверждаются и применяются в целях:</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1858" w:author="Копыленко" w:date="2019-09-02T12:55:00Z">
            <w:rPr>
              <w:rFonts w:ascii="Times New Roman" w:hAnsi="Times New Roman"/>
              <w:color w:val="000000"/>
              <w:kern w:val="1"/>
              <w:szCs w:val="28"/>
            </w:rPr>
          </w:rPrChange>
        </w:rPr>
        <w:pPrChange w:id="1859"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1860" w:author="Копыленко" w:date="2019-09-02T12:55:00Z">
            <w:rPr>
              <w:rFonts w:ascii="Times New Roman" w:hAnsi="Times New Roman"/>
              <w:color w:val="000000"/>
              <w:kern w:val="1"/>
              <w:szCs w:val="28"/>
            </w:rPr>
          </w:rPrChange>
        </w:rPr>
        <w:t xml:space="preserve">1) создания условий для устойчивого развития территории </w:t>
      </w:r>
      <w:del w:id="1861" w:author="Копыленко" w:date="2019-10-02T11:46:00Z">
        <w:r w:rsidRPr="00A56AE0" w:rsidDel="00585761">
          <w:rPr>
            <w:rFonts w:ascii="Times New Roman" w:hAnsi="Times New Roman"/>
            <w:kern w:val="1"/>
            <w:sz w:val="28"/>
            <w:szCs w:val="28"/>
            <w:rPrChange w:id="1862" w:author="Копыленко" w:date="2019-09-02T12:55:00Z">
              <w:rPr>
                <w:rFonts w:ascii="Times New Roman" w:hAnsi="Times New Roman"/>
                <w:color w:val="000000"/>
                <w:kern w:val="1"/>
                <w:szCs w:val="28"/>
              </w:rPr>
            </w:rPrChange>
          </w:rPr>
          <w:delText xml:space="preserve">городского округа - </w:delText>
        </w:r>
      </w:del>
      <w:r w:rsidRPr="00A56AE0">
        <w:rPr>
          <w:rFonts w:ascii="Times New Roman" w:hAnsi="Times New Roman"/>
          <w:kern w:val="1"/>
          <w:sz w:val="28"/>
          <w:szCs w:val="28"/>
          <w:rPrChange w:id="1863" w:author="Копыленко" w:date="2019-09-02T12:55:00Z">
            <w:rPr>
              <w:rFonts w:ascii="Times New Roman" w:hAnsi="Times New Roman"/>
              <w:color w:val="000000"/>
              <w:kern w:val="1"/>
              <w:szCs w:val="28"/>
            </w:rPr>
          </w:rPrChange>
        </w:rPr>
        <w:t>города Барнаула, сохранения окружающей среды и объектов культурного наследия;</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1864" w:author="Копыленко" w:date="2019-09-02T12:55:00Z">
            <w:rPr>
              <w:rFonts w:ascii="Times New Roman" w:hAnsi="Times New Roman"/>
              <w:color w:val="000000"/>
              <w:kern w:val="1"/>
              <w:szCs w:val="28"/>
            </w:rPr>
          </w:rPrChange>
        </w:rPr>
        <w:pPrChange w:id="1865"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1866" w:author="Копыленко" w:date="2019-09-02T12:55:00Z">
            <w:rPr>
              <w:rFonts w:ascii="Times New Roman" w:hAnsi="Times New Roman"/>
              <w:color w:val="000000"/>
              <w:kern w:val="1"/>
              <w:szCs w:val="28"/>
            </w:rPr>
          </w:rPrChange>
        </w:rPr>
        <w:t xml:space="preserve">2) создания условий для планировки территории </w:t>
      </w:r>
      <w:del w:id="1867" w:author="Копыленко" w:date="2019-10-02T11:47:00Z">
        <w:r w:rsidRPr="00A56AE0" w:rsidDel="00585761">
          <w:rPr>
            <w:rFonts w:ascii="Times New Roman" w:hAnsi="Times New Roman"/>
            <w:kern w:val="1"/>
            <w:sz w:val="28"/>
            <w:szCs w:val="28"/>
            <w:rPrChange w:id="1868" w:author="Копыленко" w:date="2019-09-02T12:55:00Z">
              <w:rPr>
                <w:rFonts w:ascii="Times New Roman" w:hAnsi="Times New Roman"/>
                <w:color w:val="000000"/>
                <w:kern w:val="1"/>
                <w:szCs w:val="28"/>
              </w:rPr>
            </w:rPrChange>
          </w:rPr>
          <w:delText xml:space="preserve">городского округа - </w:delText>
        </w:r>
      </w:del>
      <w:r w:rsidRPr="00A56AE0">
        <w:rPr>
          <w:rFonts w:ascii="Times New Roman" w:hAnsi="Times New Roman"/>
          <w:kern w:val="1"/>
          <w:sz w:val="28"/>
          <w:szCs w:val="28"/>
          <w:rPrChange w:id="1869" w:author="Копыленко" w:date="2019-09-02T12:55:00Z">
            <w:rPr>
              <w:rFonts w:ascii="Times New Roman" w:hAnsi="Times New Roman"/>
              <w:color w:val="000000"/>
              <w:kern w:val="1"/>
              <w:szCs w:val="28"/>
            </w:rPr>
          </w:rPrChange>
        </w:rPr>
        <w:t>города Барнаула;</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1870" w:author="Копыленко" w:date="2019-09-02T12:55:00Z">
            <w:rPr>
              <w:rFonts w:ascii="Times New Roman" w:hAnsi="Times New Roman"/>
              <w:color w:val="000000"/>
              <w:kern w:val="1"/>
              <w:szCs w:val="28"/>
            </w:rPr>
          </w:rPrChange>
        </w:rPr>
        <w:pPrChange w:id="1871"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1872" w:author="Копыленко" w:date="2019-09-02T12:55:00Z">
            <w:rPr>
              <w:rFonts w:ascii="Times New Roman" w:hAnsi="Times New Roman"/>
              <w:color w:val="000000"/>
              <w:kern w:val="1"/>
              <w:szCs w:val="28"/>
            </w:rPr>
          </w:rPrChange>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1873" w:author="Копыленко" w:date="2019-09-02T12:55:00Z">
            <w:rPr>
              <w:rFonts w:ascii="Times New Roman" w:hAnsi="Times New Roman"/>
              <w:color w:val="000000"/>
              <w:kern w:val="1"/>
              <w:szCs w:val="28"/>
            </w:rPr>
          </w:rPrChange>
        </w:rPr>
        <w:pPrChange w:id="1874"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1875" w:author="Копыленко" w:date="2019-09-02T12:55:00Z">
            <w:rPr>
              <w:rFonts w:ascii="Times New Roman" w:hAnsi="Times New Roman"/>
              <w:color w:val="000000"/>
              <w:kern w:val="1"/>
              <w:szCs w:val="28"/>
            </w:rPr>
          </w:rPrChange>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1876" w:author="Копыленко" w:date="2019-09-02T12:55:00Z">
            <w:rPr>
              <w:rFonts w:ascii="Times New Roman" w:hAnsi="Times New Roman"/>
              <w:color w:val="000000"/>
              <w:kern w:val="1"/>
              <w:szCs w:val="28"/>
            </w:rPr>
          </w:rPrChange>
        </w:rPr>
        <w:pPrChange w:id="1877" w:author="Копыленко" w:date="2019-09-02T12:54: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left"/>
        <w:rPr>
          <w:rFonts w:ascii="Times New Roman" w:hAnsi="Times New Roman" w:cs="Times New Roman"/>
          <w:b w:val="0"/>
          <w:color w:val="auto"/>
          <w:sz w:val="28"/>
          <w:szCs w:val="28"/>
          <w:rPrChange w:id="1878" w:author="Копыленко" w:date="2019-09-02T12:55:00Z">
            <w:rPr>
              <w:rFonts w:ascii="Times New Roman" w:hAnsi="Times New Roman" w:cs="Times New Roman"/>
              <w:sz w:val="22"/>
              <w:szCs w:val="28"/>
            </w:rPr>
          </w:rPrChange>
        </w:rPr>
        <w:pPrChange w:id="1879" w:author="Копыленко" w:date="2019-09-02T12:54:00Z">
          <w:pPr>
            <w:pStyle w:val="1"/>
            <w:spacing w:before="0" w:after="120" w:line="360" w:lineRule="auto"/>
            <w:ind w:firstLine="720"/>
            <w:jc w:val="left"/>
          </w:pPr>
        </w:pPrChange>
      </w:pPr>
      <w:bookmarkStart w:id="1880" w:name="_Toc18005015"/>
      <w:r w:rsidRPr="00A56AE0">
        <w:rPr>
          <w:rFonts w:ascii="Times New Roman" w:hAnsi="Times New Roman" w:cs="Times New Roman"/>
          <w:b w:val="0"/>
          <w:color w:val="auto"/>
          <w:sz w:val="28"/>
          <w:szCs w:val="28"/>
          <w:rPrChange w:id="1881" w:author="Копыленко" w:date="2019-09-02T12:55:00Z">
            <w:rPr>
              <w:rFonts w:ascii="Times New Roman" w:hAnsi="Times New Roman" w:cs="Times New Roman"/>
              <w:sz w:val="22"/>
              <w:szCs w:val="28"/>
            </w:rPr>
          </w:rPrChange>
        </w:rPr>
        <w:t>Статья 4. Объекты и субъекты градостроительных отношений</w:t>
      </w:r>
      <w:bookmarkEnd w:id="1880"/>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1882" w:author="Копыленко" w:date="2019-09-02T12:55:00Z">
            <w:rPr>
              <w:rFonts w:ascii="Times New Roman" w:hAnsi="Times New Roman"/>
              <w:color w:val="000000"/>
              <w:kern w:val="1"/>
              <w:szCs w:val="28"/>
            </w:rPr>
          </w:rPrChange>
        </w:rPr>
        <w:pPrChange w:id="1883"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1884" w:author="Копыленко" w:date="2019-09-02T12:55:00Z">
            <w:rPr>
              <w:rFonts w:ascii="Times New Roman" w:hAnsi="Times New Roman"/>
              <w:color w:val="000000"/>
              <w:kern w:val="1"/>
              <w:szCs w:val="28"/>
            </w:rPr>
          </w:rPrChange>
        </w:rPr>
        <w:t xml:space="preserve">1. </w:t>
      </w:r>
      <w:r w:rsidR="003F00E8" w:rsidRPr="00A56AE0">
        <w:rPr>
          <w:rFonts w:ascii="Times New Roman" w:hAnsi="Times New Roman"/>
          <w:kern w:val="1"/>
          <w:sz w:val="28"/>
          <w:szCs w:val="28"/>
          <w:rPrChange w:id="1885" w:author="Копыленко" w:date="2019-09-02T12:55:00Z">
            <w:rPr>
              <w:rFonts w:ascii="Times New Roman" w:hAnsi="Times New Roman"/>
              <w:color w:val="000000"/>
              <w:kern w:val="1"/>
              <w:szCs w:val="28"/>
            </w:rPr>
          </w:rPrChange>
        </w:rPr>
        <w:t xml:space="preserve">Объектами градостроительных отношений в </w:t>
      </w:r>
      <w:del w:id="1886" w:author="Копыленко" w:date="2019-10-02T11:47:00Z">
        <w:r w:rsidR="003F00E8" w:rsidRPr="00A56AE0" w:rsidDel="00585761">
          <w:rPr>
            <w:rFonts w:ascii="Times New Roman" w:hAnsi="Times New Roman"/>
            <w:kern w:val="1"/>
            <w:sz w:val="28"/>
            <w:szCs w:val="28"/>
            <w:rPrChange w:id="1887" w:author="Копыленко" w:date="2019-09-02T12:55:00Z">
              <w:rPr>
                <w:rFonts w:ascii="Times New Roman" w:hAnsi="Times New Roman"/>
                <w:color w:val="000000"/>
                <w:kern w:val="1"/>
                <w:szCs w:val="28"/>
              </w:rPr>
            </w:rPrChange>
          </w:rPr>
          <w:delText xml:space="preserve">городском округе - </w:delText>
        </w:r>
      </w:del>
      <w:r w:rsidR="003F00E8" w:rsidRPr="00A56AE0">
        <w:rPr>
          <w:rFonts w:ascii="Times New Roman" w:hAnsi="Times New Roman"/>
          <w:kern w:val="1"/>
          <w:sz w:val="28"/>
          <w:szCs w:val="28"/>
          <w:rPrChange w:id="1888" w:author="Копыленко" w:date="2019-09-02T12:55:00Z">
            <w:rPr>
              <w:rFonts w:ascii="Times New Roman" w:hAnsi="Times New Roman"/>
              <w:color w:val="000000"/>
              <w:kern w:val="1"/>
              <w:szCs w:val="28"/>
            </w:rPr>
          </w:rPrChange>
        </w:rPr>
        <w:t>городе Барнауле являются территория города Барнаула в границах, установленных законом Алтайского края, в том числе земельные участки, а также объекты капитального строительства, расположенные на территории города Барнаула.</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1889" w:author="Копыленко" w:date="2019-09-02T12:55:00Z">
            <w:rPr>
              <w:rFonts w:ascii="Times New Roman" w:hAnsi="Times New Roman"/>
              <w:color w:val="000000"/>
              <w:kern w:val="1"/>
              <w:szCs w:val="28"/>
            </w:rPr>
          </w:rPrChange>
        </w:rPr>
        <w:pPrChange w:id="1890"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1891" w:author="Копыленко" w:date="2019-09-02T12:55:00Z">
            <w:rPr>
              <w:rFonts w:ascii="Times New Roman" w:hAnsi="Times New Roman"/>
              <w:color w:val="000000"/>
              <w:kern w:val="1"/>
              <w:szCs w:val="28"/>
            </w:rPr>
          </w:rPrChange>
        </w:rPr>
        <w:t xml:space="preserve">2. Субъектами градостроительных отношений </w:t>
      </w:r>
      <w:del w:id="1892" w:author="Копыленко" w:date="2019-09-06T11:45:00Z">
        <w:r w:rsidRPr="00A56AE0" w:rsidDel="003F3ACB">
          <w:rPr>
            <w:rFonts w:ascii="Times New Roman" w:hAnsi="Times New Roman"/>
            <w:kern w:val="1"/>
            <w:sz w:val="28"/>
            <w:szCs w:val="28"/>
            <w:rPrChange w:id="1893" w:author="Копыленко" w:date="2019-09-02T12:55:00Z">
              <w:rPr>
                <w:rFonts w:ascii="Times New Roman" w:hAnsi="Times New Roman"/>
                <w:color w:val="000000"/>
                <w:kern w:val="1"/>
                <w:szCs w:val="28"/>
              </w:rPr>
            </w:rPrChange>
          </w:rPr>
          <w:delText xml:space="preserve">на территории </w:delText>
        </w:r>
      </w:del>
      <w:r w:rsidRPr="00A56AE0">
        <w:rPr>
          <w:rFonts w:ascii="Times New Roman" w:hAnsi="Times New Roman"/>
          <w:kern w:val="1"/>
          <w:sz w:val="28"/>
          <w:szCs w:val="28"/>
          <w:rPrChange w:id="1894" w:author="Копыленко" w:date="2019-09-02T12:55:00Z">
            <w:rPr>
              <w:rFonts w:ascii="Times New Roman" w:hAnsi="Times New Roman"/>
              <w:color w:val="000000"/>
              <w:kern w:val="1"/>
              <w:szCs w:val="28"/>
            </w:rPr>
          </w:rPrChange>
        </w:rPr>
        <w:t xml:space="preserve">в городе Барнауле являются органы государственной власти Российской Федерации и органы государственной власти Алтайского края, органы местного самоуправления </w:t>
      </w:r>
      <w:r w:rsidRPr="00A56AE0">
        <w:rPr>
          <w:rFonts w:ascii="Times New Roman" w:hAnsi="Times New Roman"/>
          <w:kern w:val="1"/>
          <w:sz w:val="28"/>
          <w:szCs w:val="28"/>
          <w:rPrChange w:id="1895" w:author="Копыленко" w:date="2019-09-02T12:55:00Z">
            <w:rPr>
              <w:rFonts w:ascii="Times New Roman" w:hAnsi="Times New Roman"/>
              <w:color w:val="000000"/>
              <w:kern w:val="1"/>
              <w:szCs w:val="28"/>
            </w:rPr>
          </w:rPrChange>
        </w:rPr>
        <w:lastRenderedPageBreak/>
        <w:t>города Барнаула, а также физические и юридические лица.</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1896" w:author="Копыленко" w:date="2019-09-02T12:55:00Z">
            <w:rPr>
              <w:rFonts w:ascii="Times New Roman" w:hAnsi="Times New Roman"/>
              <w:color w:val="000000"/>
              <w:kern w:val="1"/>
              <w:szCs w:val="28"/>
            </w:rPr>
          </w:rPrChange>
        </w:rPr>
        <w:pPrChange w:id="1897" w:author="Копыленко" w:date="2019-09-02T12:54: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1898" w:author="Копыленко" w:date="2019-09-02T12:55:00Z">
            <w:rPr>
              <w:rFonts w:ascii="Times New Roman" w:hAnsi="Times New Roman" w:cs="Times New Roman"/>
              <w:sz w:val="22"/>
              <w:szCs w:val="28"/>
            </w:rPr>
          </w:rPrChange>
        </w:rPr>
        <w:pPrChange w:id="1899" w:author="Копыленко" w:date="2019-09-02T12:54:00Z">
          <w:pPr>
            <w:pStyle w:val="1"/>
            <w:spacing w:before="0" w:after="120" w:line="360" w:lineRule="auto"/>
            <w:ind w:firstLine="720"/>
            <w:jc w:val="both"/>
          </w:pPr>
        </w:pPrChange>
      </w:pPr>
      <w:bookmarkStart w:id="1900" w:name="_Toc18005016"/>
      <w:r w:rsidRPr="00A56AE0">
        <w:rPr>
          <w:rFonts w:ascii="Times New Roman" w:hAnsi="Times New Roman" w:cs="Times New Roman"/>
          <w:b w:val="0"/>
          <w:color w:val="auto"/>
          <w:sz w:val="28"/>
          <w:szCs w:val="28"/>
          <w:rPrChange w:id="1901" w:author="Копыленко" w:date="2019-09-02T12:55:00Z">
            <w:rPr>
              <w:rFonts w:ascii="Times New Roman" w:hAnsi="Times New Roman" w:cs="Times New Roman"/>
              <w:sz w:val="22"/>
              <w:szCs w:val="28"/>
            </w:rPr>
          </w:rPrChange>
        </w:rPr>
        <w:t>Статья 5. Общедоступность информации о землепользовании и застройке. Участие граждан в принятии решений по вопросам землепользования и застройки</w:t>
      </w:r>
      <w:bookmarkEnd w:id="1900"/>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1902" w:author="Копыленко" w:date="2019-09-02T12:55:00Z">
            <w:rPr>
              <w:rFonts w:ascii="Times New Roman" w:hAnsi="Times New Roman"/>
              <w:color w:val="000000"/>
              <w:kern w:val="1"/>
              <w:szCs w:val="28"/>
            </w:rPr>
          </w:rPrChange>
        </w:rPr>
        <w:pPrChange w:id="1903"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1904" w:author="Копыленко" w:date="2019-09-02T12:55:00Z">
            <w:rPr>
              <w:rFonts w:ascii="Times New Roman" w:hAnsi="Times New Roman"/>
              <w:color w:val="000000"/>
              <w:kern w:val="1"/>
              <w:szCs w:val="28"/>
            </w:rPr>
          </w:rPrChange>
        </w:rPr>
        <w:t>1. Все текстовые и графические материалы Правил являются общедоступной информацией. Доступ к текстовым и графическим материалам Правил не ограничен.</w:t>
      </w:r>
    </w:p>
    <w:p w:rsidR="0073149C" w:rsidRPr="00A56AE0" w:rsidRDefault="0073149C">
      <w:pPr>
        <w:autoSpaceDE w:val="0"/>
        <w:autoSpaceDN w:val="0"/>
        <w:adjustRightInd w:val="0"/>
        <w:spacing w:after="0" w:line="240" w:lineRule="auto"/>
        <w:ind w:firstLine="720"/>
        <w:jc w:val="both"/>
        <w:rPr>
          <w:rFonts w:ascii="Times New Roman" w:hAnsi="Times New Roman"/>
          <w:kern w:val="1"/>
          <w:sz w:val="28"/>
          <w:szCs w:val="28"/>
          <w:rPrChange w:id="1905" w:author="Копыленко" w:date="2019-09-02T12:55:00Z">
            <w:rPr>
              <w:rFonts w:ascii="Times New Roman" w:hAnsi="Times New Roman"/>
              <w:color w:val="000000"/>
              <w:kern w:val="1"/>
              <w:szCs w:val="28"/>
            </w:rPr>
          </w:rPrChange>
        </w:rPr>
        <w:pPrChange w:id="1906" w:author="Копыленко" w:date="2019-10-15T16:21: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1907" w:author="Копыленко" w:date="2019-09-02T12:55:00Z">
            <w:rPr>
              <w:rFonts w:ascii="Times New Roman" w:hAnsi="Times New Roman"/>
              <w:color w:val="000000"/>
              <w:kern w:val="1"/>
              <w:szCs w:val="28"/>
            </w:rPr>
          </w:rPrChange>
        </w:rPr>
        <w:t>2. Правила подлежат официальному опубликованию (обнародованию)</w:t>
      </w:r>
      <w:ins w:id="1908" w:author="Копыленко" w:date="2019-10-02T11:47:00Z">
        <w:r w:rsidR="00585761">
          <w:rPr>
            <w:rFonts w:ascii="Times New Roman" w:hAnsi="Times New Roman"/>
            <w:kern w:val="1"/>
            <w:sz w:val="28"/>
            <w:szCs w:val="28"/>
          </w:rPr>
          <w:t xml:space="preserve"> в порядке</w:t>
        </w:r>
      </w:ins>
      <w:ins w:id="1909" w:author="Копыленко" w:date="2019-10-02T11:57:00Z">
        <w:r w:rsidR="00C80A94">
          <w:rPr>
            <w:rFonts w:ascii="Times New Roman" w:hAnsi="Times New Roman"/>
            <w:kern w:val="1"/>
            <w:sz w:val="28"/>
            <w:szCs w:val="28"/>
          </w:rPr>
          <w:t>,</w:t>
        </w:r>
      </w:ins>
      <w:ins w:id="1910" w:author="Копыленко" w:date="2019-10-02T11:47:00Z">
        <w:r w:rsidR="00585761">
          <w:rPr>
            <w:rFonts w:ascii="Times New Roman" w:hAnsi="Times New Roman"/>
            <w:kern w:val="1"/>
            <w:sz w:val="28"/>
            <w:szCs w:val="28"/>
          </w:rPr>
          <w:t xml:space="preserve"> установленном</w:t>
        </w:r>
      </w:ins>
      <w:ins w:id="1911" w:author="Копыленко" w:date="2019-10-02T11:57:00Z">
        <w:r w:rsidR="00C80A94">
          <w:rPr>
            <w:rFonts w:ascii="Times New Roman" w:hAnsi="Times New Roman"/>
            <w:sz w:val="28"/>
            <w:szCs w:val="28"/>
          </w:rPr>
          <w:t xml:space="preserve"> для официального опубликования муниципальных правовых актов</w:t>
        </w:r>
      </w:ins>
      <w:r w:rsidRPr="00A56AE0">
        <w:rPr>
          <w:rFonts w:ascii="Times New Roman" w:hAnsi="Times New Roman"/>
          <w:kern w:val="1"/>
          <w:sz w:val="28"/>
          <w:szCs w:val="28"/>
          <w:rPrChange w:id="1912" w:author="Копыленко" w:date="2019-09-02T12:55:00Z">
            <w:rPr>
              <w:rFonts w:ascii="Times New Roman" w:hAnsi="Times New Roman"/>
              <w:color w:val="000000"/>
              <w:kern w:val="1"/>
              <w:szCs w:val="28"/>
            </w:rPr>
          </w:rPrChange>
        </w:rPr>
        <w:t>.</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1913" w:author="Копыленко" w:date="2019-09-02T12:55:00Z">
            <w:rPr>
              <w:rFonts w:ascii="Times New Roman" w:hAnsi="Times New Roman"/>
              <w:color w:val="000000"/>
              <w:kern w:val="1"/>
              <w:szCs w:val="28"/>
            </w:rPr>
          </w:rPrChange>
        </w:rPr>
        <w:pPrChange w:id="1914"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1915" w:author="Копыленко" w:date="2019-09-02T12:55:00Z">
            <w:rPr>
              <w:rFonts w:ascii="Times New Roman" w:hAnsi="Times New Roman"/>
              <w:color w:val="000000"/>
              <w:kern w:val="1"/>
              <w:szCs w:val="28"/>
            </w:rPr>
          </w:rPrChange>
        </w:rPr>
        <w:t>3.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Алтайского края и муниципальными правовыми актами города Барнаула.</w:t>
      </w:r>
    </w:p>
    <w:p w:rsidR="0073149C" w:rsidRPr="00A56AE0" w:rsidDel="003F3ACB" w:rsidRDefault="0073149C">
      <w:pPr>
        <w:widowControl w:val="0"/>
        <w:autoSpaceDE w:val="0"/>
        <w:autoSpaceDN w:val="0"/>
        <w:adjustRightInd w:val="0"/>
        <w:spacing w:after="0" w:line="240" w:lineRule="auto"/>
        <w:ind w:firstLine="720"/>
        <w:jc w:val="both"/>
        <w:rPr>
          <w:del w:id="1916" w:author="Копыленко" w:date="2019-09-06T11:46:00Z"/>
          <w:rFonts w:ascii="Times New Roman" w:hAnsi="Times New Roman"/>
          <w:kern w:val="1"/>
          <w:sz w:val="28"/>
          <w:szCs w:val="28"/>
          <w:rPrChange w:id="1917" w:author="Копыленко" w:date="2019-09-02T12:55:00Z">
            <w:rPr>
              <w:del w:id="1918" w:author="Копыленко" w:date="2019-09-06T11:46:00Z"/>
              <w:rFonts w:ascii="Times New Roman" w:hAnsi="Times New Roman"/>
              <w:color w:val="000000"/>
              <w:kern w:val="1"/>
              <w:szCs w:val="28"/>
            </w:rPr>
          </w:rPrChange>
        </w:rPr>
        <w:pPrChange w:id="1919" w:author="Копыленко" w:date="2019-09-02T12:55:00Z">
          <w:pPr>
            <w:widowControl w:val="0"/>
            <w:autoSpaceDE w:val="0"/>
            <w:autoSpaceDN w:val="0"/>
            <w:adjustRightInd w:val="0"/>
            <w:spacing w:after="0" w:line="360" w:lineRule="auto"/>
            <w:ind w:firstLine="851"/>
            <w:jc w:val="both"/>
          </w:pPr>
        </w:pPrChange>
      </w:pPr>
      <w:del w:id="1920" w:author="Копыленко" w:date="2019-10-16T11:19:00Z">
        <w:r w:rsidRPr="00A56AE0" w:rsidDel="00803F48">
          <w:rPr>
            <w:rFonts w:ascii="Times New Roman" w:hAnsi="Times New Roman"/>
            <w:kern w:val="1"/>
            <w:sz w:val="28"/>
            <w:szCs w:val="28"/>
            <w:rPrChange w:id="1921" w:author="Копыленко" w:date="2019-09-02T12:55:00Z">
              <w:rPr>
                <w:rFonts w:ascii="Times New Roman" w:hAnsi="Times New Roman"/>
                <w:color w:val="000000"/>
                <w:kern w:val="1"/>
                <w:szCs w:val="28"/>
              </w:rPr>
            </w:rPrChange>
          </w:rPr>
          <w:delText xml:space="preserve">4. </w:delText>
        </w:r>
      </w:del>
      <w:del w:id="1922" w:author="Копыленко" w:date="2019-09-06T11:46:00Z">
        <w:r w:rsidR="008F1405" w:rsidRPr="00A56AE0" w:rsidDel="003F3ACB">
          <w:rPr>
            <w:rFonts w:ascii="Times New Roman" w:hAnsi="Times New Roman"/>
            <w:kern w:val="1"/>
            <w:sz w:val="28"/>
            <w:szCs w:val="28"/>
            <w:rPrChange w:id="1923" w:author="Копыленко" w:date="2019-09-02T12:55:00Z">
              <w:rPr>
                <w:rFonts w:ascii="Times New Roman" w:hAnsi="Times New Roman"/>
                <w:color w:val="000000"/>
                <w:kern w:val="1"/>
                <w:szCs w:val="28"/>
              </w:rPr>
            </w:rPrChange>
          </w:rPr>
          <w:delText xml:space="preserve">Публичные слушания и общественные обсуждения </w:delText>
        </w:r>
        <w:r w:rsidRPr="00A56AE0" w:rsidDel="003F3ACB">
          <w:rPr>
            <w:rFonts w:ascii="Times New Roman" w:hAnsi="Times New Roman"/>
            <w:kern w:val="1"/>
            <w:sz w:val="28"/>
            <w:szCs w:val="28"/>
            <w:rPrChange w:id="1924" w:author="Копыленко" w:date="2019-09-02T12:55:00Z">
              <w:rPr>
                <w:rFonts w:ascii="Times New Roman" w:hAnsi="Times New Roman"/>
                <w:color w:val="000000"/>
                <w:kern w:val="1"/>
                <w:szCs w:val="28"/>
              </w:rPr>
            </w:rPrChange>
          </w:rPr>
          <w:delText>по вопросам землепользования и застройки проводятся с целью информирования общественности и обеспечения права участия граждан при принятии решений, а также их права контролировать принятие органами местного самоуправления решений по вопросам землепользования и застройки.</w:delText>
        </w:r>
      </w:del>
    </w:p>
    <w:p w:rsidR="008F1405" w:rsidRPr="00A56AE0" w:rsidDel="00803F48" w:rsidRDefault="008F1405">
      <w:pPr>
        <w:pStyle w:val="formattext"/>
        <w:shd w:val="clear" w:color="auto" w:fill="FFFFFF"/>
        <w:tabs>
          <w:tab w:val="left" w:pos="1134"/>
        </w:tabs>
        <w:spacing w:before="0" w:beforeAutospacing="0" w:after="0" w:afterAutospacing="0"/>
        <w:ind w:firstLine="720"/>
        <w:jc w:val="both"/>
        <w:textAlignment w:val="baseline"/>
        <w:rPr>
          <w:del w:id="1925" w:author="Копыленко" w:date="2019-10-16T11:19:00Z"/>
          <w:spacing w:val="2"/>
          <w:sz w:val="28"/>
          <w:szCs w:val="28"/>
          <w:rPrChange w:id="1926" w:author="Копыленко" w:date="2019-09-02T12:55:00Z">
            <w:rPr>
              <w:del w:id="1927" w:author="Копыленко" w:date="2019-10-16T11:19:00Z"/>
              <w:color w:val="2D2D2D"/>
              <w:spacing w:val="2"/>
              <w:sz w:val="22"/>
              <w:szCs w:val="28"/>
            </w:rPr>
          </w:rPrChange>
        </w:rPr>
        <w:pPrChange w:id="1928" w:author="Копыленко" w:date="2019-09-02T12:55:00Z">
          <w:pPr>
            <w:pStyle w:val="formattext"/>
            <w:shd w:val="clear" w:color="000000" w:fill="FFFFFF"/>
            <w:tabs>
              <w:tab w:val="left" w:pos="1134"/>
            </w:tabs>
            <w:spacing w:line="360" w:lineRule="auto"/>
            <w:ind w:firstLine="851"/>
            <w:textAlignment w:val="baseline"/>
          </w:pPr>
        </w:pPrChange>
      </w:pPr>
      <w:del w:id="1929" w:author="Копыленко" w:date="2019-10-16T11:19:00Z">
        <w:r w:rsidRPr="00A56AE0" w:rsidDel="00803F48">
          <w:rPr>
            <w:spacing w:val="2"/>
            <w:sz w:val="28"/>
            <w:szCs w:val="28"/>
            <w:rPrChange w:id="1930" w:author="Копыленко" w:date="2019-09-02T12:55:00Z">
              <w:rPr>
                <w:color w:val="2D2D2D"/>
                <w:spacing w:val="2"/>
                <w:szCs w:val="28"/>
              </w:rPr>
            </w:rPrChange>
          </w:rPr>
          <w:delText>Предметом общественных обсуждений по вопросам градостроительной деятельности являются:</w:delText>
        </w:r>
      </w:del>
    </w:p>
    <w:p w:rsidR="008F1405" w:rsidRPr="00A56AE0" w:rsidDel="00803F48" w:rsidRDefault="008F1405">
      <w:pPr>
        <w:pStyle w:val="formattext"/>
        <w:shd w:val="clear" w:color="auto" w:fill="FFFFFF"/>
        <w:tabs>
          <w:tab w:val="left" w:pos="1134"/>
        </w:tabs>
        <w:spacing w:before="0" w:beforeAutospacing="0" w:after="0" w:afterAutospacing="0"/>
        <w:ind w:firstLine="720"/>
        <w:jc w:val="both"/>
        <w:textAlignment w:val="baseline"/>
        <w:rPr>
          <w:del w:id="1931" w:author="Копыленко" w:date="2019-10-16T11:19:00Z"/>
          <w:spacing w:val="2"/>
          <w:sz w:val="28"/>
          <w:szCs w:val="28"/>
          <w:rPrChange w:id="1932" w:author="Копыленко" w:date="2019-09-02T12:55:00Z">
            <w:rPr>
              <w:del w:id="1933" w:author="Копыленко" w:date="2019-10-16T11:19:00Z"/>
              <w:color w:val="2D2D2D"/>
              <w:spacing w:val="2"/>
              <w:sz w:val="22"/>
              <w:szCs w:val="28"/>
            </w:rPr>
          </w:rPrChange>
        </w:rPr>
        <w:pPrChange w:id="1934" w:author="Копыленко" w:date="2019-09-02T12:55:00Z">
          <w:pPr>
            <w:pStyle w:val="formattext"/>
            <w:shd w:val="clear" w:color="000000" w:fill="FFFFFF"/>
            <w:tabs>
              <w:tab w:val="left" w:pos="1134"/>
            </w:tabs>
            <w:spacing w:before="0" w:beforeAutospacing="0" w:after="0" w:afterAutospacing="0" w:line="360" w:lineRule="auto"/>
            <w:ind w:firstLine="851"/>
            <w:textAlignment w:val="baseline"/>
          </w:pPr>
        </w:pPrChange>
      </w:pPr>
      <w:del w:id="1935" w:author="Копыленко" w:date="2019-10-16T11:19:00Z">
        <w:r w:rsidRPr="00A56AE0" w:rsidDel="00803F48">
          <w:rPr>
            <w:spacing w:val="2"/>
            <w:sz w:val="28"/>
            <w:szCs w:val="28"/>
            <w:rPrChange w:id="1936" w:author="Копыленко" w:date="2019-09-02T12:55:00Z">
              <w:rPr>
                <w:color w:val="2D2D2D"/>
                <w:spacing w:val="2"/>
                <w:szCs w:val="28"/>
              </w:rPr>
            </w:rPrChange>
          </w:rPr>
          <w:delText xml:space="preserve">1) проект Генерального плана городского округа - города Барнаула Алтайского края (далее - </w:delText>
        </w:r>
      </w:del>
      <w:del w:id="1937" w:author="Копыленко" w:date="2019-10-02T12:13:00Z">
        <w:r w:rsidRPr="00A56AE0" w:rsidDel="00757D7E">
          <w:rPr>
            <w:spacing w:val="2"/>
            <w:sz w:val="28"/>
            <w:szCs w:val="28"/>
            <w:rPrChange w:id="1938" w:author="Копыленко" w:date="2019-09-02T12:55:00Z">
              <w:rPr>
                <w:color w:val="2D2D2D"/>
                <w:spacing w:val="2"/>
                <w:szCs w:val="28"/>
              </w:rPr>
            </w:rPrChange>
          </w:rPr>
          <w:delText xml:space="preserve">проект </w:delText>
        </w:r>
      </w:del>
      <w:del w:id="1939" w:author="Копыленко" w:date="2019-10-16T11:19:00Z">
        <w:r w:rsidRPr="00A56AE0" w:rsidDel="00803F48">
          <w:rPr>
            <w:spacing w:val="2"/>
            <w:sz w:val="28"/>
            <w:szCs w:val="28"/>
            <w:rPrChange w:id="1940" w:author="Копыленко" w:date="2019-09-02T12:55:00Z">
              <w:rPr>
                <w:color w:val="2D2D2D"/>
                <w:spacing w:val="2"/>
                <w:szCs w:val="28"/>
              </w:rPr>
            </w:rPrChange>
          </w:rPr>
          <w:delText>Генеральн</w:delText>
        </w:r>
      </w:del>
      <w:del w:id="1941" w:author="Копыленко" w:date="2019-10-02T12:13:00Z">
        <w:r w:rsidRPr="00A56AE0" w:rsidDel="00757D7E">
          <w:rPr>
            <w:spacing w:val="2"/>
            <w:sz w:val="28"/>
            <w:szCs w:val="28"/>
            <w:rPrChange w:id="1942" w:author="Копыленко" w:date="2019-09-02T12:55:00Z">
              <w:rPr>
                <w:color w:val="2D2D2D"/>
                <w:spacing w:val="2"/>
                <w:szCs w:val="28"/>
              </w:rPr>
            </w:rPrChange>
          </w:rPr>
          <w:delText>ого</w:delText>
        </w:r>
      </w:del>
      <w:del w:id="1943" w:author="Копыленко" w:date="2019-10-16T11:19:00Z">
        <w:r w:rsidRPr="00A56AE0" w:rsidDel="00803F48">
          <w:rPr>
            <w:spacing w:val="2"/>
            <w:sz w:val="28"/>
            <w:szCs w:val="28"/>
            <w:rPrChange w:id="1944" w:author="Копыленко" w:date="2019-09-02T12:55:00Z">
              <w:rPr>
                <w:color w:val="2D2D2D"/>
                <w:spacing w:val="2"/>
                <w:szCs w:val="28"/>
              </w:rPr>
            </w:rPrChange>
          </w:rPr>
          <w:delText xml:space="preserve"> план</w:delText>
        </w:r>
      </w:del>
      <w:del w:id="1945" w:author="Копыленко" w:date="2019-10-02T12:13:00Z">
        <w:r w:rsidRPr="00A56AE0" w:rsidDel="00757D7E">
          <w:rPr>
            <w:spacing w:val="2"/>
            <w:sz w:val="28"/>
            <w:szCs w:val="28"/>
            <w:rPrChange w:id="1946" w:author="Копыленко" w:date="2019-09-02T12:55:00Z">
              <w:rPr>
                <w:color w:val="2D2D2D"/>
                <w:spacing w:val="2"/>
                <w:szCs w:val="28"/>
              </w:rPr>
            </w:rPrChange>
          </w:rPr>
          <w:delText>а</w:delText>
        </w:r>
      </w:del>
      <w:del w:id="1947" w:author="Копыленко" w:date="2019-10-16T11:19:00Z">
        <w:r w:rsidRPr="00A56AE0" w:rsidDel="00803F48">
          <w:rPr>
            <w:spacing w:val="2"/>
            <w:sz w:val="28"/>
            <w:szCs w:val="28"/>
            <w:rPrChange w:id="1948" w:author="Копыленко" w:date="2019-09-02T12:55:00Z">
              <w:rPr>
                <w:color w:val="2D2D2D"/>
                <w:spacing w:val="2"/>
                <w:szCs w:val="28"/>
              </w:rPr>
            </w:rPrChange>
          </w:rPr>
          <w:delText>), в том числе проекты, предусматривающие внесение изменений в Генеральный план</w:delText>
        </w:r>
      </w:del>
      <w:del w:id="1949" w:author="Копыленко" w:date="2019-10-02T11:48:00Z">
        <w:r w:rsidRPr="00A56AE0" w:rsidDel="00585761">
          <w:rPr>
            <w:spacing w:val="2"/>
            <w:sz w:val="28"/>
            <w:szCs w:val="28"/>
            <w:rPrChange w:id="1950" w:author="Копыленко" w:date="2019-09-02T12:55:00Z">
              <w:rPr>
                <w:color w:val="2D2D2D"/>
                <w:spacing w:val="2"/>
                <w:szCs w:val="28"/>
              </w:rPr>
            </w:rPrChange>
          </w:rPr>
          <w:delText xml:space="preserve"> городского округа - города Барнаула Алтайского края</w:delText>
        </w:r>
      </w:del>
      <w:del w:id="1951" w:author="Копыленко" w:date="2019-10-16T11:19:00Z">
        <w:r w:rsidRPr="00A56AE0" w:rsidDel="00803F48">
          <w:rPr>
            <w:spacing w:val="2"/>
            <w:sz w:val="28"/>
            <w:szCs w:val="28"/>
            <w:rPrChange w:id="1952" w:author="Копыленко" w:date="2019-09-02T12:55:00Z">
              <w:rPr>
                <w:color w:val="2D2D2D"/>
                <w:spacing w:val="2"/>
                <w:szCs w:val="28"/>
              </w:rPr>
            </w:rPrChange>
          </w:rPr>
          <w:delText>;</w:delText>
        </w:r>
      </w:del>
    </w:p>
    <w:p w:rsidR="008F1405" w:rsidRPr="00A56AE0" w:rsidDel="00803F48" w:rsidRDefault="008F1405">
      <w:pPr>
        <w:pStyle w:val="formattext"/>
        <w:shd w:val="clear" w:color="auto" w:fill="FFFFFF"/>
        <w:tabs>
          <w:tab w:val="left" w:pos="1134"/>
        </w:tabs>
        <w:spacing w:before="0" w:beforeAutospacing="0" w:after="0" w:afterAutospacing="0"/>
        <w:ind w:firstLine="720"/>
        <w:jc w:val="both"/>
        <w:textAlignment w:val="baseline"/>
        <w:rPr>
          <w:del w:id="1953" w:author="Копыленко" w:date="2019-10-16T11:19:00Z"/>
          <w:spacing w:val="2"/>
          <w:sz w:val="28"/>
          <w:szCs w:val="28"/>
          <w:rPrChange w:id="1954" w:author="Копыленко" w:date="2019-09-02T12:55:00Z">
            <w:rPr>
              <w:del w:id="1955" w:author="Копыленко" w:date="2019-10-16T11:19:00Z"/>
              <w:color w:val="2D2D2D"/>
              <w:spacing w:val="2"/>
              <w:sz w:val="22"/>
              <w:szCs w:val="28"/>
            </w:rPr>
          </w:rPrChange>
        </w:rPr>
        <w:pPrChange w:id="1956" w:author="Копыленко" w:date="2019-09-02T12:55:00Z">
          <w:pPr>
            <w:pStyle w:val="formattext"/>
            <w:shd w:val="clear" w:color="000000" w:fill="FFFFFF"/>
            <w:tabs>
              <w:tab w:val="left" w:pos="1134"/>
            </w:tabs>
            <w:spacing w:before="0" w:beforeAutospacing="0" w:after="0" w:afterAutospacing="0" w:line="360" w:lineRule="auto"/>
            <w:ind w:firstLine="851"/>
            <w:textAlignment w:val="baseline"/>
          </w:pPr>
        </w:pPrChange>
      </w:pPr>
      <w:del w:id="1957" w:author="Копыленко" w:date="2019-10-16T11:19:00Z">
        <w:r w:rsidRPr="00A56AE0" w:rsidDel="00803F48">
          <w:rPr>
            <w:spacing w:val="2"/>
            <w:sz w:val="28"/>
            <w:szCs w:val="28"/>
            <w:rPrChange w:id="1958" w:author="Копыленко" w:date="2019-09-02T12:55:00Z">
              <w:rPr>
                <w:color w:val="2D2D2D"/>
                <w:spacing w:val="2"/>
                <w:szCs w:val="28"/>
              </w:rPr>
            </w:rPrChange>
          </w:rPr>
          <w:delText>2) проект Правил землепользования и застройки городского округа - города Барнаула Алтайского края (далее - проект Правил), в том числе проекты правовых актов по внесению в них изменений;</w:delText>
        </w:r>
      </w:del>
    </w:p>
    <w:p w:rsidR="008F1405" w:rsidRPr="00A56AE0" w:rsidDel="00803F48" w:rsidRDefault="008F1405">
      <w:pPr>
        <w:pStyle w:val="formattext"/>
        <w:shd w:val="clear" w:color="auto" w:fill="FFFFFF"/>
        <w:tabs>
          <w:tab w:val="left" w:pos="1134"/>
        </w:tabs>
        <w:spacing w:before="0" w:beforeAutospacing="0" w:after="0" w:afterAutospacing="0"/>
        <w:ind w:firstLine="720"/>
        <w:jc w:val="both"/>
        <w:textAlignment w:val="baseline"/>
        <w:rPr>
          <w:del w:id="1959" w:author="Копыленко" w:date="2019-10-16T11:19:00Z"/>
          <w:spacing w:val="2"/>
          <w:sz w:val="28"/>
          <w:szCs w:val="28"/>
          <w:rPrChange w:id="1960" w:author="Копыленко" w:date="2019-09-02T12:55:00Z">
            <w:rPr>
              <w:del w:id="1961" w:author="Копыленко" w:date="2019-10-16T11:19:00Z"/>
              <w:color w:val="2D2D2D"/>
              <w:spacing w:val="2"/>
              <w:sz w:val="22"/>
              <w:szCs w:val="28"/>
            </w:rPr>
          </w:rPrChange>
        </w:rPr>
        <w:pPrChange w:id="1962" w:author="Копыленко" w:date="2019-09-02T12:55:00Z">
          <w:pPr>
            <w:pStyle w:val="formattext"/>
            <w:shd w:val="clear" w:color="000000" w:fill="FFFFFF"/>
            <w:tabs>
              <w:tab w:val="left" w:pos="1134"/>
            </w:tabs>
            <w:spacing w:before="0" w:beforeAutospacing="0" w:after="0" w:afterAutospacing="0" w:line="360" w:lineRule="auto"/>
            <w:ind w:firstLine="851"/>
            <w:textAlignment w:val="baseline"/>
          </w:pPr>
        </w:pPrChange>
      </w:pPr>
      <w:del w:id="1963" w:author="Копыленко" w:date="2019-10-16T11:19:00Z">
        <w:r w:rsidRPr="00A56AE0" w:rsidDel="00803F48">
          <w:rPr>
            <w:spacing w:val="2"/>
            <w:sz w:val="28"/>
            <w:szCs w:val="28"/>
            <w:rPrChange w:id="1964" w:author="Копыленко" w:date="2019-09-02T12:55:00Z">
              <w:rPr>
                <w:color w:val="2D2D2D"/>
                <w:spacing w:val="2"/>
                <w:szCs w:val="28"/>
              </w:rPr>
            </w:rPrChange>
          </w:rPr>
          <w:delText>3) проекты планировки территории, проекты межевания территории, а также проекты, предусматривающие внесение изменений в один из указанных утвержденных документов;</w:delText>
        </w:r>
      </w:del>
    </w:p>
    <w:p w:rsidR="008F1405" w:rsidRPr="00A56AE0" w:rsidDel="00803F48" w:rsidRDefault="008F1405">
      <w:pPr>
        <w:pStyle w:val="formattext"/>
        <w:shd w:val="clear" w:color="auto" w:fill="FFFFFF"/>
        <w:tabs>
          <w:tab w:val="left" w:pos="1134"/>
        </w:tabs>
        <w:spacing w:before="0" w:beforeAutospacing="0" w:after="0" w:afterAutospacing="0"/>
        <w:ind w:firstLine="720"/>
        <w:jc w:val="both"/>
        <w:textAlignment w:val="baseline"/>
        <w:rPr>
          <w:del w:id="1965" w:author="Копыленко" w:date="2019-10-16T11:19:00Z"/>
          <w:spacing w:val="2"/>
          <w:sz w:val="28"/>
          <w:szCs w:val="28"/>
          <w:rPrChange w:id="1966" w:author="Копыленко" w:date="2019-09-02T12:55:00Z">
            <w:rPr>
              <w:del w:id="1967" w:author="Копыленко" w:date="2019-10-16T11:19:00Z"/>
              <w:color w:val="2D2D2D"/>
              <w:spacing w:val="2"/>
              <w:sz w:val="22"/>
              <w:szCs w:val="28"/>
            </w:rPr>
          </w:rPrChange>
        </w:rPr>
        <w:pPrChange w:id="1968" w:author="Копыленко" w:date="2019-09-02T12:55:00Z">
          <w:pPr>
            <w:pStyle w:val="formattext"/>
            <w:shd w:val="clear" w:color="000000" w:fill="FFFFFF"/>
            <w:tabs>
              <w:tab w:val="left" w:pos="1134"/>
            </w:tabs>
            <w:spacing w:before="0" w:beforeAutospacing="0" w:after="0" w:afterAutospacing="0" w:line="360" w:lineRule="auto"/>
            <w:ind w:firstLine="851"/>
            <w:textAlignment w:val="baseline"/>
          </w:pPr>
        </w:pPrChange>
      </w:pPr>
      <w:del w:id="1969" w:author="Копыленко" w:date="2019-10-16T11:19:00Z">
        <w:r w:rsidRPr="00A56AE0" w:rsidDel="00803F48">
          <w:rPr>
            <w:spacing w:val="2"/>
            <w:sz w:val="28"/>
            <w:szCs w:val="28"/>
            <w:rPrChange w:id="1970" w:author="Копыленко" w:date="2019-09-02T12:55:00Z">
              <w:rPr>
                <w:color w:val="2D2D2D"/>
                <w:spacing w:val="2"/>
                <w:szCs w:val="28"/>
              </w:rPr>
            </w:rPrChange>
          </w:rPr>
          <w:delText>4) проект решения о предоставлении разрешения на условно разрешенный вид использования земельного участка и (или) объекта капитального строительства;</w:delText>
        </w:r>
      </w:del>
    </w:p>
    <w:p w:rsidR="008F1405" w:rsidRPr="00A56AE0" w:rsidDel="00803F48" w:rsidRDefault="008F1405">
      <w:pPr>
        <w:pStyle w:val="formattext"/>
        <w:shd w:val="clear" w:color="auto" w:fill="FFFFFF"/>
        <w:tabs>
          <w:tab w:val="left" w:pos="1134"/>
        </w:tabs>
        <w:spacing w:before="0" w:beforeAutospacing="0" w:after="0" w:afterAutospacing="0"/>
        <w:ind w:firstLine="720"/>
        <w:jc w:val="both"/>
        <w:textAlignment w:val="baseline"/>
        <w:rPr>
          <w:del w:id="1971" w:author="Копыленко" w:date="2019-10-16T11:19:00Z"/>
          <w:spacing w:val="2"/>
          <w:sz w:val="28"/>
          <w:szCs w:val="28"/>
          <w:rPrChange w:id="1972" w:author="Копыленко" w:date="2019-09-02T12:55:00Z">
            <w:rPr>
              <w:del w:id="1973" w:author="Копыленко" w:date="2019-10-16T11:19:00Z"/>
              <w:color w:val="2D2D2D"/>
              <w:spacing w:val="2"/>
              <w:sz w:val="22"/>
              <w:szCs w:val="28"/>
            </w:rPr>
          </w:rPrChange>
        </w:rPr>
        <w:pPrChange w:id="1974" w:author="Копыленко" w:date="2019-09-02T12:55:00Z">
          <w:pPr>
            <w:pStyle w:val="formattext"/>
            <w:shd w:val="clear" w:color="000000" w:fill="FFFFFF"/>
            <w:tabs>
              <w:tab w:val="left" w:pos="1134"/>
            </w:tabs>
            <w:spacing w:before="0" w:beforeAutospacing="0" w:after="0" w:afterAutospacing="0" w:line="360" w:lineRule="auto"/>
            <w:ind w:firstLine="851"/>
            <w:textAlignment w:val="baseline"/>
          </w:pPr>
        </w:pPrChange>
      </w:pPr>
      <w:del w:id="1975" w:author="Копыленко" w:date="2019-10-16T11:19:00Z">
        <w:r w:rsidRPr="00A56AE0" w:rsidDel="00803F48">
          <w:rPr>
            <w:spacing w:val="2"/>
            <w:sz w:val="28"/>
            <w:szCs w:val="28"/>
            <w:rPrChange w:id="1976" w:author="Копыленко" w:date="2019-09-02T12:55:00Z">
              <w:rPr>
                <w:color w:val="2D2D2D"/>
                <w:spacing w:val="2"/>
                <w:szCs w:val="28"/>
              </w:rPr>
            </w:rPrChange>
          </w:rPr>
          <w:delTex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delText>
        </w:r>
      </w:del>
    </w:p>
    <w:p w:rsidR="008F1405" w:rsidRPr="00A56AE0" w:rsidDel="00803F48" w:rsidRDefault="008F1405">
      <w:pPr>
        <w:pStyle w:val="formattext"/>
        <w:shd w:val="clear" w:color="auto" w:fill="FFFFFF"/>
        <w:tabs>
          <w:tab w:val="left" w:pos="1134"/>
        </w:tabs>
        <w:spacing w:before="0" w:beforeAutospacing="0" w:after="0" w:afterAutospacing="0"/>
        <w:ind w:firstLine="720"/>
        <w:jc w:val="both"/>
        <w:textAlignment w:val="baseline"/>
        <w:rPr>
          <w:del w:id="1977" w:author="Копыленко" w:date="2019-10-16T11:19:00Z"/>
          <w:spacing w:val="2"/>
          <w:sz w:val="28"/>
          <w:szCs w:val="28"/>
          <w:rPrChange w:id="1978" w:author="Копыленко" w:date="2019-09-02T12:55:00Z">
            <w:rPr>
              <w:del w:id="1979" w:author="Копыленко" w:date="2019-10-16T11:19:00Z"/>
              <w:color w:val="2D2D2D"/>
              <w:spacing w:val="2"/>
              <w:sz w:val="22"/>
              <w:szCs w:val="28"/>
            </w:rPr>
          </w:rPrChange>
        </w:rPr>
        <w:pPrChange w:id="1980" w:author="Копыленко" w:date="2019-09-02T12:55:00Z">
          <w:pPr>
            <w:pStyle w:val="formattext"/>
            <w:shd w:val="clear" w:color="000000" w:fill="FFFFFF"/>
            <w:tabs>
              <w:tab w:val="left" w:pos="1134"/>
            </w:tabs>
            <w:spacing w:before="0" w:beforeAutospacing="0" w:after="0" w:afterAutospacing="0" w:line="360" w:lineRule="auto"/>
            <w:ind w:firstLine="851"/>
            <w:textAlignment w:val="baseline"/>
          </w:pPr>
        </w:pPrChange>
      </w:pPr>
      <w:del w:id="1981" w:author="Копыленко" w:date="2019-10-16T11:19:00Z">
        <w:r w:rsidRPr="00A56AE0" w:rsidDel="00803F48">
          <w:rPr>
            <w:spacing w:val="2"/>
            <w:sz w:val="28"/>
            <w:szCs w:val="28"/>
            <w:rPrChange w:id="1982" w:author="Копыленко" w:date="2019-09-02T12:55:00Z">
              <w:rPr>
                <w:color w:val="2D2D2D"/>
                <w:spacing w:val="2"/>
                <w:szCs w:val="28"/>
              </w:rPr>
            </w:rPrChange>
          </w:rPr>
          <w:delText>Предметом публичных слушаний по вопросам градостроительной деятельности является проект Правил благоустройства территории городского округа - города Барнаула Алтайского края (далее - Правила благоустройства территории города Барнаула), в том числе проекты правовых актов по внесению в них изменений.</w:delText>
        </w:r>
      </w:del>
    </w:p>
    <w:p w:rsidR="0073149C" w:rsidRPr="00A56AE0" w:rsidDel="00803F48" w:rsidRDefault="003F00E8">
      <w:pPr>
        <w:pStyle w:val="formattext"/>
        <w:shd w:val="clear" w:color="auto" w:fill="FFFFFF"/>
        <w:tabs>
          <w:tab w:val="left" w:pos="1134"/>
        </w:tabs>
        <w:spacing w:before="0" w:beforeAutospacing="0" w:after="0" w:afterAutospacing="0"/>
        <w:ind w:firstLine="720"/>
        <w:jc w:val="both"/>
        <w:textAlignment w:val="baseline"/>
        <w:rPr>
          <w:del w:id="1983" w:author="Копыленко" w:date="2019-10-16T11:19:00Z"/>
          <w:spacing w:val="2"/>
          <w:sz w:val="28"/>
          <w:szCs w:val="28"/>
          <w:rPrChange w:id="1984" w:author="Копыленко" w:date="2019-09-02T12:55:00Z">
            <w:rPr>
              <w:del w:id="1985" w:author="Копыленко" w:date="2019-10-16T11:19:00Z"/>
              <w:color w:val="2D2D2D"/>
              <w:spacing w:val="2"/>
              <w:sz w:val="22"/>
              <w:szCs w:val="28"/>
            </w:rPr>
          </w:rPrChange>
        </w:rPr>
        <w:pPrChange w:id="1986" w:author="Копыленко" w:date="2019-09-02T12:55:00Z">
          <w:pPr>
            <w:pStyle w:val="formattext"/>
            <w:shd w:val="clear" w:color="000000" w:fill="FFFFFF"/>
            <w:tabs>
              <w:tab w:val="left" w:pos="1134"/>
            </w:tabs>
            <w:spacing w:before="0" w:beforeAutospacing="0" w:after="0" w:afterAutospacing="0" w:line="360" w:lineRule="auto"/>
            <w:ind w:firstLine="851"/>
            <w:jc w:val="both"/>
            <w:textAlignment w:val="baseline"/>
          </w:pPr>
        </w:pPrChange>
      </w:pPr>
      <w:del w:id="1987" w:author="Копыленко" w:date="2019-10-16T11:19:00Z">
        <w:r w:rsidRPr="00A56AE0" w:rsidDel="00803F48">
          <w:rPr>
            <w:spacing w:val="2"/>
            <w:sz w:val="28"/>
            <w:szCs w:val="28"/>
            <w:rPrChange w:id="1988" w:author="Копыленко" w:date="2019-09-02T12:55:00Z">
              <w:rPr>
                <w:color w:val="2D2D2D"/>
                <w:spacing w:val="2"/>
                <w:szCs w:val="28"/>
              </w:rPr>
            </w:rPrChange>
          </w:rPr>
          <w:delText>5</w:delText>
        </w:r>
        <w:r w:rsidR="0073149C" w:rsidRPr="00A56AE0" w:rsidDel="00803F48">
          <w:rPr>
            <w:spacing w:val="2"/>
            <w:sz w:val="28"/>
            <w:szCs w:val="28"/>
            <w:rPrChange w:id="1989" w:author="Копыленко" w:date="2019-09-02T12:55:00Z">
              <w:rPr>
                <w:color w:val="2D2D2D"/>
                <w:spacing w:val="2"/>
                <w:szCs w:val="28"/>
              </w:rPr>
            </w:rPrChange>
          </w:rPr>
          <w:delText xml:space="preserve">. </w:delText>
        </w:r>
        <w:r w:rsidRPr="00A56AE0" w:rsidDel="00803F48">
          <w:rPr>
            <w:spacing w:val="2"/>
            <w:sz w:val="28"/>
            <w:szCs w:val="28"/>
            <w:rPrChange w:id="1990" w:author="Копыленко" w:date="2019-09-02T12:55:00Z">
              <w:rPr>
                <w:color w:val="2D2D2D"/>
                <w:spacing w:val="2"/>
                <w:szCs w:val="28"/>
              </w:rPr>
            </w:rPrChange>
          </w:rPr>
          <w:delText>Публичные слушания и общественные обсуждения проводятся в соответствии с </w:delText>
        </w:r>
        <w:r w:rsidRPr="00A56AE0" w:rsidDel="00803F48">
          <w:rPr>
            <w:sz w:val="28"/>
            <w:szCs w:val="28"/>
            <w:rPrChange w:id="1991" w:author="Копыленко" w:date="2019-09-02T12:55:00Z">
              <w:rPr>
                <w:color w:val="2D2D2D"/>
                <w:szCs w:val="28"/>
              </w:rPr>
            </w:rPrChange>
          </w:rPr>
          <w:delText>Уставом городского округа - города Барнаула Алтайского края</w:delText>
        </w:r>
        <w:r w:rsidRPr="00A56AE0" w:rsidDel="00803F48">
          <w:rPr>
            <w:spacing w:val="2"/>
            <w:sz w:val="28"/>
            <w:szCs w:val="28"/>
            <w:rPrChange w:id="1992" w:author="Копыленко" w:date="2019-09-02T12:55:00Z">
              <w:rPr>
                <w:color w:val="2D2D2D"/>
                <w:spacing w:val="2"/>
                <w:szCs w:val="28"/>
              </w:rPr>
            </w:rPrChange>
          </w:rPr>
          <w:delText>, Положением об организации и проведении публичных слушаний, общественных обсуждений по вопросам градостроительной деятельности в городе Барнауле, утверждаемым Барнаульской городской Думой.</w:delText>
        </w:r>
      </w:del>
    </w:p>
    <w:p w:rsidR="0073149C" w:rsidRPr="00A56AE0" w:rsidDel="00803F48" w:rsidRDefault="0073149C">
      <w:pPr>
        <w:widowControl w:val="0"/>
        <w:autoSpaceDE w:val="0"/>
        <w:autoSpaceDN w:val="0"/>
        <w:adjustRightInd w:val="0"/>
        <w:spacing w:after="0" w:line="240" w:lineRule="auto"/>
        <w:ind w:firstLine="720"/>
        <w:jc w:val="both"/>
        <w:rPr>
          <w:del w:id="1993" w:author="Копыленко" w:date="2019-10-16T11:19:00Z"/>
          <w:rFonts w:ascii="Times New Roman" w:hAnsi="Times New Roman"/>
          <w:kern w:val="1"/>
          <w:sz w:val="28"/>
          <w:szCs w:val="28"/>
          <w:rPrChange w:id="1994" w:author="Копыленко" w:date="2019-09-02T12:55:00Z">
            <w:rPr>
              <w:del w:id="1995" w:author="Копыленко" w:date="2019-10-16T11:19:00Z"/>
              <w:rFonts w:ascii="Times New Roman" w:hAnsi="Times New Roman"/>
              <w:color w:val="000000"/>
              <w:kern w:val="1"/>
              <w:szCs w:val="28"/>
            </w:rPr>
          </w:rPrChange>
        </w:rPr>
        <w:pPrChange w:id="1996" w:author="Копыленко" w:date="2019-09-02T12:55:00Z">
          <w:pPr>
            <w:widowControl w:val="0"/>
            <w:autoSpaceDE w:val="0"/>
            <w:autoSpaceDN w:val="0"/>
            <w:adjustRightInd w:val="0"/>
            <w:spacing w:after="120" w:line="360" w:lineRule="auto"/>
            <w:ind w:firstLine="851"/>
            <w:jc w:val="both"/>
          </w:pPr>
        </w:pPrChange>
      </w:pPr>
    </w:p>
    <w:p w:rsidR="00803F48" w:rsidRDefault="00803F48">
      <w:pPr>
        <w:pStyle w:val="1"/>
        <w:spacing w:before="0" w:after="0"/>
        <w:ind w:firstLine="720"/>
        <w:jc w:val="both"/>
        <w:rPr>
          <w:ins w:id="1997" w:author="Копыленко" w:date="2019-10-16T11:20:00Z"/>
          <w:rFonts w:ascii="Times New Roman" w:hAnsi="Times New Roman" w:cs="Times New Roman"/>
          <w:b w:val="0"/>
          <w:color w:val="auto"/>
          <w:sz w:val="28"/>
          <w:szCs w:val="28"/>
        </w:rPr>
        <w:pPrChange w:id="1998" w:author="Копыленко" w:date="2019-09-02T12:54:00Z">
          <w:pPr>
            <w:pStyle w:val="1"/>
            <w:spacing w:after="120" w:line="360" w:lineRule="auto"/>
            <w:ind w:firstLine="720"/>
            <w:jc w:val="both"/>
          </w:pPr>
        </w:pPrChange>
      </w:pPr>
      <w:bookmarkStart w:id="1999" w:name="_Toc18005017"/>
    </w:p>
    <w:p w:rsidR="0073149C" w:rsidRPr="00A56AE0" w:rsidRDefault="0073149C">
      <w:pPr>
        <w:pStyle w:val="1"/>
        <w:spacing w:before="0" w:after="0"/>
        <w:ind w:firstLine="720"/>
        <w:jc w:val="both"/>
        <w:rPr>
          <w:rFonts w:ascii="Times New Roman" w:hAnsi="Times New Roman" w:cs="Times New Roman"/>
          <w:b w:val="0"/>
          <w:color w:val="auto"/>
          <w:sz w:val="28"/>
          <w:szCs w:val="28"/>
          <w:rPrChange w:id="2000" w:author="Копыленко" w:date="2019-09-02T12:55:00Z">
            <w:rPr>
              <w:rFonts w:ascii="Times New Roman" w:hAnsi="Times New Roman" w:cs="Times New Roman"/>
              <w:sz w:val="22"/>
              <w:szCs w:val="28"/>
            </w:rPr>
          </w:rPrChange>
        </w:rPr>
        <w:pPrChange w:id="2001" w:author="Копыленко" w:date="2019-09-02T12:54:00Z">
          <w:pPr>
            <w:pStyle w:val="1"/>
            <w:spacing w:after="120" w:line="360" w:lineRule="auto"/>
            <w:ind w:firstLine="720"/>
            <w:jc w:val="both"/>
          </w:pPr>
        </w:pPrChange>
      </w:pPr>
      <w:r w:rsidRPr="00A56AE0">
        <w:rPr>
          <w:rFonts w:ascii="Times New Roman" w:hAnsi="Times New Roman" w:cs="Times New Roman"/>
          <w:b w:val="0"/>
          <w:color w:val="auto"/>
          <w:sz w:val="28"/>
          <w:szCs w:val="28"/>
          <w:rPrChange w:id="2002" w:author="Копыленко" w:date="2019-09-02T12:55:00Z">
            <w:rPr>
              <w:rFonts w:ascii="Times New Roman" w:hAnsi="Times New Roman" w:cs="Times New Roman"/>
              <w:sz w:val="22"/>
              <w:szCs w:val="28"/>
            </w:rPr>
          </w:rPrChange>
        </w:rPr>
        <w:t>Статья 6. Ответственность за нарушение Правил</w:t>
      </w:r>
      <w:bookmarkEnd w:id="1999"/>
    </w:p>
    <w:p w:rsidR="0073149C" w:rsidRPr="00A56AE0" w:rsidRDefault="0073149C">
      <w:pPr>
        <w:widowControl w:val="0"/>
        <w:numPr>
          <w:ilvl w:val="0"/>
          <w:numId w:val="1"/>
        </w:numPr>
        <w:tabs>
          <w:tab w:val="left" w:pos="1134"/>
          <w:tab w:val="left" w:pos="1276"/>
        </w:tabs>
        <w:autoSpaceDE w:val="0"/>
        <w:autoSpaceDN w:val="0"/>
        <w:adjustRightInd w:val="0"/>
        <w:spacing w:after="0" w:line="240" w:lineRule="auto"/>
        <w:ind w:left="0" w:firstLine="720"/>
        <w:jc w:val="both"/>
        <w:rPr>
          <w:rFonts w:ascii="Times New Roman" w:hAnsi="Times New Roman"/>
          <w:kern w:val="1"/>
          <w:sz w:val="28"/>
          <w:szCs w:val="28"/>
          <w:rPrChange w:id="2003" w:author="Копыленко" w:date="2019-09-02T12:55:00Z">
            <w:rPr>
              <w:rFonts w:ascii="Times New Roman" w:hAnsi="Times New Roman"/>
              <w:color w:val="000000"/>
              <w:kern w:val="1"/>
              <w:szCs w:val="28"/>
            </w:rPr>
          </w:rPrChange>
        </w:rPr>
        <w:pPrChange w:id="2004" w:author="Копыленко" w:date="2019-09-02T12:54:00Z">
          <w:pPr>
            <w:widowControl w:val="0"/>
            <w:numPr>
              <w:numId w:val="1"/>
            </w:numPr>
            <w:tabs>
              <w:tab w:val="left" w:pos="1134"/>
              <w:tab w:val="left" w:pos="1276"/>
            </w:tabs>
            <w:autoSpaceDE w:val="0"/>
            <w:autoSpaceDN w:val="0"/>
            <w:adjustRightInd w:val="0"/>
            <w:spacing w:after="0" w:line="360" w:lineRule="auto"/>
            <w:ind w:left="720" w:firstLine="851"/>
            <w:jc w:val="both"/>
          </w:pPr>
        </w:pPrChange>
      </w:pPr>
      <w:r w:rsidRPr="00A56AE0">
        <w:rPr>
          <w:rFonts w:ascii="Times New Roman" w:hAnsi="Times New Roman"/>
          <w:kern w:val="1"/>
          <w:sz w:val="28"/>
          <w:szCs w:val="28"/>
          <w:rPrChange w:id="2005" w:author="Копыленко" w:date="2019-09-02T12:55:00Z">
            <w:rPr>
              <w:rFonts w:ascii="Times New Roman" w:hAnsi="Times New Roman"/>
              <w:color w:val="000000"/>
              <w:kern w:val="1"/>
              <w:szCs w:val="28"/>
            </w:rPr>
          </w:rPrChange>
        </w:rPr>
        <w:t xml:space="preserve">Ответственность за нарушение Правил наступает </w:t>
      </w:r>
      <w:del w:id="2006" w:author="Копыленко" w:date="2019-10-02T11:54:00Z">
        <w:r w:rsidRPr="00A56AE0" w:rsidDel="00585761">
          <w:rPr>
            <w:rFonts w:ascii="Times New Roman" w:hAnsi="Times New Roman"/>
            <w:kern w:val="1"/>
            <w:sz w:val="28"/>
            <w:szCs w:val="28"/>
            <w:rPrChange w:id="2007" w:author="Копыленко" w:date="2019-09-02T12:55:00Z">
              <w:rPr>
                <w:rFonts w:ascii="Times New Roman" w:hAnsi="Times New Roman"/>
                <w:color w:val="000000"/>
                <w:kern w:val="1"/>
                <w:szCs w:val="28"/>
              </w:rPr>
            </w:rPrChange>
          </w:rPr>
          <w:delText xml:space="preserve">по основаниям и </w:delText>
        </w:r>
      </w:del>
      <w:r w:rsidRPr="00A56AE0">
        <w:rPr>
          <w:rFonts w:ascii="Times New Roman" w:hAnsi="Times New Roman"/>
          <w:kern w:val="1"/>
          <w:sz w:val="28"/>
          <w:szCs w:val="28"/>
          <w:rPrChange w:id="2008" w:author="Копыленко" w:date="2019-09-02T12:55:00Z">
            <w:rPr>
              <w:rFonts w:ascii="Times New Roman" w:hAnsi="Times New Roman"/>
              <w:color w:val="000000"/>
              <w:kern w:val="1"/>
              <w:szCs w:val="28"/>
            </w:rPr>
          </w:rPrChange>
        </w:rPr>
        <w:t xml:space="preserve">в порядке, </w:t>
      </w:r>
      <w:del w:id="2009" w:author="Копыленко" w:date="2019-10-02T11:54:00Z">
        <w:r w:rsidRPr="00A56AE0" w:rsidDel="00585761">
          <w:rPr>
            <w:rFonts w:ascii="Times New Roman" w:hAnsi="Times New Roman"/>
            <w:kern w:val="1"/>
            <w:sz w:val="28"/>
            <w:szCs w:val="28"/>
            <w:rPrChange w:id="2010" w:author="Копыленко" w:date="2019-09-02T12:55:00Z">
              <w:rPr>
                <w:rFonts w:ascii="Times New Roman" w:hAnsi="Times New Roman"/>
                <w:color w:val="000000"/>
                <w:kern w:val="1"/>
                <w:szCs w:val="28"/>
              </w:rPr>
            </w:rPrChange>
          </w:rPr>
          <w:delText>которые предусмотрены</w:delText>
        </w:r>
      </w:del>
      <w:ins w:id="2011" w:author="Копыленко" w:date="2019-10-02T11:55:00Z">
        <w:r w:rsidR="00585761">
          <w:rPr>
            <w:rFonts w:ascii="Times New Roman" w:hAnsi="Times New Roman"/>
            <w:kern w:val="1"/>
            <w:sz w:val="28"/>
            <w:szCs w:val="28"/>
          </w:rPr>
          <w:t>предусмотренном</w:t>
        </w:r>
      </w:ins>
      <w:ins w:id="2012" w:author="Копыленко" w:date="2019-10-02T11:54:00Z">
        <w:r w:rsidR="00585761">
          <w:rPr>
            <w:rFonts w:ascii="Times New Roman" w:hAnsi="Times New Roman"/>
            <w:kern w:val="1"/>
            <w:sz w:val="28"/>
            <w:szCs w:val="28"/>
          </w:rPr>
          <w:t xml:space="preserve"> действующим </w:t>
        </w:r>
      </w:ins>
      <w:r w:rsidRPr="00A56AE0">
        <w:rPr>
          <w:rFonts w:ascii="Times New Roman" w:hAnsi="Times New Roman"/>
          <w:kern w:val="1"/>
          <w:sz w:val="28"/>
          <w:szCs w:val="28"/>
          <w:rPrChange w:id="2013" w:author="Копыленко" w:date="2019-09-02T12:55:00Z">
            <w:rPr>
              <w:rFonts w:ascii="Times New Roman" w:hAnsi="Times New Roman"/>
              <w:color w:val="000000"/>
              <w:kern w:val="1"/>
              <w:szCs w:val="28"/>
            </w:rPr>
          </w:rPrChange>
        </w:rPr>
        <w:t xml:space="preserve"> </w:t>
      </w:r>
      <w:del w:id="2014" w:author="Копыленко" w:date="2019-10-02T11:50:00Z">
        <w:r w:rsidRPr="00A56AE0" w:rsidDel="00585761">
          <w:rPr>
            <w:rFonts w:ascii="Times New Roman" w:hAnsi="Times New Roman"/>
            <w:kern w:val="1"/>
            <w:sz w:val="28"/>
            <w:szCs w:val="28"/>
            <w:rPrChange w:id="2015" w:author="Копыленко" w:date="2019-09-02T12:55:00Z">
              <w:rPr>
                <w:rFonts w:ascii="Times New Roman" w:hAnsi="Times New Roman"/>
                <w:color w:val="000000"/>
                <w:kern w:val="1"/>
                <w:szCs w:val="28"/>
              </w:rPr>
            </w:rPrChange>
          </w:rPr>
          <w:delText xml:space="preserve">действующим </w:delText>
        </w:r>
      </w:del>
      <w:r w:rsidRPr="00A56AE0">
        <w:rPr>
          <w:rFonts w:ascii="Times New Roman" w:hAnsi="Times New Roman"/>
          <w:kern w:val="1"/>
          <w:sz w:val="28"/>
          <w:szCs w:val="28"/>
          <w:rPrChange w:id="2016" w:author="Копыленко" w:date="2019-09-02T12:55:00Z">
            <w:rPr>
              <w:rFonts w:ascii="Times New Roman" w:hAnsi="Times New Roman"/>
              <w:color w:val="000000"/>
              <w:kern w:val="1"/>
              <w:szCs w:val="28"/>
            </w:rPr>
          </w:rPrChange>
        </w:rPr>
        <w:t>законодательством.</w:t>
      </w:r>
    </w:p>
    <w:p w:rsidR="0073149C" w:rsidRPr="00A56AE0" w:rsidRDefault="0073149C">
      <w:pPr>
        <w:widowControl w:val="0"/>
        <w:numPr>
          <w:ilvl w:val="0"/>
          <w:numId w:val="1"/>
        </w:numPr>
        <w:tabs>
          <w:tab w:val="left" w:pos="1134"/>
          <w:tab w:val="left" w:pos="1276"/>
        </w:tabs>
        <w:autoSpaceDE w:val="0"/>
        <w:autoSpaceDN w:val="0"/>
        <w:adjustRightInd w:val="0"/>
        <w:spacing w:after="0" w:line="240" w:lineRule="auto"/>
        <w:ind w:left="0" w:firstLine="720"/>
        <w:jc w:val="both"/>
        <w:rPr>
          <w:rFonts w:ascii="Times New Roman" w:hAnsi="Times New Roman"/>
          <w:kern w:val="1"/>
          <w:sz w:val="28"/>
          <w:szCs w:val="28"/>
          <w:rPrChange w:id="2017" w:author="Копыленко" w:date="2019-09-02T12:55:00Z">
            <w:rPr>
              <w:rFonts w:ascii="Times New Roman" w:hAnsi="Times New Roman"/>
              <w:color w:val="000000"/>
              <w:kern w:val="1"/>
              <w:szCs w:val="28"/>
            </w:rPr>
          </w:rPrChange>
        </w:rPr>
        <w:pPrChange w:id="2018" w:author="Копыленко" w:date="2019-09-02T12:54:00Z">
          <w:pPr>
            <w:widowControl w:val="0"/>
            <w:numPr>
              <w:numId w:val="1"/>
            </w:numPr>
            <w:tabs>
              <w:tab w:val="left" w:pos="1134"/>
              <w:tab w:val="left" w:pos="1276"/>
            </w:tabs>
            <w:autoSpaceDE w:val="0"/>
            <w:autoSpaceDN w:val="0"/>
            <w:adjustRightInd w:val="0"/>
            <w:spacing w:after="0" w:line="360" w:lineRule="auto"/>
            <w:ind w:left="720" w:firstLine="851"/>
            <w:jc w:val="both"/>
          </w:pPr>
        </w:pPrChange>
      </w:pPr>
      <w:r w:rsidRPr="00A56AE0">
        <w:rPr>
          <w:rFonts w:ascii="Times New Roman" w:hAnsi="Times New Roman"/>
          <w:kern w:val="1"/>
          <w:sz w:val="28"/>
          <w:szCs w:val="28"/>
          <w:rPrChange w:id="2019" w:author="Копыленко" w:date="2019-09-02T12:55:00Z">
            <w:rPr>
              <w:rFonts w:ascii="Times New Roman" w:hAnsi="Times New Roman"/>
              <w:color w:val="000000"/>
              <w:kern w:val="1"/>
              <w:szCs w:val="28"/>
            </w:rPr>
          </w:rPrChange>
        </w:rPr>
        <w:t>Ответственность за земельные правонарушения и нарушение законодательства о градостроительной деятельности</w:t>
      </w:r>
      <w:r w:rsidR="0058312B" w:rsidRPr="00A56AE0">
        <w:rPr>
          <w:rFonts w:ascii="Times New Roman" w:hAnsi="Times New Roman"/>
          <w:kern w:val="1"/>
          <w:sz w:val="28"/>
          <w:szCs w:val="28"/>
          <w:rPrChange w:id="2020" w:author="Копыленко" w:date="2019-09-02T12:55:00Z">
            <w:rPr>
              <w:rFonts w:ascii="Times New Roman" w:hAnsi="Times New Roman"/>
              <w:color w:val="000000"/>
              <w:kern w:val="1"/>
              <w:szCs w:val="28"/>
            </w:rPr>
          </w:rPrChange>
        </w:rPr>
        <w:t>:</w:t>
      </w:r>
    </w:p>
    <w:p w:rsidR="0073149C" w:rsidRPr="00585761" w:rsidRDefault="00C23E34">
      <w:pPr>
        <w:widowControl w:val="0"/>
        <w:tabs>
          <w:tab w:val="left" w:pos="1134"/>
          <w:tab w:val="left" w:pos="1276"/>
        </w:tabs>
        <w:autoSpaceDE w:val="0"/>
        <w:autoSpaceDN w:val="0"/>
        <w:adjustRightInd w:val="0"/>
        <w:spacing w:after="0" w:line="240" w:lineRule="auto"/>
        <w:ind w:firstLine="720"/>
        <w:jc w:val="both"/>
        <w:rPr>
          <w:rFonts w:ascii="Times New Roman" w:hAnsi="Times New Roman"/>
          <w:kern w:val="1"/>
          <w:sz w:val="28"/>
          <w:szCs w:val="28"/>
          <w:rPrChange w:id="2021" w:author="Копыленко" w:date="2019-10-02T11:49:00Z">
            <w:rPr>
              <w:rFonts w:ascii="Times New Roman" w:hAnsi="Times New Roman"/>
              <w:color w:val="000000"/>
              <w:kern w:val="1"/>
              <w:szCs w:val="28"/>
            </w:rPr>
          </w:rPrChange>
        </w:rPr>
        <w:pPrChange w:id="2022" w:author="Копыленко" w:date="2019-09-02T12:54:00Z">
          <w:pPr>
            <w:widowControl w:val="0"/>
            <w:tabs>
              <w:tab w:val="left" w:pos="1134"/>
              <w:tab w:val="left" w:pos="1276"/>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023" w:author="Копыленко" w:date="2019-09-02T12:55:00Z">
            <w:rPr>
              <w:rFonts w:ascii="Times New Roman" w:hAnsi="Times New Roman"/>
              <w:color w:val="000000"/>
              <w:kern w:val="1"/>
              <w:szCs w:val="28"/>
            </w:rPr>
          </w:rPrChange>
        </w:rPr>
        <w:t xml:space="preserve">1) </w:t>
      </w:r>
      <w:del w:id="2024" w:author="Копыленко" w:date="2019-10-02T11:49:00Z">
        <w:r w:rsidR="0073149C" w:rsidRPr="00A56AE0" w:rsidDel="00585761">
          <w:rPr>
            <w:rFonts w:ascii="Times New Roman" w:hAnsi="Times New Roman"/>
            <w:kern w:val="1"/>
            <w:sz w:val="28"/>
            <w:szCs w:val="28"/>
            <w:rPrChange w:id="2025" w:author="Копыленко" w:date="2019-09-02T12:55:00Z">
              <w:rPr>
                <w:rFonts w:ascii="Times New Roman" w:hAnsi="Times New Roman"/>
                <w:color w:val="000000"/>
                <w:kern w:val="1"/>
                <w:szCs w:val="28"/>
              </w:rPr>
            </w:rPrChange>
          </w:rPr>
          <w:delText>Л</w:delText>
        </w:r>
      </w:del>
      <w:ins w:id="2026" w:author="Копыленко" w:date="2019-10-02T11:49:00Z">
        <w:r w:rsidR="00585761">
          <w:rPr>
            <w:rFonts w:ascii="Times New Roman" w:hAnsi="Times New Roman"/>
            <w:kern w:val="1"/>
            <w:sz w:val="28"/>
            <w:szCs w:val="28"/>
          </w:rPr>
          <w:t>л</w:t>
        </w:r>
      </w:ins>
      <w:r w:rsidR="0073149C" w:rsidRPr="00A56AE0">
        <w:rPr>
          <w:rFonts w:ascii="Times New Roman" w:hAnsi="Times New Roman"/>
          <w:kern w:val="1"/>
          <w:sz w:val="28"/>
          <w:szCs w:val="28"/>
          <w:rPrChange w:id="2027" w:author="Копыленко" w:date="2019-09-02T12:55:00Z">
            <w:rPr>
              <w:rFonts w:ascii="Times New Roman" w:hAnsi="Times New Roman"/>
              <w:color w:val="000000"/>
              <w:kern w:val="1"/>
              <w:szCs w:val="28"/>
            </w:rPr>
          </w:rPrChange>
        </w:rPr>
        <w:t>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del w:id="2028" w:author="Копыленко" w:date="2019-10-02T11:49:00Z">
        <w:r w:rsidR="0073149C" w:rsidRPr="00A56AE0" w:rsidDel="00585761">
          <w:rPr>
            <w:rFonts w:ascii="Times New Roman" w:hAnsi="Times New Roman"/>
            <w:kern w:val="1"/>
            <w:sz w:val="28"/>
            <w:szCs w:val="28"/>
            <w:rPrChange w:id="2029" w:author="Копыленко" w:date="2019-09-02T12:55:00Z">
              <w:rPr>
                <w:rFonts w:ascii="Times New Roman" w:hAnsi="Times New Roman"/>
                <w:color w:val="000000"/>
                <w:kern w:val="1"/>
                <w:szCs w:val="28"/>
              </w:rPr>
            </w:rPrChange>
          </w:rPr>
          <w:delText>.</w:delText>
        </w:r>
      </w:del>
      <w:ins w:id="2030" w:author="Копыленко" w:date="2019-10-02T11:49:00Z">
        <w:r w:rsidR="00585761" w:rsidRPr="00585761">
          <w:rPr>
            <w:rFonts w:ascii="Times New Roman" w:hAnsi="Times New Roman"/>
            <w:kern w:val="1"/>
            <w:sz w:val="28"/>
            <w:szCs w:val="28"/>
            <w:rPrChange w:id="2031" w:author="Копыленко" w:date="2019-10-02T11:49:00Z">
              <w:rPr>
                <w:rFonts w:ascii="Times New Roman" w:hAnsi="Times New Roman"/>
                <w:kern w:val="1"/>
                <w:sz w:val="28"/>
                <w:szCs w:val="28"/>
                <w:lang w:val="en-US"/>
              </w:rPr>
            </w:rPrChange>
          </w:rPr>
          <w:t>;</w:t>
        </w:r>
      </w:ins>
    </w:p>
    <w:p w:rsidR="0073149C" w:rsidRPr="00585761" w:rsidRDefault="00C23E34">
      <w:pPr>
        <w:widowControl w:val="0"/>
        <w:tabs>
          <w:tab w:val="left" w:pos="1134"/>
          <w:tab w:val="left" w:pos="1276"/>
        </w:tabs>
        <w:autoSpaceDE w:val="0"/>
        <w:autoSpaceDN w:val="0"/>
        <w:adjustRightInd w:val="0"/>
        <w:spacing w:after="0" w:line="240" w:lineRule="auto"/>
        <w:ind w:firstLine="720"/>
        <w:jc w:val="both"/>
        <w:rPr>
          <w:rFonts w:ascii="Times New Roman" w:hAnsi="Times New Roman"/>
          <w:kern w:val="1"/>
          <w:sz w:val="28"/>
          <w:szCs w:val="28"/>
          <w:rPrChange w:id="2032" w:author="Копыленко" w:date="2019-10-02T11:49:00Z">
            <w:rPr>
              <w:rFonts w:ascii="Times New Roman" w:hAnsi="Times New Roman"/>
              <w:color w:val="000000"/>
              <w:kern w:val="1"/>
              <w:szCs w:val="28"/>
            </w:rPr>
          </w:rPrChange>
        </w:rPr>
        <w:pPrChange w:id="2033" w:author="Копыленко" w:date="2019-09-02T12:54:00Z">
          <w:pPr>
            <w:widowControl w:val="0"/>
            <w:tabs>
              <w:tab w:val="left" w:pos="1134"/>
              <w:tab w:val="left" w:pos="1276"/>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034" w:author="Копыленко" w:date="2019-09-02T12:55:00Z">
            <w:rPr>
              <w:rFonts w:ascii="Times New Roman" w:hAnsi="Times New Roman"/>
              <w:color w:val="000000"/>
              <w:kern w:val="1"/>
              <w:szCs w:val="28"/>
            </w:rPr>
          </w:rPrChange>
        </w:rPr>
        <w:t xml:space="preserve">2) </w:t>
      </w:r>
      <w:del w:id="2035" w:author="Копыленко" w:date="2019-10-02T11:49:00Z">
        <w:r w:rsidR="0073149C" w:rsidRPr="00A56AE0" w:rsidDel="00585761">
          <w:rPr>
            <w:rFonts w:ascii="Times New Roman" w:hAnsi="Times New Roman"/>
            <w:kern w:val="1"/>
            <w:sz w:val="28"/>
            <w:szCs w:val="28"/>
            <w:rPrChange w:id="2036" w:author="Копыленко" w:date="2019-09-02T12:55:00Z">
              <w:rPr>
                <w:rFonts w:ascii="Times New Roman" w:hAnsi="Times New Roman"/>
                <w:color w:val="000000"/>
                <w:kern w:val="1"/>
                <w:szCs w:val="28"/>
              </w:rPr>
            </w:rPrChange>
          </w:rPr>
          <w:delText>Л</w:delText>
        </w:r>
      </w:del>
      <w:ins w:id="2037" w:author="Копыленко" w:date="2019-10-02T11:49:00Z">
        <w:r w:rsidR="00585761">
          <w:rPr>
            <w:rFonts w:ascii="Times New Roman" w:hAnsi="Times New Roman"/>
            <w:kern w:val="1"/>
            <w:sz w:val="28"/>
            <w:szCs w:val="28"/>
          </w:rPr>
          <w:t>л</w:t>
        </w:r>
      </w:ins>
      <w:r w:rsidR="0073149C" w:rsidRPr="00A56AE0">
        <w:rPr>
          <w:rFonts w:ascii="Times New Roman" w:hAnsi="Times New Roman"/>
          <w:kern w:val="1"/>
          <w:sz w:val="28"/>
          <w:szCs w:val="28"/>
          <w:rPrChange w:id="2038" w:author="Копыленко" w:date="2019-09-02T12:55:00Z">
            <w:rPr>
              <w:rFonts w:ascii="Times New Roman" w:hAnsi="Times New Roman"/>
              <w:color w:val="000000"/>
              <w:kern w:val="1"/>
              <w:szCs w:val="28"/>
            </w:rPr>
          </w:rPrChange>
        </w:rPr>
        <w:t>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del w:id="2039" w:author="Копыленко" w:date="2019-10-02T11:49:00Z">
        <w:r w:rsidR="0073149C" w:rsidRPr="00A56AE0" w:rsidDel="00585761">
          <w:rPr>
            <w:rFonts w:ascii="Times New Roman" w:hAnsi="Times New Roman"/>
            <w:kern w:val="1"/>
            <w:sz w:val="28"/>
            <w:szCs w:val="28"/>
            <w:rPrChange w:id="2040" w:author="Копыленко" w:date="2019-09-02T12:55:00Z">
              <w:rPr>
                <w:rFonts w:ascii="Times New Roman" w:hAnsi="Times New Roman"/>
                <w:color w:val="000000"/>
                <w:kern w:val="1"/>
                <w:szCs w:val="28"/>
              </w:rPr>
            </w:rPrChange>
          </w:rPr>
          <w:delText>.</w:delText>
        </w:r>
      </w:del>
      <w:ins w:id="2041" w:author="Копыленко" w:date="2019-10-02T11:49:00Z">
        <w:r w:rsidR="00585761" w:rsidRPr="00585761">
          <w:rPr>
            <w:rFonts w:ascii="Times New Roman" w:hAnsi="Times New Roman"/>
            <w:kern w:val="1"/>
            <w:sz w:val="28"/>
            <w:szCs w:val="28"/>
            <w:rPrChange w:id="2042" w:author="Копыленко" w:date="2019-10-02T11:49:00Z">
              <w:rPr>
                <w:rFonts w:ascii="Times New Roman" w:hAnsi="Times New Roman"/>
                <w:kern w:val="1"/>
                <w:sz w:val="28"/>
                <w:szCs w:val="28"/>
                <w:lang w:val="en-US"/>
              </w:rPr>
            </w:rPrChange>
          </w:rPr>
          <w:t>;</w:t>
        </w:r>
      </w:ins>
    </w:p>
    <w:p w:rsidR="0073149C" w:rsidRPr="00A56AE0" w:rsidRDefault="00C23E34">
      <w:pPr>
        <w:widowControl w:val="0"/>
        <w:tabs>
          <w:tab w:val="left" w:pos="1134"/>
          <w:tab w:val="left" w:pos="1276"/>
        </w:tabs>
        <w:autoSpaceDE w:val="0"/>
        <w:autoSpaceDN w:val="0"/>
        <w:adjustRightInd w:val="0"/>
        <w:spacing w:after="0" w:line="240" w:lineRule="auto"/>
        <w:ind w:firstLine="720"/>
        <w:jc w:val="both"/>
        <w:rPr>
          <w:rFonts w:ascii="Times New Roman" w:hAnsi="Times New Roman"/>
          <w:kern w:val="1"/>
          <w:sz w:val="28"/>
          <w:szCs w:val="28"/>
          <w:rPrChange w:id="2043" w:author="Копыленко" w:date="2019-09-02T12:55:00Z">
            <w:rPr>
              <w:rFonts w:ascii="Times New Roman" w:hAnsi="Times New Roman"/>
              <w:color w:val="000000"/>
              <w:kern w:val="1"/>
              <w:szCs w:val="28"/>
            </w:rPr>
          </w:rPrChange>
        </w:rPr>
        <w:pPrChange w:id="2044" w:author="Копыленко" w:date="2019-09-02T12:54:00Z">
          <w:pPr>
            <w:widowControl w:val="0"/>
            <w:tabs>
              <w:tab w:val="left" w:pos="1134"/>
              <w:tab w:val="left" w:pos="1276"/>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045" w:author="Копыленко" w:date="2019-09-02T12:55:00Z">
            <w:rPr>
              <w:rFonts w:ascii="Times New Roman" w:hAnsi="Times New Roman"/>
              <w:color w:val="000000"/>
              <w:kern w:val="1"/>
              <w:szCs w:val="28"/>
            </w:rPr>
          </w:rPrChange>
        </w:rPr>
        <w:t xml:space="preserve">3) </w:t>
      </w:r>
      <w:ins w:id="2046" w:author="Копыленко" w:date="2019-10-02T11:49:00Z">
        <w:r w:rsidR="00585761">
          <w:rPr>
            <w:rFonts w:ascii="Times New Roman" w:hAnsi="Times New Roman"/>
            <w:kern w:val="1"/>
            <w:sz w:val="28"/>
            <w:szCs w:val="28"/>
          </w:rPr>
          <w:t>д</w:t>
        </w:r>
      </w:ins>
      <w:del w:id="2047" w:author="Копыленко" w:date="2019-10-02T11:49:00Z">
        <w:r w:rsidR="0073149C" w:rsidRPr="00A56AE0" w:rsidDel="00585761">
          <w:rPr>
            <w:rFonts w:ascii="Times New Roman" w:hAnsi="Times New Roman"/>
            <w:kern w:val="1"/>
            <w:sz w:val="28"/>
            <w:szCs w:val="28"/>
            <w:rPrChange w:id="2048" w:author="Копыленко" w:date="2019-09-02T12:55:00Z">
              <w:rPr>
                <w:rFonts w:ascii="Times New Roman" w:hAnsi="Times New Roman"/>
                <w:color w:val="000000"/>
                <w:kern w:val="1"/>
                <w:szCs w:val="28"/>
              </w:rPr>
            </w:rPrChange>
          </w:rPr>
          <w:delText>Д</w:delText>
        </w:r>
      </w:del>
      <w:r w:rsidR="0073149C" w:rsidRPr="00A56AE0">
        <w:rPr>
          <w:rFonts w:ascii="Times New Roman" w:hAnsi="Times New Roman"/>
          <w:kern w:val="1"/>
          <w:sz w:val="28"/>
          <w:szCs w:val="28"/>
          <w:rPrChange w:id="2049" w:author="Копыленко" w:date="2019-09-02T12:55:00Z">
            <w:rPr>
              <w:rFonts w:ascii="Times New Roman" w:hAnsi="Times New Roman"/>
              <w:color w:val="000000"/>
              <w:kern w:val="1"/>
              <w:szCs w:val="28"/>
            </w:rPr>
          </w:rPrChange>
        </w:rPr>
        <w:t>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58312B" w:rsidRPr="00A56AE0" w:rsidRDefault="0058312B">
      <w:pPr>
        <w:widowControl w:val="0"/>
        <w:autoSpaceDE w:val="0"/>
        <w:autoSpaceDN w:val="0"/>
        <w:adjustRightInd w:val="0"/>
        <w:spacing w:after="0" w:line="240" w:lineRule="auto"/>
        <w:ind w:firstLine="720"/>
        <w:jc w:val="both"/>
        <w:rPr>
          <w:rFonts w:ascii="Times New Roman" w:hAnsi="Times New Roman"/>
          <w:bCs/>
          <w:kern w:val="1"/>
          <w:sz w:val="28"/>
          <w:szCs w:val="28"/>
          <w:rPrChange w:id="2050" w:author="Копыленко" w:date="2019-09-02T12:55:00Z">
            <w:rPr>
              <w:rFonts w:ascii="Times New Roman" w:hAnsi="Times New Roman"/>
              <w:b/>
              <w:bCs/>
              <w:color w:val="000000"/>
              <w:kern w:val="1"/>
              <w:szCs w:val="28"/>
            </w:rPr>
          </w:rPrChange>
        </w:rPr>
        <w:pPrChange w:id="2051" w:author="Копыленко" w:date="2019-09-02T12:54: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2052" w:author="Копыленко" w:date="2019-09-02T12:55:00Z">
            <w:rPr>
              <w:rFonts w:ascii="Times New Roman" w:hAnsi="Times New Roman" w:cs="Times New Roman"/>
              <w:sz w:val="22"/>
              <w:szCs w:val="28"/>
            </w:rPr>
          </w:rPrChange>
        </w:rPr>
        <w:pPrChange w:id="2053" w:author="Копыленко" w:date="2019-09-02T12:54:00Z">
          <w:pPr>
            <w:pStyle w:val="1"/>
            <w:spacing w:before="0" w:after="120" w:line="360" w:lineRule="auto"/>
            <w:ind w:firstLine="720"/>
            <w:jc w:val="both"/>
          </w:pPr>
        </w:pPrChange>
      </w:pPr>
      <w:bookmarkStart w:id="2054" w:name="_Toc18005018"/>
      <w:r w:rsidRPr="00A56AE0">
        <w:rPr>
          <w:rFonts w:ascii="Times New Roman" w:hAnsi="Times New Roman" w:cs="Times New Roman"/>
          <w:b w:val="0"/>
          <w:color w:val="auto"/>
          <w:sz w:val="28"/>
          <w:szCs w:val="28"/>
          <w:rPrChange w:id="2055" w:author="Копыленко" w:date="2019-09-02T12:55:00Z">
            <w:rPr>
              <w:rFonts w:ascii="Times New Roman" w:hAnsi="Times New Roman" w:cs="Times New Roman"/>
              <w:sz w:val="22"/>
              <w:szCs w:val="28"/>
            </w:rPr>
          </w:rPrChange>
        </w:rPr>
        <w:t xml:space="preserve">Статья 7. Общие положения о градостроительном зонировании территории </w:t>
      </w:r>
      <w:del w:id="2056" w:author="Копыленко" w:date="2019-10-02T11:55:00Z">
        <w:r w:rsidRPr="00A56AE0" w:rsidDel="00C80A94">
          <w:rPr>
            <w:rFonts w:ascii="Times New Roman" w:hAnsi="Times New Roman" w:cs="Times New Roman"/>
            <w:b w:val="0"/>
            <w:color w:val="auto"/>
            <w:sz w:val="28"/>
            <w:szCs w:val="28"/>
            <w:rPrChange w:id="2057" w:author="Копыленко" w:date="2019-09-02T12:55:00Z">
              <w:rPr>
                <w:rFonts w:ascii="Times New Roman" w:hAnsi="Times New Roman" w:cs="Times New Roman"/>
                <w:sz w:val="22"/>
                <w:szCs w:val="28"/>
              </w:rPr>
            </w:rPrChange>
          </w:rPr>
          <w:delText xml:space="preserve">городского округа - </w:delText>
        </w:r>
      </w:del>
      <w:r w:rsidRPr="00A56AE0">
        <w:rPr>
          <w:rFonts w:ascii="Times New Roman" w:hAnsi="Times New Roman" w:cs="Times New Roman"/>
          <w:b w:val="0"/>
          <w:color w:val="auto"/>
          <w:sz w:val="28"/>
          <w:szCs w:val="28"/>
          <w:rPrChange w:id="2058" w:author="Копыленко" w:date="2019-09-02T12:55:00Z">
            <w:rPr>
              <w:rFonts w:ascii="Times New Roman" w:hAnsi="Times New Roman" w:cs="Times New Roman"/>
              <w:sz w:val="22"/>
              <w:szCs w:val="28"/>
            </w:rPr>
          </w:rPrChange>
        </w:rPr>
        <w:t>города Барнаула</w:t>
      </w:r>
      <w:bookmarkEnd w:id="2054"/>
    </w:p>
    <w:p w:rsidR="00B864C6" w:rsidRPr="00A56AE0" w:rsidRDefault="00B864C6">
      <w:pPr>
        <w:shd w:val="clear" w:color="auto" w:fill="FFFFFF"/>
        <w:tabs>
          <w:tab w:val="left" w:pos="1134"/>
        </w:tabs>
        <w:spacing w:after="0" w:line="240" w:lineRule="auto"/>
        <w:ind w:firstLine="720"/>
        <w:textAlignment w:val="baseline"/>
        <w:rPr>
          <w:rFonts w:ascii="Times New Roman" w:hAnsi="Times New Roman"/>
          <w:spacing w:val="2"/>
          <w:sz w:val="28"/>
          <w:szCs w:val="28"/>
          <w:rPrChange w:id="2059" w:author="Копыленко" w:date="2019-09-02T12:55:00Z">
            <w:rPr>
              <w:rFonts w:ascii="Times New Roman" w:hAnsi="Times New Roman"/>
              <w:color w:val="2D2D2D"/>
              <w:spacing w:val="2"/>
              <w:szCs w:val="28"/>
            </w:rPr>
          </w:rPrChange>
        </w:rPr>
        <w:pPrChange w:id="2060" w:author="Копыленко" w:date="2019-09-02T12:54:00Z">
          <w:pPr>
            <w:shd w:val="clear" w:color="000000" w:fill="FFFFFF"/>
            <w:tabs>
              <w:tab w:val="left" w:pos="1134"/>
            </w:tabs>
            <w:spacing w:after="0" w:line="360" w:lineRule="auto"/>
            <w:ind w:firstLine="851"/>
            <w:textAlignment w:val="baseline"/>
          </w:pPr>
        </w:pPrChange>
      </w:pPr>
      <w:r w:rsidRPr="00A56AE0">
        <w:rPr>
          <w:rFonts w:ascii="Times New Roman" w:hAnsi="Times New Roman"/>
          <w:spacing w:val="2"/>
          <w:sz w:val="28"/>
          <w:szCs w:val="28"/>
          <w:rPrChange w:id="2061" w:author="Копыленко" w:date="2019-09-02T12:55:00Z">
            <w:rPr>
              <w:rFonts w:ascii="Times New Roman" w:hAnsi="Times New Roman"/>
              <w:color w:val="2D2D2D"/>
              <w:spacing w:val="2"/>
              <w:szCs w:val="28"/>
            </w:rPr>
          </w:rPrChange>
        </w:rPr>
        <w:t>1. Правила включают в себя:</w:t>
      </w:r>
    </w:p>
    <w:p w:rsidR="00B864C6" w:rsidRPr="00A56AE0" w:rsidRDefault="00B864C6">
      <w:pPr>
        <w:shd w:val="clear" w:color="auto" w:fill="FFFFFF"/>
        <w:tabs>
          <w:tab w:val="left" w:pos="1134"/>
        </w:tabs>
        <w:spacing w:after="0" w:line="240" w:lineRule="auto"/>
        <w:ind w:firstLine="720"/>
        <w:textAlignment w:val="baseline"/>
        <w:rPr>
          <w:rFonts w:ascii="Times New Roman" w:hAnsi="Times New Roman"/>
          <w:spacing w:val="2"/>
          <w:sz w:val="28"/>
          <w:szCs w:val="28"/>
          <w:rPrChange w:id="2062" w:author="Копыленко" w:date="2019-09-02T12:55:00Z">
            <w:rPr>
              <w:rFonts w:ascii="Times New Roman" w:hAnsi="Times New Roman"/>
              <w:color w:val="2D2D2D"/>
              <w:spacing w:val="2"/>
              <w:szCs w:val="28"/>
            </w:rPr>
          </w:rPrChange>
        </w:rPr>
        <w:pPrChange w:id="2063" w:author="Копыленко" w:date="2019-09-02T12:54:00Z">
          <w:pPr>
            <w:shd w:val="clear" w:color="000000" w:fill="FFFFFF"/>
            <w:tabs>
              <w:tab w:val="left" w:pos="1134"/>
            </w:tabs>
            <w:spacing w:after="0" w:line="360" w:lineRule="auto"/>
            <w:ind w:firstLine="851"/>
            <w:textAlignment w:val="baseline"/>
          </w:pPr>
        </w:pPrChange>
      </w:pPr>
      <w:r w:rsidRPr="00A56AE0">
        <w:rPr>
          <w:rFonts w:ascii="Times New Roman" w:hAnsi="Times New Roman"/>
          <w:spacing w:val="2"/>
          <w:sz w:val="28"/>
          <w:szCs w:val="28"/>
          <w:rPrChange w:id="2064" w:author="Копыленко" w:date="2019-09-02T12:55:00Z">
            <w:rPr>
              <w:rFonts w:ascii="Times New Roman" w:hAnsi="Times New Roman"/>
              <w:color w:val="2D2D2D"/>
              <w:spacing w:val="2"/>
              <w:szCs w:val="28"/>
            </w:rPr>
          </w:rPrChange>
        </w:rPr>
        <w:t>1) порядок их применения и внесения изменений в Правила;</w:t>
      </w:r>
    </w:p>
    <w:p w:rsidR="00B864C6" w:rsidRPr="00A56AE0" w:rsidRDefault="00B864C6">
      <w:pPr>
        <w:shd w:val="clear" w:color="auto" w:fill="FFFFFF"/>
        <w:tabs>
          <w:tab w:val="left" w:pos="1134"/>
        </w:tabs>
        <w:spacing w:after="0" w:line="240" w:lineRule="auto"/>
        <w:ind w:firstLine="720"/>
        <w:textAlignment w:val="baseline"/>
        <w:rPr>
          <w:rFonts w:ascii="Times New Roman" w:hAnsi="Times New Roman"/>
          <w:spacing w:val="2"/>
          <w:sz w:val="28"/>
          <w:szCs w:val="28"/>
          <w:rPrChange w:id="2065" w:author="Копыленко" w:date="2019-09-02T12:55:00Z">
            <w:rPr>
              <w:rFonts w:ascii="Times New Roman" w:hAnsi="Times New Roman"/>
              <w:color w:val="2D2D2D"/>
              <w:spacing w:val="2"/>
              <w:szCs w:val="28"/>
            </w:rPr>
          </w:rPrChange>
        </w:rPr>
        <w:pPrChange w:id="2066" w:author="Копыленко" w:date="2019-09-02T12:54:00Z">
          <w:pPr>
            <w:shd w:val="clear" w:color="000000" w:fill="FFFFFF"/>
            <w:tabs>
              <w:tab w:val="left" w:pos="1134"/>
            </w:tabs>
            <w:spacing w:after="0" w:line="360" w:lineRule="auto"/>
            <w:ind w:firstLine="851"/>
            <w:textAlignment w:val="baseline"/>
          </w:pPr>
        </w:pPrChange>
      </w:pPr>
      <w:r w:rsidRPr="00A56AE0">
        <w:rPr>
          <w:rFonts w:ascii="Times New Roman" w:hAnsi="Times New Roman"/>
          <w:spacing w:val="2"/>
          <w:sz w:val="28"/>
          <w:szCs w:val="28"/>
          <w:rPrChange w:id="2067" w:author="Копыленко" w:date="2019-09-02T12:55:00Z">
            <w:rPr>
              <w:rFonts w:ascii="Times New Roman" w:hAnsi="Times New Roman"/>
              <w:color w:val="2D2D2D"/>
              <w:spacing w:val="2"/>
              <w:szCs w:val="28"/>
            </w:rPr>
          </w:rPrChange>
        </w:rPr>
        <w:lastRenderedPageBreak/>
        <w:t>2) карту градостроительного зонирования;</w:t>
      </w:r>
    </w:p>
    <w:p w:rsidR="00B864C6" w:rsidRPr="00A56AE0" w:rsidRDefault="00B864C6">
      <w:pPr>
        <w:shd w:val="clear" w:color="auto" w:fill="FFFFFF"/>
        <w:tabs>
          <w:tab w:val="left" w:pos="1134"/>
        </w:tabs>
        <w:spacing w:after="0" w:line="240" w:lineRule="auto"/>
        <w:ind w:firstLine="720"/>
        <w:textAlignment w:val="baseline"/>
        <w:rPr>
          <w:rFonts w:ascii="Times New Roman" w:hAnsi="Times New Roman"/>
          <w:spacing w:val="2"/>
          <w:sz w:val="28"/>
          <w:szCs w:val="28"/>
          <w:rPrChange w:id="2068" w:author="Копыленко" w:date="2019-09-02T12:55:00Z">
            <w:rPr>
              <w:rFonts w:ascii="Times New Roman" w:hAnsi="Times New Roman"/>
              <w:color w:val="2D2D2D"/>
              <w:spacing w:val="2"/>
              <w:szCs w:val="28"/>
            </w:rPr>
          </w:rPrChange>
        </w:rPr>
        <w:pPrChange w:id="2069" w:author="Копыленко" w:date="2019-09-02T12:54:00Z">
          <w:pPr>
            <w:shd w:val="clear" w:color="000000" w:fill="FFFFFF"/>
            <w:tabs>
              <w:tab w:val="left" w:pos="1134"/>
            </w:tabs>
            <w:spacing w:after="0" w:line="360" w:lineRule="auto"/>
            <w:ind w:firstLine="851"/>
            <w:textAlignment w:val="baseline"/>
          </w:pPr>
        </w:pPrChange>
      </w:pPr>
      <w:r w:rsidRPr="00A56AE0">
        <w:rPr>
          <w:rFonts w:ascii="Times New Roman" w:hAnsi="Times New Roman"/>
          <w:spacing w:val="2"/>
          <w:sz w:val="28"/>
          <w:szCs w:val="28"/>
          <w:rPrChange w:id="2070" w:author="Копыленко" w:date="2019-09-02T12:55:00Z">
            <w:rPr>
              <w:rFonts w:ascii="Times New Roman" w:hAnsi="Times New Roman"/>
              <w:color w:val="2D2D2D"/>
              <w:spacing w:val="2"/>
              <w:szCs w:val="28"/>
            </w:rPr>
          </w:rPrChange>
        </w:rPr>
        <w:t>3) градостроительные регламенты.</w:t>
      </w:r>
    </w:p>
    <w:p w:rsidR="00C80A94" w:rsidRDefault="00B864C6">
      <w:pPr>
        <w:shd w:val="clear" w:color="auto" w:fill="FFFFFF"/>
        <w:tabs>
          <w:tab w:val="left" w:pos="1134"/>
        </w:tabs>
        <w:spacing w:after="0" w:line="240" w:lineRule="auto"/>
        <w:ind w:firstLine="720"/>
        <w:jc w:val="both"/>
        <w:textAlignment w:val="baseline"/>
        <w:rPr>
          <w:ins w:id="2071" w:author="Копыленко" w:date="2019-10-02T11:59:00Z"/>
          <w:rFonts w:ascii="Times New Roman" w:hAnsi="Times New Roman"/>
          <w:spacing w:val="2"/>
          <w:sz w:val="28"/>
          <w:szCs w:val="28"/>
        </w:rPr>
        <w:pPrChange w:id="2072" w:author="Копыленко" w:date="2019-10-02T11:59:00Z">
          <w:pPr>
            <w:autoSpaceDE w:val="0"/>
            <w:autoSpaceDN w:val="0"/>
            <w:adjustRightInd w:val="0"/>
            <w:spacing w:after="0" w:line="240" w:lineRule="auto"/>
            <w:jc w:val="both"/>
          </w:pPr>
        </w:pPrChange>
      </w:pPr>
      <w:r w:rsidRPr="00A56AE0">
        <w:rPr>
          <w:rFonts w:ascii="Times New Roman" w:hAnsi="Times New Roman"/>
          <w:spacing w:val="2"/>
          <w:sz w:val="28"/>
          <w:szCs w:val="28"/>
          <w:rPrChange w:id="2073" w:author="Копыленко" w:date="2019-09-02T12:55:00Z">
            <w:rPr>
              <w:rFonts w:ascii="Times New Roman" w:hAnsi="Times New Roman"/>
              <w:color w:val="2D2D2D"/>
              <w:spacing w:val="2"/>
              <w:szCs w:val="28"/>
            </w:rPr>
          </w:rPrChange>
        </w:rPr>
        <w:t xml:space="preserve">2. Обязательным приложением к Правилам являются сведения о границах территориальных зон, которые должны содержать графическое </w:t>
      </w:r>
      <w:del w:id="2074" w:author="Копыленко" w:date="2019-10-02T11:55:00Z">
        <w:r w:rsidRPr="00A56AE0" w:rsidDel="00C80A94">
          <w:rPr>
            <w:rFonts w:ascii="Times New Roman" w:hAnsi="Times New Roman"/>
            <w:spacing w:val="2"/>
            <w:sz w:val="28"/>
            <w:szCs w:val="28"/>
            <w:rPrChange w:id="2075" w:author="Копыленко" w:date="2019-09-02T12:55:00Z">
              <w:rPr>
                <w:rFonts w:ascii="Times New Roman" w:hAnsi="Times New Roman"/>
                <w:color w:val="2D2D2D"/>
                <w:spacing w:val="2"/>
                <w:szCs w:val="28"/>
              </w:rPr>
            </w:rPrChange>
          </w:rPr>
          <w:delText xml:space="preserve">либо текстовое </w:delText>
        </w:r>
      </w:del>
      <w:r w:rsidRPr="00A56AE0">
        <w:rPr>
          <w:rFonts w:ascii="Times New Roman" w:hAnsi="Times New Roman"/>
          <w:spacing w:val="2"/>
          <w:sz w:val="28"/>
          <w:szCs w:val="28"/>
          <w:rPrChange w:id="2076" w:author="Копыленко" w:date="2019-09-02T12:55:00Z">
            <w:rPr>
              <w:rFonts w:ascii="Times New Roman" w:hAnsi="Times New Roman"/>
              <w:color w:val="2D2D2D"/>
              <w:spacing w:val="2"/>
              <w:szCs w:val="28"/>
            </w:rPr>
          </w:rPrChange>
        </w:rPr>
        <w:t>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C80A94" w:rsidRPr="00C80A94" w:rsidRDefault="00C80A94">
      <w:pPr>
        <w:shd w:val="clear" w:color="auto" w:fill="FFFFFF"/>
        <w:tabs>
          <w:tab w:val="left" w:pos="1134"/>
        </w:tabs>
        <w:spacing w:after="0" w:line="240" w:lineRule="auto"/>
        <w:ind w:firstLine="720"/>
        <w:jc w:val="both"/>
        <w:textAlignment w:val="baseline"/>
        <w:rPr>
          <w:ins w:id="2077" w:author="Копыленко" w:date="2019-10-02T11:59:00Z"/>
          <w:rFonts w:ascii="Times New Roman" w:hAnsi="Times New Roman"/>
          <w:sz w:val="28"/>
          <w:szCs w:val="28"/>
        </w:rPr>
        <w:pPrChange w:id="2078" w:author="Копыленко" w:date="2019-10-02T11:59:00Z">
          <w:pPr>
            <w:autoSpaceDE w:val="0"/>
            <w:autoSpaceDN w:val="0"/>
            <w:adjustRightInd w:val="0"/>
            <w:spacing w:after="0" w:line="240" w:lineRule="auto"/>
            <w:jc w:val="both"/>
          </w:pPr>
        </w:pPrChange>
      </w:pPr>
      <w:ins w:id="2079" w:author="Копыленко" w:date="2019-10-02T11:59:00Z">
        <w:r>
          <w:rPr>
            <w:rFonts w:ascii="Times New Roman" w:hAnsi="Times New Roman"/>
            <w:sz w:val="28"/>
            <w:szCs w:val="28"/>
          </w:rPr>
          <w:t xml:space="preserve">Органы местного самоуправления городского округа также вправе подготовить </w:t>
        </w:r>
        <w:r w:rsidRPr="00C80A94">
          <w:rPr>
            <w:rFonts w:ascii="Times New Roman" w:hAnsi="Times New Roman"/>
            <w:sz w:val="28"/>
            <w:szCs w:val="28"/>
          </w:rPr>
          <w:t xml:space="preserve">текстовое описание местоположения границ территориальных зон. </w:t>
        </w:r>
      </w:ins>
    </w:p>
    <w:p w:rsidR="00C80A94" w:rsidRDefault="00C80A94">
      <w:pPr>
        <w:shd w:val="clear" w:color="auto" w:fill="FFFFFF"/>
        <w:tabs>
          <w:tab w:val="left" w:pos="1134"/>
        </w:tabs>
        <w:spacing w:after="0" w:line="240" w:lineRule="auto"/>
        <w:ind w:firstLine="720"/>
        <w:jc w:val="both"/>
        <w:textAlignment w:val="baseline"/>
        <w:rPr>
          <w:ins w:id="2080" w:author="Копыленко" w:date="2019-10-02T11:59:00Z"/>
          <w:rFonts w:ascii="Times New Roman" w:hAnsi="Times New Roman"/>
          <w:sz w:val="28"/>
          <w:szCs w:val="28"/>
        </w:rPr>
        <w:pPrChange w:id="2081" w:author="Копыленко" w:date="2019-10-02T11:59:00Z">
          <w:pPr>
            <w:autoSpaceDE w:val="0"/>
            <w:autoSpaceDN w:val="0"/>
            <w:adjustRightInd w:val="0"/>
            <w:spacing w:after="0" w:line="240" w:lineRule="auto"/>
            <w:jc w:val="both"/>
          </w:pPr>
        </w:pPrChange>
      </w:pPr>
      <w:ins w:id="2082" w:author="Копыленко" w:date="2019-10-02T11:59:00Z">
        <w:r w:rsidRPr="00C80A94">
          <w:rPr>
            <w:rFonts w:ascii="Times New Roman" w:hAnsi="Times New Roman"/>
            <w:sz w:val="28"/>
            <w:szCs w:val="28"/>
          </w:rPr>
          <w:t xml:space="preserve">Формы графического и текстового описания местоположения границ территориальных зон, </w:t>
        </w:r>
        <w:r w:rsidRPr="005801AA">
          <w:rPr>
            <w:rFonts w:ascii="Times New Roman" w:hAnsi="Times New Roman"/>
            <w:sz w:val="28"/>
            <w:szCs w:val="28"/>
          </w:rPr>
          <w:fldChar w:fldCharType="begin"/>
        </w:r>
        <w:r w:rsidRPr="00C80A94">
          <w:rPr>
            <w:rFonts w:ascii="Times New Roman" w:hAnsi="Times New Roman"/>
            <w:sz w:val="28"/>
            <w:szCs w:val="28"/>
          </w:rPr>
          <w:instrText xml:space="preserve">HYPERLINK consultantplus://offline/ref=2AA4F51DD4086B34D2BE4C3E7437F69CCFBDC0767043329EAD60F184EEFDFB7F29CF04AA0E113608270715FB32740BDDD0B285BF4862AB7Bx56CE </w:instrText>
        </w:r>
        <w:r w:rsidRPr="005801AA">
          <w:rPr>
            <w:rFonts w:ascii="Times New Roman" w:hAnsi="Times New Roman"/>
            <w:sz w:val="28"/>
            <w:szCs w:val="28"/>
            <w:rPrChange w:id="2083" w:author="Копыленко" w:date="2019-10-02T11:59:00Z">
              <w:rPr>
                <w:rFonts w:ascii="Times New Roman" w:hAnsi="Times New Roman"/>
                <w:sz w:val="28"/>
                <w:szCs w:val="28"/>
              </w:rPr>
            </w:rPrChange>
          </w:rPr>
          <w:fldChar w:fldCharType="separate"/>
        </w:r>
        <w:r w:rsidRPr="00C80A94">
          <w:rPr>
            <w:rFonts w:ascii="Times New Roman" w:hAnsi="Times New Roman"/>
            <w:sz w:val="28"/>
            <w:szCs w:val="28"/>
            <w:rPrChange w:id="2084" w:author="Копыленко" w:date="2019-10-02T11:59:00Z">
              <w:rPr>
                <w:rFonts w:ascii="Times New Roman" w:hAnsi="Times New Roman"/>
                <w:color w:val="0000FF"/>
                <w:sz w:val="28"/>
                <w:szCs w:val="28"/>
              </w:rPr>
            </w:rPrChange>
          </w:rPr>
          <w:t>требования</w:t>
        </w:r>
        <w:r w:rsidRPr="005801AA">
          <w:rPr>
            <w:rFonts w:ascii="Times New Roman" w:hAnsi="Times New Roman"/>
            <w:sz w:val="28"/>
            <w:szCs w:val="28"/>
          </w:rPr>
          <w:fldChar w:fldCharType="end"/>
        </w:r>
        <w:r w:rsidRPr="00C80A94">
          <w:rPr>
            <w:rFonts w:ascii="Times New Roman" w:hAnsi="Times New Roman"/>
            <w:sz w:val="28"/>
            <w:szCs w:val="28"/>
          </w:rPr>
          <w:t xml:space="preserve"> </w:t>
        </w:r>
        <w:r>
          <w:rPr>
            <w:rFonts w:ascii="Times New Roman" w:hAnsi="Times New Roman"/>
            <w:sz w:val="28"/>
            <w:szCs w:val="28"/>
          </w:rPr>
          <w:t>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ins>
    </w:p>
    <w:p w:rsidR="00C80A94" w:rsidRPr="00A56AE0" w:rsidDel="00C80A94" w:rsidRDefault="00C80A94">
      <w:pPr>
        <w:shd w:val="clear" w:color="auto" w:fill="FFFFFF"/>
        <w:tabs>
          <w:tab w:val="left" w:pos="1134"/>
        </w:tabs>
        <w:spacing w:after="0" w:line="240" w:lineRule="auto"/>
        <w:ind w:firstLine="720"/>
        <w:jc w:val="both"/>
        <w:textAlignment w:val="baseline"/>
        <w:rPr>
          <w:del w:id="2085" w:author="Копыленко" w:date="2019-10-02T11:59:00Z"/>
          <w:rFonts w:ascii="Times New Roman" w:hAnsi="Times New Roman"/>
          <w:spacing w:val="2"/>
          <w:sz w:val="28"/>
          <w:szCs w:val="28"/>
          <w:rPrChange w:id="2086" w:author="Копыленко" w:date="2019-09-02T12:55:00Z">
            <w:rPr>
              <w:del w:id="2087" w:author="Копыленко" w:date="2019-10-02T11:59:00Z"/>
              <w:rFonts w:ascii="Times New Roman" w:hAnsi="Times New Roman"/>
              <w:color w:val="2D2D2D"/>
              <w:spacing w:val="2"/>
              <w:szCs w:val="28"/>
            </w:rPr>
          </w:rPrChange>
        </w:rPr>
        <w:pPrChange w:id="2088" w:author="Копыленко" w:date="2019-09-02T12:56:00Z">
          <w:pPr>
            <w:shd w:val="clear" w:color="000000" w:fill="FFFFFF"/>
            <w:tabs>
              <w:tab w:val="left" w:pos="1134"/>
            </w:tabs>
            <w:spacing w:after="0" w:line="360" w:lineRule="auto"/>
            <w:ind w:firstLine="851"/>
            <w:textAlignment w:val="baseline"/>
          </w:pPr>
        </w:pPrChange>
      </w:pPr>
    </w:p>
    <w:p w:rsidR="00B864C6" w:rsidRPr="00A56AE0" w:rsidDel="00C80A94" w:rsidRDefault="00B864C6">
      <w:pPr>
        <w:shd w:val="clear" w:color="auto" w:fill="FFFFFF"/>
        <w:tabs>
          <w:tab w:val="left" w:pos="1134"/>
        </w:tabs>
        <w:spacing w:after="0" w:line="240" w:lineRule="auto"/>
        <w:ind w:firstLine="720"/>
        <w:jc w:val="both"/>
        <w:textAlignment w:val="baseline"/>
        <w:rPr>
          <w:del w:id="2089" w:author="Копыленко" w:date="2019-10-02T11:59:00Z"/>
          <w:rFonts w:ascii="Times New Roman" w:hAnsi="Times New Roman"/>
          <w:spacing w:val="2"/>
          <w:sz w:val="28"/>
          <w:szCs w:val="28"/>
          <w:rPrChange w:id="2090" w:author="Копыленко" w:date="2019-09-02T12:55:00Z">
            <w:rPr>
              <w:del w:id="2091" w:author="Копыленко" w:date="2019-10-02T11:59:00Z"/>
              <w:rFonts w:ascii="Times New Roman" w:hAnsi="Times New Roman"/>
              <w:color w:val="2D2D2D"/>
              <w:spacing w:val="2"/>
              <w:szCs w:val="28"/>
            </w:rPr>
          </w:rPrChange>
        </w:rPr>
        <w:pPrChange w:id="2092" w:author="Копыленко" w:date="2019-09-02T12:56:00Z">
          <w:pPr>
            <w:shd w:val="clear" w:color="000000" w:fill="FFFFFF"/>
            <w:tabs>
              <w:tab w:val="left" w:pos="1134"/>
            </w:tabs>
            <w:spacing w:after="0" w:line="360" w:lineRule="auto"/>
            <w:ind w:firstLine="851"/>
            <w:textAlignment w:val="baseline"/>
          </w:pPr>
        </w:pPrChange>
      </w:pPr>
      <w:del w:id="2093" w:author="Копыленко" w:date="2019-10-02T11:59:00Z">
        <w:r w:rsidRPr="00A56AE0" w:rsidDel="00C80A94">
          <w:rPr>
            <w:rFonts w:ascii="Times New Roman" w:hAnsi="Times New Roman"/>
            <w:spacing w:val="2"/>
            <w:sz w:val="28"/>
            <w:szCs w:val="28"/>
            <w:rPrChange w:id="2094" w:author="Копыленко" w:date="2019-09-02T12:55:00Z">
              <w:rPr>
                <w:rFonts w:ascii="Times New Roman" w:hAnsi="Times New Roman"/>
                <w:color w:val="2D2D2D"/>
                <w:spacing w:val="2"/>
                <w:szCs w:val="28"/>
              </w:rPr>
            </w:rPrChange>
          </w:rPr>
          <w:delText>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delText>
        </w:r>
      </w:del>
    </w:p>
    <w:p w:rsidR="0073149C" w:rsidRPr="00A56AE0" w:rsidRDefault="0073149C">
      <w:pPr>
        <w:widowControl w:val="0"/>
        <w:autoSpaceDE w:val="0"/>
        <w:autoSpaceDN w:val="0"/>
        <w:adjustRightInd w:val="0"/>
        <w:spacing w:after="0" w:line="240" w:lineRule="auto"/>
        <w:ind w:firstLine="720"/>
        <w:jc w:val="both"/>
        <w:rPr>
          <w:rFonts w:ascii="Times New Roman" w:hAnsi="Times New Roman"/>
          <w:bCs/>
          <w:kern w:val="1"/>
          <w:sz w:val="28"/>
          <w:szCs w:val="28"/>
          <w:rPrChange w:id="2095" w:author="Копыленко" w:date="2019-09-02T12:55:00Z">
            <w:rPr>
              <w:rFonts w:ascii="Times New Roman" w:hAnsi="Times New Roman"/>
              <w:b/>
              <w:bCs/>
              <w:color w:val="000000"/>
              <w:kern w:val="1"/>
              <w:szCs w:val="28"/>
            </w:rPr>
          </w:rPrChange>
        </w:rPr>
        <w:pPrChange w:id="2096" w:author="Копыленко" w:date="2019-09-02T12:56:00Z">
          <w:pPr>
            <w:widowControl w:val="0"/>
            <w:autoSpaceDE w:val="0"/>
            <w:autoSpaceDN w:val="0"/>
            <w:adjustRightInd w:val="0"/>
            <w:spacing w:after="120" w:line="360" w:lineRule="auto"/>
            <w:ind w:firstLine="720"/>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2097" w:author="Копыленко" w:date="2019-09-02T12:55:00Z">
            <w:rPr>
              <w:rFonts w:ascii="Times New Roman" w:hAnsi="Times New Roman" w:cs="Times New Roman"/>
              <w:sz w:val="22"/>
              <w:szCs w:val="28"/>
            </w:rPr>
          </w:rPrChange>
        </w:rPr>
        <w:pPrChange w:id="2098" w:author="Копыленко" w:date="2019-09-02T12:54:00Z">
          <w:pPr>
            <w:pStyle w:val="1"/>
            <w:spacing w:before="0" w:after="120" w:line="360" w:lineRule="auto"/>
            <w:ind w:firstLine="720"/>
            <w:jc w:val="both"/>
          </w:pPr>
        </w:pPrChange>
      </w:pPr>
      <w:bookmarkStart w:id="2099" w:name="_Toc18005019"/>
      <w:r w:rsidRPr="00A56AE0">
        <w:rPr>
          <w:rFonts w:ascii="Times New Roman" w:hAnsi="Times New Roman" w:cs="Times New Roman"/>
          <w:b w:val="0"/>
          <w:color w:val="auto"/>
          <w:sz w:val="28"/>
          <w:szCs w:val="28"/>
          <w:rPrChange w:id="2100" w:author="Копыленко" w:date="2019-09-02T12:55:00Z">
            <w:rPr>
              <w:rFonts w:ascii="Times New Roman" w:hAnsi="Times New Roman" w:cs="Times New Roman"/>
              <w:sz w:val="22"/>
              <w:szCs w:val="28"/>
            </w:rPr>
          </w:rPrChange>
        </w:rPr>
        <w:t>Статья 8. Полномочия органов местного самоуправления и должностных лиц местного самоуправления города Барнаула в области землепользования и застройки</w:t>
      </w:r>
      <w:bookmarkEnd w:id="2099"/>
    </w:p>
    <w:p w:rsidR="00363E42" w:rsidRPr="00A56AE0" w:rsidRDefault="00363E42">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101" w:author="Копыленко" w:date="2019-09-02T12:55:00Z">
            <w:rPr>
              <w:rFonts w:ascii="Times New Roman" w:hAnsi="Times New Roman"/>
              <w:color w:val="000000"/>
              <w:kern w:val="1"/>
              <w:szCs w:val="28"/>
            </w:rPr>
          </w:rPrChange>
        </w:rPr>
        <w:pPrChange w:id="2102"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103" w:author="Копыленко" w:date="2019-09-02T12:55:00Z">
            <w:rPr>
              <w:rFonts w:ascii="Times New Roman" w:hAnsi="Times New Roman"/>
              <w:color w:val="000000"/>
              <w:kern w:val="1"/>
              <w:szCs w:val="28"/>
            </w:rPr>
          </w:rPrChange>
        </w:rPr>
        <w:t>1. К полномочиям Барнаульской городской Думы в области землепользования и застройки относятся:</w:t>
      </w:r>
    </w:p>
    <w:p w:rsidR="00363E42" w:rsidRPr="00A56AE0" w:rsidRDefault="00363E42">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104" w:author="Копыленко" w:date="2019-09-02T12:55:00Z">
            <w:rPr>
              <w:rFonts w:ascii="Times New Roman" w:hAnsi="Times New Roman"/>
              <w:color w:val="000000"/>
              <w:kern w:val="1"/>
              <w:szCs w:val="28"/>
            </w:rPr>
          </w:rPrChange>
        </w:rPr>
        <w:pPrChange w:id="2105"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106" w:author="Копыленко" w:date="2019-09-02T12:55:00Z">
            <w:rPr>
              <w:rFonts w:ascii="Times New Roman" w:hAnsi="Times New Roman"/>
              <w:color w:val="000000"/>
              <w:kern w:val="1"/>
              <w:szCs w:val="28"/>
            </w:rPr>
          </w:rPrChange>
        </w:rPr>
        <w:t>1) утверждение Правил и внесение изменений в них;</w:t>
      </w:r>
    </w:p>
    <w:p w:rsidR="00363E42" w:rsidRPr="00A56AE0" w:rsidRDefault="00363E42">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107" w:author="Копыленко" w:date="2019-09-02T12:55:00Z">
            <w:rPr>
              <w:rFonts w:ascii="Times New Roman" w:hAnsi="Times New Roman"/>
              <w:color w:val="000000"/>
              <w:kern w:val="1"/>
              <w:szCs w:val="28"/>
            </w:rPr>
          </w:rPrChange>
        </w:rPr>
        <w:pPrChange w:id="2108"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109" w:author="Копыленко" w:date="2019-09-02T12:55:00Z">
            <w:rPr>
              <w:rFonts w:ascii="Times New Roman" w:hAnsi="Times New Roman"/>
              <w:color w:val="000000"/>
              <w:kern w:val="1"/>
              <w:szCs w:val="28"/>
            </w:rPr>
          </w:rPrChange>
        </w:rPr>
        <w:t>2) определение порядка организации и проведения публичных слушаний и общественных обсуждений по вопросам градостроительной деятельности в городе Барнауле;</w:t>
      </w:r>
    </w:p>
    <w:p w:rsidR="00363E42" w:rsidRPr="00A56AE0" w:rsidRDefault="00363E42">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110" w:author="Копыленко" w:date="2019-09-02T12:55:00Z">
            <w:rPr>
              <w:rFonts w:ascii="Times New Roman" w:hAnsi="Times New Roman"/>
              <w:color w:val="000000"/>
              <w:kern w:val="1"/>
              <w:szCs w:val="28"/>
            </w:rPr>
          </w:rPrChange>
        </w:rPr>
        <w:pPrChange w:id="2111"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112" w:author="Копыленко" w:date="2019-09-02T12:55:00Z">
            <w:rPr>
              <w:rFonts w:ascii="Times New Roman" w:hAnsi="Times New Roman"/>
              <w:color w:val="000000"/>
              <w:kern w:val="1"/>
              <w:szCs w:val="28"/>
            </w:rPr>
          </w:rPrChange>
        </w:rPr>
        <w:t>3) направление проекта Правил главе города Барнаула на доработку в соответствии с результатами общественных обсуждений по указанному проекту;</w:t>
      </w:r>
    </w:p>
    <w:p w:rsidR="00CB00CD" w:rsidRDefault="00363E42">
      <w:pPr>
        <w:autoSpaceDE w:val="0"/>
        <w:autoSpaceDN w:val="0"/>
        <w:adjustRightInd w:val="0"/>
        <w:spacing w:after="0" w:line="240" w:lineRule="auto"/>
        <w:ind w:firstLine="720"/>
        <w:jc w:val="both"/>
        <w:rPr>
          <w:ins w:id="2113" w:author="Копыленко" w:date="2019-10-16T11:38:00Z"/>
          <w:rFonts w:ascii="Times New Roman" w:hAnsi="Times New Roman"/>
          <w:sz w:val="28"/>
          <w:szCs w:val="28"/>
        </w:rPr>
        <w:pPrChange w:id="2114" w:author="Копыленко" w:date="2019-10-02T12:01: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115" w:author="Копыленко" w:date="2019-09-02T12:55:00Z">
            <w:rPr>
              <w:rFonts w:ascii="Times New Roman" w:hAnsi="Times New Roman"/>
              <w:color w:val="000000"/>
              <w:kern w:val="1"/>
              <w:szCs w:val="28"/>
            </w:rPr>
          </w:rPrChange>
        </w:rPr>
        <w:t>4</w:t>
      </w:r>
      <w:r w:rsidRPr="00CB00CD">
        <w:rPr>
          <w:rFonts w:ascii="Times New Roman" w:hAnsi="Times New Roman"/>
          <w:kern w:val="1"/>
          <w:sz w:val="28"/>
          <w:szCs w:val="28"/>
          <w:rPrChange w:id="2116" w:author="Копыленко" w:date="2019-10-16T11:37:00Z">
            <w:rPr>
              <w:rFonts w:ascii="Times New Roman" w:hAnsi="Times New Roman"/>
              <w:color w:val="000000"/>
              <w:kern w:val="1"/>
              <w:szCs w:val="28"/>
            </w:rPr>
          </w:rPrChange>
        </w:rPr>
        <w:t>)</w:t>
      </w:r>
      <w:del w:id="2117" w:author="Копыленко" w:date="2019-10-02T12:01:00Z">
        <w:r w:rsidRPr="00CB00CD" w:rsidDel="00C80A94">
          <w:rPr>
            <w:rFonts w:ascii="Times New Roman" w:hAnsi="Times New Roman"/>
            <w:kern w:val="1"/>
            <w:sz w:val="28"/>
            <w:szCs w:val="28"/>
            <w:rPrChange w:id="2118" w:author="Копыленко" w:date="2019-10-16T11:37:00Z">
              <w:rPr>
                <w:rFonts w:ascii="Times New Roman" w:hAnsi="Times New Roman"/>
                <w:color w:val="000000"/>
                <w:kern w:val="1"/>
                <w:szCs w:val="28"/>
              </w:rPr>
            </w:rPrChange>
          </w:rPr>
          <w:delText xml:space="preserve"> определение в соответствии с земельным законодательством порядка изъятия земельных участков для муниципальных нужд и порядка предоставления земельных участков, находящихся в муниципальной собственности</w:delText>
        </w:r>
      </w:del>
      <w:ins w:id="2119" w:author="Копыленко" w:date="2019-10-02T12:01:00Z">
        <w:r w:rsidR="00C80A94" w:rsidRPr="00CB00CD">
          <w:rPr>
            <w:rFonts w:ascii="Times New Roman" w:hAnsi="Times New Roman"/>
            <w:sz w:val="28"/>
            <w:szCs w:val="28"/>
          </w:rPr>
          <w:t xml:space="preserve"> </w:t>
        </w:r>
      </w:ins>
      <w:del w:id="2120" w:author="Копыленко" w:date="2019-10-16T11:37:00Z">
        <w:r w:rsidRPr="00CB00CD" w:rsidDel="00CB00CD">
          <w:rPr>
            <w:rFonts w:ascii="Times New Roman" w:hAnsi="Times New Roman"/>
            <w:kern w:val="1"/>
            <w:sz w:val="28"/>
            <w:szCs w:val="28"/>
            <w:rPrChange w:id="2121" w:author="Копыленко" w:date="2019-10-16T11:37:00Z">
              <w:rPr>
                <w:rFonts w:ascii="Times New Roman" w:hAnsi="Times New Roman"/>
                <w:color w:val="000000"/>
                <w:kern w:val="1"/>
                <w:szCs w:val="28"/>
              </w:rPr>
            </w:rPrChange>
          </w:rPr>
          <w:delText>;</w:delText>
        </w:r>
      </w:del>
      <w:ins w:id="2122" w:author="Копыленко" w:date="2019-10-16T11:37:00Z">
        <w:r w:rsidR="00CB00CD" w:rsidRPr="00CB00CD">
          <w:rPr>
            <w:rFonts w:ascii="Times New Roman" w:hAnsi="Times New Roman" w:hint="eastAsia"/>
            <w:sz w:val="28"/>
            <w:szCs w:val="28"/>
            <w:rPrChange w:id="2123" w:author="Копыленко" w:date="2019-10-16T11:37:00Z">
              <w:rPr>
                <w:rFonts w:ascii="Roboto" w:hAnsi="Roboto" w:cs="Arial" w:hint="eastAsia"/>
                <w:color w:val="5B5B5B"/>
                <w:sz w:val="23"/>
                <w:szCs w:val="23"/>
              </w:rPr>
            </w:rPrChange>
          </w:rPr>
          <w:t>определение</w:t>
        </w:r>
        <w:r w:rsidR="00CB00CD" w:rsidRPr="00CB00CD">
          <w:rPr>
            <w:rFonts w:ascii="Times New Roman" w:hAnsi="Times New Roman"/>
            <w:sz w:val="28"/>
            <w:szCs w:val="28"/>
            <w:rPrChange w:id="2124" w:author="Копыленко" w:date="2019-10-16T11:37:00Z">
              <w:rPr>
                <w:rFonts w:ascii="Roboto" w:hAnsi="Roboto" w:cs="Arial"/>
                <w:color w:val="5B5B5B"/>
                <w:sz w:val="23"/>
                <w:szCs w:val="23"/>
              </w:rPr>
            </w:rPrChange>
          </w:rPr>
          <w:t xml:space="preserve"> </w:t>
        </w:r>
        <w:r w:rsidR="00CB00CD" w:rsidRPr="00CB00CD">
          <w:rPr>
            <w:rFonts w:ascii="Times New Roman" w:hAnsi="Times New Roman" w:hint="eastAsia"/>
            <w:sz w:val="28"/>
            <w:szCs w:val="28"/>
            <w:rPrChange w:id="2125" w:author="Копыленко" w:date="2019-10-16T11:37:00Z">
              <w:rPr>
                <w:rFonts w:ascii="Roboto" w:hAnsi="Roboto" w:cs="Arial" w:hint="eastAsia"/>
                <w:color w:val="5B5B5B"/>
                <w:sz w:val="23"/>
                <w:szCs w:val="23"/>
              </w:rPr>
            </w:rPrChange>
          </w:rPr>
          <w:t>полномочий</w:t>
        </w:r>
        <w:r w:rsidR="00CB00CD" w:rsidRPr="00CB00CD">
          <w:rPr>
            <w:rFonts w:ascii="Times New Roman" w:hAnsi="Times New Roman"/>
            <w:sz w:val="28"/>
            <w:szCs w:val="28"/>
            <w:rPrChange w:id="2126" w:author="Копыленко" w:date="2019-10-16T11:37:00Z">
              <w:rPr>
                <w:rFonts w:ascii="Roboto" w:hAnsi="Roboto" w:cs="Arial"/>
                <w:color w:val="5B5B5B"/>
                <w:sz w:val="23"/>
                <w:szCs w:val="23"/>
              </w:rPr>
            </w:rPrChange>
          </w:rPr>
          <w:t xml:space="preserve"> </w:t>
        </w:r>
        <w:r w:rsidR="00CB00CD" w:rsidRPr="00CB00CD">
          <w:rPr>
            <w:rFonts w:ascii="Times New Roman" w:hAnsi="Times New Roman" w:hint="eastAsia"/>
            <w:sz w:val="28"/>
            <w:szCs w:val="28"/>
            <w:rPrChange w:id="2127" w:author="Копыленко" w:date="2019-10-16T11:37:00Z">
              <w:rPr>
                <w:rFonts w:ascii="Roboto" w:hAnsi="Roboto" w:cs="Arial" w:hint="eastAsia"/>
                <w:color w:val="5B5B5B"/>
                <w:sz w:val="23"/>
                <w:szCs w:val="23"/>
              </w:rPr>
            </w:rPrChange>
          </w:rPr>
          <w:t>органов</w:t>
        </w:r>
        <w:r w:rsidR="00CB00CD" w:rsidRPr="00CB00CD">
          <w:rPr>
            <w:rFonts w:ascii="Times New Roman" w:hAnsi="Times New Roman"/>
            <w:sz w:val="28"/>
            <w:szCs w:val="28"/>
            <w:rPrChange w:id="2128" w:author="Копыленко" w:date="2019-10-16T11:37:00Z">
              <w:rPr>
                <w:rFonts w:ascii="Roboto" w:hAnsi="Roboto" w:cs="Arial"/>
                <w:color w:val="5B5B5B"/>
                <w:sz w:val="23"/>
                <w:szCs w:val="23"/>
              </w:rPr>
            </w:rPrChange>
          </w:rPr>
          <w:t xml:space="preserve"> </w:t>
        </w:r>
        <w:r w:rsidR="00CB00CD" w:rsidRPr="00CB00CD">
          <w:rPr>
            <w:rFonts w:ascii="Times New Roman" w:hAnsi="Times New Roman" w:hint="eastAsia"/>
            <w:sz w:val="28"/>
            <w:szCs w:val="28"/>
            <w:rPrChange w:id="2129" w:author="Копыленко" w:date="2019-10-16T11:37:00Z">
              <w:rPr>
                <w:rFonts w:ascii="Roboto" w:hAnsi="Roboto" w:cs="Arial" w:hint="eastAsia"/>
                <w:color w:val="5B5B5B"/>
                <w:sz w:val="23"/>
                <w:szCs w:val="23"/>
              </w:rPr>
            </w:rPrChange>
          </w:rPr>
          <w:t>местного</w:t>
        </w:r>
        <w:r w:rsidR="00CB00CD" w:rsidRPr="00CB00CD">
          <w:rPr>
            <w:rFonts w:ascii="Times New Roman" w:hAnsi="Times New Roman"/>
            <w:sz w:val="28"/>
            <w:szCs w:val="28"/>
            <w:rPrChange w:id="2130" w:author="Копыленко" w:date="2019-10-16T11:37:00Z">
              <w:rPr>
                <w:rFonts w:ascii="Roboto" w:hAnsi="Roboto" w:cs="Arial"/>
                <w:color w:val="5B5B5B"/>
                <w:sz w:val="23"/>
                <w:szCs w:val="23"/>
              </w:rPr>
            </w:rPrChange>
          </w:rPr>
          <w:t xml:space="preserve"> </w:t>
        </w:r>
        <w:r w:rsidR="00CB00CD" w:rsidRPr="00CB00CD">
          <w:rPr>
            <w:rFonts w:ascii="Times New Roman" w:hAnsi="Times New Roman" w:hint="eastAsia"/>
            <w:sz w:val="28"/>
            <w:szCs w:val="28"/>
            <w:rPrChange w:id="2131" w:author="Копыленко" w:date="2019-10-16T11:37:00Z">
              <w:rPr>
                <w:rFonts w:ascii="Roboto" w:hAnsi="Roboto" w:cs="Arial" w:hint="eastAsia"/>
                <w:color w:val="5B5B5B"/>
                <w:sz w:val="23"/>
                <w:szCs w:val="23"/>
              </w:rPr>
            </w:rPrChange>
          </w:rPr>
          <w:t>самоуправления</w:t>
        </w:r>
        <w:r w:rsidR="00CB00CD" w:rsidRPr="00CB00CD">
          <w:rPr>
            <w:rFonts w:ascii="Times New Roman" w:hAnsi="Times New Roman"/>
            <w:sz w:val="28"/>
            <w:szCs w:val="28"/>
            <w:rPrChange w:id="2132" w:author="Копыленко" w:date="2019-10-16T11:37:00Z">
              <w:rPr>
                <w:rFonts w:ascii="Roboto" w:hAnsi="Roboto" w:cs="Arial"/>
                <w:color w:val="5B5B5B"/>
                <w:sz w:val="23"/>
                <w:szCs w:val="23"/>
              </w:rPr>
            </w:rPrChange>
          </w:rPr>
          <w:t xml:space="preserve"> </w:t>
        </w:r>
        <w:r w:rsidR="00CB00CD" w:rsidRPr="00CB00CD">
          <w:rPr>
            <w:rFonts w:ascii="Times New Roman" w:hAnsi="Times New Roman" w:hint="eastAsia"/>
            <w:sz w:val="28"/>
            <w:szCs w:val="28"/>
            <w:rPrChange w:id="2133" w:author="Копыленко" w:date="2019-10-16T11:37:00Z">
              <w:rPr>
                <w:rFonts w:ascii="Roboto" w:hAnsi="Roboto" w:cs="Arial" w:hint="eastAsia"/>
                <w:color w:val="5B5B5B"/>
                <w:sz w:val="23"/>
                <w:szCs w:val="23"/>
              </w:rPr>
            </w:rPrChange>
          </w:rPr>
          <w:t>в</w:t>
        </w:r>
        <w:r w:rsidR="00CB00CD" w:rsidRPr="00CB00CD">
          <w:rPr>
            <w:rFonts w:ascii="Times New Roman" w:hAnsi="Times New Roman"/>
            <w:sz w:val="28"/>
            <w:szCs w:val="28"/>
            <w:rPrChange w:id="2134" w:author="Копыленко" w:date="2019-10-16T11:37:00Z">
              <w:rPr>
                <w:rFonts w:ascii="Roboto" w:hAnsi="Roboto" w:cs="Arial"/>
                <w:color w:val="5B5B5B"/>
                <w:sz w:val="23"/>
                <w:szCs w:val="23"/>
              </w:rPr>
            </w:rPrChange>
          </w:rPr>
          <w:t xml:space="preserve"> </w:t>
        </w:r>
        <w:r w:rsidR="00CB00CD" w:rsidRPr="00CB00CD">
          <w:rPr>
            <w:rFonts w:ascii="Times New Roman" w:hAnsi="Times New Roman" w:hint="eastAsia"/>
            <w:sz w:val="28"/>
            <w:szCs w:val="28"/>
            <w:rPrChange w:id="2135" w:author="Копыленко" w:date="2019-10-16T11:37:00Z">
              <w:rPr>
                <w:rFonts w:ascii="Roboto" w:hAnsi="Roboto" w:cs="Arial" w:hint="eastAsia"/>
                <w:color w:val="5B5B5B"/>
                <w:sz w:val="23"/>
                <w:szCs w:val="23"/>
              </w:rPr>
            </w:rPrChange>
          </w:rPr>
          <w:t>сфере</w:t>
        </w:r>
        <w:r w:rsidR="00CB00CD" w:rsidRPr="00CB00CD">
          <w:rPr>
            <w:rFonts w:ascii="Times New Roman" w:hAnsi="Times New Roman"/>
            <w:sz w:val="28"/>
            <w:szCs w:val="28"/>
            <w:rPrChange w:id="2136" w:author="Копыленко" w:date="2019-10-16T11:37:00Z">
              <w:rPr>
                <w:rFonts w:ascii="Roboto" w:hAnsi="Roboto" w:cs="Arial"/>
                <w:color w:val="5B5B5B"/>
                <w:sz w:val="23"/>
                <w:szCs w:val="23"/>
              </w:rPr>
            </w:rPrChange>
          </w:rPr>
          <w:t xml:space="preserve"> </w:t>
        </w:r>
        <w:r w:rsidR="00CB00CD" w:rsidRPr="00CB00CD">
          <w:rPr>
            <w:rFonts w:ascii="Times New Roman" w:hAnsi="Times New Roman" w:hint="eastAsia"/>
            <w:sz w:val="28"/>
            <w:szCs w:val="28"/>
            <w:rPrChange w:id="2137" w:author="Копыленко" w:date="2019-10-16T11:37:00Z">
              <w:rPr>
                <w:rFonts w:ascii="Roboto" w:hAnsi="Roboto" w:cs="Arial" w:hint="eastAsia"/>
                <w:color w:val="5B5B5B"/>
                <w:sz w:val="23"/>
                <w:szCs w:val="23"/>
              </w:rPr>
            </w:rPrChange>
          </w:rPr>
          <w:t>управления</w:t>
        </w:r>
        <w:r w:rsidR="00CB00CD" w:rsidRPr="00CB00CD">
          <w:rPr>
            <w:rFonts w:ascii="Times New Roman" w:hAnsi="Times New Roman"/>
            <w:sz w:val="28"/>
            <w:szCs w:val="28"/>
            <w:rPrChange w:id="2138" w:author="Копыленко" w:date="2019-10-16T11:37:00Z">
              <w:rPr>
                <w:rFonts w:ascii="Roboto" w:hAnsi="Roboto" w:cs="Arial"/>
                <w:color w:val="5B5B5B"/>
                <w:sz w:val="23"/>
                <w:szCs w:val="23"/>
              </w:rPr>
            </w:rPrChange>
          </w:rPr>
          <w:t xml:space="preserve"> </w:t>
        </w:r>
        <w:r w:rsidR="00CB00CD" w:rsidRPr="00CB00CD">
          <w:rPr>
            <w:rFonts w:ascii="Times New Roman" w:hAnsi="Times New Roman" w:hint="eastAsia"/>
            <w:sz w:val="28"/>
            <w:szCs w:val="28"/>
            <w:rPrChange w:id="2139" w:author="Копыленко" w:date="2019-10-16T11:37:00Z">
              <w:rPr>
                <w:rFonts w:ascii="Roboto" w:hAnsi="Roboto" w:cs="Arial" w:hint="eastAsia"/>
                <w:color w:val="5B5B5B"/>
                <w:sz w:val="23"/>
                <w:szCs w:val="23"/>
              </w:rPr>
            </w:rPrChange>
          </w:rPr>
          <w:t>и</w:t>
        </w:r>
        <w:r w:rsidR="00CB00CD" w:rsidRPr="00CB00CD">
          <w:rPr>
            <w:rFonts w:ascii="Times New Roman" w:hAnsi="Times New Roman"/>
            <w:sz w:val="28"/>
            <w:szCs w:val="28"/>
            <w:rPrChange w:id="2140" w:author="Копыленко" w:date="2019-10-16T11:37:00Z">
              <w:rPr>
                <w:rFonts w:ascii="Roboto" w:hAnsi="Roboto" w:cs="Arial"/>
                <w:color w:val="5B5B5B"/>
                <w:sz w:val="23"/>
                <w:szCs w:val="23"/>
              </w:rPr>
            </w:rPrChange>
          </w:rPr>
          <w:t xml:space="preserve"> </w:t>
        </w:r>
        <w:r w:rsidR="00CB00CD" w:rsidRPr="00CB00CD">
          <w:rPr>
            <w:rFonts w:ascii="Times New Roman" w:hAnsi="Times New Roman" w:hint="eastAsia"/>
            <w:sz w:val="28"/>
            <w:szCs w:val="28"/>
            <w:rPrChange w:id="2141" w:author="Копыленко" w:date="2019-10-16T11:37:00Z">
              <w:rPr>
                <w:rFonts w:ascii="Roboto" w:hAnsi="Roboto" w:cs="Arial" w:hint="eastAsia"/>
                <w:color w:val="5B5B5B"/>
                <w:sz w:val="23"/>
                <w:szCs w:val="23"/>
              </w:rPr>
            </w:rPrChange>
          </w:rPr>
          <w:t>распоряжения</w:t>
        </w:r>
        <w:r w:rsidR="00CB00CD" w:rsidRPr="00CB00CD">
          <w:rPr>
            <w:rFonts w:ascii="Times New Roman" w:hAnsi="Times New Roman"/>
            <w:sz w:val="28"/>
            <w:szCs w:val="28"/>
            <w:rPrChange w:id="2142" w:author="Копыленко" w:date="2019-10-16T11:37:00Z">
              <w:rPr>
                <w:rFonts w:ascii="Roboto" w:hAnsi="Roboto" w:cs="Arial"/>
                <w:color w:val="5B5B5B"/>
                <w:sz w:val="23"/>
                <w:szCs w:val="23"/>
              </w:rPr>
            </w:rPrChange>
          </w:rPr>
          <w:t xml:space="preserve"> </w:t>
        </w:r>
        <w:r w:rsidR="00CB00CD" w:rsidRPr="00CB00CD">
          <w:rPr>
            <w:rFonts w:ascii="Times New Roman" w:hAnsi="Times New Roman" w:hint="eastAsia"/>
            <w:sz w:val="28"/>
            <w:szCs w:val="28"/>
            <w:rPrChange w:id="2143" w:author="Копыленко" w:date="2019-10-16T11:37:00Z">
              <w:rPr>
                <w:rFonts w:ascii="Roboto" w:hAnsi="Roboto" w:cs="Arial" w:hint="eastAsia"/>
                <w:color w:val="5B5B5B"/>
                <w:sz w:val="23"/>
                <w:szCs w:val="23"/>
              </w:rPr>
            </w:rPrChange>
          </w:rPr>
          <w:t>земельными</w:t>
        </w:r>
        <w:r w:rsidR="00CB00CD" w:rsidRPr="00CB00CD">
          <w:rPr>
            <w:rFonts w:ascii="Times New Roman" w:hAnsi="Times New Roman"/>
            <w:sz w:val="28"/>
            <w:szCs w:val="28"/>
            <w:rPrChange w:id="2144" w:author="Копыленко" w:date="2019-10-16T11:37:00Z">
              <w:rPr>
                <w:rFonts w:ascii="Roboto" w:hAnsi="Roboto" w:cs="Arial"/>
                <w:color w:val="5B5B5B"/>
                <w:sz w:val="23"/>
                <w:szCs w:val="23"/>
              </w:rPr>
            </w:rPrChange>
          </w:rPr>
          <w:t xml:space="preserve"> </w:t>
        </w:r>
        <w:r w:rsidR="00CB00CD" w:rsidRPr="00CB00CD">
          <w:rPr>
            <w:rFonts w:ascii="Times New Roman" w:hAnsi="Times New Roman" w:hint="eastAsia"/>
            <w:sz w:val="28"/>
            <w:szCs w:val="28"/>
            <w:rPrChange w:id="2145" w:author="Копыленко" w:date="2019-10-16T11:37:00Z">
              <w:rPr>
                <w:rFonts w:ascii="Roboto" w:hAnsi="Roboto" w:cs="Arial" w:hint="eastAsia"/>
                <w:color w:val="5B5B5B"/>
                <w:sz w:val="23"/>
                <w:szCs w:val="23"/>
              </w:rPr>
            </w:rPrChange>
          </w:rPr>
          <w:t>участками</w:t>
        </w:r>
        <w:r w:rsidR="00CB00CD" w:rsidRPr="00CB00CD">
          <w:rPr>
            <w:rFonts w:ascii="Times New Roman" w:hAnsi="Times New Roman"/>
            <w:sz w:val="28"/>
            <w:szCs w:val="28"/>
            <w:rPrChange w:id="2146" w:author="Копыленко" w:date="2019-10-16T11:37:00Z">
              <w:rPr>
                <w:rFonts w:ascii="Roboto" w:hAnsi="Roboto" w:cs="Arial"/>
                <w:color w:val="5B5B5B"/>
                <w:sz w:val="23"/>
                <w:szCs w:val="23"/>
              </w:rPr>
            </w:rPrChange>
          </w:rPr>
          <w:t xml:space="preserve">, </w:t>
        </w:r>
        <w:r w:rsidR="00CB00CD" w:rsidRPr="00CB00CD">
          <w:rPr>
            <w:rFonts w:ascii="Times New Roman" w:hAnsi="Times New Roman" w:hint="eastAsia"/>
            <w:sz w:val="28"/>
            <w:szCs w:val="28"/>
            <w:rPrChange w:id="2147" w:author="Копыленко" w:date="2019-10-16T11:37:00Z">
              <w:rPr>
                <w:rFonts w:ascii="Roboto" w:hAnsi="Roboto" w:cs="Arial" w:hint="eastAsia"/>
                <w:color w:val="5B5B5B"/>
                <w:sz w:val="23"/>
                <w:szCs w:val="23"/>
              </w:rPr>
            </w:rPrChange>
          </w:rPr>
          <w:t>находящимися</w:t>
        </w:r>
        <w:r w:rsidR="00CB00CD" w:rsidRPr="00CB00CD">
          <w:rPr>
            <w:rFonts w:ascii="Times New Roman" w:hAnsi="Times New Roman"/>
            <w:sz w:val="28"/>
            <w:szCs w:val="28"/>
            <w:rPrChange w:id="2148" w:author="Копыленко" w:date="2019-10-16T11:37:00Z">
              <w:rPr>
                <w:rFonts w:ascii="Roboto" w:hAnsi="Roboto" w:cs="Arial"/>
                <w:color w:val="5B5B5B"/>
                <w:sz w:val="23"/>
                <w:szCs w:val="23"/>
              </w:rPr>
            </w:rPrChange>
          </w:rPr>
          <w:t xml:space="preserve"> </w:t>
        </w:r>
        <w:r w:rsidR="00CB00CD" w:rsidRPr="00CB00CD">
          <w:rPr>
            <w:rFonts w:ascii="Times New Roman" w:hAnsi="Times New Roman" w:hint="eastAsia"/>
            <w:sz w:val="28"/>
            <w:szCs w:val="28"/>
            <w:rPrChange w:id="2149" w:author="Копыленко" w:date="2019-10-16T11:37:00Z">
              <w:rPr>
                <w:rFonts w:ascii="Roboto" w:hAnsi="Roboto" w:cs="Arial" w:hint="eastAsia"/>
                <w:color w:val="5B5B5B"/>
                <w:sz w:val="23"/>
                <w:szCs w:val="23"/>
              </w:rPr>
            </w:rPrChange>
          </w:rPr>
          <w:t>в</w:t>
        </w:r>
        <w:r w:rsidR="00CB00CD" w:rsidRPr="00CB00CD">
          <w:rPr>
            <w:rFonts w:ascii="Times New Roman" w:hAnsi="Times New Roman"/>
            <w:sz w:val="28"/>
            <w:szCs w:val="28"/>
            <w:rPrChange w:id="2150" w:author="Копыленко" w:date="2019-10-16T11:37:00Z">
              <w:rPr>
                <w:rFonts w:ascii="Roboto" w:hAnsi="Roboto" w:cs="Arial"/>
                <w:color w:val="5B5B5B"/>
                <w:sz w:val="23"/>
                <w:szCs w:val="23"/>
              </w:rPr>
            </w:rPrChange>
          </w:rPr>
          <w:t xml:space="preserve"> </w:t>
        </w:r>
        <w:r w:rsidR="00CB00CD" w:rsidRPr="00CB00CD">
          <w:rPr>
            <w:rFonts w:ascii="Times New Roman" w:hAnsi="Times New Roman" w:hint="eastAsia"/>
            <w:sz w:val="28"/>
            <w:szCs w:val="28"/>
            <w:rPrChange w:id="2151" w:author="Копыленко" w:date="2019-10-16T11:37:00Z">
              <w:rPr>
                <w:rFonts w:ascii="Roboto" w:hAnsi="Roboto" w:cs="Arial" w:hint="eastAsia"/>
                <w:color w:val="5B5B5B"/>
                <w:sz w:val="23"/>
                <w:szCs w:val="23"/>
              </w:rPr>
            </w:rPrChange>
          </w:rPr>
          <w:t>муниципальной</w:t>
        </w:r>
        <w:r w:rsidR="00CB00CD" w:rsidRPr="00CB00CD">
          <w:rPr>
            <w:rFonts w:ascii="Times New Roman" w:hAnsi="Times New Roman"/>
            <w:sz w:val="28"/>
            <w:szCs w:val="28"/>
            <w:rPrChange w:id="2152" w:author="Копыленко" w:date="2019-10-16T11:37:00Z">
              <w:rPr>
                <w:rFonts w:ascii="Roboto" w:hAnsi="Roboto" w:cs="Arial"/>
                <w:color w:val="5B5B5B"/>
                <w:sz w:val="23"/>
                <w:szCs w:val="23"/>
              </w:rPr>
            </w:rPrChange>
          </w:rPr>
          <w:t xml:space="preserve"> </w:t>
        </w:r>
        <w:r w:rsidR="00CB00CD" w:rsidRPr="00CB00CD">
          <w:rPr>
            <w:rFonts w:ascii="Times New Roman" w:hAnsi="Times New Roman" w:hint="eastAsia"/>
            <w:sz w:val="28"/>
            <w:szCs w:val="28"/>
            <w:rPrChange w:id="2153" w:author="Копыленко" w:date="2019-10-16T11:37:00Z">
              <w:rPr>
                <w:rFonts w:ascii="Roboto" w:hAnsi="Roboto" w:cs="Arial" w:hint="eastAsia"/>
                <w:color w:val="5B5B5B"/>
                <w:sz w:val="23"/>
                <w:szCs w:val="23"/>
              </w:rPr>
            </w:rPrChange>
          </w:rPr>
          <w:t>собственности</w:t>
        </w:r>
        <w:r w:rsidR="00CB00CD" w:rsidRPr="00CB00CD">
          <w:rPr>
            <w:rFonts w:ascii="Times New Roman" w:hAnsi="Times New Roman"/>
            <w:sz w:val="28"/>
            <w:szCs w:val="28"/>
            <w:rPrChange w:id="2154" w:author="Копыленко" w:date="2019-10-16T11:37:00Z">
              <w:rPr>
                <w:rFonts w:ascii="Roboto" w:hAnsi="Roboto" w:cs="Arial"/>
                <w:color w:val="5B5B5B"/>
                <w:sz w:val="23"/>
                <w:szCs w:val="23"/>
              </w:rPr>
            </w:rPrChange>
          </w:rPr>
          <w:t xml:space="preserve">, </w:t>
        </w:r>
        <w:r w:rsidR="00CB00CD" w:rsidRPr="00CB00CD">
          <w:rPr>
            <w:rFonts w:ascii="Times New Roman" w:hAnsi="Times New Roman" w:hint="eastAsia"/>
            <w:sz w:val="28"/>
            <w:szCs w:val="28"/>
            <w:rPrChange w:id="2155" w:author="Копыленко" w:date="2019-10-16T11:37:00Z">
              <w:rPr>
                <w:rFonts w:ascii="Roboto" w:hAnsi="Roboto" w:cs="Arial" w:hint="eastAsia"/>
                <w:color w:val="5B5B5B"/>
                <w:sz w:val="23"/>
                <w:szCs w:val="23"/>
              </w:rPr>
            </w:rPrChange>
          </w:rPr>
          <w:t>а</w:t>
        </w:r>
        <w:r w:rsidR="00CB00CD" w:rsidRPr="00CB00CD">
          <w:rPr>
            <w:rFonts w:ascii="Times New Roman" w:hAnsi="Times New Roman"/>
            <w:sz w:val="28"/>
            <w:szCs w:val="28"/>
            <w:rPrChange w:id="2156" w:author="Копыленко" w:date="2019-10-16T11:37:00Z">
              <w:rPr>
                <w:rFonts w:ascii="Roboto" w:hAnsi="Roboto" w:cs="Arial"/>
                <w:color w:val="5B5B5B"/>
                <w:sz w:val="23"/>
                <w:szCs w:val="23"/>
              </w:rPr>
            </w:rPrChange>
          </w:rPr>
          <w:t xml:space="preserve"> </w:t>
        </w:r>
        <w:r w:rsidR="00CB00CD" w:rsidRPr="00CB00CD">
          <w:rPr>
            <w:rFonts w:ascii="Times New Roman" w:hAnsi="Times New Roman" w:hint="eastAsia"/>
            <w:sz w:val="28"/>
            <w:szCs w:val="28"/>
            <w:rPrChange w:id="2157" w:author="Копыленко" w:date="2019-10-16T11:37:00Z">
              <w:rPr>
                <w:rFonts w:ascii="Roboto" w:hAnsi="Roboto" w:cs="Arial" w:hint="eastAsia"/>
                <w:color w:val="5B5B5B"/>
                <w:sz w:val="23"/>
                <w:szCs w:val="23"/>
              </w:rPr>
            </w:rPrChange>
          </w:rPr>
          <w:t>также</w:t>
        </w:r>
        <w:r w:rsidR="00CB00CD" w:rsidRPr="00CB00CD">
          <w:rPr>
            <w:rFonts w:ascii="Times New Roman" w:hAnsi="Times New Roman"/>
            <w:sz w:val="28"/>
            <w:szCs w:val="28"/>
            <w:rPrChange w:id="2158" w:author="Копыленко" w:date="2019-10-16T11:37:00Z">
              <w:rPr>
                <w:rFonts w:ascii="Roboto" w:hAnsi="Roboto" w:cs="Arial"/>
                <w:color w:val="5B5B5B"/>
                <w:sz w:val="23"/>
                <w:szCs w:val="23"/>
              </w:rPr>
            </w:rPrChange>
          </w:rPr>
          <w:t xml:space="preserve"> </w:t>
        </w:r>
        <w:r w:rsidR="00CB00CD" w:rsidRPr="00CB00CD">
          <w:rPr>
            <w:rFonts w:ascii="Times New Roman" w:hAnsi="Times New Roman" w:hint="eastAsia"/>
            <w:sz w:val="28"/>
            <w:szCs w:val="28"/>
            <w:rPrChange w:id="2159" w:author="Копыленко" w:date="2019-10-16T11:37:00Z">
              <w:rPr>
                <w:rFonts w:ascii="Roboto" w:hAnsi="Roboto" w:cs="Arial" w:hint="eastAsia"/>
                <w:color w:val="5B5B5B"/>
                <w:sz w:val="23"/>
                <w:szCs w:val="23"/>
              </w:rPr>
            </w:rPrChange>
          </w:rPr>
          <w:t>земельными</w:t>
        </w:r>
        <w:r w:rsidR="00CB00CD" w:rsidRPr="00CB00CD">
          <w:rPr>
            <w:rFonts w:ascii="Times New Roman" w:hAnsi="Times New Roman"/>
            <w:sz w:val="28"/>
            <w:szCs w:val="28"/>
            <w:rPrChange w:id="2160" w:author="Копыленко" w:date="2019-10-16T11:37:00Z">
              <w:rPr>
                <w:rFonts w:ascii="Roboto" w:hAnsi="Roboto" w:cs="Arial"/>
                <w:color w:val="5B5B5B"/>
                <w:sz w:val="23"/>
                <w:szCs w:val="23"/>
              </w:rPr>
            </w:rPrChange>
          </w:rPr>
          <w:t xml:space="preserve"> </w:t>
        </w:r>
        <w:r w:rsidR="00CB00CD" w:rsidRPr="00CB00CD">
          <w:rPr>
            <w:rFonts w:ascii="Times New Roman" w:hAnsi="Times New Roman" w:hint="eastAsia"/>
            <w:sz w:val="28"/>
            <w:szCs w:val="28"/>
            <w:rPrChange w:id="2161" w:author="Копыленко" w:date="2019-10-16T11:37:00Z">
              <w:rPr>
                <w:rFonts w:ascii="Roboto" w:hAnsi="Roboto" w:cs="Arial" w:hint="eastAsia"/>
                <w:color w:val="5B5B5B"/>
                <w:sz w:val="23"/>
                <w:szCs w:val="23"/>
              </w:rPr>
            </w:rPrChange>
          </w:rPr>
          <w:t>участками</w:t>
        </w:r>
        <w:r w:rsidR="00CB00CD" w:rsidRPr="00CB00CD">
          <w:rPr>
            <w:rFonts w:ascii="Times New Roman" w:hAnsi="Times New Roman"/>
            <w:sz w:val="28"/>
            <w:szCs w:val="28"/>
            <w:rPrChange w:id="2162" w:author="Копыленко" w:date="2019-10-16T11:37:00Z">
              <w:rPr>
                <w:rFonts w:ascii="Roboto" w:hAnsi="Roboto" w:cs="Arial"/>
                <w:color w:val="5B5B5B"/>
                <w:sz w:val="23"/>
                <w:szCs w:val="23"/>
              </w:rPr>
            </w:rPrChange>
          </w:rPr>
          <w:t xml:space="preserve">, </w:t>
        </w:r>
        <w:r w:rsidR="00CB00CD" w:rsidRPr="00CB00CD">
          <w:rPr>
            <w:rFonts w:ascii="Times New Roman" w:hAnsi="Times New Roman" w:hint="eastAsia"/>
            <w:sz w:val="28"/>
            <w:szCs w:val="28"/>
            <w:rPrChange w:id="2163" w:author="Копыленко" w:date="2019-10-16T11:37:00Z">
              <w:rPr>
                <w:rFonts w:ascii="Roboto" w:hAnsi="Roboto" w:cs="Arial" w:hint="eastAsia"/>
                <w:color w:val="5B5B5B"/>
                <w:sz w:val="23"/>
                <w:szCs w:val="23"/>
              </w:rPr>
            </w:rPrChange>
          </w:rPr>
          <w:t>государственная</w:t>
        </w:r>
        <w:r w:rsidR="00CB00CD" w:rsidRPr="00CB00CD">
          <w:rPr>
            <w:rFonts w:ascii="Times New Roman" w:hAnsi="Times New Roman"/>
            <w:sz w:val="28"/>
            <w:szCs w:val="28"/>
            <w:rPrChange w:id="2164" w:author="Копыленко" w:date="2019-10-16T11:37:00Z">
              <w:rPr>
                <w:rFonts w:ascii="Roboto" w:hAnsi="Roboto" w:cs="Arial"/>
                <w:color w:val="5B5B5B"/>
                <w:sz w:val="23"/>
                <w:szCs w:val="23"/>
              </w:rPr>
            </w:rPrChange>
          </w:rPr>
          <w:t xml:space="preserve"> </w:t>
        </w:r>
        <w:r w:rsidR="00CB00CD" w:rsidRPr="00CB00CD">
          <w:rPr>
            <w:rFonts w:ascii="Times New Roman" w:hAnsi="Times New Roman" w:hint="eastAsia"/>
            <w:sz w:val="28"/>
            <w:szCs w:val="28"/>
            <w:rPrChange w:id="2165" w:author="Копыленко" w:date="2019-10-16T11:37:00Z">
              <w:rPr>
                <w:rFonts w:ascii="Roboto" w:hAnsi="Roboto" w:cs="Arial" w:hint="eastAsia"/>
                <w:color w:val="5B5B5B"/>
                <w:sz w:val="23"/>
                <w:szCs w:val="23"/>
              </w:rPr>
            </w:rPrChange>
          </w:rPr>
          <w:t>собственность</w:t>
        </w:r>
        <w:r w:rsidR="00CB00CD" w:rsidRPr="00CB00CD">
          <w:rPr>
            <w:rFonts w:ascii="Times New Roman" w:hAnsi="Times New Roman"/>
            <w:sz w:val="28"/>
            <w:szCs w:val="28"/>
            <w:rPrChange w:id="2166" w:author="Копыленко" w:date="2019-10-16T11:37:00Z">
              <w:rPr>
                <w:rFonts w:ascii="Roboto" w:hAnsi="Roboto" w:cs="Arial"/>
                <w:color w:val="5B5B5B"/>
                <w:sz w:val="23"/>
                <w:szCs w:val="23"/>
              </w:rPr>
            </w:rPrChange>
          </w:rPr>
          <w:t xml:space="preserve"> </w:t>
        </w:r>
        <w:r w:rsidR="00CB00CD" w:rsidRPr="00CB00CD">
          <w:rPr>
            <w:rFonts w:ascii="Times New Roman" w:hAnsi="Times New Roman" w:hint="eastAsia"/>
            <w:sz w:val="28"/>
            <w:szCs w:val="28"/>
            <w:rPrChange w:id="2167" w:author="Копыленко" w:date="2019-10-16T11:37:00Z">
              <w:rPr>
                <w:rFonts w:ascii="Roboto" w:hAnsi="Roboto" w:cs="Arial" w:hint="eastAsia"/>
                <w:color w:val="5B5B5B"/>
                <w:sz w:val="23"/>
                <w:szCs w:val="23"/>
              </w:rPr>
            </w:rPrChange>
          </w:rPr>
          <w:t>на</w:t>
        </w:r>
        <w:r w:rsidR="00CB00CD" w:rsidRPr="00CB00CD">
          <w:rPr>
            <w:rFonts w:ascii="Times New Roman" w:hAnsi="Times New Roman"/>
            <w:sz w:val="28"/>
            <w:szCs w:val="28"/>
            <w:rPrChange w:id="2168" w:author="Копыленко" w:date="2019-10-16T11:37:00Z">
              <w:rPr>
                <w:rFonts w:ascii="Roboto" w:hAnsi="Roboto" w:cs="Arial"/>
                <w:color w:val="5B5B5B"/>
                <w:sz w:val="23"/>
                <w:szCs w:val="23"/>
              </w:rPr>
            </w:rPrChange>
          </w:rPr>
          <w:t xml:space="preserve"> </w:t>
        </w:r>
        <w:r w:rsidR="00CB00CD" w:rsidRPr="00CB00CD">
          <w:rPr>
            <w:rFonts w:ascii="Times New Roman" w:hAnsi="Times New Roman" w:hint="eastAsia"/>
            <w:sz w:val="28"/>
            <w:szCs w:val="28"/>
            <w:rPrChange w:id="2169" w:author="Копыленко" w:date="2019-10-16T11:37:00Z">
              <w:rPr>
                <w:rFonts w:ascii="Roboto" w:hAnsi="Roboto" w:cs="Arial" w:hint="eastAsia"/>
                <w:color w:val="5B5B5B"/>
                <w:sz w:val="23"/>
                <w:szCs w:val="23"/>
              </w:rPr>
            </w:rPrChange>
          </w:rPr>
          <w:t>которые</w:t>
        </w:r>
        <w:r w:rsidR="00CB00CD" w:rsidRPr="00CB00CD">
          <w:rPr>
            <w:rFonts w:ascii="Times New Roman" w:hAnsi="Times New Roman"/>
            <w:sz w:val="28"/>
            <w:szCs w:val="28"/>
            <w:rPrChange w:id="2170" w:author="Копыленко" w:date="2019-10-16T11:37:00Z">
              <w:rPr>
                <w:rFonts w:ascii="Roboto" w:hAnsi="Roboto" w:cs="Arial"/>
                <w:color w:val="5B5B5B"/>
                <w:sz w:val="23"/>
                <w:szCs w:val="23"/>
              </w:rPr>
            </w:rPrChange>
          </w:rPr>
          <w:t xml:space="preserve"> </w:t>
        </w:r>
        <w:r w:rsidR="00CB00CD" w:rsidRPr="00CB00CD">
          <w:rPr>
            <w:rFonts w:ascii="Times New Roman" w:hAnsi="Times New Roman" w:hint="eastAsia"/>
            <w:sz w:val="28"/>
            <w:szCs w:val="28"/>
            <w:rPrChange w:id="2171" w:author="Копыленко" w:date="2019-10-16T11:37:00Z">
              <w:rPr>
                <w:rFonts w:ascii="Roboto" w:hAnsi="Roboto" w:cs="Arial" w:hint="eastAsia"/>
                <w:color w:val="5B5B5B"/>
                <w:sz w:val="23"/>
                <w:szCs w:val="23"/>
              </w:rPr>
            </w:rPrChange>
          </w:rPr>
          <w:t>не</w:t>
        </w:r>
        <w:r w:rsidR="00CB00CD" w:rsidRPr="00CB00CD">
          <w:rPr>
            <w:rFonts w:ascii="Times New Roman" w:hAnsi="Times New Roman"/>
            <w:sz w:val="28"/>
            <w:szCs w:val="28"/>
            <w:rPrChange w:id="2172" w:author="Копыленко" w:date="2019-10-16T11:37:00Z">
              <w:rPr>
                <w:rFonts w:ascii="Roboto" w:hAnsi="Roboto" w:cs="Arial"/>
                <w:color w:val="5B5B5B"/>
                <w:sz w:val="23"/>
                <w:szCs w:val="23"/>
              </w:rPr>
            </w:rPrChange>
          </w:rPr>
          <w:t xml:space="preserve"> </w:t>
        </w:r>
        <w:r w:rsidR="00CB00CD" w:rsidRPr="00CB00CD">
          <w:rPr>
            <w:rFonts w:ascii="Times New Roman" w:hAnsi="Times New Roman" w:hint="eastAsia"/>
            <w:sz w:val="28"/>
            <w:szCs w:val="28"/>
            <w:rPrChange w:id="2173" w:author="Копыленко" w:date="2019-10-16T11:37:00Z">
              <w:rPr>
                <w:rFonts w:ascii="Roboto" w:hAnsi="Roboto" w:cs="Arial" w:hint="eastAsia"/>
                <w:color w:val="5B5B5B"/>
                <w:sz w:val="23"/>
                <w:szCs w:val="23"/>
              </w:rPr>
            </w:rPrChange>
          </w:rPr>
          <w:t>разграничена</w:t>
        </w:r>
        <w:r w:rsidR="00CB00CD" w:rsidRPr="00CB00CD">
          <w:rPr>
            <w:rFonts w:ascii="Times New Roman" w:hAnsi="Times New Roman"/>
            <w:sz w:val="28"/>
            <w:szCs w:val="28"/>
            <w:rPrChange w:id="2174" w:author="Копыленко" w:date="2019-10-16T11:37:00Z">
              <w:rPr>
                <w:rFonts w:ascii="Roboto" w:hAnsi="Roboto" w:cs="Arial"/>
                <w:color w:val="5B5B5B"/>
                <w:sz w:val="23"/>
                <w:szCs w:val="23"/>
              </w:rPr>
            </w:rPrChange>
          </w:rPr>
          <w:t xml:space="preserve">; </w:t>
        </w:r>
      </w:ins>
    </w:p>
    <w:p w:rsidR="00363E42" w:rsidRPr="00CB00CD" w:rsidRDefault="00CB00CD">
      <w:pPr>
        <w:autoSpaceDE w:val="0"/>
        <w:autoSpaceDN w:val="0"/>
        <w:adjustRightInd w:val="0"/>
        <w:spacing w:after="0" w:line="240" w:lineRule="auto"/>
        <w:ind w:firstLine="720"/>
        <w:jc w:val="both"/>
        <w:rPr>
          <w:rFonts w:ascii="Times New Roman" w:hAnsi="Times New Roman"/>
          <w:kern w:val="1"/>
          <w:sz w:val="28"/>
          <w:szCs w:val="28"/>
          <w:rPrChange w:id="2175" w:author="Копыленко" w:date="2019-10-16T11:37:00Z">
            <w:rPr>
              <w:rFonts w:ascii="Times New Roman" w:hAnsi="Times New Roman"/>
              <w:color w:val="000000"/>
              <w:kern w:val="1"/>
              <w:szCs w:val="28"/>
            </w:rPr>
          </w:rPrChange>
        </w:rPr>
        <w:pPrChange w:id="2176" w:author="Копыленко" w:date="2019-10-02T12:01:00Z">
          <w:pPr>
            <w:widowControl w:val="0"/>
            <w:tabs>
              <w:tab w:val="left" w:pos="1134"/>
            </w:tabs>
            <w:autoSpaceDE w:val="0"/>
            <w:autoSpaceDN w:val="0"/>
            <w:adjustRightInd w:val="0"/>
            <w:spacing w:after="0" w:line="360" w:lineRule="auto"/>
            <w:ind w:firstLine="851"/>
            <w:jc w:val="both"/>
          </w:pPr>
        </w:pPrChange>
      </w:pPr>
      <w:ins w:id="2177" w:author="Копыленко" w:date="2019-10-16T11:38:00Z">
        <w:r>
          <w:rPr>
            <w:rFonts w:ascii="Times New Roman" w:hAnsi="Times New Roman"/>
            <w:sz w:val="28"/>
            <w:szCs w:val="28"/>
          </w:rPr>
          <w:t>5)</w:t>
        </w:r>
        <w:r w:rsidR="00106284">
          <w:rPr>
            <w:rFonts w:ascii="Times New Roman" w:hAnsi="Times New Roman"/>
            <w:sz w:val="28"/>
            <w:szCs w:val="28"/>
          </w:rPr>
          <w:t xml:space="preserve"> </w:t>
        </w:r>
      </w:ins>
      <w:ins w:id="2178" w:author="Копыленко" w:date="2019-10-16T11:37:00Z">
        <w:r w:rsidRPr="00CB00CD">
          <w:rPr>
            <w:rFonts w:ascii="Times New Roman" w:hAnsi="Times New Roman" w:hint="eastAsia"/>
            <w:sz w:val="28"/>
            <w:szCs w:val="28"/>
            <w:rPrChange w:id="2179" w:author="Копыленко" w:date="2019-10-16T11:37:00Z">
              <w:rPr>
                <w:rFonts w:ascii="Roboto" w:hAnsi="Roboto" w:cs="Arial" w:hint="eastAsia"/>
                <w:color w:val="5B5B5B"/>
                <w:sz w:val="23"/>
                <w:szCs w:val="23"/>
              </w:rPr>
            </w:rPrChange>
          </w:rPr>
          <w:t>утверждение</w:t>
        </w:r>
        <w:r w:rsidRPr="00CB00CD">
          <w:rPr>
            <w:rFonts w:ascii="Times New Roman" w:hAnsi="Times New Roman"/>
            <w:sz w:val="28"/>
            <w:szCs w:val="28"/>
            <w:rPrChange w:id="2180" w:author="Копыленко" w:date="2019-10-16T11:37:00Z">
              <w:rPr>
                <w:rFonts w:ascii="Roboto" w:hAnsi="Roboto" w:cs="Arial"/>
                <w:color w:val="5B5B5B"/>
                <w:sz w:val="23"/>
                <w:szCs w:val="23"/>
              </w:rPr>
            </w:rPrChange>
          </w:rPr>
          <w:t xml:space="preserve"> </w:t>
        </w:r>
        <w:r w:rsidRPr="00CB00CD">
          <w:rPr>
            <w:rFonts w:ascii="Times New Roman" w:hAnsi="Times New Roman" w:hint="eastAsia"/>
            <w:sz w:val="28"/>
            <w:szCs w:val="28"/>
            <w:rPrChange w:id="2181" w:author="Копыленко" w:date="2019-10-16T11:37:00Z">
              <w:rPr>
                <w:rFonts w:ascii="Roboto" w:hAnsi="Roboto" w:cs="Arial" w:hint="eastAsia"/>
                <w:color w:val="5B5B5B"/>
                <w:sz w:val="23"/>
                <w:szCs w:val="23"/>
              </w:rPr>
            </w:rPrChange>
          </w:rPr>
          <w:t>порядка</w:t>
        </w:r>
        <w:r w:rsidRPr="00CB00CD">
          <w:rPr>
            <w:rFonts w:ascii="Times New Roman" w:hAnsi="Times New Roman"/>
            <w:sz w:val="28"/>
            <w:szCs w:val="28"/>
            <w:rPrChange w:id="2182" w:author="Копыленко" w:date="2019-10-16T11:37:00Z">
              <w:rPr>
                <w:rFonts w:ascii="Roboto" w:hAnsi="Roboto" w:cs="Arial"/>
                <w:color w:val="5B5B5B"/>
                <w:sz w:val="23"/>
                <w:szCs w:val="23"/>
              </w:rPr>
            </w:rPrChange>
          </w:rPr>
          <w:t xml:space="preserve"> </w:t>
        </w:r>
        <w:r w:rsidRPr="00CB00CD">
          <w:rPr>
            <w:rFonts w:ascii="Times New Roman" w:hAnsi="Times New Roman" w:hint="eastAsia"/>
            <w:sz w:val="28"/>
            <w:szCs w:val="28"/>
            <w:rPrChange w:id="2183" w:author="Копыленко" w:date="2019-10-16T11:37:00Z">
              <w:rPr>
                <w:rFonts w:ascii="Roboto" w:hAnsi="Roboto" w:cs="Arial" w:hint="eastAsia"/>
                <w:color w:val="5B5B5B"/>
                <w:sz w:val="23"/>
                <w:szCs w:val="23"/>
              </w:rPr>
            </w:rPrChange>
          </w:rPr>
          <w:t>осуществления</w:t>
        </w:r>
        <w:r w:rsidRPr="00CB00CD">
          <w:rPr>
            <w:rFonts w:ascii="Times New Roman" w:hAnsi="Times New Roman"/>
            <w:sz w:val="28"/>
            <w:szCs w:val="28"/>
            <w:rPrChange w:id="2184" w:author="Копыленко" w:date="2019-10-16T11:37:00Z">
              <w:rPr>
                <w:rFonts w:ascii="Roboto" w:hAnsi="Roboto" w:cs="Arial"/>
                <w:color w:val="5B5B5B"/>
                <w:sz w:val="23"/>
                <w:szCs w:val="23"/>
              </w:rPr>
            </w:rPrChange>
          </w:rPr>
          <w:t xml:space="preserve"> </w:t>
        </w:r>
        <w:r w:rsidRPr="00CB00CD">
          <w:rPr>
            <w:rFonts w:ascii="Times New Roman" w:hAnsi="Times New Roman" w:hint="eastAsia"/>
            <w:sz w:val="28"/>
            <w:szCs w:val="28"/>
            <w:rPrChange w:id="2185" w:author="Копыленко" w:date="2019-10-16T11:37:00Z">
              <w:rPr>
                <w:rFonts w:ascii="Roboto" w:hAnsi="Roboto" w:cs="Arial" w:hint="eastAsia"/>
                <w:color w:val="5B5B5B"/>
                <w:sz w:val="23"/>
                <w:szCs w:val="23"/>
              </w:rPr>
            </w:rPrChange>
          </w:rPr>
          <w:t>органами</w:t>
        </w:r>
        <w:r w:rsidRPr="00CB00CD">
          <w:rPr>
            <w:rFonts w:ascii="Times New Roman" w:hAnsi="Times New Roman"/>
            <w:sz w:val="28"/>
            <w:szCs w:val="28"/>
            <w:rPrChange w:id="2186" w:author="Копыленко" w:date="2019-10-16T11:37:00Z">
              <w:rPr>
                <w:rFonts w:ascii="Roboto" w:hAnsi="Roboto" w:cs="Arial"/>
                <w:color w:val="5B5B5B"/>
                <w:sz w:val="23"/>
                <w:szCs w:val="23"/>
              </w:rPr>
            </w:rPrChange>
          </w:rPr>
          <w:t xml:space="preserve"> </w:t>
        </w:r>
        <w:r w:rsidRPr="00CB00CD">
          <w:rPr>
            <w:rFonts w:ascii="Times New Roman" w:hAnsi="Times New Roman" w:hint="eastAsia"/>
            <w:sz w:val="28"/>
            <w:szCs w:val="28"/>
            <w:rPrChange w:id="2187" w:author="Копыленко" w:date="2019-10-16T11:37:00Z">
              <w:rPr>
                <w:rFonts w:ascii="Roboto" w:hAnsi="Roboto" w:cs="Arial" w:hint="eastAsia"/>
                <w:color w:val="5B5B5B"/>
                <w:sz w:val="23"/>
                <w:szCs w:val="23"/>
              </w:rPr>
            </w:rPrChange>
          </w:rPr>
          <w:t>местного</w:t>
        </w:r>
        <w:r w:rsidRPr="00CB00CD">
          <w:rPr>
            <w:rFonts w:ascii="Times New Roman" w:hAnsi="Times New Roman"/>
            <w:sz w:val="28"/>
            <w:szCs w:val="28"/>
            <w:rPrChange w:id="2188" w:author="Копыленко" w:date="2019-10-16T11:37:00Z">
              <w:rPr>
                <w:rFonts w:ascii="Roboto" w:hAnsi="Roboto" w:cs="Arial"/>
                <w:color w:val="5B5B5B"/>
                <w:sz w:val="23"/>
                <w:szCs w:val="23"/>
              </w:rPr>
            </w:rPrChange>
          </w:rPr>
          <w:t xml:space="preserve"> </w:t>
        </w:r>
        <w:r w:rsidRPr="00CB00CD">
          <w:rPr>
            <w:rFonts w:ascii="Times New Roman" w:hAnsi="Times New Roman" w:hint="eastAsia"/>
            <w:sz w:val="28"/>
            <w:szCs w:val="28"/>
            <w:rPrChange w:id="2189" w:author="Копыленко" w:date="2019-10-16T11:37:00Z">
              <w:rPr>
                <w:rFonts w:ascii="Roboto" w:hAnsi="Roboto" w:cs="Arial" w:hint="eastAsia"/>
                <w:color w:val="5B5B5B"/>
                <w:sz w:val="23"/>
                <w:szCs w:val="23"/>
              </w:rPr>
            </w:rPrChange>
          </w:rPr>
          <w:t>самоуправления</w:t>
        </w:r>
        <w:r w:rsidRPr="00CB00CD">
          <w:rPr>
            <w:rFonts w:ascii="Times New Roman" w:hAnsi="Times New Roman"/>
            <w:sz w:val="28"/>
            <w:szCs w:val="28"/>
            <w:rPrChange w:id="2190" w:author="Копыленко" w:date="2019-10-16T11:37:00Z">
              <w:rPr>
                <w:rFonts w:ascii="Roboto" w:hAnsi="Roboto" w:cs="Arial"/>
                <w:color w:val="5B5B5B"/>
                <w:sz w:val="23"/>
                <w:szCs w:val="23"/>
              </w:rPr>
            </w:rPrChange>
          </w:rPr>
          <w:t xml:space="preserve"> </w:t>
        </w:r>
        <w:r w:rsidRPr="00CB00CD">
          <w:rPr>
            <w:rFonts w:ascii="Times New Roman" w:hAnsi="Times New Roman" w:hint="eastAsia"/>
            <w:sz w:val="28"/>
            <w:szCs w:val="28"/>
            <w:rPrChange w:id="2191" w:author="Копыленко" w:date="2019-10-16T11:37:00Z">
              <w:rPr>
                <w:rFonts w:ascii="Roboto" w:hAnsi="Roboto" w:cs="Arial" w:hint="eastAsia"/>
                <w:color w:val="5B5B5B"/>
                <w:sz w:val="23"/>
                <w:szCs w:val="23"/>
              </w:rPr>
            </w:rPrChange>
          </w:rPr>
          <w:t>полномочий</w:t>
        </w:r>
        <w:r w:rsidRPr="00CB00CD">
          <w:rPr>
            <w:rFonts w:ascii="Times New Roman" w:hAnsi="Times New Roman"/>
            <w:sz w:val="28"/>
            <w:szCs w:val="28"/>
            <w:rPrChange w:id="2192" w:author="Копыленко" w:date="2019-10-16T11:37:00Z">
              <w:rPr>
                <w:rFonts w:ascii="Roboto" w:hAnsi="Roboto" w:cs="Arial"/>
                <w:color w:val="5B5B5B"/>
                <w:sz w:val="23"/>
                <w:szCs w:val="23"/>
              </w:rPr>
            </w:rPrChange>
          </w:rPr>
          <w:t xml:space="preserve"> </w:t>
        </w:r>
        <w:r w:rsidRPr="00CB00CD">
          <w:rPr>
            <w:rFonts w:ascii="Times New Roman" w:hAnsi="Times New Roman" w:hint="eastAsia"/>
            <w:sz w:val="28"/>
            <w:szCs w:val="28"/>
            <w:rPrChange w:id="2193" w:author="Копыленко" w:date="2019-10-16T11:37:00Z">
              <w:rPr>
                <w:rFonts w:ascii="Roboto" w:hAnsi="Roboto" w:cs="Arial" w:hint="eastAsia"/>
                <w:color w:val="5B5B5B"/>
                <w:sz w:val="23"/>
                <w:szCs w:val="23"/>
              </w:rPr>
            </w:rPrChange>
          </w:rPr>
          <w:t>по</w:t>
        </w:r>
        <w:r w:rsidRPr="00CB00CD">
          <w:rPr>
            <w:rFonts w:ascii="Times New Roman" w:hAnsi="Times New Roman"/>
            <w:sz w:val="28"/>
            <w:szCs w:val="28"/>
            <w:rPrChange w:id="2194" w:author="Копыленко" w:date="2019-10-16T11:37:00Z">
              <w:rPr>
                <w:rFonts w:ascii="Roboto" w:hAnsi="Roboto" w:cs="Arial"/>
                <w:color w:val="5B5B5B"/>
                <w:sz w:val="23"/>
                <w:szCs w:val="23"/>
              </w:rPr>
            </w:rPrChange>
          </w:rPr>
          <w:t xml:space="preserve"> </w:t>
        </w:r>
        <w:r w:rsidRPr="00CB00CD">
          <w:rPr>
            <w:rFonts w:ascii="Times New Roman" w:hAnsi="Times New Roman" w:hint="eastAsia"/>
            <w:sz w:val="28"/>
            <w:szCs w:val="28"/>
            <w:rPrChange w:id="2195" w:author="Копыленко" w:date="2019-10-16T11:37:00Z">
              <w:rPr>
                <w:rFonts w:ascii="Roboto" w:hAnsi="Roboto" w:cs="Arial" w:hint="eastAsia"/>
                <w:color w:val="5B5B5B"/>
                <w:sz w:val="23"/>
                <w:szCs w:val="23"/>
              </w:rPr>
            </w:rPrChange>
          </w:rPr>
          <w:t>изъятию</w:t>
        </w:r>
        <w:r w:rsidRPr="00CB00CD">
          <w:rPr>
            <w:rFonts w:ascii="Times New Roman" w:hAnsi="Times New Roman"/>
            <w:sz w:val="28"/>
            <w:szCs w:val="28"/>
            <w:rPrChange w:id="2196" w:author="Копыленко" w:date="2019-10-16T11:37:00Z">
              <w:rPr>
                <w:rFonts w:ascii="Roboto" w:hAnsi="Roboto" w:cs="Arial"/>
                <w:color w:val="5B5B5B"/>
                <w:sz w:val="23"/>
                <w:szCs w:val="23"/>
              </w:rPr>
            </w:rPrChange>
          </w:rPr>
          <w:t xml:space="preserve"> </w:t>
        </w:r>
        <w:r w:rsidRPr="00CB00CD">
          <w:rPr>
            <w:rFonts w:ascii="Times New Roman" w:hAnsi="Times New Roman" w:hint="eastAsia"/>
            <w:sz w:val="28"/>
            <w:szCs w:val="28"/>
            <w:rPrChange w:id="2197" w:author="Копыленко" w:date="2019-10-16T11:37:00Z">
              <w:rPr>
                <w:rFonts w:ascii="Roboto" w:hAnsi="Roboto" w:cs="Arial" w:hint="eastAsia"/>
                <w:color w:val="5B5B5B"/>
                <w:sz w:val="23"/>
                <w:szCs w:val="23"/>
              </w:rPr>
            </w:rPrChange>
          </w:rPr>
          <w:t>земельных</w:t>
        </w:r>
        <w:r w:rsidRPr="00CB00CD">
          <w:rPr>
            <w:rFonts w:ascii="Times New Roman" w:hAnsi="Times New Roman"/>
            <w:sz w:val="28"/>
            <w:szCs w:val="28"/>
            <w:rPrChange w:id="2198" w:author="Копыленко" w:date="2019-10-16T11:37:00Z">
              <w:rPr>
                <w:rFonts w:ascii="Roboto" w:hAnsi="Roboto" w:cs="Arial"/>
                <w:color w:val="5B5B5B"/>
                <w:sz w:val="23"/>
                <w:szCs w:val="23"/>
              </w:rPr>
            </w:rPrChange>
          </w:rPr>
          <w:t xml:space="preserve"> </w:t>
        </w:r>
        <w:r w:rsidRPr="00CB00CD">
          <w:rPr>
            <w:rFonts w:ascii="Times New Roman" w:hAnsi="Times New Roman" w:hint="eastAsia"/>
            <w:sz w:val="28"/>
            <w:szCs w:val="28"/>
            <w:rPrChange w:id="2199" w:author="Копыленко" w:date="2019-10-16T11:37:00Z">
              <w:rPr>
                <w:rFonts w:ascii="Roboto" w:hAnsi="Roboto" w:cs="Arial" w:hint="eastAsia"/>
                <w:color w:val="5B5B5B"/>
                <w:sz w:val="23"/>
                <w:szCs w:val="23"/>
              </w:rPr>
            </w:rPrChange>
          </w:rPr>
          <w:t>участков</w:t>
        </w:r>
        <w:r w:rsidRPr="00CB00CD">
          <w:rPr>
            <w:rFonts w:ascii="Times New Roman" w:hAnsi="Times New Roman"/>
            <w:sz w:val="28"/>
            <w:szCs w:val="28"/>
            <w:rPrChange w:id="2200" w:author="Копыленко" w:date="2019-10-16T11:37:00Z">
              <w:rPr>
                <w:rFonts w:ascii="Roboto" w:hAnsi="Roboto" w:cs="Arial"/>
                <w:color w:val="5B5B5B"/>
                <w:sz w:val="23"/>
                <w:szCs w:val="23"/>
              </w:rPr>
            </w:rPrChange>
          </w:rPr>
          <w:t xml:space="preserve">, </w:t>
        </w:r>
        <w:r w:rsidRPr="00CB00CD">
          <w:rPr>
            <w:rFonts w:ascii="Times New Roman" w:hAnsi="Times New Roman" w:hint="eastAsia"/>
            <w:sz w:val="28"/>
            <w:szCs w:val="28"/>
            <w:rPrChange w:id="2201" w:author="Копыленко" w:date="2019-10-16T11:37:00Z">
              <w:rPr>
                <w:rFonts w:ascii="Roboto" w:hAnsi="Roboto" w:cs="Arial" w:hint="eastAsia"/>
                <w:color w:val="5B5B5B"/>
                <w:sz w:val="23"/>
                <w:szCs w:val="23"/>
              </w:rPr>
            </w:rPrChange>
          </w:rPr>
          <w:t>не</w:t>
        </w:r>
        <w:r w:rsidRPr="00CB00CD">
          <w:rPr>
            <w:rFonts w:ascii="Times New Roman" w:hAnsi="Times New Roman"/>
            <w:sz w:val="28"/>
            <w:szCs w:val="28"/>
            <w:rPrChange w:id="2202" w:author="Копыленко" w:date="2019-10-16T11:37:00Z">
              <w:rPr>
                <w:rFonts w:ascii="Roboto" w:hAnsi="Roboto" w:cs="Arial"/>
                <w:color w:val="5B5B5B"/>
                <w:sz w:val="23"/>
                <w:szCs w:val="23"/>
              </w:rPr>
            </w:rPrChange>
          </w:rPr>
          <w:t xml:space="preserve"> </w:t>
        </w:r>
        <w:r w:rsidRPr="00CB00CD">
          <w:rPr>
            <w:rFonts w:ascii="Times New Roman" w:hAnsi="Times New Roman" w:hint="eastAsia"/>
            <w:sz w:val="28"/>
            <w:szCs w:val="28"/>
            <w:rPrChange w:id="2203" w:author="Копыленко" w:date="2019-10-16T11:37:00Z">
              <w:rPr>
                <w:rFonts w:ascii="Roboto" w:hAnsi="Roboto" w:cs="Arial" w:hint="eastAsia"/>
                <w:color w:val="5B5B5B"/>
                <w:sz w:val="23"/>
                <w:szCs w:val="23"/>
              </w:rPr>
            </w:rPrChange>
          </w:rPr>
          <w:t>используемых</w:t>
        </w:r>
        <w:r w:rsidRPr="00CB00CD">
          <w:rPr>
            <w:rFonts w:ascii="Times New Roman" w:hAnsi="Times New Roman"/>
            <w:sz w:val="28"/>
            <w:szCs w:val="28"/>
            <w:rPrChange w:id="2204" w:author="Копыленко" w:date="2019-10-16T11:37:00Z">
              <w:rPr>
                <w:rFonts w:ascii="Roboto" w:hAnsi="Roboto" w:cs="Arial"/>
                <w:color w:val="5B5B5B"/>
                <w:sz w:val="23"/>
                <w:szCs w:val="23"/>
              </w:rPr>
            </w:rPrChange>
          </w:rPr>
          <w:t xml:space="preserve"> </w:t>
        </w:r>
        <w:r w:rsidRPr="00CB00CD">
          <w:rPr>
            <w:rFonts w:ascii="Times New Roman" w:hAnsi="Times New Roman" w:hint="eastAsia"/>
            <w:sz w:val="28"/>
            <w:szCs w:val="28"/>
            <w:rPrChange w:id="2205" w:author="Копыленко" w:date="2019-10-16T11:37:00Z">
              <w:rPr>
                <w:rFonts w:ascii="Roboto" w:hAnsi="Roboto" w:cs="Arial" w:hint="eastAsia"/>
                <w:color w:val="5B5B5B"/>
                <w:sz w:val="23"/>
                <w:szCs w:val="23"/>
              </w:rPr>
            </w:rPrChange>
          </w:rPr>
          <w:t>по</w:t>
        </w:r>
        <w:r w:rsidRPr="00CB00CD">
          <w:rPr>
            <w:rFonts w:ascii="Times New Roman" w:hAnsi="Times New Roman"/>
            <w:sz w:val="28"/>
            <w:szCs w:val="28"/>
            <w:rPrChange w:id="2206" w:author="Копыленко" w:date="2019-10-16T11:37:00Z">
              <w:rPr>
                <w:rFonts w:ascii="Roboto" w:hAnsi="Roboto" w:cs="Arial"/>
                <w:color w:val="5B5B5B"/>
                <w:sz w:val="23"/>
                <w:szCs w:val="23"/>
              </w:rPr>
            </w:rPrChange>
          </w:rPr>
          <w:t xml:space="preserve"> </w:t>
        </w:r>
        <w:r w:rsidRPr="00CB00CD">
          <w:rPr>
            <w:rFonts w:ascii="Times New Roman" w:hAnsi="Times New Roman" w:hint="eastAsia"/>
            <w:sz w:val="28"/>
            <w:szCs w:val="28"/>
            <w:rPrChange w:id="2207" w:author="Копыленко" w:date="2019-10-16T11:37:00Z">
              <w:rPr>
                <w:rFonts w:ascii="Roboto" w:hAnsi="Roboto" w:cs="Arial" w:hint="eastAsia"/>
                <w:color w:val="5B5B5B"/>
                <w:sz w:val="23"/>
                <w:szCs w:val="23"/>
              </w:rPr>
            </w:rPrChange>
          </w:rPr>
          <w:t>целевому</w:t>
        </w:r>
        <w:r w:rsidRPr="00CB00CD">
          <w:rPr>
            <w:rFonts w:ascii="Times New Roman" w:hAnsi="Times New Roman"/>
            <w:sz w:val="28"/>
            <w:szCs w:val="28"/>
            <w:rPrChange w:id="2208" w:author="Копыленко" w:date="2019-10-16T11:37:00Z">
              <w:rPr>
                <w:rFonts w:ascii="Roboto" w:hAnsi="Roboto" w:cs="Arial"/>
                <w:color w:val="5B5B5B"/>
                <w:sz w:val="23"/>
                <w:szCs w:val="23"/>
              </w:rPr>
            </w:rPrChange>
          </w:rPr>
          <w:t xml:space="preserve"> </w:t>
        </w:r>
        <w:r w:rsidRPr="00CB00CD">
          <w:rPr>
            <w:rFonts w:ascii="Times New Roman" w:hAnsi="Times New Roman" w:hint="eastAsia"/>
            <w:sz w:val="28"/>
            <w:szCs w:val="28"/>
            <w:rPrChange w:id="2209" w:author="Копыленко" w:date="2019-10-16T11:37:00Z">
              <w:rPr>
                <w:rFonts w:ascii="Roboto" w:hAnsi="Roboto" w:cs="Arial" w:hint="eastAsia"/>
                <w:color w:val="5B5B5B"/>
                <w:sz w:val="23"/>
                <w:szCs w:val="23"/>
              </w:rPr>
            </w:rPrChange>
          </w:rPr>
          <w:t>назначению</w:t>
        </w:r>
        <w:r w:rsidRPr="00CB00CD">
          <w:rPr>
            <w:rFonts w:ascii="Times New Roman" w:hAnsi="Times New Roman"/>
            <w:sz w:val="28"/>
            <w:szCs w:val="28"/>
            <w:rPrChange w:id="2210" w:author="Копыленко" w:date="2019-10-16T11:37:00Z">
              <w:rPr>
                <w:rFonts w:ascii="Roboto" w:hAnsi="Roboto" w:cs="Arial"/>
                <w:color w:val="5B5B5B"/>
                <w:sz w:val="23"/>
                <w:szCs w:val="23"/>
              </w:rPr>
            </w:rPrChange>
          </w:rPr>
          <w:t xml:space="preserve"> </w:t>
        </w:r>
        <w:r w:rsidRPr="00CB00CD">
          <w:rPr>
            <w:rFonts w:ascii="Times New Roman" w:hAnsi="Times New Roman" w:hint="eastAsia"/>
            <w:sz w:val="28"/>
            <w:szCs w:val="28"/>
            <w:rPrChange w:id="2211" w:author="Копыленко" w:date="2019-10-16T11:37:00Z">
              <w:rPr>
                <w:rFonts w:ascii="Roboto" w:hAnsi="Roboto" w:cs="Arial" w:hint="eastAsia"/>
                <w:color w:val="5B5B5B"/>
                <w:sz w:val="23"/>
                <w:szCs w:val="23"/>
              </w:rPr>
            </w:rPrChange>
          </w:rPr>
          <w:t>или</w:t>
        </w:r>
        <w:r w:rsidRPr="00CB00CD">
          <w:rPr>
            <w:rFonts w:ascii="Times New Roman" w:hAnsi="Times New Roman"/>
            <w:sz w:val="28"/>
            <w:szCs w:val="28"/>
            <w:rPrChange w:id="2212" w:author="Копыленко" w:date="2019-10-16T11:37:00Z">
              <w:rPr>
                <w:rFonts w:ascii="Roboto" w:hAnsi="Roboto" w:cs="Arial"/>
                <w:color w:val="5B5B5B"/>
                <w:sz w:val="23"/>
                <w:szCs w:val="23"/>
              </w:rPr>
            </w:rPrChange>
          </w:rPr>
          <w:t xml:space="preserve"> </w:t>
        </w:r>
        <w:r w:rsidRPr="00CB00CD">
          <w:rPr>
            <w:rFonts w:ascii="Times New Roman" w:hAnsi="Times New Roman" w:hint="eastAsia"/>
            <w:sz w:val="28"/>
            <w:szCs w:val="28"/>
            <w:rPrChange w:id="2213" w:author="Копыленко" w:date="2019-10-16T11:37:00Z">
              <w:rPr>
                <w:rFonts w:ascii="Roboto" w:hAnsi="Roboto" w:cs="Arial" w:hint="eastAsia"/>
                <w:color w:val="5B5B5B"/>
                <w:sz w:val="23"/>
                <w:szCs w:val="23"/>
              </w:rPr>
            </w:rPrChange>
          </w:rPr>
          <w:t>используемых</w:t>
        </w:r>
        <w:r w:rsidRPr="00CB00CD">
          <w:rPr>
            <w:rFonts w:ascii="Times New Roman" w:hAnsi="Times New Roman"/>
            <w:sz w:val="28"/>
            <w:szCs w:val="28"/>
            <w:rPrChange w:id="2214" w:author="Копыленко" w:date="2019-10-16T11:37:00Z">
              <w:rPr>
                <w:rFonts w:ascii="Roboto" w:hAnsi="Roboto" w:cs="Arial"/>
                <w:color w:val="5B5B5B"/>
                <w:sz w:val="23"/>
                <w:szCs w:val="23"/>
              </w:rPr>
            </w:rPrChange>
          </w:rPr>
          <w:t xml:space="preserve"> </w:t>
        </w:r>
        <w:r w:rsidRPr="00CB00CD">
          <w:rPr>
            <w:rFonts w:ascii="Times New Roman" w:hAnsi="Times New Roman" w:hint="eastAsia"/>
            <w:sz w:val="28"/>
            <w:szCs w:val="28"/>
            <w:rPrChange w:id="2215" w:author="Копыленко" w:date="2019-10-16T11:37:00Z">
              <w:rPr>
                <w:rFonts w:ascii="Roboto" w:hAnsi="Roboto" w:cs="Arial" w:hint="eastAsia"/>
                <w:color w:val="5B5B5B"/>
                <w:sz w:val="23"/>
                <w:szCs w:val="23"/>
              </w:rPr>
            </w:rPrChange>
          </w:rPr>
          <w:t>с</w:t>
        </w:r>
        <w:r w:rsidRPr="00CB00CD">
          <w:rPr>
            <w:rFonts w:ascii="Times New Roman" w:hAnsi="Times New Roman"/>
            <w:sz w:val="28"/>
            <w:szCs w:val="28"/>
            <w:rPrChange w:id="2216" w:author="Копыленко" w:date="2019-10-16T11:37:00Z">
              <w:rPr>
                <w:rFonts w:ascii="Roboto" w:hAnsi="Roboto" w:cs="Arial"/>
                <w:color w:val="5B5B5B"/>
                <w:sz w:val="23"/>
                <w:szCs w:val="23"/>
              </w:rPr>
            </w:rPrChange>
          </w:rPr>
          <w:t xml:space="preserve"> </w:t>
        </w:r>
        <w:r w:rsidRPr="00CB00CD">
          <w:rPr>
            <w:rFonts w:ascii="Times New Roman" w:hAnsi="Times New Roman" w:hint="eastAsia"/>
            <w:sz w:val="28"/>
            <w:szCs w:val="28"/>
            <w:rPrChange w:id="2217" w:author="Копыленко" w:date="2019-10-16T11:37:00Z">
              <w:rPr>
                <w:rFonts w:ascii="Roboto" w:hAnsi="Roboto" w:cs="Arial" w:hint="eastAsia"/>
                <w:color w:val="5B5B5B"/>
                <w:sz w:val="23"/>
                <w:szCs w:val="23"/>
              </w:rPr>
            </w:rPrChange>
          </w:rPr>
          <w:t>нарушением</w:t>
        </w:r>
        <w:r w:rsidRPr="00CB00CD">
          <w:rPr>
            <w:rFonts w:ascii="Times New Roman" w:hAnsi="Times New Roman"/>
            <w:sz w:val="28"/>
            <w:szCs w:val="28"/>
            <w:rPrChange w:id="2218" w:author="Копыленко" w:date="2019-10-16T11:37:00Z">
              <w:rPr>
                <w:rFonts w:ascii="Roboto" w:hAnsi="Roboto" w:cs="Arial"/>
                <w:color w:val="5B5B5B"/>
                <w:sz w:val="23"/>
                <w:szCs w:val="23"/>
              </w:rPr>
            </w:rPrChange>
          </w:rPr>
          <w:t xml:space="preserve"> </w:t>
        </w:r>
        <w:r w:rsidRPr="00CB00CD">
          <w:rPr>
            <w:rFonts w:ascii="Times New Roman" w:hAnsi="Times New Roman" w:hint="eastAsia"/>
            <w:sz w:val="28"/>
            <w:szCs w:val="28"/>
            <w:rPrChange w:id="2219" w:author="Копыленко" w:date="2019-10-16T11:37:00Z">
              <w:rPr>
                <w:rFonts w:ascii="Roboto" w:hAnsi="Roboto" w:cs="Arial" w:hint="eastAsia"/>
                <w:color w:val="5B5B5B"/>
                <w:sz w:val="23"/>
                <w:szCs w:val="23"/>
              </w:rPr>
            </w:rPrChange>
          </w:rPr>
          <w:t>законодательства</w:t>
        </w:r>
        <w:r w:rsidRPr="00CB00CD">
          <w:rPr>
            <w:rFonts w:ascii="Times New Roman" w:hAnsi="Times New Roman"/>
            <w:sz w:val="28"/>
            <w:szCs w:val="28"/>
            <w:rPrChange w:id="2220" w:author="Копыленко" w:date="2019-10-16T11:37:00Z">
              <w:rPr>
                <w:rFonts w:ascii="Roboto" w:hAnsi="Roboto" w:cs="Arial"/>
                <w:color w:val="5B5B5B"/>
                <w:sz w:val="23"/>
                <w:szCs w:val="23"/>
              </w:rPr>
            </w:rPrChange>
          </w:rPr>
          <w:t xml:space="preserve"> </w:t>
        </w:r>
        <w:r w:rsidRPr="00CB00CD">
          <w:rPr>
            <w:rFonts w:ascii="Times New Roman" w:hAnsi="Times New Roman" w:hint="eastAsia"/>
            <w:sz w:val="28"/>
            <w:szCs w:val="28"/>
            <w:rPrChange w:id="2221" w:author="Копыленко" w:date="2019-10-16T11:37:00Z">
              <w:rPr>
                <w:rFonts w:ascii="Roboto" w:hAnsi="Roboto" w:cs="Arial" w:hint="eastAsia"/>
                <w:color w:val="5B5B5B"/>
                <w:sz w:val="23"/>
                <w:szCs w:val="23"/>
              </w:rPr>
            </w:rPrChange>
          </w:rPr>
          <w:t>Российской</w:t>
        </w:r>
        <w:r w:rsidRPr="00CB00CD">
          <w:rPr>
            <w:rFonts w:ascii="Times New Roman" w:hAnsi="Times New Roman"/>
            <w:sz w:val="28"/>
            <w:szCs w:val="28"/>
            <w:rPrChange w:id="2222" w:author="Копыленко" w:date="2019-10-16T11:37:00Z">
              <w:rPr>
                <w:rFonts w:ascii="Roboto" w:hAnsi="Roboto" w:cs="Arial"/>
                <w:color w:val="5B5B5B"/>
                <w:sz w:val="23"/>
                <w:szCs w:val="23"/>
              </w:rPr>
            </w:rPrChange>
          </w:rPr>
          <w:t xml:space="preserve"> </w:t>
        </w:r>
        <w:r w:rsidRPr="00CB00CD">
          <w:rPr>
            <w:rFonts w:ascii="Times New Roman" w:hAnsi="Times New Roman" w:hint="eastAsia"/>
            <w:sz w:val="28"/>
            <w:szCs w:val="28"/>
            <w:rPrChange w:id="2223" w:author="Копыленко" w:date="2019-10-16T11:37:00Z">
              <w:rPr>
                <w:rFonts w:ascii="Roboto" w:hAnsi="Roboto" w:cs="Arial" w:hint="eastAsia"/>
                <w:color w:val="5B5B5B"/>
                <w:sz w:val="23"/>
                <w:szCs w:val="23"/>
              </w:rPr>
            </w:rPrChange>
          </w:rPr>
          <w:t>Федерации</w:t>
        </w:r>
        <w:r w:rsidRPr="00CB00CD">
          <w:rPr>
            <w:rFonts w:ascii="Times New Roman" w:hAnsi="Times New Roman"/>
            <w:sz w:val="28"/>
            <w:szCs w:val="28"/>
            <w:rPrChange w:id="2224" w:author="Копыленко" w:date="2019-10-16T11:37:00Z">
              <w:rPr>
                <w:rFonts w:ascii="Roboto" w:hAnsi="Roboto" w:cs="Arial"/>
                <w:color w:val="5B5B5B"/>
                <w:sz w:val="23"/>
                <w:szCs w:val="23"/>
              </w:rPr>
            </w:rPrChange>
          </w:rPr>
          <w:t xml:space="preserve">, </w:t>
        </w:r>
        <w:r w:rsidRPr="00CB00CD">
          <w:rPr>
            <w:rFonts w:ascii="Times New Roman" w:hAnsi="Times New Roman" w:hint="eastAsia"/>
            <w:sz w:val="28"/>
            <w:szCs w:val="28"/>
            <w:rPrChange w:id="2225" w:author="Копыленко" w:date="2019-10-16T11:37:00Z">
              <w:rPr>
                <w:rFonts w:ascii="Roboto" w:hAnsi="Roboto" w:cs="Arial" w:hint="eastAsia"/>
                <w:color w:val="5B5B5B"/>
                <w:sz w:val="23"/>
                <w:szCs w:val="23"/>
              </w:rPr>
            </w:rPrChange>
          </w:rPr>
          <w:t>в</w:t>
        </w:r>
        <w:r w:rsidRPr="00CB00CD">
          <w:rPr>
            <w:rFonts w:ascii="Times New Roman" w:hAnsi="Times New Roman"/>
            <w:sz w:val="28"/>
            <w:szCs w:val="28"/>
            <w:rPrChange w:id="2226" w:author="Копыленко" w:date="2019-10-16T11:37:00Z">
              <w:rPr>
                <w:rFonts w:ascii="Roboto" w:hAnsi="Roboto" w:cs="Arial"/>
                <w:color w:val="5B5B5B"/>
                <w:sz w:val="23"/>
                <w:szCs w:val="23"/>
              </w:rPr>
            </w:rPrChange>
          </w:rPr>
          <w:t xml:space="preserve"> </w:t>
        </w:r>
        <w:r w:rsidRPr="00CB00CD">
          <w:rPr>
            <w:rFonts w:ascii="Times New Roman" w:hAnsi="Times New Roman" w:hint="eastAsia"/>
            <w:sz w:val="28"/>
            <w:szCs w:val="28"/>
            <w:rPrChange w:id="2227" w:author="Копыленко" w:date="2019-10-16T11:37:00Z">
              <w:rPr>
                <w:rFonts w:ascii="Roboto" w:hAnsi="Roboto" w:cs="Arial" w:hint="eastAsia"/>
                <w:color w:val="5B5B5B"/>
                <w:sz w:val="23"/>
                <w:szCs w:val="23"/>
              </w:rPr>
            </w:rPrChange>
          </w:rPr>
          <w:t>границах</w:t>
        </w:r>
        <w:r w:rsidRPr="00CB00CD">
          <w:rPr>
            <w:rFonts w:ascii="Times New Roman" w:hAnsi="Times New Roman"/>
            <w:sz w:val="28"/>
            <w:szCs w:val="28"/>
            <w:rPrChange w:id="2228" w:author="Копыленко" w:date="2019-10-16T11:37:00Z">
              <w:rPr>
                <w:rFonts w:ascii="Roboto" w:hAnsi="Roboto" w:cs="Arial"/>
                <w:color w:val="5B5B5B"/>
                <w:sz w:val="23"/>
                <w:szCs w:val="23"/>
              </w:rPr>
            </w:rPrChange>
          </w:rPr>
          <w:t xml:space="preserve"> </w:t>
        </w:r>
        <w:r w:rsidRPr="00CB00CD">
          <w:rPr>
            <w:rFonts w:ascii="Times New Roman" w:hAnsi="Times New Roman" w:hint="eastAsia"/>
            <w:sz w:val="28"/>
            <w:szCs w:val="28"/>
            <w:rPrChange w:id="2229" w:author="Копыленко" w:date="2019-10-16T11:37:00Z">
              <w:rPr>
                <w:rFonts w:ascii="Roboto" w:hAnsi="Roboto" w:cs="Arial" w:hint="eastAsia"/>
                <w:color w:val="5B5B5B"/>
                <w:sz w:val="23"/>
                <w:szCs w:val="23"/>
              </w:rPr>
            </w:rPrChange>
          </w:rPr>
          <w:t>городского</w:t>
        </w:r>
        <w:r w:rsidRPr="00CB00CD">
          <w:rPr>
            <w:rFonts w:ascii="Times New Roman" w:hAnsi="Times New Roman"/>
            <w:sz w:val="28"/>
            <w:szCs w:val="28"/>
            <w:rPrChange w:id="2230" w:author="Копыленко" w:date="2019-10-16T11:37:00Z">
              <w:rPr>
                <w:rFonts w:ascii="Roboto" w:hAnsi="Roboto" w:cs="Arial"/>
                <w:color w:val="5B5B5B"/>
                <w:sz w:val="23"/>
                <w:szCs w:val="23"/>
              </w:rPr>
            </w:rPrChange>
          </w:rPr>
          <w:t xml:space="preserve"> </w:t>
        </w:r>
        <w:r w:rsidRPr="00CB00CD">
          <w:rPr>
            <w:rFonts w:ascii="Times New Roman" w:hAnsi="Times New Roman" w:hint="eastAsia"/>
            <w:sz w:val="28"/>
            <w:szCs w:val="28"/>
            <w:rPrChange w:id="2231" w:author="Копыленко" w:date="2019-10-16T11:37:00Z">
              <w:rPr>
                <w:rFonts w:ascii="Roboto" w:hAnsi="Roboto" w:cs="Arial" w:hint="eastAsia"/>
                <w:color w:val="5B5B5B"/>
                <w:sz w:val="23"/>
                <w:szCs w:val="23"/>
              </w:rPr>
            </w:rPrChange>
          </w:rPr>
          <w:t>округа</w:t>
        </w:r>
      </w:ins>
      <w:ins w:id="2232" w:author="Копыленко" w:date="2019-10-25T09:03:00Z">
        <w:r w:rsidR="005E57D0">
          <w:rPr>
            <w:rFonts w:ascii="Times New Roman" w:hAnsi="Times New Roman"/>
            <w:sz w:val="28"/>
            <w:szCs w:val="28"/>
          </w:rPr>
          <w:t>;</w:t>
        </w:r>
      </w:ins>
    </w:p>
    <w:p w:rsidR="00363E42" w:rsidRPr="00A56AE0" w:rsidRDefault="00363E42">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233" w:author="Копыленко" w:date="2019-09-02T12:55:00Z">
            <w:rPr>
              <w:rFonts w:ascii="Times New Roman" w:hAnsi="Times New Roman"/>
              <w:color w:val="000000"/>
              <w:kern w:val="1"/>
              <w:szCs w:val="28"/>
            </w:rPr>
          </w:rPrChange>
        </w:rPr>
        <w:pPrChange w:id="2234" w:author="Копыленко" w:date="2019-09-02T12:54:00Z">
          <w:pPr>
            <w:widowControl w:val="0"/>
            <w:tabs>
              <w:tab w:val="left" w:pos="1134"/>
            </w:tabs>
            <w:autoSpaceDE w:val="0"/>
            <w:autoSpaceDN w:val="0"/>
            <w:adjustRightInd w:val="0"/>
            <w:spacing w:after="0" w:line="360" w:lineRule="auto"/>
            <w:ind w:firstLine="851"/>
            <w:jc w:val="both"/>
          </w:pPr>
        </w:pPrChange>
      </w:pPr>
      <w:del w:id="2235" w:author="Копыленко" w:date="2019-10-16T11:38:00Z">
        <w:r w:rsidRPr="00A56AE0" w:rsidDel="00CB00CD">
          <w:rPr>
            <w:rFonts w:ascii="Times New Roman" w:hAnsi="Times New Roman"/>
            <w:kern w:val="1"/>
            <w:sz w:val="28"/>
            <w:szCs w:val="28"/>
            <w:rPrChange w:id="2236" w:author="Копыленко" w:date="2019-09-02T12:55:00Z">
              <w:rPr>
                <w:rFonts w:ascii="Times New Roman" w:hAnsi="Times New Roman"/>
                <w:color w:val="000000"/>
                <w:kern w:val="1"/>
                <w:szCs w:val="28"/>
              </w:rPr>
            </w:rPrChange>
          </w:rPr>
          <w:delText>5</w:delText>
        </w:r>
      </w:del>
      <w:ins w:id="2237" w:author="Копыленко" w:date="2019-10-16T11:38:00Z">
        <w:r w:rsidR="00CB00CD">
          <w:rPr>
            <w:rFonts w:ascii="Times New Roman" w:hAnsi="Times New Roman"/>
            <w:kern w:val="1"/>
            <w:sz w:val="28"/>
            <w:szCs w:val="28"/>
          </w:rPr>
          <w:t>6</w:t>
        </w:r>
      </w:ins>
      <w:r w:rsidRPr="00A56AE0">
        <w:rPr>
          <w:rFonts w:ascii="Times New Roman" w:hAnsi="Times New Roman"/>
          <w:kern w:val="1"/>
          <w:sz w:val="28"/>
          <w:szCs w:val="28"/>
          <w:rPrChange w:id="2238" w:author="Копыленко" w:date="2019-09-02T12:55:00Z">
            <w:rPr>
              <w:rFonts w:ascii="Times New Roman" w:hAnsi="Times New Roman"/>
              <w:color w:val="000000"/>
              <w:kern w:val="1"/>
              <w:szCs w:val="28"/>
            </w:rPr>
          </w:rPrChange>
        </w:rPr>
        <w:t xml:space="preserve">) определение уполномоченных органов местного самоуправления и порядка их взаимодействия при решении вопросов, связанных со сносом </w:t>
      </w:r>
      <w:r w:rsidRPr="00A56AE0">
        <w:rPr>
          <w:rFonts w:ascii="Times New Roman" w:hAnsi="Times New Roman"/>
          <w:kern w:val="1"/>
          <w:sz w:val="28"/>
          <w:szCs w:val="28"/>
          <w:rPrChange w:id="2239" w:author="Копыленко" w:date="2019-09-02T12:55:00Z">
            <w:rPr>
              <w:rFonts w:ascii="Times New Roman" w:hAnsi="Times New Roman"/>
              <w:color w:val="000000"/>
              <w:kern w:val="1"/>
              <w:szCs w:val="28"/>
            </w:rPr>
          </w:rPrChange>
        </w:rPr>
        <w:lastRenderedPageBreak/>
        <w:t>объектов капитального строительства;</w:t>
      </w:r>
    </w:p>
    <w:p w:rsidR="00363E42" w:rsidRPr="00A56AE0" w:rsidRDefault="00363E42">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240" w:author="Копыленко" w:date="2019-09-02T12:55:00Z">
            <w:rPr>
              <w:rFonts w:ascii="Times New Roman" w:hAnsi="Times New Roman"/>
              <w:color w:val="000000"/>
              <w:kern w:val="1"/>
              <w:szCs w:val="28"/>
            </w:rPr>
          </w:rPrChange>
        </w:rPr>
        <w:pPrChange w:id="2241" w:author="Копыленко" w:date="2019-09-02T12:54:00Z">
          <w:pPr>
            <w:widowControl w:val="0"/>
            <w:tabs>
              <w:tab w:val="left" w:pos="1134"/>
            </w:tabs>
            <w:autoSpaceDE w:val="0"/>
            <w:autoSpaceDN w:val="0"/>
            <w:adjustRightInd w:val="0"/>
            <w:spacing w:after="0" w:line="360" w:lineRule="auto"/>
            <w:ind w:firstLine="851"/>
            <w:jc w:val="both"/>
          </w:pPr>
        </w:pPrChange>
      </w:pPr>
      <w:del w:id="2242" w:author="Копыленко" w:date="2019-10-16T11:38:00Z">
        <w:r w:rsidRPr="00A56AE0" w:rsidDel="00CB00CD">
          <w:rPr>
            <w:rFonts w:ascii="Times New Roman" w:hAnsi="Times New Roman"/>
            <w:kern w:val="1"/>
            <w:sz w:val="28"/>
            <w:szCs w:val="28"/>
            <w:rPrChange w:id="2243" w:author="Копыленко" w:date="2019-09-02T12:55:00Z">
              <w:rPr>
                <w:rFonts w:ascii="Times New Roman" w:hAnsi="Times New Roman"/>
                <w:color w:val="000000"/>
                <w:kern w:val="1"/>
                <w:szCs w:val="28"/>
              </w:rPr>
            </w:rPrChange>
          </w:rPr>
          <w:delText>6</w:delText>
        </w:r>
      </w:del>
      <w:ins w:id="2244" w:author="Копыленко" w:date="2019-10-16T11:38:00Z">
        <w:r w:rsidR="00CB00CD">
          <w:rPr>
            <w:rFonts w:ascii="Times New Roman" w:hAnsi="Times New Roman"/>
            <w:kern w:val="1"/>
            <w:sz w:val="28"/>
            <w:szCs w:val="28"/>
          </w:rPr>
          <w:t>7</w:t>
        </w:r>
      </w:ins>
      <w:r w:rsidRPr="00A56AE0">
        <w:rPr>
          <w:rFonts w:ascii="Times New Roman" w:hAnsi="Times New Roman"/>
          <w:kern w:val="1"/>
          <w:sz w:val="28"/>
          <w:szCs w:val="28"/>
          <w:rPrChange w:id="2245" w:author="Копыленко" w:date="2019-09-02T12:55:00Z">
            <w:rPr>
              <w:rFonts w:ascii="Times New Roman" w:hAnsi="Times New Roman"/>
              <w:color w:val="000000"/>
              <w:kern w:val="1"/>
              <w:szCs w:val="28"/>
            </w:rPr>
          </w:rPrChange>
        </w:rPr>
        <w:t xml:space="preserve">) иные полномочия в соответствии с </w:t>
      </w:r>
      <w:ins w:id="2246" w:author="Копыленко" w:date="2019-10-02T12:00:00Z">
        <w:r w:rsidR="00C80A94">
          <w:rPr>
            <w:rFonts w:ascii="Times New Roman" w:hAnsi="Times New Roman"/>
            <w:kern w:val="1"/>
            <w:sz w:val="28"/>
            <w:szCs w:val="28"/>
          </w:rPr>
          <w:t>муниципальными правовыми актами</w:t>
        </w:r>
      </w:ins>
      <w:del w:id="2247" w:author="Копыленко" w:date="2019-10-02T12:00:00Z">
        <w:r w:rsidRPr="00A56AE0" w:rsidDel="00C80A94">
          <w:rPr>
            <w:rFonts w:ascii="Times New Roman" w:hAnsi="Times New Roman"/>
            <w:kern w:val="1"/>
            <w:sz w:val="28"/>
            <w:szCs w:val="28"/>
            <w:rPrChange w:id="2248" w:author="Копыленко" w:date="2019-09-02T12:55:00Z">
              <w:rPr>
                <w:rFonts w:ascii="Times New Roman" w:hAnsi="Times New Roman"/>
                <w:color w:val="000000"/>
                <w:kern w:val="1"/>
                <w:szCs w:val="28"/>
              </w:rPr>
            </w:rPrChange>
          </w:rPr>
          <w:delText>действующим законодательством</w:delText>
        </w:r>
      </w:del>
      <w:r w:rsidRPr="00A56AE0">
        <w:rPr>
          <w:rFonts w:ascii="Times New Roman" w:hAnsi="Times New Roman"/>
          <w:kern w:val="1"/>
          <w:sz w:val="28"/>
          <w:szCs w:val="28"/>
          <w:rPrChange w:id="2249" w:author="Копыленко" w:date="2019-09-02T12:55:00Z">
            <w:rPr>
              <w:rFonts w:ascii="Times New Roman" w:hAnsi="Times New Roman"/>
              <w:color w:val="000000"/>
              <w:kern w:val="1"/>
              <w:szCs w:val="28"/>
            </w:rPr>
          </w:rPrChange>
        </w:rPr>
        <w:t>.</w:t>
      </w:r>
    </w:p>
    <w:p w:rsidR="00363E42" w:rsidRPr="00A56AE0" w:rsidRDefault="00363E42">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250" w:author="Копыленко" w:date="2019-09-02T12:55:00Z">
            <w:rPr>
              <w:rFonts w:ascii="Times New Roman" w:hAnsi="Times New Roman"/>
              <w:color w:val="000000"/>
              <w:kern w:val="1"/>
              <w:szCs w:val="28"/>
            </w:rPr>
          </w:rPrChange>
        </w:rPr>
        <w:pPrChange w:id="2251"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252" w:author="Копыленко" w:date="2019-09-02T12:55:00Z">
            <w:rPr>
              <w:rFonts w:ascii="Times New Roman" w:hAnsi="Times New Roman"/>
              <w:color w:val="000000"/>
              <w:kern w:val="1"/>
              <w:szCs w:val="28"/>
            </w:rPr>
          </w:rPrChange>
        </w:rPr>
        <w:t>2. К полномочиям главы города Барнаула в области землепользования и застройки относятся:</w:t>
      </w:r>
    </w:p>
    <w:p w:rsidR="00363E42" w:rsidRPr="00A56AE0" w:rsidRDefault="00363E42">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253" w:author="Копыленко" w:date="2019-09-02T12:55:00Z">
            <w:rPr>
              <w:rFonts w:ascii="Times New Roman" w:hAnsi="Times New Roman"/>
              <w:color w:val="000000"/>
              <w:kern w:val="1"/>
              <w:szCs w:val="28"/>
            </w:rPr>
          </w:rPrChange>
        </w:rPr>
        <w:pPrChange w:id="2254"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255" w:author="Копыленко" w:date="2019-09-02T12:55:00Z">
            <w:rPr>
              <w:rFonts w:ascii="Times New Roman" w:hAnsi="Times New Roman"/>
              <w:color w:val="000000"/>
              <w:kern w:val="1"/>
              <w:szCs w:val="28"/>
            </w:rPr>
          </w:rPrChange>
        </w:rPr>
        <w:t>1) принятие решений о подготовке проекта Правил; о проведении общественных обсуждений по проекту Правил, по внесению изменений в Правила;</w:t>
      </w:r>
    </w:p>
    <w:p w:rsidR="00363E42" w:rsidRPr="00A56AE0" w:rsidRDefault="00363E42">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256" w:author="Копыленко" w:date="2019-09-02T12:55:00Z">
            <w:rPr>
              <w:rFonts w:ascii="Times New Roman" w:hAnsi="Times New Roman"/>
              <w:color w:val="000000"/>
              <w:kern w:val="1"/>
              <w:szCs w:val="28"/>
            </w:rPr>
          </w:rPrChange>
        </w:rPr>
        <w:pPrChange w:id="2257"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258" w:author="Копыленко" w:date="2019-09-02T12:55:00Z">
            <w:rPr>
              <w:rFonts w:ascii="Times New Roman" w:hAnsi="Times New Roman"/>
              <w:color w:val="000000"/>
              <w:kern w:val="1"/>
              <w:szCs w:val="28"/>
            </w:rPr>
          </w:rPrChange>
        </w:rPr>
        <w:t>2) утверждение состава и порядка деятельности Комиссии по подготовке проекта Правил</w:t>
      </w:r>
      <w:ins w:id="2259" w:author="Копыленко" w:date="2019-10-02T12:03:00Z">
        <w:r w:rsidR="00342E31">
          <w:rPr>
            <w:rFonts w:ascii="Times New Roman" w:hAnsi="Times New Roman"/>
            <w:kern w:val="1"/>
            <w:sz w:val="28"/>
            <w:szCs w:val="28"/>
          </w:rPr>
          <w:t xml:space="preserve"> землепользования и застройки</w:t>
        </w:r>
      </w:ins>
      <w:ins w:id="2260" w:author="Копыленко" w:date="2019-10-16T11:39:00Z">
        <w:r w:rsidR="00106284">
          <w:rPr>
            <w:rFonts w:ascii="Times New Roman" w:hAnsi="Times New Roman"/>
            <w:kern w:val="1"/>
            <w:sz w:val="28"/>
            <w:szCs w:val="28"/>
          </w:rPr>
          <w:t xml:space="preserve"> </w:t>
        </w:r>
      </w:ins>
      <w:ins w:id="2261" w:author="Копыленко" w:date="2019-10-25T09:04:00Z">
        <w:r w:rsidR="005E57D0">
          <w:rPr>
            <w:rFonts w:ascii="Times New Roman" w:hAnsi="Times New Roman"/>
            <w:kern w:val="1"/>
            <w:sz w:val="28"/>
            <w:szCs w:val="28"/>
          </w:rPr>
          <w:t xml:space="preserve">городского округа – </w:t>
        </w:r>
      </w:ins>
      <w:ins w:id="2262" w:author="Копыленко" w:date="2019-10-02T12:03:00Z">
        <w:r w:rsidR="00342E31">
          <w:rPr>
            <w:rFonts w:ascii="Times New Roman" w:hAnsi="Times New Roman"/>
            <w:kern w:val="1"/>
            <w:sz w:val="28"/>
            <w:szCs w:val="28"/>
          </w:rPr>
          <w:t>города Барнаула</w:t>
        </w:r>
      </w:ins>
      <w:ins w:id="2263" w:author="Копыленко" w:date="2019-10-25T09:04:00Z">
        <w:r w:rsidR="005E57D0">
          <w:rPr>
            <w:rFonts w:ascii="Times New Roman" w:hAnsi="Times New Roman"/>
            <w:kern w:val="1"/>
            <w:sz w:val="28"/>
            <w:szCs w:val="28"/>
          </w:rPr>
          <w:t xml:space="preserve"> Алтайского края</w:t>
        </w:r>
      </w:ins>
      <w:r w:rsidRPr="00A56AE0">
        <w:rPr>
          <w:rFonts w:ascii="Times New Roman" w:hAnsi="Times New Roman"/>
          <w:kern w:val="1"/>
          <w:sz w:val="28"/>
          <w:szCs w:val="28"/>
          <w:rPrChange w:id="2264" w:author="Копыленко" w:date="2019-09-02T12:55:00Z">
            <w:rPr>
              <w:rFonts w:ascii="Times New Roman" w:hAnsi="Times New Roman"/>
              <w:color w:val="000000"/>
              <w:kern w:val="1"/>
              <w:szCs w:val="28"/>
            </w:rPr>
          </w:rPrChange>
        </w:rPr>
        <w:t>,</w:t>
      </w:r>
      <w:del w:id="2265" w:author="Копыленко" w:date="2019-10-02T12:03:00Z">
        <w:r w:rsidRPr="00A56AE0" w:rsidDel="00342E31">
          <w:rPr>
            <w:rFonts w:ascii="Times New Roman" w:hAnsi="Times New Roman"/>
            <w:kern w:val="1"/>
            <w:sz w:val="28"/>
            <w:szCs w:val="28"/>
            <w:rPrChange w:id="2266" w:author="Копыленко" w:date="2019-09-02T12:55:00Z">
              <w:rPr>
                <w:rFonts w:ascii="Times New Roman" w:hAnsi="Times New Roman"/>
                <w:color w:val="000000"/>
                <w:kern w:val="1"/>
                <w:szCs w:val="28"/>
              </w:rPr>
            </w:rPrChange>
          </w:rPr>
          <w:delText xml:space="preserve"> К</w:delText>
        </w:r>
      </w:del>
      <w:ins w:id="2267" w:author="Копыленко" w:date="2019-10-02T12:03:00Z">
        <w:r w:rsidR="00342E31">
          <w:rPr>
            <w:rFonts w:ascii="Times New Roman" w:hAnsi="Times New Roman"/>
            <w:kern w:val="1"/>
            <w:sz w:val="28"/>
            <w:szCs w:val="28"/>
          </w:rPr>
          <w:t xml:space="preserve"> к</w:t>
        </w:r>
      </w:ins>
      <w:r w:rsidRPr="00A56AE0">
        <w:rPr>
          <w:rFonts w:ascii="Times New Roman" w:hAnsi="Times New Roman"/>
          <w:kern w:val="1"/>
          <w:sz w:val="28"/>
          <w:szCs w:val="28"/>
          <w:rPrChange w:id="2268" w:author="Копыленко" w:date="2019-09-02T12:55:00Z">
            <w:rPr>
              <w:rFonts w:ascii="Times New Roman" w:hAnsi="Times New Roman"/>
              <w:color w:val="000000"/>
              <w:kern w:val="1"/>
              <w:szCs w:val="28"/>
            </w:rPr>
          </w:rPrChange>
        </w:rPr>
        <w:t>омиссии по землепользованию и застройке;</w:t>
      </w:r>
    </w:p>
    <w:p w:rsidR="00363E42" w:rsidRPr="00A56AE0" w:rsidRDefault="00363E42">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269" w:author="Копыленко" w:date="2019-09-02T12:55:00Z">
            <w:rPr>
              <w:rFonts w:ascii="Times New Roman" w:hAnsi="Times New Roman"/>
              <w:color w:val="000000"/>
              <w:kern w:val="1"/>
              <w:szCs w:val="28"/>
            </w:rPr>
          </w:rPrChange>
        </w:rPr>
        <w:pPrChange w:id="2270"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271" w:author="Копыленко" w:date="2019-09-02T12:55:00Z">
            <w:rPr>
              <w:rFonts w:ascii="Times New Roman" w:hAnsi="Times New Roman"/>
              <w:color w:val="000000"/>
              <w:kern w:val="1"/>
              <w:szCs w:val="28"/>
            </w:rPr>
          </w:rPrChange>
        </w:rPr>
        <w:t>3) принятие решения о направлении проекта Правил в Барнаульскую городскую Думу или об отклонении проекта Правил и о направлении его на доработку с указанием даты его повторного представления;</w:t>
      </w:r>
    </w:p>
    <w:p w:rsidR="00363E42" w:rsidRPr="00A56AE0" w:rsidRDefault="00363E42">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272" w:author="Копыленко" w:date="2019-09-02T12:55:00Z">
            <w:rPr>
              <w:rFonts w:ascii="Times New Roman" w:hAnsi="Times New Roman"/>
              <w:color w:val="000000"/>
              <w:kern w:val="1"/>
              <w:szCs w:val="28"/>
            </w:rPr>
          </w:rPrChange>
        </w:rPr>
        <w:pPrChange w:id="2273"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274" w:author="Копыленко" w:date="2019-09-02T12:55:00Z">
            <w:rPr>
              <w:rFonts w:ascii="Times New Roman" w:hAnsi="Times New Roman"/>
              <w:color w:val="000000"/>
              <w:kern w:val="1"/>
              <w:szCs w:val="28"/>
            </w:rPr>
          </w:rPrChange>
        </w:rPr>
        <w:t>4) подготовка предложений о внесении изменений в Правила;</w:t>
      </w:r>
    </w:p>
    <w:p w:rsidR="00363E42" w:rsidRPr="00A56AE0" w:rsidRDefault="00363E42">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275" w:author="Копыленко" w:date="2019-09-02T12:55:00Z">
            <w:rPr>
              <w:rFonts w:ascii="Times New Roman" w:hAnsi="Times New Roman"/>
              <w:color w:val="000000"/>
              <w:kern w:val="1"/>
              <w:szCs w:val="28"/>
            </w:rPr>
          </w:rPrChange>
        </w:rPr>
        <w:pPrChange w:id="2276"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277" w:author="Копыленко" w:date="2019-09-02T12:55:00Z">
            <w:rPr>
              <w:rFonts w:ascii="Times New Roman" w:hAnsi="Times New Roman"/>
              <w:color w:val="000000"/>
              <w:kern w:val="1"/>
              <w:szCs w:val="28"/>
            </w:rPr>
          </w:rPrChange>
        </w:rPr>
        <w:t>5) принятие решения о предоставлении разрешения на условно разрешенный вид использования земельного участка или об отказе в предоставлении такого разрешения;</w:t>
      </w:r>
    </w:p>
    <w:p w:rsidR="00363E42" w:rsidRPr="00A56AE0" w:rsidRDefault="00363E42">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278" w:author="Копыленко" w:date="2019-09-02T12:55:00Z">
            <w:rPr>
              <w:rFonts w:ascii="Times New Roman" w:hAnsi="Times New Roman"/>
              <w:color w:val="000000"/>
              <w:kern w:val="1"/>
              <w:szCs w:val="28"/>
            </w:rPr>
          </w:rPrChange>
        </w:rPr>
        <w:pPrChange w:id="2279"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280" w:author="Копыленко" w:date="2019-09-02T12:55:00Z">
            <w:rPr>
              <w:rFonts w:ascii="Times New Roman" w:hAnsi="Times New Roman"/>
              <w:color w:val="000000"/>
              <w:kern w:val="1"/>
              <w:szCs w:val="28"/>
            </w:rPr>
          </w:rPrChange>
        </w:rPr>
        <w:t>6)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63E42" w:rsidRPr="00A56AE0" w:rsidRDefault="00363E42">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281" w:author="Копыленко" w:date="2019-09-02T12:55:00Z">
            <w:rPr>
              <w:rFonts w:ascii="Times New Roman" w:hAnsi="Times New Roman"/>
              <w:color w:val="000000"/>
              <w:kern w:val="1"/>
              <w:szCs w:val="28"/>
            </w:rPr>
          </w:rPrChange>
        </w:rPr>
        <w:pPrChange w:id="2282"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283" w:author="Копыленко" w:date="2019-09-02T12:55:00Z">
            <w:rPr>
              <w:rFonts w:ascii="Times New Roman" w:hAnsi="Times New Roman"/>
              <w:color w:val="000000"/>
              <w:kern w:val="1"/>
              <w:szCs w:val="28"/>
            </w:rPr>
          </w:rPrChange>
        </w:rPr>
        <w:t>7) утверждение документации по планировке территории или отклонение такой документации и направление ее на доработку;</w:t>
      </w:r>
    </w:p>
    <w:p w:rsidR="00363E42" w:rsidRPr="00A56AE0" w:rsidRDefault="00363E42">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284" w:author="Копыленко" w:date="2019-09-02T12:55:00Z">
            <w:rPr>
              <w:rFonts w:ascii="Times New Roman" w:hAnsi="Times New Roman"/>
              <w:color w:val="000000"/>
              <w:kern w:val="1"/>
              <w:szCs w:val="28"/>
            </w:rPr>
          </w:rPrChange>
        </w:rPr>
        <w:pPrChange w:id="2285"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286" w:author="Копыленко" w:date="2019-09-02T12:55:00Z">
            <w:rPr>
              <w:rFonts w:ascii="Times New Roman" w:hAnsi="Times New Roman"/>
              <w:color w:val="000000"/>
              <w:kern w:val="1"/>
              <w:szCs w:val="28"/>
            </w:rPr>
          </w:rPrChange>
        </w:rPr>
        <w:t xml:space="preserve">8) подготовка и направление в Правительство Алтайского края заключения по результатам общественных обсуждений о возможности и целесообразности включения земельного участка в границы населенного пункта, расположенного на территории </w:t>
      </w:r>
      <w:del w:id="2287" w:author="Копыленко" w:date="2019-10-02T12:04:00Z">
        <w:r w:rsidRPr="00A56AE0" w:rsidDel="00342E31">
          <w:rPr>
            <w:rFonts w:ascii="Times New Roman" w:hAnsi="Times New Roman"/>
            <w:kern w:val="1"/>
            <w:sz w:val="28"/>
            <w:szCs w:val="28"/>
            <w:rPrChange w:id="2288" w:author="Копыленко" w:date="2019-09-02T12:55:00Z">
              <w:rPr>
                <w:rFonts w:ascii="Times New Roman" w:hAnsi="Times New Roman"/>
                <w:color w:val="000000"/>
                <w:kern w:val="1"/>
                <w:szCs w:val="28"/>
              </w:rPr>
            </w:rPrChange>
          </w:rPr>
          <w:delText xml:space="preserve">городского округа - </w:delText>
        </w:r>
      </w:del>
      <w:r w:rsidRPr="00A56AE0">
        <w:rPr>
          <w:rFonts w:ascii="Times New Roman" w:hAnsi="Times New Roman"/>
          <w:kern w:val="1"/>
          <w:sz w:val="28"/>
          <w:szCs w:val="28"/>
          <w:rPrChange w:id="2289" w:author="Копыленко" w:date="2019-09-02T12:55:00Z">
            <w:rPr>
              <w:rFonts w:ascii="Times New Roman" w:hAnsi="Times New Roman"/>
              <w:color w:val="000000"/>
              <w:kern w:val="1"/>
              <w:szCs w:val="28"/>
            </w:rPr>
          </w:rPrChange>
        </w:rPr>
        <w:t xml:space="preserve">города Барнаула, либо исключения земельного участка из границ населенного пункта, расположенного на территории </w:t>
      </w:r>
      <w:del w:id="2290" w:author="Копыленко" w:date="2019-10-02T12:04:00Z">
        <w:r w:rsidRPr="00A56AE0" w:rsidDel="00342E31">
          <w:rPr>
            <w:rFonts w:ascii="Times New Roman" w:hAnsi="Times New Roman"/>
            <w:kern w:val="1"/>
            <w:sz w:val="28"/>
            <w:szCs w:val="28"/>
            <w:rPrChange w:id="2291" w:author="Копыленко" w:date="2019-09-02T12:55:00Z">
              <w:rPr>
                <w:rFonts w:ascii="Times New Roman" w:hAnsi="Times New Roman"/>
                <w:color w:val="000000"/>
                <w:kern w:val="1"/>
                <w:szCs w:val="28"/>
              </w:rPr>
            </w:rPrChange>
          </w:rPr>
          <w:delText xml:space="preserve">городского округа - </w:delText>
        </w:r>
      </w:del>
      <w:r w:rsidRPr="00A56AE0">
        <w:rPr>
          <w:rFonts w:ascii="Times New Roman" w:hAnsi="Times New Roman"/>
          <w:kern w:val="1"/>
          <w:sz w:val="28"/>
          <w:szCs w:val="28"/>
          <w:rPrChange w:id="2292" w:author="Копыленко" w:date="2019-09-02T12:55:00Z">
            <w:rPr>
              <w:rFonts w:ascii="Times New Roman" w:hAnsi="Times New Roman"/>
              <w:color w:val="000000"/>
              <w:kern w:val="1"/>
              <w:szCs w:val="28"/>
            </w:rPr>
          </w:rPrChange>
        </w:rPr>
        <w:t>города Барнаула, а также возможности установления или изменения вида разрешенного использования земельного участка;</w:t>
      </w:r>
    </w:p>
    <w:p w:rsidR="00363E42" w:rsidRPr="00A56AE0" w:rsidRDefault="00363E42">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293" w:author="Копыленко" w:date="2019-09-02T12:55:00Z">
            <w:rPr>
              <w:rFonts w:ascii="Times New Roman" w:hAnsi="Times New Roman"/>
              <w:color w:val="000000"/>
              <w:kern w:val="1"/>
              <w:szCs w:val="28"/>
            </w:rPr>
          </w:rPrChange>
        </w:rPr>
        <w:pPrChange w:id="2294"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295" w:author="Копыленко" w:date="2019-09-02T12:55:00Z">
            <w:rPr>
              <w:rFonts w:ascii="Times New Roman" w:hAnsi="Times New Roman"/>
              <w:color w:val="000000"/>
              <w:kern w:val="1"/>
              <w:szCs w:val="28"/>
            </w:rPr>
          </w:rPrChange>
        </w:rPr>
        <w:t xml:space="preserve">9) иные полномочия в соответствии с </w:t>
      </w:r>
      <w:ins w:id="2296" w:author="Копыленко" w:date="2019-10-02T12:04:00Z">
        <w:r w:rsidR="00342E31">
          <w:rPr>
            <w:rFonts w:ascii="Times New Roman" w:hAnsi="Times New Roman"/>
            <w:kern w:val="1"/>
            <w:sz w:val="28"/>
            <w:szCs w:val="28"/>
          </w:rPr>
          <w:t>муниципальными правовыми актами.</w:t>
        </w:r>
      </w:ins>
      <w:del w:id="2297" w:author="Копыленко" w:date="2019-10-02T12:04:00Z">
        <w:r w:rsidRPr="00A56AE0" w:rsidDel="00342E31">
          <w:rPr>
            <w:rFonts w:ascii="Times New Roman" w:hAnsi="Times New Roman"/>
            <w:kern w:val="1"/>
            <w:sz w:val="28"/>
            <w:szCs w:val="28"/>
            <w:rPrChange w:id="2298" w:author="Копыленко" w:date="2019-09-02T12:55:00Z">
              <w:rPr>
                <w:rFonts w:ascii="Times New Roman" w:hAnsi="Times New Roman"/>
                <w:color w:val="000000"/>
                <w:kern w:val="1"/>
                <w:szCs w:val="28"/>
              </w:rPr>
            </w:rPrChange>
          </w:rPr>
          <w:delText>действующим законодательством.</w:delText>
        </w:r>
      </w:del>
    </w:p>
    <w:p w:rsidR="00363E42" w:rsidRPr="00A56AE0" w:rsidRDefault="00363E42">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299" w:author="Копыленко" w:date="2019-09-02T12:55:00Z">
            <w:rPr>
              <w:rFonts w:ascii="Times New Roman" w:hAnsi="Times New Roman"/>
              <w:color w:val="000000"/>
              <w:kern w:val="1"/>
              <w:szCs w:val="28"/>
            </w:rPr>
          </w:rPrChange>
        </w:rPr>
        <w:pPrChange w:id="2300"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301" w:author="Копыленко" w:date="2019-09-02T12:55:00Z">
            <w:rPr>
              <w:rFonts w:ascii="Times New Roman" w:hAnsi="Times New Roman"/>
              <w:color w:val="000000"/>
              <w:kern w:val="1"/>
              <w:szCs w:val="28"/>
            </w:rPr>
          </w:rPrChange>
        </w:rPr>
        <w:t>3. К полномочиям администрации города Барнаула в области землепользования и застройки относятся:</w:t>
      </w:r>
    </w:p>
    <w:p w:rsidR="00363E42" w:rsidRPr="00A56AE0" w:rsidRDefault="00363E42">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302" w:author="Копыленко" w:date="2019-09-02T12:55:00Z">
            <w:rPr>
              <w:rFonts w:ascii="Times New Roman" w:hAnsi="Times New Roman"/>
              <w:color w:val="000000"/>
              <w:kern w:val="1"/>
              <w:szCs w:val="28"/>
            </w:rPr>
          </w:rPrChange>
        </w:rPr>
        <w:pPrChange w:id="2303"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304" w:author="Копыленко" w:date="2019-09-02T12:55:00Z">
            <w:rPr>
              <w:rFonts w:ascii="Times New Roman" w:hAnsi="Times New Roman"/>
              <w:color w:val="000000"/>
              <w:kern w:val="1"/>
              <w:szCs w:val="28"/>
            </w:rPr>
          </w:rPrChange>
        </w:rPr>
        <w:t>1) направление проекта Правил главе города Барнаула для принятия решения о проведении общественных обсуждений;</w:t>
      </w:r>
    </w:p>
    <w:p w:rsidR="00363E42" w:rsidRPr="00A56AE0" w:rsidRDefault="00363E42">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305" w:author="Копыленко" w:date="2019-09-02T12:55:00Z">
            <w:rPr>
              <w:rFonts w:ascii="Times New Roman" w:hAnsi="Times New Roman"/>
              <w:color w:val="000000"/>
              <w:kern w:val="1"/>
              <w:szCs w:val="28"/>
            </w:rPr>
          </w:rPrChange>
        </w:rPr>
        <w:pPrChange w:id="2306"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307" w:author="Копыленко" w:date="2019-09-02T12:55:00Z">
            <w:rPr>
              <w:rFonts w:ascii="Times New Roman" w:hAnsi="Times New Roman"/>
              <w:color w:val="000000"/>
              <w:kern w:val="1"/>
              <w:szCs w:val="28"/>
            </w:rPr>
          </w:rPrChange>
        </w:rPr>
        <w:t>2) принятие решений о подготовке документации по планировке территории;</w:t>
      </w:r>
    </w:p>
    <w:p w:rsidR="00363E42" w:rsidRPr="00A56AE0" w:rsidRDefault="00363E42">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308" w:author="Копыленко" w:date="2019-09-02T12:55:00Z">
            <w:rPr>
              <w:rFonts w:ascii="Times New Roman" w:hAnsi="Times New Roman"/>
              <w:color w:val="000000"/>
              <w:kern w:val="1"/>
              <w:szCs w:val="28"/>
            </w:rPr>
          </w:rPrChange>
        </w:rPr>
        <w:pPrChange w:id="2309"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310" w:author="Копыленко" w:date="2019-09-02T12:55:00Z">
            <w:rPr>
              <w:rFonts w:ascii="Times New Roman" w:hAnsi="Times New Roman"/>
              <w:color w:val="000000"/>
              <w:kern w:val="1"/>
              <w:szCs w:val="28"/>
            </w:rPr>
          </w:rPrChange>
        </w:rPr>
        <w:t>3) осуществление проверки подготовленной документации по планировке территории на соответствие требованиям градостроительного законодательства;</w:t>
      </w:r>
    </w:p>
    <w:p w:rsidR="00363E42" w:rsidRPr="00A56AE0" w:rsidRDefault="00363E42">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311" w:author="Копыленко" w:date="2019-09-02T12:55:00Z">
            <w:rPr>
              <w:rFonts w:ascii="Times New Roman" w:hAnsi="Times New Roman"/>
              <w:color w:val="000000"/>
              <w:kern w:val="1"/>
              <w:szCs w:val="28"/>
            </w:rPr>
          </w:rPrChange>
        </w:rPr>
        <w:pPrChange w:id="2312"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313" w:author="Копыленко" w:date="2019-09-02T12:55:00Z">
            <w:rPr>
              <w:rFonts w:ascii="Times New Roman" w:hAnsi="Times New Roman"/>
              <w:color w:val="000000"/>
              <w:kern w:val="1"/>
              <w:szCs w:val="28"/>
            </w:rPr>
          </w:rPrChange>
        </w:rPr>
        <w:t>4) образование земельных участков как объектов недвижимости;</w:t>
      </w:r>
    </w:p>
    <w:p w:rsidR="00363E42" w:rsidRPr="00A56AE0" w:rsidRDefault="00363E42">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314" w:author="Копыленко" w:date="2019-09-02T12:55:00Z">
            <w:rPr>
              <w:rFonts w:ascii="Times New Roman" w:hAnsi="Times New Roman"/>
              <w:color w:val="000000"/>
              <w:kern w:val="1"/>
              <w:szCs w:val="28"/>
            </w:rPr>
          </w:rPrChange>
        </w:rPr>
        <w:pPrChange w:id="2315"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316" w:author="Копыленко" w:date="2019-09-02T12:55:00Z">
            <w:rPr>
              <w:rFonts w:ascii="Times New Roman" w:hAnsi="Times New Roman"/>
              <w:color w:val="000000"/>
              <w:kern w:val="1"/>
              <w:szCs w:val="28"/>
            </w:rPr>
          </w:rPrChange>
        </w:rPr>
        <w:t xml:space="preserve">5) принятие решений о резервировании земель, изъятии земельных </w:t>
      </w:r>
      <w:r w:rsidRPr="00A56AE0">
        <w:rPr>
          <w:rFonts w:ascii="Times New Roman" w:hAnsi="Times New Roman"/>
          <w:kern w:val="1"/>
          <w:sz w:val="28"/>
          <w:szCs w:val="28"/>
          <w:rPrChange w:id="2317" w:author="Копыленко" w:date="2019-09-02T12:55:00Z">
            <w:rPr>
              <w:rFonts w:ascii="Times New Roman" w:hAnsi="Times New Roman"/>
              <w:color w:val="000000"/>
              <w:kern w:val="1"/>
              <w:szCs w:val="28"/>
            </w:rPr>
          </w:rPrChange>
        </w:rPr>
        <w:lastRenderedPageBreak/>
        <w:t>участков для муниципальных нужд в соответствии с действующим законодательством;</w:t>
      </w:r>
    </w:p>
    <w:p w:rsidR="00D26341" w:rsidRDefault="00363E42">
      <w:pPr>
        <w:widowControl w:val="0"/>
        <w:tabs>
          <w:tab w:val="left" w:pos="1134"/>
        </w:tabs>
        <w:autoSpaceDE w:val="0"/>
        <w:autoSpaceDN w:val="0"/>
        <w:adjustRightInd w:val="0"/>
        <w:spacing w:after="0" w:line="240" w:lineRule="auto"/>
        <w:ind w:firstLine="720"/>
        <w:jc w:val="both"/>
        <w:rPr>
          <w:ins w:id="2318" w:author="Копыленко" w:date="2019-10-02T12:05:00Z"/>
          <w:rFonts w:ascii="Times New Roman" w:hAnsi="Times New Roman"/>
          <w:kern w:val="1"/>
          <w:sz w:val="28"/>
          <w:szCs w:val="28"/>
        </w:rPr>
        <w:pPrChange w:id="2319" w:author="Копыленко" w:date="2019-10-02T12:05:00Z">
          <w:pPr>
            <w:widowControl w:val="0"/>
            <w:autoSpaceDE w:val="0"/>
            <w:autoSpaceDN w:val="0"/>
            <w:adjustRightInd w:val="0"/>
            <w:spacing w:after="120" w:line="360" w:lineRule="auto"/>
            <w:ind w:firstLine="851"/>
            <w:jc w:val="both"/>
          </w:pPr>
        </w:pPrChange>
      </w:pPr>
      <w:r w:rsidRPr="00A56AE0">
        <w:rPr>
          <w:rFonts w:ascii="Times New Roman" w:hAnsi="Times New Roman"/>
          <w:kern w:val="1"/>
          <w:sz w:val="28"/>
          <w:szCs w:val="28"/>
          <w:rPrChange w:id="2320" w:author="Копыленко" w:date="2019-09-02T12:55:00Z">
            <w:rPr>
              <w:rFonts w:ascii="Times New Roman" w:hAnsi="Times New Roman"/>
              <w:color w:val="000000"/>
              <w:kern w:val="1"/>
              <w:szCs w:val="28"/>
            </w:rPr>
          </w:rPrChange>
        </w:rPr>
        <w:t xml:space="preserve">6) иные полномочия в соответствии с </w:t>
      </w:r>
      <w:ins w:id="2321" w:author="Копыленко" w:date="2019-10-02T12:05:00Z">
        <w:r w:rsidR="00D26341" w:rsidRPr="003E6CF1">
          <w:rPr>
            <w:rFonts w:ascii="Times New Roman" w:hAnsi="Times New Roman"/>
            <w:kern w:val="1"/>
            <w:sz w:val="28"/>
            <w:szCs w:val="28"/>
          </w:rPr>
          <w:t xml:space="preserve"> </w:t>
        </w:r>
        <w:r w:rsidR="00D26341">
          <w:rPr>
            <w:rFonts w:ascii="Times New Roman" w:hAnsi="Times New Roman"/>
            <w:kern w:val="1"/>
            <w:sz w:val="28"/>
            <w:szCs w:val="28"/>
          </w:rPr>
          <w:t>муниципальными правовыми актами.</w:t>
        </w:r>
        <w:r w:rsidR="00D26341" w:rsidRPr="00A56AE0" w:rsidDel="00D26341">
          <w:rPr>
            <w:rFonts w:ascii="Times New Roman" w:hAnsi="Times New Roman"/>
            <w:kern w:val="1"/>
            <w:sz w:val="28"/>
            <w:szCs w:val="28"/>
          </w:rPr>
          <w:t xml:space="preserve"> </w:t>
        </w:r>
      </w:ins>
    </w:p>
    <w:p w:rsidR="00D26341" w:rsidRDefault="00D26341">
      <w:pPr>
        <w:widowControl w:val="0"/>
        <w:tabs>
          <w:tab w:val="left" w:pos="1134"/>
        </w:tabs>
        <w:autoSpaceDE w:val="0"/>
        <w:autoSpaceDN w:val="0"/>
        <w:adjustRightInd w:val="0"/>
        <w:spacing w:after="0" w:line="240" w:lineRule="auto"/>
        <w:ind w:firstLine="720"/>
        <w:jc w:val="both"/>
        <w:rPr>
          <w:ins w:id="2322" w:author="Копыленко" w:date="2019-10-02T12:05:00Z"/>
          <w:rFonts w:ascii="Times New Roman" w:hAnsi="Times New Roman"/>
          <w:kern w:val="1"/>
          <w:sz w:val="28"/>
          <w:szCs w:val="28"/>
        </w:rPr>
        <w:pPrChange w:id="2323" w:author="Копыленко" w:date="2019-10-02T12:05:00Z">
          <w:pPr>
            <w:widowControl w:val="0"/>
            <w:autoSpaceDE w:val="0"/>
            <w:autoSpaceDN w:val="0"/>
            <w:adjustRightInd w:val="0"/>
            <w:spacing w:after="120" w:line="360" w:lineRule="auto"/>
            <w:ind w:firstLine="851"/>
            <w:jc w:val="both"/>
          </w:pPr>
        </w:pPrChange>
      </w:pPr>
      <w:ins w:id="2324" w:author="Копыленко" w:date="2019-10-02T12:05:00Z">
        <w:r>
          <w:rPr>
            <w:rFonts w:ascii="Times New Roman" w:hAnsi="Times New Roman"/>
            <w:kern w:val="1"/>
            <w:sz w:val="28"/>
            <w:szCs w:val="28"/>
          </w:rPr>
          <w:t>4. К полномочиям иных органов местного самоуправления относятся полномочия, установленные муниципальными правовыми актами.</w:t>
        </w:r>
      </w:ins>
    </w:p>
    <w:p w:rsidR="00363E42" w:rsidRPr="00A56AE0" w:rsidDel="00D26341" w:rsidRDefault="00363E42">
      <w:pPr>
        <w:widowControl w:val="0"/>
        <w:tabs>
          <w:tab w:val="left" w:pos="1134"/>
        </w:tabs>
        <w:autoSpaceDE w:val="0"/>
        <w:autoSpaceDN w:val="0"/>
        <w:adjustRightInd w:val="0"/>
        <w:spacing w:after="0" w:line="240" w:lineRule="auto"/>
        <w:ind w:firstLine="720"/>
        <w:jc w:val="both"/>
        <w:rPr>
          <w:del w:id="2325" w:author="Копыленко" w:date="2019-10-02T12:05:00Z"/>
          <w:rFonts w:ascii="Times New Roman" w:hAnsi="Times New Roman"/>
          <w:kern w:val="1"/>
          <w:sz w:val="28"/>
          <w:szCs w:val="28"/>
          <w:rPrChange w:id="2326" w:author="Копыленко" w:date="2019-09-02T12:55:00Z">
            <w:rPr>
              <w:del w:id="2327" w:author="Копыленко" w:date="2019-10-02T12:05:00Z"/>
              <w:rFonts w:ascii="Times New Roman" w:hAnsi="Times New Roman"/>
              <w:color w:val="000000"/>
              <w:kern w:val="1"/>
              <w:szCs w:val="28"/>
            </w:rPr>
          </w:rPrChange>
        </w:rPr>
        <w:pPrChange w:id="2328" w:author="Копыленко" w:date="2019-10-02T12:05:00Z">
          <w:pPr>
            <w:widowControl w:val="0"/>
            <w:tabs>
              <w:tab w:val="left" w:pos="1134"/>
            </w:tabs>
            <w:autoSpaceDE w:val="0"/>
            <w:autoSpaceDN w:val="0"/>
            <w:adjustRightInd w:val="0"/>
            <w:spacing w:after="0" w:line="360" w:lineRule="auto"/>
            <w:ind w:firstLine="851"/>
            <w:jc w:val="both"/>
          </w:pPr>
        </w:pPrChange>
      </w:pPr>
      <w:del w:id="2329" w:author="Копыленко" w:date="2019-10-02T12:05:00Z">
        <w:r w:rsidRPr="00A56AE0" w:rsidDel="00D26341">
          <w:rPr>
            <w:rFonts w:ascii="Times New Roman" w:hAnsi="Times New Roman"/>
            <w:kern w:val="1"/>
            <w:sz w:val="28"/>
            <w:szCs w:val="28"/>
            <w:rPrChange w:id="2330" w:author="Копыленко" w:date="2019-09-02T12:55:00Z">
              <w:rPr>
                <w:rFonts w:ascii="Times New Roman" w:hAnsi="Times New Roman"/>
                <w:color w:val="000000"/>
                <w:kern w:val="1"/>
                <w:szCs w:val="28"/>
              </w:rPr>
            </w:rPrChange>
          </w:rPr>
          <w:delText>действующим законодательством.</w:delText>
        </w:r>
      </w:del>
    </w:p>
    <w:p w:rsidR="0073149C" w:rsidRPr="00A56AE0" w:rsidRDefault="0073149C">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331" w:author="Копыленко" w:date="2019-09-02T12:55:00Z">
            <w:rPr>
              <w:rFonts w:ascii="Times New Roman" w:hAnsi="Times New Roman"/>
              <w:color w:val="000000"/>
              <w:kern w:val="1"/>
              <w:szCs w:val="28"/>
            </w:rPr>
          </w:rPrChange>
        </w:rPr>
        <w:pPrChange w:id="2332" w:author="Копыленко" w:date="2019-10-02T12:05: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2333" w:author="Копыленко" w:date="2019-09-02T12:55:00Z">
            <w:rPr>
              <w:rFonts w:ascii="Times New Roman" w:hAnsi="Times New Roman" w:cs="Times New Roman"/>
              <w:sz w:val="22"/>
              <w:szCs w:val="28"/>
            </w:rPr>
          </w:rPrChange>
        </w:rPr>
        <w:pPrChange w:id="2334" w:author="Копыленко" w:date="2019-09-02T12:54:00Z">
          <w:pPr>
            <w:pStyle w:val="1"/>
            <w:spacing w:before="0" w:after="120" w:line="360" w:lineRule="auto"/>
            <w:ind w:firstLine="720"/>
            <w:jc w:val="both"/>
          </w:pPr>
        </w:pPrChange>
      </w:pPr>
      <w:bookmarkStart w:id="2335" w:name="_Toc18005020"/>
      <w:r w:rsidRPr="00A56AE0">
        <w:rPr>
          <w:rFonts w:ascii="Times New Roman" w:hAnsi="Times New Roman" w:cs="Times New Roman"/>
          <w:b w:val="0"/>
          <w:color w:val="auto"/>
          <w:sz w:val="28"/>
          <w:szCs w:val="28"/>
          <w:rPrChange w:id="2336" w:author="Копыленко" w:date="2019-09-02T12:55:00Z">
            <w:rPr>
              <w:rFonts w:ascii="Times New Roman" w:hAnsi="Times New Roman" w:cs="Times New Roman"/>
              <w:sz w:val="22"/>
              <w:szCs w:val="28"/>
            </w:rPr>
          </w:rPrChange>
        </w:rPr>
        <w:t xml:space="preserve">Статья 9. Комиссия по подготовке проекта Правил землепользования и застройки </w:t>
      </w:r>
      <w:ins w:id="2337" w:author="Копыленко" w:date="2019-10-25T09:15:00Z">
        <w:r w:rsidR="00AF7123" w:rsidRPr="00AF7123">
          <w:rPr>
            <w:rFonts w:ascii="Times New Roman" w:hAnsi="Times New Roman" w:cs="Times New Roman"/>
            <w:b w:val="0"/>
            <w:color w:val="auto"/>
            <w:sz w:val="28"/>
            <w:szCs w:val="28"/>
            <w:rPrChange w:id="2338" w:author="Копыленко" w:date="2019-10-25T09:15:00Z">
              <w:rPr>
                <w:rFonts w:ascii="Times New Roman" w:hAnsi="Times New Roman"/>
                <w:kern w:val="1"/>
                <w:sz w:val="28"/>
                <w:szCs w:val="28"/>
              </w:rPr>
            </w:rPrChange>
          </w:rPr>
          <w:t xml:space="preserve">городского округа – города Барнаула Алтайского края </w:t>
        </w:r>
      </w:ins>
      <w:del w:id="2339" w:author="Копыленко" w:date="2019-10-02T12:28:00Z">
        <w:r w:rsidRPr="00A56AE0" w:rsidDel="00E900B5">
          <w:rPr>
            <w:rFonts w:ascii="Times New Roman" w:hAnsi="Times New Roman" w:cs="Times New Roman"/>
            <w:b w:val="0"/>
            <w:color w:val="auto"/>
            <w:sz w:val="28"/>
            <w:szCs w:val="28"/>
            <w:rPrChange w:id="2340" w:author="Копыленко" w:date="2019-09-02T12:55:00Z">
              <w:rPr>
                <w:rFonts w:ascii="Times New Roman" w:hAnsi="Times New Roman" w:cs="Times New Roman"/>
                <w:sz w:val="22"/>
                <w:szCs w:val="28"/>
              </w:rPr>
            </w:rPrChange>
          </w:rPr>
          <w:delText>городского округа - города Барнаула Алтайского края</w:delText>
        </w:r>
      </w:del>
      <w:bookmarkEnd w:id="2335"/>
    </w:p>
    <w:p w:rsidR="0073149C" w:rsidRPr="00A56AE0" w:rsidRDefault="0073149C">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341" w:author="Копыленко" w:date="2019-09-02T12:55:00Z">
            <w:rPr>
              <w:rFonts w:ascii="Times New Roman" w:hAnsi="Times New Roman"/>
              <w:color w:val="000000"/>
              <w:kern w:val="1"/>
              <w:szCs w:val="28"/>
            </w:rPr>
          </w:rPrChange>
        </w:rPr>
        <w:pPrChange w:id="2342"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343" w:author="Копыленко" w:date="2019-09-02T12:55:00Z">
            <w:rPr>
              <w:rFonts w:ascii="Times New Roman" w:hAnsi="Times New Roman"/>
              <w:color w:val="000000"/>
              <w:kern w:val="1"/>
              <w:szCs w:val="28"/>
            </w:rPr>
          </w:rPrChange>
        </w:rPr>
        <w:t xml:space="preserve">1. </w:t>
      </w:r>
      <w:r w:rsidR="004203BE" w:rsidRPr="00A56AE0">
        <w:rPr>
          <w:rFonts w:ascii="Times New Roman" w:hAnsi="Times New Roman"/>
          <w:spacing w:val="2"/>
          <w:sz w:val="28"/>
          <w:szCs w:val="28"/>
          <w:shd w:val="clear" w:color="auto" w:fill="FFFFFF"/>
          <w:rPrChange w:id="2344" w:author="Копыленко" w:date="2019-09-02T12:55:00Z">
            <w:rPr>
              <w:rFonts w:ascii="Times New Roman" w:hAnsi="Times New Roman"/>
              <w:color w:val="2D2D2D"/>
              <w:spacing w:val="2"/>
              <w:szCs w:val="28"/>
              <w:shd w:val="clear" w:color="auto" w:fill="FFFFFF"/>
            </w:rPr>
          </w:rPrChange>
        </w:rPr>
        <w:t>Комиссия по подготовке проекта Правил</w:t>
      </w:r>
      <w:ins w:id="2345" w:author="Копыленко" w:date="2019-10-25T09:16:00Z">
        <w:r w:rsidR="008A5C5D">
          <w:rPr>
            <w:rFonts w:ascii="Times New Roman" w:hAnsi="Times New Roman"/>
            <w:spacing w:val="2"/>
            <w:sz w:val="28"/>
            <w:szCs w:val="28"/>
            <w:shd w:val="clear" w:color="auto" w:fill="FFFFFF"/>
          </w:rPr>
          <w:t xml:space="preserve"> </w:t>
        </w:r>
        <w:r w:rsidR="008A5C5D" w:rsidRPr="001106FF">
          <w:rPr>
            <w:rFonts w:ascii="Times New Roman" w:hAnsi="Times New Roman"/>
            <w:sz w:val="28"/>
            <w:szCs w:val="28"/>
          </w:rPr>
          <w:t>землепользования и застройки городского округа – города Барнаула Алтайского края</w:t>
        </w:r>
      </w:ins>
      <w:r w:rsidR="004203BE" w:rsidRPr="00A56AE0">
        <w:rPr>
          <w:rFonts w:ascii="Times New Roman" w:hAnsi="Times New Roman"/>
          <w:spacing w:val="2"/>
          <w:sz w:val="28"/>
          <w:szCs w:val="28"/>
          <w:shd w:val="clear" w:color="auto" w:fill="FFFFFF"/>
          <w:rPrChange w:id="2346" w:author="Копыленко" w:date="2019-09-02T12:55:00Z">
            <w:rPr>
              <w:rFonts w:ascii="Times New Roman" w:hAnsi="Times New Roman"/>
              <w:color w:val="2D2D2D"/>
              <w:spacing w:val="2"/>
              <w:szCs w:val="28"/>
              <w:shd w:val="clear" w:color="auto" w:fill="FFFFFF"/>
            </w:rPr>
          </w:rPrChange>
        </w:rPr>
        <w:t xml:space="preserve"> </w:t>
      </w:r>
      <w:ins w:id="2347" w:author="Копыленко" w:date="2019-10-25T09:14:00Z">
        <w:r w:rsidR="00AF7123">
          <w:rPr>
            <w:rFonts w:ascii="Times New Roman" w:hAnsi="Times New Roman"/>
            <w:kern w:val="1"/>
            <w:sz w:val="28"/>
            <w:szCs w:val="28"/>
          </w:rPr>
          <w:t>(далее – комиссия по подготовке проекта Правил)</w:t>
        </w:r>
      </w:ins>
      <w:del w:id="2348" w:author="Копыленко" w:date="2019-10-15T16:23:00Z">
        <w:r w:rsidR="004203BE" w:rsidRPr="00A56AE0" w:rsidDel="00205AB3">
          <w:rPr>
            <w:rFonts w:ascii="Times New Roman" w:hAnsi="Times New Roman"/>
            <w:spacing w:val="2"/>
            <w:sz w:val="28"/>
            <w:szCs w:val="28"/>
            <w:shd w:val="clear" w:color="auto" w:fill="FFFFFF"/>
            <w:rPrChange w:id="2349" w:author="Копыленко" w:date="2019-09-02T12:55:00Z">
              <w:rPr>
                <w:rFonts w:ascii="Times New Roman" w:hAnsi="Times New Roman"/>
                <w:color w:val="2D2D2D"/>
                <w:spacing w:val="2"/>
                <w:szCs w:val="28"/>
                <w:shd w:val="clear" w:color="auto" w:fill="FFFFFF"/>
              </w:rPr>
            </w:rPrChange>
          </w:rPr>
          <w:delText xml:space="preserve">землепользования и застройки </w:delText>
        </w:r>
      </w:del>
      <w:del w:id="2350" w:author="Копыленко" w:date="2019-10-02T12:28:00Z">
        <w:r w:rsidR="004203BE" w:rsidRPr="00A56AE0" w:rsidDel="00E900B5">
          <w:rPr>
            <w:rFonts w:ascii="Times New Roman" w:hAnsi="Times New Roman"/>
            <w:spacing w:val="2"/>
            <w:sz w:val="28"/>
            <w:szCs w:val="28"/>
            <w:shd w:val="clear" w:color="auto" w:fill="FFFFFF"/>
            <w:rPrChange w:id="2351" w:author="Копыленко" w:date="2019-09-02T12:55:00Z">
              <w:rPr>
                <w:rFonts w:ascii="Times New Roman" w:hAnsi="Times New Roman"/>
                <w:color w:val="2D2D2D"/>
                <w:spacing w:val="2"/>
                <w:szCs w:val="28"/>
                <w:shd w:val="clear" w:color="auto" w:fill="FFFFFF"/>
              </w:rPr>
            </w:rPrChange>
          </w:rPr>
          <w:delText xml:space="preserve">городского округа - города Барнаула Алтайского края </w:delText>
        </w:r>
      </w:del>
      <w:del w:id="2352" w:author="Копыленко" w:date="2019-10-15T16:23:00Z">
        <w:r w:rsidR="004203BE" w:rsidRPr="00A56AE0" w:rsidDel="00205AB3">
          <w:rPr>
            <w:rFonts w:ascii="Times New Roman" w:hAnsi="Times New Roman"/>
            <w:spacing w:val="2"/>
            <w:sz w:val="28"/>
            <w:szCs w:val="28"/>
            <w:shd w:val="clear" w:color="auto" w:fill="FFFFFF"/>
            <w:rPrChange w:id="2353" w:author="Копыленко" w:date="2019-09-02T12:55:00Z">
              <w:rPr>
                <w:rFonts w:ascii="Times New Roman" w:hAnsi="Times New Roman"/>
                <w:color w:val="2D2D2D"/>
                <w:spacing w:val="2"/>
                <w:szCs w:val="28"/>
                <w:shd w:val="clear" w:color="auto" w:fill="FFFFFF"/>
              </w:rPr>
            </w:rPrChange>
          </w:rPr>
          <w:delText>(далее - Комиссия по подготовке проекта Правил)</w:delText>
        </w:r>
      </w:del>
      <w:r w:rsidR="004203BE" w:rsidRPr="00A56AE0">
        <w:rPr>
          <w:rFonts w:ascii="Times New Roman" w:hAnsi="Times New Roman"/>
          <w:spacing w:val="2"/>
          <w:sz w:val="28"/>
          <w:szCs w:val="28"/>
          <w:shd w:val="clear" w:color="auto" w:fill="FFFFFF"/>
          <w:rPrChange w:id="2354" w:author="Копыленко" w:date="2019-09-02T12:55:00Z">
            <w:rPr>
              <w:rFonts w:ascii="Times New Roman" w:hAnsi="Times New Roman"/>
              <w:color w:val="2D2D2D"/>
              <w:spacing w:val="2"/>
              <w:szCs w:val="28"/>
              <w:shd w:val="clear" w:color="auto" w:fill="FFFFFF"/>
            </w:rPr>
          </w:rPrChange>
        </w:rPr>
        <w:t xml:space="preserve"> создается в целях организации разработки проекта Правил землепользования и застройки городского округа - города Барнаула Алтайского края (далее - проект Правил), внесения в них изменений, а также проведения общественных обсуждений по проекту Правил.</w:t>
      </w:r>
    </w:p>
    <w:p w:rsidR="004203BE" w:rsidRPr="00A56AE0" w:rsidRDefault="0073149C">
      <w:pPr>
        <w:widowControl w:val="0"/>
        <w:tabs>
          <w:tab w:val="left" w:pos="1134"/>
        </w:tabs>
        <w:autoSpaceDE w:val="0"/>
        <w:autoSpaceDN w:val="0"/>
        <w:adjustRightInd w:val="0"/>
        <w:spacing w:after="0" w:line="240" w:lineRule="auto"/>
        <w:ind w:firstLine="720"/>
        <w:jc w:val="both"/>
        <w:rPr>
          <w:rFonts w:ascii="Times New Roman" w:hAnsi="Times New Roman"/>
          <w:spacing w:val="2"/>
          <w:sz w:val="28"/>
          <w:szCs w:val="28"/>
          <w:shd w:val="clear" w:color="auto" w:fill="FFFFFF"/>
          <w:rPrChange w:id="2355" w:author="Копыленко" w:date="2019-09-02T12:55:00Z">
            <w:rPr>
              <w:rFonts w:ascii="Times New Roman" w:hAnsi="Times New Roman"/>
              <w:color w:val="2D2D2D"/>
              <w:spacing w:val="2"/>
              <w:szCs w:val="28"/>
              <w:shd w:val="clear" w:color="auto" w:fill="FFFFFF"/>
            </w:rPr>
          </w:rPrChange>
        </w:rPr>
        <w:pPrChange w:id="2356"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357" w:author="Копыленко" w:date="2019-09-02T12:55:00Z">
            <w:rPr>
              <w:rFonts w:ascii="Times New Roman" w:hAnsi="Times New Roman"/>
              <w:color w:val="000000"/>
              <w:kern w:val="1"/>
              <w:szCs w:val="28"/>
            </w:rPr>
          </w:rPrChange>
        </w:rPr>
        <w:t xml:space="preserve">2. </w:t>
      </w:r>
      <w:r w:rsidR="004203BE" w:rsidRPr="00A56AE0">
        <w:rPr>
          <w:rFonts w:ascii="Times New Roman" w:hAnsi="Times New Roman"/>
          <w:spacing w:val="2"/>
          <w:sz w:val="28"/>
          <w:szCs w:val="28"/>
          <w:shd w:val="clear" w:color="auto" w:fill="FFFFFF"/>
          <w:rPrChange w:id="2358" w:author="Копыленко" w:date="2019-09-02T12:55:00Z">
            <w:rPr>
              <w:rFonts w:ascii="Times New Roman" w:hAnsi="Times New Roman"/>
              <w:color w:val="2D2D2D"/>
              <w:spacing w:val="2"/>
              <w:szCs w:val="28"/>
              <w:shd w:val="clear" w:color="auto" w:fill="FFFFFF"/>
            </w:rPr>
          </w:rPrChange>
        </w:rPr>
        <w:t>Комиссия по подготовке проекта Правил является постоянно действующим координационным органом, состав и порядок деятельности</w:t>
      </w:r>
      <w:ins w:id="2359" w:author="Копыленко" w:date="2019-10-02T12:06:00Z">
        <w:r w:rsidR="00D26341">
          <w:rPr>
            <w:rFonts w:ascii="Times New Roman" w:hAnsi="Times New Roman"/>
            <w:spacing w:val="2"/>
            <w:sz w:val="28"/>
            <w:szCs w:val="28"/>
            <w:shd w:val="clear" w:color="auto" w:fill="FFFFFF"/>
          </w:rPr>
          <w:t xml:space="preserve"> которой </w:t>
        </w:r>
      </w:ins>
      <w:del w:id="2360" w:author="Копыленко" w:date="2019-10-02T12:06:00Z">
        <w:r w:rsidR="004203BE" w:rsidRPr="00A56AE0" w:rsidDel="00D26341">
          <w:rPr>
            <w:rFonts w:ascii="Times New Roman" w:hAnsi="Times New Roman"/>
            <w:spacing w:val="2"/>
            <w:sz w:val="28"/>
            <w:szCs w:val="28"/>
            <w:shd w:val="clear" w:color="auto" w:fill="FFFFFF"/>
            <w:rPrChange w:id="2361" w:author="Копыленко" w:date="2019-09-02T12:55:00Z">
              <w:rPr>
                <w:rFonts w:ascii="Times New Roman" w:hAnsi="Times New Roman"/>
                <w:color w:val="2D2D2D"/>
                <w:spacing w:val="2"/>
                <w:szCs w:val="28"/>
                <w:shd w:val="clear" w:color="auto" w:fill="FFFFFF"/>
              </w:rPr>
            </w:rPrChange>
          </w:rPr>
          <w:delText xml:space="preserve"> </w:delText>
        </w:r>
      </w:del>
      <w:r w:rsidR="004203BE" w:rsidRPr="00A56AE0">
        <w:rPr>
          <w:rFonts w:ascii="Times New Roman" w:hAnsi="Times New Roman"/>
          <w:spacing w:val="2"/>
          <w:sz w:val="28"/>
          <w:szCs w:val="28"/>
          <w:shd w:val="clear" w:color="auto" w:fill="FFFFFF"/>
          <w:rPrChange w:id="2362" w:author="Копыленко" w:date="2019-09-02T12:55:00Z">
            <w:rPr>
              <w:rFonts w:ascii="Times New Roman" w:hAnsi="Times New Roman"/>
              <w:color w:val="2D2D2D"/>
              <w:spacing w:val="2"/>
              <w:szCs w:val="28"/>
              <w:shd w:val="clear" w:color="auto" w:fill="FFFFFF"/>
            </w:rPr>
          </w:rPrChange>
        </w:rPr>
        <w:t>утверждается постановлением администрации города.</w:t>
      </w:r>
    </w:p>
    <w:p w:rsidR="0073149C" w:rsidRPr="00A56AE0" w:rsidRDefault="0073149C">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363" w:author="Копыленко" w:date="2019-09-02T12:55:00Z">
            <w:rPr>
              <w:rFonts w:ascii="Times New Roman" w:hAnsi="Times New Roman"/>
              <w:color w:val="000000"/>
              <w:kern w:val="1"/>
              <w:szCs w:val="28"/>
            </w:rPr>
          </w:rPrChange>
        </w:rPr>
        <w:pPrChange w:id="2364"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365" w:author="Копыленко" w:date="2019-09-02T12:55:00Z">
            <w:rPr>
              <w:rFonts w:ascii="Times New Roman" w:hAnsi="Times New Roman"/>
              <w:color w:val="000000"/>
              <w:kern w:val="1"/>
              <w:szCs w:val="28"/>
            </w:rPr>
          </w:rPrChange>
        </w:rPr>
        <w:t>3. Комиссия по подготовке проекта Правил принимает решения по следующим вопросам:</w:t>
      </w:r>
    </w:p>
    <w:p w:rsidR="0073149C" w:rsidRPr="00A56AE0" w:rsidRDefault="0073149C">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366" w:author="Копыленко" w:date="2019-09-02T12:55:00Z">
            <w:rPr>
              <w:rFonts w:ascii="Times New Roman" w:hAnsi="Times New Roman"/>
              <w:color w:val="000000"/>
              <w:kern w:val="1"/>
              <w:szCs w:val="28"/>
            </w:rPr>
          </w:rPrChange>
        </w:rPr>
        <w:pPrChange w:id="2367"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368" w:author="Копыленко" w:date="2019-09-02T12:55:00Z">
            <w:rPr>
              <w:rFonts w:ascii="Times New Roman" w:hAnsi="Times New Roman"/>
              <w:color w:val="000000"/>
              <w:kern w:val="1"/>
              <w:szCs w:val="28"/>
            </w:rPr>
          </w:rPrChange>
        </w:rPr>
        <w:t xml:space="preserve">1) организации подготовки проекта Правил и его проверки на соответствие требованиям технических регламентов, </w:t>
      </w:r>
      <w:r w:rsidRPr="00531747">
        <w:rPr>
          <w:rFonts w:ascii="Times New Roman" w:hAnsi="Times New Roman"/>
          <w:kern w:val="1"/>
          <w:sz w:val="28"/>
          <w:szCs w:val="28"/>
          <w:rPrChange w:id="2369" w:author="Копыленко" w:date="2019-10-25T12:12:00Z">
            <w:rPr>
              <w:rFonts w:ascii="Times New Roman" w:hAnsi="Times New Roman"/>
              <w:color w:val="000000"/>
              <w:kern w:val="1"/>
              <w:szCs w:val="28"/>
            </w:rPr>
          </w:rPrChange>
        </w:rPr>
        <w:t>Генеральному плану</w:t>
      </w:r>
      <w:del w:id="2370" w:author="Копыленко" w:date="2019-10-25T12:12:00Z">
        <w:r w:rsidRPr="00531747" w:rsidDel="00531747">
          <w:rPr>
            <w:rFonts w:ascii="Times New Roman" w:hAnsi="Times New Roman"/>
            <w:kern w:val="1"/>
            <w:sz w:val="28"/>
            <w:szCs w:val="28"/>
            <w:rPrChange w:id="2371" w:author="Копыленко" w:date="2019-10-25T12:12:00Z">
              <w:rPr>
                <w:rFonts w:ascii="Times New Roman" w:hAnsi="Times New Roman"/>
                <w:color w:val="000000"/>
                <w:kern w:val="1"/>
                <w:szCs w:val="28"/>
              </w:rPr>
            </w:rPrChange>
          </w:rPr>
          <w:delText xml:space="preserve"> городского округа – города Барнаула Алтайского края</w:delText>
        </w:r>
      </w:del>
      <w:r w:rsidRPr="00531747">
        <w:rPr>
          <w:rFonts w:ascii="Times New Roman" w:hAnsi="Times New Roman"/>
          <w:kern w:val="1"/>
          <w:sz w:val="28"/>
          <w:szCs w:val="28"/>
          <w:rPrChange w:id="2372" w:author="Копыленко" w:date="2019-10-25T12:12:00Z">
            <w:rPr>
              <w:rFonts w:ascii="Times New Roman" w:hAnsi="Times New Roman"/>
              <w:color w:val="000000"/>
              <w:kern w:val="1"/>
              <w:szCs w:val="28"/>
            </w:rPr>
          </w:rPrChange>
        </w:rPr>
        <w:t xml:space="preserve">, схемам территориального планирования Алтайского края, схемам территориального планирования двух и более субъектов Российской Федерации, схемам территориального планирования Российской Федерации, </w:t>
      </w:r>
      <w:del w:id="2373" w:author="Копыленко" w:date="2019-10-02T12:06:00Z">
        <w:r w:rsidRPr="00531747" w:rsidDel="00D26341">
          <w:rPr>
            <w:rFonts w:ascii="Times New Roman" w:hAnsi="Times New Roman"/>
            <w:kern w:val="1"/>
            <w:sz w:val="28"/>
            <w:szCs w:val="28"/>
            <w:rPrChange w:id="2374" w:author="Копыленко" w:date="2019-10-25T12:12:00Z">
              <w:rPr>
                <w:rFonts w:ascii="Times New Roman" w:hAnsi="Times New Roman"/>
                <w:color w:val="000000"/>
                <w:kern w:val="1"/>
                <w:szCs w:val="28"/>
              </w:rPr>
            </w:rPrChange>
          </w:rPr>
          <w:delText xml:space="preserve">схемам территориального планирования муниципальных районов, </w:delText>
        </w:r>
      </w:del>
      <w:r w:rsidRPr="00531747">
        <w:rPr>
          <w:rFonts w:ascii="Times New Roman" w:hAnsi="Times New Roman"/>
          <w:kern w:val="1"/>
          <w:sz w:val="28"/>
          <w:szCs w:val="28"/>
          <w:rPrChange w:id="2375" w:author="Копыленко" w:date="2019-10-25T12:12:00Z">
            <w:rPr>
              <w:rFonts w:ascii="Times New Roman" w:hAnsi="Times New Roman"/>
              <w:color w:val="000000"/>
              <w:kern w:val="1"/>
              <w:szCs w:val="28"/>
            </w:rPr>
          </w:rPrChange>
        </w:rPr>
        <w:t xml:space="preserve">сведениям Единого государственного реестра недвижимости, сведениям, документам и материалам, содержащимся в </w:t>
      </w:r>
      <w:r w:rsidRPr="00A56AE0">
        <w:rPr>
          <w:rFonts w:ascii="Times New Roman" w:hAnsi="Times New Roman"/>
          <w:kern w:val="1"/>
          <w:sz w:val="28"/>
          <w:szCs w:val="28"/>
          <w:rPrChange w:id="2376" w:author="Копыленко" w:date="2019-09-02T12:55:00Z">
            <w:rPr>
              <w:rFonts w:ascii="Times New Roman" w:hAnsi="Times New Roman"/>
              <w:color w:val="000000"/>
              <w:kern w:val="1"/>
              <w:szCs w:val="28"/>
            </w:rPr>
          </w:rPrChange>
        </w:rPr>
        <w:t>государственных информационных системах обеспечения градостроительной деятельности, а также его доработки в случае несоответствия такого проекта Правил выше</w:t>
      </w:r>
      <w:del w:id="2377" w:author="Копыленко" w:date="2019-10-02T12:06:00Z">
        <w:r w:rsidRPr="00A56AE0" w:rsidDel="00D26341">
          <w:rPr>
            <w:rFonts w:ascii="Times New Roman" w:hAnsi="Times New Roman"/>
            <w:kern w:val="1"/>
            <w:sz w:val="28"/>
            <w:szCs w:val="28"/>
            <w:rPrChange w:id="2378" w:author="Копыленко" w:date="2019-09-02T12:55:00Z">
              <w:rPr>
                <w:rFonts w:ascii="Times New Roman" w:hAnsi="Times New Roman"/>
                <w:color w:val="000000"/>
                <w:kern w:val="1"/>
                <w:szCs w:val="28"/>
              </w:rPr>
            </w:rPrChange>
          </w:rPr>
          <w:delText>с</w:delText>
        </w:r>
      </w:del>
      <w:ins w:id="2379" w:author="Копыленко" w:date="2019-10-02T12:06:00Z">
        <w:r w:rsidR="00D26341">
          <w:rPr>
            <w:rFonts w:ascii="Times New Roman" w:hAnsi="Times New Roman"/>
            <w:kern w:val="1"/>
            <w:sz w:val="28"/>
            <w:szCs w:val="28"/>
          </w:rPr>
          <w:t>у</w:t>
        </w:r>
      </w:ins>
      <w:r w:rsidRPr="00A56AE0">
        <w:rPr>
          <w:rFonts w:ascii="Times New Roman" w:hAnsi="Times New Roman"/>
          <w:kern w:val="1"/>
          <w:sz w:val="28"/>
          <w:szCs w:val="28"/>
          <w:rPrChange w:id="2380" w:author="Копыленко" w:date="2019-09-02T12:55:00Z">
            <w:rPr>
              <w:rFonts w:ascii="Times New Roman" w:hAnsi="Times New Roman"/>
              <w:color w:val="000000"/>
              <w:kern w:val="1"/>
              <w:szCs w:val="28"/>
            </w:rPr>
          </w:rPrChange>
        </w:rPr>
        <w:t xml:space="preserve">казанным требованиям; </w:t>
      </w:r>
    </w:p>
    <w:p w:rsidR="0073149C" w:rsidRPr="00A56AE0" w:rsidRDefault="0073149C">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381" w:author="Копыленко" w:date="2019-09-02T12:55:00Z">
            <w:rPr>
              <w:rFonts w:ascii="Times New Roman" w:hAnsi="Times New Roman"/>
              <w:color w:val="000000"/>
              <w:kern w:val="1"/>
              <w:szCs w:val="28"/>
            </w:rPr>
          </w:rPrChange>
        </w:rPr>
        <w:pPrChange w:id="2382"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383" w:author="Копыленко" w:date="2019-09-02T12:55:00Z">
            <w:rPr>
              <w:rFonts w:ascii="Times New Roman" w:hAnsi="Times New Roman"/>
              <w:color w:val="000000"/>
              <w:kern w:val="1"/>
              <w:szCs w:val="28"/>
            </w:rPr>
          </w:rPrChange>
        </w:rPr>
        <w:t xml:space="preserve">2) рассмотрения предложений заинтересованных лиц о внесении изменений в Правила </w:t>
      </w:r>
      <w:del w:id="2384" w:author="Копыленко" w:date="2019-10-02T12:07:00Z">
        <w:r w:rsidRPr="00A56AE0" w:rsidDel="00D26341">
          <w:rPr>
            <w:rFonts w:ascii="Times New Roman" w:hAnsi="Times New Roman"/>
            <w:kern w:val="1"/>
            <w:sz w:val="28"/>
            <w:szCs w:val="28"/>
            <w:rPrChange w:id="2385" w:author="Копыленко" w:date="2019-09-02T12:55:00Z">
              <w:rPr>
                <w:rFonts w:ascii="Times New Roman" w:hAnsi="Times New Roman"/>
                <w:color w:val="000000"/>
                <w:kern w:val="1"/>
                <w:szCs w:val="28"/>
              </w:rPr>
            </w:rPrChange>
          </w:rPr>
          <w:delText xml:space="preserve">землепользования и застройки городского округа – города Барнаула Алтайского края </w:delText>
        </w:r>
      </w:del>
      <w:r w:rsidRPr="00A56AE0">
        <w:rPr>
          <w:rFonts w:ascii="Times New Roman" w:hAnsi="Times New Roman"/>
          <w:kern w:val="1"/>
          <w:sz w:val="28"/>
          <w:szCs w:val="28"/>
          <w:rPrChange w:id="2386" w:author="Копыленко" w:date="2019-09-02T12:55:00Z">
            <w:rPr>
              <w:rFonts w:ascii="Times New Roman" w:hAnsi="Times New Roman"/>
              <w:color w:val="000000"/>
              <w:kern w:val="1"/>
              <w:szCs w:val="28"/>
            </w:rPr>
          </w:rPrChange>
        </w:rPr>
        <w:t>и подготовки соответствующего заключения;</w:t>
      </w:r>
    </w:p>
    <w:p w:rsidR="0073149C" w:rsidRPr="00A56AE0" w:rsidRDefault="0073149C">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387" w:author="Копыленко" w:date="2019-09-02T12:55:00Z">
            <w:rPr>
              <w:rFonts w:ascii="Times New Roman" w:hAnsi="Times New Roman"/>
              <w:color w:val="000000"/>
              <w:kern w:val="1"/>
              <w:szCs w:val="28"/>
            </w:rPr>
          </w:rPrChange>
        </w:rPr>
        <w:pPrChange w:id="2388"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389" w:author="Копыленко" w:date="2019-09-02T12:55:00Z">
            <w:rPr>
              <w:rFonts w:ascii="Times New Roman" w:hAnsi="Times New Roman"/>
              <w:color w:val="000000"/>
              <w:kern w:val="1"/>
              <w:szCs w:val="28"/>
            </w:rPr>
          </w:rPrChange>
        </w:rPr>
        <w:t>3) по иным вопросам, возникающим в процессе подготовки проекта Правил.</w:t>
      </w:r>
    </w:p>
    <w:p w:rsidR="0073149C" w:rsidRPr="00A56AE0" w:rsidRDefault="0073149C">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390" w:author="Копыленко" w:date="2019-09-02T12:55:00Z">
            <w:rPr>
              <w:rFonts w:ascii="Times New Roman" w:hAnsi="Times New Roman"/>
              <w:color w:val="000000"/>
              <w:kern w:val="1"/>
              <w:szCs w:val="28"/>
            </w:rPr>
          </w:rPrChange>
        </w:rPr>
        <w:pPrChange w:id="2391"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392" w:author="Копыленко" w:date="2019-09-02T12:55:00Z">
            <w:rPr>
              <w:rFonts w:ascii="Times New Roman" w:hAnsi="Times New Roman"/>
              <w:color w:val="000000"/>
              <w:kern w:val="1"/>
              <w:szCs w:val="28"/>
            </w:rPr>
          </w:rPrChange>
        </w:rPr>
        <w:t xml:space="preserve">4. </w:t>
      </w:r>
      <w:r w:rsidR="004203BE" w:rsidRPr="00A56AE0">
        <w:rPr>
          <w:rFonts w:ascii="Times New Roman" w:hAnsi="Times New Roman"/>
          <w:spacing w:val="2"/>
          <w:sz w:val="28"/>
          <w:szCs w:val="28"/>
          <w:shd w:val="clear" w:color="auto" w:fill="FFFFFF"/>
          <w:rPrChange w:id="2393" w:author="Копыленко" w:date="2019-09-02T12:55:00Z">
            <w:rPr>
              <w:rFonts w:ascii="Times New Roman" w:hAnsi="Times New Roman"/>
              <w:color w:val="2D2D2D"/>
              <w:spacing w:val="2"/>
              <w:szCs w:val="28"/>
              <w:shd w:val="clear" w:color="auto" w:fill="FFFFFF"/>
            </w:rPr>
          </w:rPrChange>
        </w:rPr>
        <w:t>После завершения общественных обсуждений по проекту Правил Комиссия по подготовке проекта Правил с учетом результатов таких общественных обсуждений обеспечивает внесение изменений в проект Правил и представляет указанный проект главе города. Протоколы общественных обсуждений по указанному проекту и заключение о результатах таких общественных обсуждений являются обязательными приложениями к проекту Правил, за исключением случаев, если их проведение не требуется.</w:t>
      </w:r>
    </w:p>
    <w:p w:rsidR="0073149C" w:rsidRPr="00A56AE0" w:rsidRDefault="0073149C">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394" w:author="Копыленко" w:date="2019-09-02T12:55:00Z">
            <w:rPr>
              <w:rFonts w:ascii="Times New Roman" w:hAnsi="Times New Roman"/>
              <w:color w:val="000000"/>
              <w:kern w:val="1"/>
              <w:szCs w:val="28"/>
            </w:rPr>
          </w:rPrChange>
        </w:rPr>
        <w:pPrChange w:id="2395"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396" w:author="Копыленко" w:date="2019-09-02T12:55:00Z">
            <w:rPr>
              <w:rFonts w:ascii="Times New Roman" w:hAnsi="Times New Roman"/>
              <w:color w:val="000000"/>
              <w:kern w:val="1"/>
              <w:szCs w:val="28"/>
            </w:rPr>
          </w:rPrChange>
        </w:rPr>
        <w:t>5</w:t>
      </w:r>
      <w:r w:rsidR="005A2F11" w:rsidRPr="00A56AE0">
        <w:rPr>
          <w:rFonts w:ascii="Times New Roman" w:hAnsi="Times New Roman"/>
          <w:kern w:val="1"/>
          <w:sz w:val="28"/>
          <w:szCs w:val="28"/>
          <w:rPrChange w:id="2397" w:author="Копыленко" w:date="2019-09-02T12:55:00Z">
            <w:rPr>
              <w:rFonts w:ascii="Times New Roman" w:hAnsi="Times New Roman"/>
              <w:color w:val="000000"/>
              <w:kern w:val="1"/>
              <w:szCs w:val="28"/>
            </w:rPr>
          </w:rPrChange>
        </w:rPr>
        <w:t xml:space="preserve">. </w:t>
      </w:r>
      <w:r w:rsidRPr="00A56AE0">
        <w:rPr>
          <w:rFonts w:ascii="Times New Roman" w:hAnsi="Times New Roman"/>
          <w:kern w:val="1"/>
          <w:sz w:val="28"/>
          <w:szCs w:val="28"/>
          <w:rPrChange w:id="2398" w:author="Копыленко" w:date="2019-09-02T12:55:00Z">
            <w:rPr>
              <w:rFonts w:ascii="Times New Roman" w:hAnsi="Times New Roman"/>
              <w:color w:val="000000"/>
              <w:kern w:val="1"/>
              <w:szCs w:val="28"/>
            </w:rPr>
          </w:rPrChange>
        </w:rPr>
        <w:t>Организационно-техническое обеспечение деятельности Комиссии</w:t>
      </w:r>
      <w:ins w:id="2399" w:author="Копыленко" w:date="2019-09-06T11:52:00Z">
        <w:r w:rsidR="000E463C" w:rsidRPr="000E463C">
          <w:rPr>
            <w:rFonts w:ascii="Times New Roman" w:hAnsi="Times New Roman"/>
            <w:spacing w:val="2"/>
            <w:sz w:val="28"/>
            <w:szCs w:val="28"/>
            <w:shd w:val="clear" w:color="auto" w:fill="FFFFFF"/>
          </w:rPr>
          <w:t xml:space="preserve"> </w:t>
        </w:r>
        <w:r w:rsidR="000E463C" w:rsidRPr="00C80717">
          <w:rPr>
            <w:rFonts w:ascii="Times New Roman" w:hAnsi="Times New Roman"/>
            <w:spacing w:val="2"/>
            <w:sz w:val="28"/>
            <w:szCs w:val="28"/>
            <w:shd w:val="clear" w:color="auto" w:fill="FFFFFF"/>
          </w:rPr>
          <w:t xml:space="preserve">по </w:t>
        </w:r>
        <w:r w:rsidR="000E463C" w:rsidRPr="00C80717">
          <w:rPr>
            <w:rFonts w:ascii="Times New Roman" w:hAnsi="Times New Roman"/>
            <w:spacing w:val="2"/>
            <w:sz w:val="28"/>
            <w:szCs w:val="28"/>
            <w:shd w:val="clear" w:color="auto" w:fill="FFFFFF"/>
          </w:rPr>
          <w:lastRenderedPageBreak/>
          <w:t>подготовке проекта Правил</w:t>
        </w:r>
      </w:ins>
      <w:r w:rsidRPr="00A56AE0">
        <w:rPr>
          <w:rFonts w:ascii="Times New Roman" w:hAnsi="Times New Roman"/>
          <w:kern w:val="1"/>
          <w:sz w:val="28"/>
          <w:szCs w:val="28"/>
          <w:rPrChange w:id="2400" w:author="Копыленко" w:date="2019-09-02T12:55:00Z">
            <w:rPr>
              <w:rFonts w:ascii="Times New Roman" w:hAnsi="Times New Roman"/>
              <w:color w:val="000000"/>
              <w:kern w:val="1"/>
              <w:szCs w:val="28"/>
            </w:rPr>
          </w:rPrChange>
        </w:rPr>
        <w:t xml:space="preserve"> осуществляет комитет по строительству, архитектуре и развитию города Барнаула</w:t>
      </w:r>
      <w:ins w:id="2401" w:author="Копыленко" w:date="2019-09-06T12:43:00Z">
        <w:r w:rsidR="009D3C43">
          <w:rPr>
            <w:rFonts w:ascii="Times New Roman" w:hAnsi="Times New Roman"/>
            <w:kern w:val="1"/>
            <w:sz w:val="28"/>
            <w:szCs w:val="28"/>
          </w:rPr>
          <w:t xml:space="preserve"> (далее – Комитет)</w:t>
        </w:r>
      </w:ins>
      <w:r w:rsidRPr="00A56AE0">
        <w:rPr>
          <w:rFonts w:ascii="Times New Roman" w:hAnsi="Times New Roman"/>
          <w:kern w:val="1"/>
          <w:sz w:val="28"/>
          <w:szCs w:val="28"/>
          <w:rPrChange w:id="2402" w:author="Копыленко" w:date="2019-09-02T12:55:00Z">
            <w:rPr>
              <w:rFonts w:ascii="Times New Roman" w:hAnsi="Times New Roman"/>
              <w:color w:val="000000"/>
              <w:kern w:val="1"/>
              <w:szCs w:val="28"/>
            </w:rPr>
          </w:rPrChange>
        </w:rPr>
        <w:t>.</w:t>
      </w:r>
    </w:p>
    <w:p w:rsidR="0073149C" w:rsidRPr="00A56AE0" w:rsidRDefault="005A2F11">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403" w:author="Копыленко" w:date="2019-09-02T12:55:00Z">
            <w:rPr>
              <w:rFonts w:ascii="Times New Roman" w:hAnsi="Times New Roman"/>
              <w:color w:val="000000"/>
              <w:kern w:val="1"/>
              <w:szCs w:val="28"/>
            </w:rPr>
          </w:rPrChange>
        </w:rPr>
        <w:pPrChange w:id="2404"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405" w:author="Копыленко" w:date="2019-09-02T12:55:00Z">
            <w:rPr>
              <w:rFonts w:ascii="Times New Roman" w:hAnsi="Times New Roman"/>
              <w:color w:val="000000"/>
              <w:kern w:val="1"/>
              <w:szCs w:val="28"/>
            </w:rPr>
          </w:rPrChange>
        </w:rPr>
        <w:t>6</w:t>
      </w:r>
      <w:r w:rsidR="0073149C" w:rsidRPr="00A56AE0">
        <w:rPr>
          <w:rFonts w:ascii="Times New Roman" w:hAnsi="Times New Roman"/>
          <w:kern w:val="1"/>
          <w:sz w:val="28"/>
          <w:szCs w:val="28"/>
          <w:rPrChange w:id="2406" w:author="Копыленко" w:date="2019-09-02T12:55:00Z">
            <w:rPr>
              <w:rFonts w:ascii="Times New Roman" w:hAnsi="Times New Roman"/>
              <w:color w:val="000000"/>
              <w:kern w:val="1"/>
              <w:szCs w:val="28"/>
            </w:rPr>
          </w:rPrChange>
        </w:rPr>
        <w:t>. Подготовка и утверждение Правил, а также внесение в них изменений осуществляется в порядке, установленном Градостроительным кодексом Российской Федерации.</w:t>
      </w:r>
    </w:p>
    <w:p w:rsidR="0073149C" w:rsidRPr="00A56AE0" w:rsidRDefault="005A2F11">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407" w:author="Копыленко" w:date="2019-09-02T12:55:00Z">
            <w:rPr>
              <w:rFonts w:ascii="Times New Roman" w:hAnsi="Times New Roman"/>
              <w:color w:val="000000"/>
              <w:kern w:val="1"/>
              <w:szCs w:val="28"/>
            </w:rPr>
          </w:rPrChange>
        </w:rPr>
        <w:pPrChange w:id="2408"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409" w:author="Копыленко" w:date="2019-09-02T12:55:00Z">
            <w:rPr>
              <w:rFonts w:ascii="Times New Roman" w:hAnsi="Times New Roman"/>
              <w:color w:val="000000"/>
              <w:kern w:val="1"/>
              <w:szCs w:val="28"/>
            </w:rPr>
          </w:rPrChange>
        </w:rPr>
        <w:t>7</w:t>
      </w:r>
      <w:r w:rsidR="0073149C" w:rsidRPr="00A56AE0">
        <w:rPr>
          <w:rFonts w:ascii="Times New Roman" w:hAnsi="Times New Roman"/>
          <w:kern w:val="1"/>
          <w:sz w:val="28"/>
          <w:szCs w:val="28"/>
          <w:rPrChange w:id="2410" w:author="Копыленко" w:date="2019-09-02T12:55:00Z">
            <w:rPr>
              <w:rFonts w:ascii="Times New Roman" w:hAnsi="Times New Roman"/>
              <w:color w:val="000000"/>
              <w:kern w:val="1"/>
              <w:szCs w:val="28"/>
            </w:rPr>
          </w:rPrChange>
        </w:rPr>
        <w:t>.</w:t>
      </w:r>
      <w:r w:rsidR="0073149C" w:rsidRPr="00A56AE0">
        <w:rPr>
          <w:rFonts w:ascii="Times New Roman" w:hAnsi="Times New Roman"/>
          <w:kern w:val="1"/>
          <w:sz w:val="28"/>
          <w:szCs w:val="28"/>
        </w:rPr>
        <w:tab/>
        <w:t xml:space="preserve">Комиссия </w:t>
      </w:r>
      <w:ins w:id="2411" w:author="Копыленко" w:date="2019-09-06T11:52:00Z">
        <w:r w:rsidR="000E463C" w:rsidRPr="00C80717">
          <w:rPr>
            <w:rFonts w:ascii="Times New Roman" w:hAnsi="Times New Roman"/>
            <w:spacing w:val="2"/>
            <w:sz w:val="28"/>
            <w:szCs w:val="28"/>
            <w:shd w:val="clear" w:color="auto" w:fill="FFFFFF"/>
          </w:rPr>
          <w:t xml:space="preserve">по подготовке проекта Правил </w:t>
        </w:r>
      </w:ins>
      <w:r w:rsidR="0073149C" w:rsidRPr="00A56AE0">
        <w:rPr>
          <w:rFonts w:ascii="Times New Roman" w:hAnsi="Times New Roman"/>
          <w:kern w:val="1"/>
          <w:sz w:val="28"/>
          <w:szCs w:val="28"/>
        </w:rPr>
        <w:t xml:space="preserve">в своей деятельности руководствуется Градостроительным кодексом Российской Федерации, нормативными правовыми актами органов государственной власти Российской Федерации, Алтайского края, органов местного самоуправления </w:t>
      </w:r>
      <w:del w:id="2412" w:author="Копыленко" w:date="2019-10-25T09:18:00Z">
        <w:r w:rsidR="0073149C" w:rsidRPr="00A56AE0" w:rsidDel="008A5C5D">
          <w:rPr>
            <w:rFonts w:ascii="Times New Roman" w:hAnsi="Times New Roman"/>
            <w:kern w:val="1"/>
            <w:sz w:val="28"/>
            <w:szCs w:val="28"/>
          </w:rPr>
          <w:delText xml:space="preserve">городского округа - </w:delText>
        </w:r>
      </w:del>
      <w:r w:rsidR="0073149C" w:rsidRPr="00A56AE0">
        <w:rPr>
          <w:rFonts w:ascii="Times New Roman" w:hAnsi="Times New Roman"/>
          <w:kern w:val="1"/>
          <w:sz w:val="28"/>
          <w:szCs w:val="28"/>
        </w:rPr>
        <w:t>города Барнаула</w:t>
      </w:r>
      <w:del w:id="2413" w:author="Копыленко" w:date="2019-10-25T09:18:00Z">
        <w:r w:rsidR="0073149C" w:rsidRPr="00A56AE0" w:rsidDel="008A5C5D">
          <w:rPr>
            <w:rFonts w:ascii="Times New Roman" w:hAnsi="Times New Roman"/>
            <w:kern w:val="1"/>
            <w:sz w:val="28"/>
            <w:szCs w:val="28"/>
          </w:rPr>
          <w:delText xml:space="preserve"> Алтайского края</w:delText>
        </w:r>
      </w:del>
      <w:r w:rsidR="0073149C" w:rsidRPr="00A56AE0">
        <w:rPr>
          <w:rFonts w:ascii="Times New Roman" w:hAnsi="Times New Roman"/>
          <w:kern w:val="1"/>
          <w:sz w:val="28"/>
          <w:szCs w:val="28"/>
        </w:rPr>
        <w:t>, а также настоящими Правилами.</w:t>
      </w:r>
    </w:p>
    <w:p w:rsidR="0058312B" w:rsidRPr="00A56AE0" w:rsidRDefault="0058312B">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414" w:author="Копыленко" w:date="2019-09-02T12:55:00Z">
            <w:rPr>
              <w:rFonts w:ascii="Times New Roman" w:hAnsi="Times New Roman"/>
              <w:color w:val="000000"/>
              <w:kern w:val="1"/>
              <w:szCs w:val="28"/>
            </w:rPr>
          </w:rPrChange>
        </w:rPr>
        <w:pPrChange w:id="2415" w:author="Копыленко" w:date="2019-09-02T12:54:00Z">
          <w:pPr>
            <w:widowControl w:val="0"/>
            <w:tabs>
              <w:tab w:val="left" w:pos="1134"/>
            </w:tabs>
            <w:autoSpaceDE w:val="0"/>
            <w:autoSpaceDN w:val="0"/>
            <w:adjustRightInd w:val="0"/>
            <w:spacing w:after="120" w:line="360" w:lineRule="auto"/>
            <w:ind w:left="851" w:firstLine="720"/>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2416" w:author="Копыленко" w:date="2019-09-02T12:55:00Z">
            <w:rPr>
              <w:rFonts w:ascii="Times New Roman" w:hAnsi="Times New Roman" w:cs="Times New Roman"/>
              <w:sz w:val="22"/>
              <w:szCs w:val="28"/>
            </w:rPr>
          </w:rPrChange>
        </w:rPr>
        <w:pPrChange w:id="2417" w:author="Копыленко" w:date="2019-09-02T12:54:00Z">
          <w:pPr>
            <w:pStyle w:val="1"/>
            <w:spacing w:before="0" w:after="120" w:line="360" w:lineRule="auto"/>
            <w:ind w:firstLine="720"/>
            <w:jc w:val="both"/>
          </w:pPr>
        </w:pPrChange>
      </w:pPr>
      <w:bookmarkStart w:id="2418" w:name="_Toc18005021"/>
      <w:r w:rsidRPr="00A56AE0">
        <w:rPr>
          <w:rFonts w:ascii="Times New Roman" w:hAnsi="Times New Roman" w:cs="Times New Roman"/>
          <w:b w:val="0"/>
          <w:color w:val="auto"/>
          <w:sz w:val="28"/>
          <w:szCs w:val="28"/>
          <w:rPrChange w:id="2419" w:author="Копыленко" w:date="2019-09-02T12:55:00Z">
            <w:rPr>
              <w:rFonts w:ascii="Times New Roman" w:hAnsi="Times New Roman" w:cs="Times New Roman"/>
              <w:sz w:val="22"/>
              <w:szCs w:val="28"/>
            </w:rPr>
          </w:rPrChange>
        </w:rPr>
        <w:t>Статья 10. Комиссия по землепользованию и застройке</w:t>
      </w:r>
      <w:bookmarkEnd w:id="2418"/>
    </w:p>
    <w:p w:rsidR="000E463C" w:rsidRPr="000E463C" w:rsidRDefault="0073149C">
      <w:pPr>
        <w:autoSpaceDE w:val="0"/>
        <w:autoSpaceDN w:val="0"/>
        <w:adjustRightInd w:val="0"/>
        <w:spacing w:after="0" w:line="240" w:lineRule="auto"/>
        <w:ind w:firstLine="720"/>
        <w:jc w:val="both"/>
        <w:rPr>
          <w:ins w:id="2420" w:author="Копыленко" w:date="2019-09-06T11:53:00Z"/>
          <w:rFonts w:ascii="Times New Roman" w:hAnsi="Times New Roman"/>
          <w:sz w:val="28"/>
          <w:szCs w:val="28"/>
        </w:rPr>
        <w:pPrChange w:id="2421" w:author="Копыленко" w:date="2019-09-06T11:53:00Z">
          <w:pPr>
            <w:autoSpaceDE w:val="0"/>
            <w:autoSpaceDN w:val="0"/>
            <w:adjustRightInd w:val="0"/>
            <w:spacing w:after="0" w:line="240" w:lineRule="auto"/>
            <w:jc w:val="both"/>
          </w:pPr>
        </w:pPrChange>
      </w:pPr>
      <w:r w:rsidRPr="00A56AE0">
        <w:rPr>
          <w:rFonts w:ascii="Times New Roman" w:hAnsi="Times New Roman"/>
          <w:kern w:val="1"/>
          <w:sz w:val="28"/>
          <w:szCs w:val="28"/>
          <w:rPrChange w:id="2422" w:author="Копыленко" w:date="2019-09-02T12:55:00Z">
            <w:rPr>
              <w:rFonts w:ascii="Times New Roman" w:hAnsi="Times New Roman"/>
              <w:color w:val="000000"/>
              <w:kern w:val="1"/>
              <w:szCs w:val="28"/>
            </w:rPr>
          </w:rPrChange>
        </w:rPr>
        <w:t xml:space="preserve">1. </w:t>
      </w:r>
      <w:ins w:id="2423" w:author="Копыленко" w:date="2019-09-06T11:53:00Z">
        <w:r w:rsidR="000E463C">
          <w:rPr>
            <w:rFonts w:ascii="Times New Roman" w:hAnsi="Times New Roman"/>
            <w:sz w:val="28"/>
            <w:szCs w:val="28"/>
          </w:rPr>
          <w:t xml:space="preserve">Комиссия по землепользованию и застройке является постоянно действующим координационным органом администрации города Барнаула, созданным в целях рассмотрения вопросов местного значения в области градостроительной деятельности, осуществления мероприятий по организации и проведению общественных обсуждений по проекту Генерального плана, в том числе по проектам, предусматривающим внесение в него изменений, а также </w:t>
        </w:r>
        <w:r w:rsidR="000E463C" w:rsidRPr="000E463C">
          <w:rPr>
            <w:rFonts w:ascii="Times New Roman" w:hAnsi="Times New Roman"/>
            <w:sz w:val="28"/>
            <w:szCs w:val="28"/>
          </w:rPr>
          <w:t xml:space="preserve">обеспечения соблюдения физическими и юридическими лицами требований </w:t>
        </w:r>
        <w:r w:rsidR="000E463C" w:rsidRPr="00AE2F81">
          <w:rPr>
            <w:rFonts w:ascii="Times New Roman" w:hAnsi="Times New Roman"/>
            <w:sz w:val="28"/>
            <w:szCs w:val="28"/>
          </w:rPr>
          <w:fldChar w:fldCharType="begin"/>
        </w:r>
        <w:r w:rsidR="000E463C" w:rsidRPr="000E463C">
          <w:rPr>
            <w:rFonts w:ascii="Times New Roman" w:hAnsi="Times New Roman"/>
            <w:sz w:val="28"/>
            <w:szCs w:val="28"/>
          </w:rPr>
          <w:instrText xml:space="preserve">HYPERLINK consultantplus://offline/ref=18E34CA859A2697AC276F880D53D9FDE674126A17EAA300B2839A8AE611B4AD858816AB8F2816CCD14EE93C2E58C71E2562BB6D7AA22E65D5A5EB2lD1FE </w:instrText>
        </w:r>
        <w:r w:rsidR="000E463C" w:rsidRPr="00AE2F81">
          <w:rPr>
            <w:rFonts w:ascii="Times New Roman" w:hAnsi="Times New Roman"/>
            <w:sz w:val="28"/>
            <w:szCs w:val="28"/>
          </w:rPr>
          <w:fldChar w:fldCharType="separate"/>
        </w:r>
        <w:r w:rsidR="000E463C" w:rsidRPr="000E463C">
          <w:rPr>
            <w:rFonts w:ascii="Times New Roman" w:hAnsi="Times New Roman"/>
            <w:sz w:val="28"/>
            <w:szCs w:val="28"/>
            <w:rPrChange w:id="2424" w:author="Копыленко" w:date="2019-09-06T11:54:00Z">
              <w:rPr>
                <w:rFonts w:ascii="Times New Roman" w:hAnsi="Times New Roman"/>
                <w:color w:val="0000FF"/>
                <w:sz w:val="28"/>
                <w:szCs w:val="28"/>
              </w:rPr>
            </w:rPrChange>
          </w:rPr>
          <w:t>Правил</w:t>
        </w:r>
        <w:r w:rsidR="000E463C" w:rsidRPr="00AE2F81">
          <w:rPr>
            <w:rFonts w:ascii="Times New Roman" w:hAnsi="Times New Roman"/>
            <w:sz w:val="28"/>
            <w:szCs w:val="28"/>
          </w:rPr>
          <w:fldChar w:fldCharType="end"/>
        </w:r>
        <w:r w:rsidR="000E463C" w:rsidRPr="000E463C">
          <w:rPr>
            <w:rFonts w:ascii="Times New Roman" w:hAnsi="Times New Roman"/>
            <w:sz w:val="28"/>
            <w:szCs w:val="28"/>
          </w:rPr>
          <w:t xml:space="preserve"> и иных нормативных правовых актов в сфере градостроительства.</w:t>
        </w:r>
      </w:ins>
    </w:p>
    <w:p w:rsidR="0073149C" w:rsidRPr="00A56AE0" w:rsidDel="006C5874" w:rsidRDefault="000E463C">
      <w:pPr>
        <w:widowControl w:val="0"/>
        <w:tabs>
          <w:tab w:val="left" w:pos="1134"/>
        </w:tabs>
        <w:autoSpaceDE w:val="0"/>
        <w:autoSpaceDN w:val="0"/>
        <w:adjustRightInd w:val="0"/>
        <w:spacing w:after="0" w:line="240" w:lineRule="auto"/>
        <w:ind w:firstLine="720"/>
        <w:jc w:val="both"/>
        <w:rPr>
          <w:del w:id="2425" w:author="Копыленко" w:date="2019-09-06T11:58:00Z"/>
          <w:rFonts w:ascii="Times New Roman" w:hAnsi="Times New Roman"/>
          <w:kern w:val="1"/>
          <w:sz w:val="28"/>
          <w:szCs w:val="28"/>
          <w:rPrChange w:id="2426" w:author="Копыленко" w:date="2019-09-02T12:55:00Z">
            <w:rPr>
              <w:del w:id="2427" w:author="Копыленко" w:date="2019-09-06T11:58:00Z"/>
              <w:rFonts w:ascii="Times New Roman" w:hAnsi="Times New Roman"/>
              <w:color w:val="000000"/>
              <w:kern w:val="1"/>
              <w:szCs w:val="28"/>
            </w:rPr>
          </w:rPrChange>
        </w:rPr>
        <w:pPrChange w:id="2428" w:author="Копыленко" w:date="2019-09-02T12:54:00Z">
          <w:pPr>
            <w:widowControl w:val="0"/>
            <w:tabs>
              <w:tab w:val="left" w:pos="1134"/>
            </w:tabs>
            <w:autoSpaceDE w:val="0"/>
            <w:autoSpaceDN w:val="0"/>
            <w:adjustRightInd w:val="0"/>
            <w:spacing w:after="0" w:line="360" w:lineRule="auto"/>
            <w:ind w:firstLine="851"/>
            <w:jc w:val="both"/>
          </w:pPr>
        </w:pPrChange>
      </w:pPr>
      <w:ins w:id="2429" w:author="Копыленко" w:date="2019-09-06T11:53:00Z">
        <w:r w:rsidRPr="00A56AE0">
          <w:rPr>
            <w:rFonts w:ascii="Times New Roman" w:hAnsi="Times New Roman"/>
            <w:kern w:val="1"/>
            <w:sz w:val="28"/>
            <w:szCs w:val="28"/>
          </w:rPr>
          <w:t xml:space="preserve"> </w:t>
        </w:r>
      </w:ins>
      <w:del w:id="2430" w:author="Копыленко" w:date="2019-09-06T11:58:00Z">
        <w:r w:rsidR="00640CFC" w:rsidRPr="00A56AE0" w:rsidDel="006C5874">
          <w:rPr>
            <w:rFonts w:ascii="Times New Roman" w:hAnsi="Times New Roman"/>
            <w:kern w:val="1"/>
            <w:sz w:val="28"/>
            <w:szCs w:val="28"/>
            <w:rPrChange w:id="2431" w:author="Копыленко" w:date="2019-09-02T12:55:00Z">
              <w:rPr>
                <w:rFonts w:ascii="Times New Roman" w:hAnsi="Times New Roman"/>
                <w:color w:val="000000"/>
                <w:kern w:val="1"/>
                <w:szCs w:val="28"/>
              </w:rPr>
            </w:rPrChange>
          </w:rPr>
          <w:delText>Комиссия по землепользованию и застройке является постоянно действующим координационным органом администрации города Барнаула, созданным в целях рассмотрения вопросов местного значения в области градостроительной деятельности, осуществления мероприятий по организации и проведению общественных обсуждений по проекту Генерального плана, в том числе по проектам, предусматривающим внесение в него изменений, а также обеспечения соблюдения требований Правил, и иных нормативных правовых актов.</w:delText>
        </w:r>
      </w:del>
    </w:p>
    <w:p w:rsidR="0073149C" w:rsidRPr="00A56AE0" w:rsidRDefault="0073149C">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432" w:author="Копыленко" w:date="2019-09-02T12:55:00Z">
            <w:rPr>
              <w:rFonts w:ascii="Times New Roman" w:hAnsi="Times New Roman"/>
              <w:color w:val="000000"/>
              <w:kern w:val="1"/>
              <w:szCs w:val="28"/>
            </w:rPr>
          </w:rPrChange>
        </w:rPr>
        <w:pPrChange w:id="2433"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434" w:author="Копыленко" w:date="2019-09-02T12:55:00Z">
            <w:rPr>
              <w:rFonts w:ascii="Times New Roman" w:hAnsi="Times New Roman"/>
              <w:color w:val="000000"/>
              <w:kern w:val="1"/>
              <w:szCs w:val="28"/>
            </w:rPr>
          </w:rPrChange>
        </w:rPr>
        <w:t xml:space="preserve">2. Состав и порядок деятельности </w:t>
      </w:r>
      <w:ins w:id="2435" w:author="Копыленко" w:date="2019-10-25T09:18:00Z">
        <w:r w:rsidR="008A5C5D">
          <w:rPr>
            <w:rFonts w:ascii="Times New Roman" w:hAnsi="Times New Roman"/>
            <w:kern w:val="1"/>
            <w:sz w:val="28"/>
            <w:szCs w:val="28"/>
          </w:rPr>
          <w:t>к</w:t>
        </w:r>
      </w:ins>
      <w:del w:id="2436" w:author="Копыленко" w:date="2019-10-25T09:18:00Z">
        <w:r w:rsidRPr="00A56AE0" w:rsidDel="008A5C5D">
          <w:rPr>
            <w:rFonts w:ascii="Times New Roman" w:hAnsi="Times New Roman"/>
            <w:kern w:val="1"/>
            <w:sz w:val="28"/>
            <w:szCs w:val="28"/>
            <w:rPrChange w:id="2437" w:author="Копыленко" w:date="2019-09-02T12:55:00Z">
              <w:rPr>
                <w:rFonts w:ascii="Times New Roman" w:hAnsi="Times New Roman"/>
                <w:color w:val="000000"/>
                <w:kern w:val="1"/>
                <w:szCs w:val="28"/>
              </w:rPr>
            </w:rPrChange>
          </w:rPr>
          <w:delText>К</w:delText>
        </w:r>
      </w:del>
      <w:r w:rsidRPr="00A56AE0">
        <w:rPr>
          <w:rFonts w:ascii="Times New Roman" w:hAnsi="Times New Roman"/>
          <w:kern w:val="1"/>
          <w:sz w:val="28"/>
          <w:szCs w:val="28"/>
          <w:rPrChange w:id="2438" w:author="Копыленко" w:date="2019-09-02T12:55:00Z">
            <w:rPr>
              <w:rFonts w:ascii="Times New Roman" w:hAnsi="Times New Roman"/>
              <w:color w:val="000000"/>
              <w:kern w:val="1"/>
              <w:szCs w:val="28"/>
            </w:rPr>
          </w:rPrChange>
        </w:rPr>
        <w:t>омиссии по землепользованию и застройке утверждается постановлением администрации города.</w:t>
      </w:r>
    </w:p>
    <w:p w:rsidR="0073149C" w:rsidRPr="00A56AE0" w:rsidRDefault="0073149C">
      <w:pPr>
        <w:widowControl w:val="0"/>
        <w:autoSpaceDE w:val="0"/>
        <w:autoSpaceDN w:val="0"/>
        <w:adjustRightInd w:val="0"/>
        <w:spacing w:after="0" w:line="240" w:lineRule="auto"/>
        <w:ind w:firstLine="720"/>
        <w:rPr>
          <w:rFonts w:ascii="Times New Roman" w:hAnsi="Times New Roman"/>
          <w:spacing w:val="2"/>
          <w:kern w:val="1"/>
          <w:sz w:val="28"/>
          <w:szCs w:val="28"/>
          <w:rPrChange w:id="2439" w:author="Копыленко" w:date="2019-09-02T12:55:00Z">
            <w:rPr>
              <w:rFonts w:ascii="Times New Roman" w:hAnsi="Times New Roman"/>
              <w:color w:val="000000"/>
              <w:spacing w:val="2"/>
              <w:kern w:val="1"/>
              <w:szCs w:val="28"/>
            </w:rPr>
          </w:rPrChange>
        </w:rPr>
        <w:pPrChange w:id="2440" w:author="Копыленко" w:date="2019-09-02T12:54:00Z">
          <w:pPr>
            <w:widowControl w:val="0"/>
            <w:autoSpaceDE w:val="0"/>
            <w:autoSpaceDN w:val="0"/>
            <w:adjustRightInd w:val="0"/>
            <w:spacing w:after="120" w:line="360" w:lineRule="auto"/>
            <w:ind w:firstLine="851"/>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2441" w:author="Копыленко" w:date="2019-09-02T12:55:00Z">
            <w:rPr>
              <w:rFonts w:ascii="Times New Roman" w:hAnsi="Times New Roman" w:cs="Times New Roman"/>
              <w:sz w:val="22"/>
              <w:szCs w:val="28"/>
            </w:rPr>
          </w:rPrChange>
        </w:rPr>
        <w:pPrChange w:id="2442" w:author="Копыленко" w:date="2019-09-02T12:54:00Z">
          <w:pPr>
            <w:pStyle w:val="1"/>
            <w:spacing w:before="0" w:after="120" w:line="360" w:lineRule="auto"/>
            <w:ind w:firstLine="720"/>
            <w:jc w:val="both"/>
          </w:pPr>
        </w:pPrChange>
      </w:pPr>
      <w:bookmarkStart w:id="2443" w:name="_Toc18005022"/>
      <w:r w:rsidRPr="00A56AE0">
        <w:rPr>
          <w:rFonts w:ascii="Times New Roman" w:hAnsi="Times New Roman" w:cs="Times New Roman"/>
          <w:b w:val="0"/>
          <w:color w:val="auto"/>
          <w:sz w:val="28"/>
          <w:szCs w:val="28"/>
          <w:rPrChange w:id="2444" w:author="Копыленко" w:date="2019-09-02T12:55:00Z">
            <w:rPr>
              <w:rFonts w:ascii="Times New Roman" w:hAnsi="Times New Roman" w:cs="Times New Roman"/>
              <w:sz w:val="22"/>
              <w:szCs w:val="28"/>
            </w:rPr>
          </w:rPrChange>
        </w:rPr>
        <w:t>Статья 11. Общие положения о регулировании использования земельных участков, использования, строительства, реконструкции</w:t>
      </w:r>
      <w:del w:id="2445" w:author="Копыленко" w:date="2019-10-02T12:07:00Z">
        <w:r w:rsidRPr="00A56AE0" w:rsidDel="00D26341">
          <w:rPr>
            <w:rFonts w:ascii="Times New Roman" w:hAnsi="Times New Roman" w:cs="Times New Roman"/>
            <w:b w:val="0"/>
            <w:color w:val="auto"/>
            <w:sz w:val="28"/>
            <w:szCs w:val="28"/>
            <w:rPrChange w:id="2446" w:author="Копыленко" w:date="2019-09-02T12:55:00Z">
              <w:rPr>
                <w:rFonts w:ascii="Times New Roman" w:hAnsi="Times New Roman" w:cs="Times New Roman"/>
                <w:sz w:val="22"/>
                <w:szCs w:val="28"/>
              </w:rPr>
            </w:rPrChange>
          </w:rPr>
          <w:delText>, капитального строительства</w:delText>
        </w:r>
      </w:del>
      <w:r w:rsidRPr="00A56AE0">
        <w:rPr>
          <w:rFonts w:ascii="Times New Roman" w:hAnsi="Times New Roman" w:cs="Times New Roman"/>
          <w:b w:val="0"/>
          <w:color w:val="auto"/>
          <w:sz w:val="28"/>
          <w:szCs w:val="28"/>
          <w:rPrChange w:id="2447" w:author="Копыленко" w:date="2019-09-02T12:55:00Z">
            <w:rPr>
              <w:rFonts w:ascii="Times New Roman" w:hAnsi="Times New Roman" w:cs="Times New Roman"/>
              <w:sz w:val="22"/>
              <w:szCs w:val="28"/>
            </w:rPr>
          </w:rPrChange>
        </w:rPr>
        <w:t xml:space="preserve"> объектов капитального строительства</w:t>
      </w:r>
      <w:bookmarkEnd w:id="2443"/>
    </w:p>
    <w:p w:rsidR="0073149C" w:rsidRPr="00A56AE0" w:rsidRDefault="00C23E34">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448" w:author="Копыленко" w:date="2019-09-02T12:55:00Z">
            <w:rPr>
              <w:rFonts w:ascii="Times New Roman" w:hAnsi="Times New Roman"/>
              <w:color w:val="000000"/>
              <w:kern w:val="1"/>
              <w:szCs w:val="28"/>
            </w:rPr>
          </w:rPrChange>
        </w:rPr>
        <w:pPrChange w:id="2449"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450" w:author="Копыленко" w:date="2019-09-02T12:55:00Z">
            <w:rPr>
              <w:rFonts w:ascii="Times New Roman" w:hAnsi="Times New Roman"/>
              <w:color w:val="000000"/>
              <w:kern w:val="1"/>
              <w:szCs w:val="28"/>
            </w:rPr>
          </w:rPrChange>
        </w:rPr>
        <w:t xml:space="preserve">1. </w:t>
      </w:r>
      <w:r w:rsidR="0073149C" w:rsidRPr="00A56AE0">
        <w:rPr>
          <w:rFonts w:ascii="Times New Roman" w:hAnsi="Times New Roman"/>
          <w:kern w:val="1"/>
          <w:sz w:val="28"/>
          <w:szCs w:val="28"/>
          <w:rPrChange w:id="2451" w:author="Копыленко" w:date="2019-09-02T12:55:00Z">
            <w:rPr>
              <w:rFonts w:ascii="Times New Roman" w:hAnsi="Times New Roman"/>
              <w:color w:val="000000"/>
              <w:kern w:val="1"/>
              <w:szCs w:val="28"/>
            </w:rPr>
          </w:rPrChange>
        </w:rPr>
        <w:t>Правила регулируют использование земельных участков, использование, строительство, реконструкцию</w:t>
      </w:r>
      <w:ins w:id="2452" w:author="Копыленко" w:date="2019-10-02T12:07:00Z">
        <w:r w:rsidR="00D26341">
          <w:rPr>
            <w:rFonts w:ascii="Times New Roman" w:hAnsi="Times New Roman"/>
            <w:kern w:val="1"/>
            <w:sz w:val="28"/>
            <w:szCs w:val="28"/>
          </w:rPr>
          <w:t xml:space="preserve"> </w:t>
        </w:r>
      </w:ins>
      <w:del w:id="2453" w:author="Копыленко" w:date="2019-10-02T12:07:00Z">
        <w:r w:rsidR="0073149C" w:rsidRPr="00A56AE0" w:rsidDel="00D26341">
          <w:rPr>
            <w:rFonts w:ascii="Times New Roman" w:hAnsi="Times New Roman"/>
            <w:kern w:val="1"/>
            <w:sz w:val="28"/>
            <w:szCs w:val="28"/>
            <w:rPrChange w:id="2454" w:author="Копыленко" w:date="2019-09-02T12:55:00Z">
              <w:rPr>
                <w:rFonts w:ascii="Times New Roman" w:hAnsi="Times New Roman"/>
                <w:color w:val="000000"/>
                <w:kern w:val="1"/>
                <w:szCs w:val="28"/>
              </w:rPr>
            </w:rPrChange>
          </w:rPr>
          <w:delText xml:space="preserve">, капитальный ремонт </w:delText>
        </w:r>
      </w:del>
      <w:r w:rsidR="0073149C" w:rsidRPr="00A56AE0">
        <w:rPr>
          <w:rFonts w:ascii="Times New Roman" w:hAnsi="Times New Roman"/>
          <w:kern w:val="1"/>
          <w:sz w:val="28"/>
          <w:szCs w:val="28"/>
          <w:rPrChange w:id="2455" w:author="Копыленко" w:date="2019-09-02T12:55:00Z">
            <w:rPr>
              <w:rFonts w:ascii="Times New Roman" w:hAnsi="Times New Roman"/>
              <w:color w:val="000000"/>
              <w:kern w:val="1"/>
              <w:szCs w:val="28"/>
            </w:rPr>
          </w:rPrChange>
        </w:rPr>
        <w:t>объектов капитального строительства посредством:</w:t>
      </w:r>
    </w:p>
    <w:p w:rsidR="0073149C" w:rsidRPr="00A56AE0" w:rsidRDefault="0073149C">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456" w:author="Копыленко" w:date="2019-09-02T12:55:00Z">
            <w:rPr>
              <w:rFonts w:ascii="Times New Roman" w:hAnsi="Times New Roman"/>
              <w:color w:val="000000"/>
              <w:kern w:val="1"/>
              <w:szCs w:val="28"/>
            </w:rPr>
          </w:rPrChange>
        </w:rPr>
        <w:pPrChange w:id="2457"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458" w:author="Копыленко" w:date="2019-09-02T12:55:00Z">
            <w:rPr>
              <w:rFonts w:ascii="Times New Roman" w:hAnsi="Times New Roman"/>
              <w:color w:val="000000"/>
              <w:kern w:val="1"/>
              <w:szCs w:val="28"/>
            </w:rPr>
          </w:rPrChange>
        </w:rPr>
        <w:t>1) установления порядка использования и застройки земельных участков;</w:t>
      </w:r>
    </w:p>
    <w:p w:rsidR="0073149C" w:rsidRPr="00A56AE0" w:rsidRDefault="0073149C">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459" w:author="Копыленко" w:date="2019-09-02T12:55:00Z">
            <w:rPr>
              <w:rFonts w:ascii="Times New Roman" w:hAnsi="Times New Roman"/>
              <w:color w:val="000000"/>
              <w:kern w:val="1"/>
              <w:szCs w:val="28"/>
            </w:rPr>
          </w:rPrChange>
        </w:rPr>
        <w:pPrChange w:id="2460"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461" w:author="Копыленко" w:date="2019-09-02T12:55:00Z">
            <w:rPr>
              <w:rFonts w:ascii="Times New Roman" w:hAnsi="Times New Roman"/>
              <w:color w:val="000000"/>
              <w:kern w:val="1"/>
              <w:szCs w:val="28"/>
            </w:rPr>
          </w:rPrChange>
        </w:rPr>
        <w:t xml:space="preserve">2) градостроительного зонирования территории </w:t>
      </w:r>
      <w:del w:id="2462" w:author="Копыленко" w:date="2019-10-02T12:07:00Z">
        <w:r w:rsidRPr="00A56AE0" w:rsidDel="00D26341">
          <w:rPr>
            <w:rFonts w:ascii="Times New Roman" w:hAnsi="Times New Roman"/>
            <w:kern w:val="1"/>
            <w:sz w:val="28"/>
            <w:szCs w:val="28"/>
            <w:rPrChange w:id="2463" w:author="Копыленко" w:date="2019-09-02T12:55:00Z">
              <w:rPr>
                <w:rFonts w:ascii="Times New Roman" w:hAnsi="Times New Roman"/>
                <w:color w:val="000000"/>
                <w:kern w:val="1"/>
                <w:szCs w:val="28"/>
              </w:rPr>
            </w:rPrChange>
          </w:rPr>
          <w:delText xml:space="preserve">городского округа - </w:delText>
        </w:r>
      </w:del>
      <w:r w:rsidRPr="00A56AE0">
        <w:rPr>
          <w:rFonts w:ascii="Times New Roman" w:hAnsi="Times New Roman"/>
          <w:kern w:val="1"/>
          <w:sz w:val="28"/>
          <w:szCs w:val="28"/>
          <w:rPrChange w:id="2464" w:author="Копыленко" w:date="2019-09-02T12:55:00Z">
            <w:rPr>
              <w:rFonts w:ascii="Times New Roman" w:hAnsi="Times New Roman"/>
              <w:color w:val="000000"/>
              <w:kern w:val="1"/>
              <w:szCs w:val="28"/>
            </w:rPr>
          </w:rPrChange>
        </w:rPr>
        <w:t>города Барнаула - установления территориальных зон и градостроительных регламентов.</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2465" w:author="Копыленко" w:date="2019-09-02T12:55:00Z">
            <w:rPr>
              <w:rFonts w:ascii="Times New Roman" w:hAnsi="Times New Roman"/>
              <w:color w:val="000000"/>
              <w:kern w:val="1"/>
              <w:szCs w:val="28"/>
            </w:rPr>
          </w:rPrChange>
        </w:rPr>
        <w:pPrChange w:id="2466" w:author="Копыленко" w:date="2019-09-02T12:54: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2467" w:author="Копыленко" w:date="2019-09-02T12:55:00Z">
            <w:rPr>
              <w:rFonts w:ascii="Times New Roman" w:hAnsi="Times New Roman" w:cs="Times New Roman"/>
              <w:sz w:val="22"/>
              <w:szCs w:val="28"/>
            </w:rPr>
          </w:rPrChange>
        </w:rPr>
        <w:pPrChange w:id="2468" w:author="Копыленко" w:date="2019-09-02T12:56:00Z">
          <w:pPr>
            <w:pStyle w:val="1"/>
            <w:spacing w:before="0" w:after="120" w:line="360" w:lineRule="auto"/>
            <w:ind w:firstLine="720"/>
            <w:jc w:val="both"/>
          </w:pPr>
        </w:pPrChange>
      </w:pPr>
      <w:bookmarkStart w:id="2469" w:name="_Toc18005023"/>
      <w:r w:rsidRPr="00A56AE0">
        <w:rPr>
          <w:rFonts w:ascii="Times New Roman" w:hAnsi="Times New Roman" w:cs="Times New Roman"/>
          <w:b w:val="0"/>
          <w:color w:val="auto"/>
          <w:sz w:val="28"/>
          <w:szCs w:val="28"/>
          <w:rPrChange w:id="2470" w:author="Копыленко" w:date="2019-09-02T12:55:00Z">
            <w:rPr>
              <w:rFonts w:ascii="Times New Roman" w:hAnsi="Times New Roman" w:cs="Times New Roman"/>
              <w:sz w:val="22"/>
              <w:szCs w:val="28"/>
            </w:rPr>
          </w:rPrChange>
        </w:rPr>
        <w:t>Статья 12. Основы землепользования в городе Барнауле</w:t>
      </w:r>
      <w:bookmarkEnd w:id="2469"/>
    </w:p>
    <w:p w:rsidR="00640CFC" w:rsidRPr="00A56AE0" w:rsidRDefault="00640CFC">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471" w:author="Копыленко" w:date="2019-09-02T12:55:00Z">
            <w:rPr>
              <w:color w:val="2D2D2D"/>
              <w:spacing w:val="2"/>
              <w:sz w:val="22"/>
              <w:szCs w:val="28"/>
            </w:rPr>
          </w:rPrChange>
        </w:rPr>
        <w:pPrChange w:id="2472" w:author="Копыленко" w:date="2019-09-02T12:56:00Z">
          <w:pPr>
            <w:pStyle w:val="formattext"/>
            <w:shd w:val="clear" w:color="000000" w:fill="FFFFFF"/>
            <w:tabs>
              <w:tab w:val="left" w:pos="1134"/>
            </w:tabs>
            <w:spacing w:line="360" w:lineRule="auto"/>
            <w:ind w:firstLine="851"/>
            <w:textAlignment w:val="baseline"/>
          </w:pPr>
        </w:pPrChange>
      </w:pPr>
      <w:r w:rsidRPr="00A56AE0">
        <w:rPr>
          <w:spacing w:val="2"/>
          <w:sz w:val="28"/>
          <w:szCs w:val="28"/>
          <w:rPrChange w:id="2473" w:author="Копыленко" w:date="2019-09-02T12:55:00Z">
            <w:rPr>
              <w:color w:val="2D2D2D"/>
              <w:spacing w:val="2"/>
              <w:sz w:val="22"/>
              <w:szCs w:val="28"/>
            </w:rPr>
          </w:rPrChange>
        </w:rPr>
        <w:t xml:space="preserve">1. Земельные участки, расположенные на территории </w:t>
      </w:r>
      <w:del w:id="2474" w:author="Копыленко" w:date="2019-10-02T12:08:00Z">
        <w:r w:rsidRPr="00A56AE0" w:rsidDel="00D26341">
          <w:rPr>
            <w:spacing w:val="2"/>
            <w:sz w:val="28"/>
            <w:szCs w:val="28"/>
            <w:rPrChange w:id="2475" w:author="Копыленко" w:date="2019-09-02T12:55:00Z">
              <w:rPr>
                <w:color w:val="2D2D2D"/>
                <w:spacing w:val="2"/>
                <w:sz w:val="22"/>
                <w:szCs w:val="28"/>
              </w:rPr>
            </w:rPrChange>
          </w:rPr>
          <w:delText xml:space="preserve">городского округа - </w:delText>
        </w:r>
      </w:del>
      <w:r w:rsidRPr="00A56AE0">
        <w:rPr>
          <w:spacing w:val="2"/>
          <w:sz w:val="28"/>
          <w:szCs w:val="28"/>
          <w:rPrChange w:id="2476" w:author="Копыленко" w:date="2019-09-02T12:55:00Z">
            <w:rPr>
              <w:color w:val="2D2D2D"/>
              <w:spacing w:val="2"/>
              <w:sz w:val="22"/>
              <w:szCs w:val="28"/>
            </w:rPr>
          </w:rPrChange>
        </w:rPr>
        <w:t>города Барнаула, используются и охраняются как основа жизни и деятельности человека.</w:t>
      </w:r>
    </w:p>
    <w:p w:rsidR="00640CFC" w:rsidRPr="00A56AE0" w:rsidRDefault="00640CFC">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477" w:author="Копыленко" w:date="2019-09-02T12:55:00Z">
            <w:rPr>
              <w:color w:val="2D2D2D"/>
              <w:spacing w:val="2"/>
              <w:sz w:val="22"/>
              <w:szCs w:val="28"/>
            </w:rPr>
          </w:rPrChange>
        </w:rPr>
        <w:pPrChange w:id="2478" w:author="Копыленко" w:date="2019-09-02T12:56:00Z">
          <w:pPr>
            <w:pStyle w:val="formattext"/>
            <w:shd w:val="clear" w:color="000000" w:fill="FFFFFF"/>
            <w:tabs>
              <w:tab w:val="left" w:pos="1134"/>
            </w:tabs>
            <w:spacing w:before="0" w:beforeAutospacing="0" w:after="0" w:afterAutospacing="0" w:line="360" w:lineRule="auto"/>
            <w:ind w:firstLine="851"/>
            <w:textAlignment w:val="baseline"/>
          </w:pPr>
        </w:pPrChange>
      </w:pPr>
      <w:r w:rsidRPr="00A56AE0">
        <w:rPr>
          <w:spacing w:val="2"/>
          <w:sz w:val="28"/>
          <w:szCs w:val="28"/>
          <w:rPrChange w:id="2479" w:author="Копыленко" w:date="2019-09-02T12:55:00Z">
            <w:rPr>
              <w:color w:val="2D2D2D"/>
              <w:spacing w:val="2"/>
              <w:sz w:val="22"/>
              <w:szCs w:val="28"/>
            </w:rPr>
          </w:rPrChange>
        </w:rPr>
        <w:t xml:space="preserve">2. В соответствии с федеральным законодательством земли на территории </w:t>
      </w:r>
      <w:del w:id="2480" w:author="Копыленко" w:date="2019-10-02T12:08:00Z">
        <w:r w:rsidRPr="00A56AE0" w:rsidDel="00D26341">
          <w:rPr>
            <w:spacing w:val="2"/>
            <w:sz w:val="28"/>
            <w:szCs w:val="28"/>
            <w:rPrChange w:id="2481" w:author="Копыленко" w:date="2019-09-02T12:55:00Z">
              <w:rPr>
                <w:color w:val="2D2D2D"/>
                <w:spacing w:val="2"/>
                <w:sz w:val="22"/>
                <w:szCs w:val="28"/>
              </w:rPr>
            </w:rPrChange>
          </w:rPr>
          <w:delText xml:space="preserve">городского округа - </w:delText>
        </w:r>
      </w:del>
      <w:r w:rsidRPr="00A56AE0">
        <w:rPr>
          <w:spacing w:val="2"/>
          <w:sz w:val="28"/>
          <w:szCs w:val="28"/>
          <w:rPrChange w:id="2482" w:author="Копыленко" w:date="2019-09-02T12:55:00Z">
            <w:rPr>
              <w:color w:val="2D2D2D"/>
              <w:spacing w:val="2"/>
              <w:sz w:val="22"/>
              <w:szCs w:val="28"/>
            </w:rPr>
          </w:rPrChange>
        </w:rPr>
        <w:t>города Барнаула подлежат разграничению на земли федеральной собственности, земли собственности Алтайского края и земли муниципальной собственности города Барнаула.</w:t>
      </w:r>
    </w:p>
    <w:p w:rsidR="00640CFC" w:rsidRPr="00A56AE0" w:rsidRDefault="00640CFC">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483" w:author="Копыленко" w:date="2019-09-02T12:55:00Z">
            <w:rPr>
              <w:color w:val="2D2D2D"/>
              <w:spacing w:val="2"/>
              <w:sz w:val="22"/>
              <w:szCs w:val="28"/>
            </w:rPr>
          </w:rPrChange>
        </w:rPr>
        <w:pPrChange w:id="2484" w:author="Копыленко" w:date="2019-09-02T12:56:00Z">
          <w:pPr>
            <w:pStyle w:val="formattext"/>
            <w:shd w:val="clear" w:color="000000" w:fill="FFFFFF"/>
            <w:tabs>
              <w:tab w:val="left" w:pos="1134"/>
            </w:tabs>
            <w:spacing w:before="0" w:beforeAutospacing="0" w:after="0" w:afterAutospacing="0" w:line="360" w:lineRule="auto"/>
            <w:ind w:firstLine="851"/>
            <w:textAlignment w:val="baseline"/>
          </w:pPr>
        </w:pPrChange>
      </w:pPr>
      <w:r w:rsidRPr="00A56AE0">
        <w:rPr>
          <w:spacing w:val="2"/>
          <w:sz w:val="28"/>
          <w:szCs w:val="28"/>
          <w:rPrChange w:id="2485" w:author="Копыленко" w:date="2019-09-02T12:55:00Z">
            <w:rPr>
              <w:color w:val="2D2D2D"/>
              <w:spacing w:val="2"/>
              <w:sz w:val="22"/>
              <w:szCs w:val="28"/>
            </w:rPr>
          </w:rPrChange>
        </w:rPr>
        <w:t>3. Предоставление земельных участков осуществляется в порядке, установленном Земельным кодексом Российской Федерации.</w:t>
      </w:r>
    </w:p>
    <w:p w:rsidR="00640CFC" w:rsidRPr="00922CCF" w:rsidDel="00531747" w:rsidRDefault="00640CFC">
      <w:pPr>
        <w:pStyle w:val="formattext"/>
        <w:shd w:val="clear" w:color="auto" w:fill="FFFFFF"/>
        <w:tabs>
          <w:tab w:val="left" w:pos="1134"/>
        </w:tabs>
        <w:spacing w:before="0" w:beforeAutospacing="0" w:after="0" w:afterAutospacing="0"/>
        <w:ind w:firstLine="720"/>
        <w:jc w:val="both"/>
        <w:textAlignment w:val="baseline"/>
        <w:rPr>
          <w:del w:id="2486" w:author="Копыленко" w:date="2019-10-25T12:13:00Z"/>
          <w:color w:val="FF0000"/>
          <w:spacing w:val="2"/>
          <w:sz w:val="28"/>
          <w:szCs w:val="28"/>
          <w:rPrChange w:id="2487" w:author="Копыленко" w:date="2019-10-15T16:26:00Z">
            <w:rPr>
              <w:del w:id="2488" w:author="Копыленко" w:date="2019-10-25T12:13:00Z"/>
              <w:color w:val="2D2D2D"/>
              <w:spacing w:val="2"/>
              <w:sz w:val="22"/>
              <w:szCs w:val="28"/>
            </w:rPr>
          </w:rPrChange>
        </w:rPr>
        <w:pPrChange w:id="2489" w:author="Копыленко" w:date="2019-09-02T12:56:00Z">
          <w:pPr>
            <w:pStyle w:val="formattext"/>
            <w:shd w:val="clear" w:color="000000" w:fill="FFFFFF"/>
            <w:tabs>
              <w:tab w:val="left" w:pos="1134"/>
            </w:tabs>
            <w:spacing w:before="0" w:beforeAutospacing="0" w:after="0" w:afterAutospacing="0" w:line="360" w:lineRule="auto"/>
            <w:ind w:firstLine="851"/>
            <w:textAlignment w:val="baseline"/>
          </w:pPr>
        </w:pPrChange>
      </w:pPr>
      <w:del w:id="2490" w:author="Копыленко" w:date="2019-10-25T12:13:00Z">
        <w:r w:rsidRPr="00922CCF" w:rsidDel="00531747">
          <w:rPr>
            <w:color w:val="FF0000"/>
            <w:spacing w:val="2"/>
            <w:sz w:val="28"/>
            <w:szCs w:val="28"/>
            <w:rPrChange w:id="2491" w:author="Копыленко" w:date="2019-10-15T16:26:00Z">
              <w:rPr>
                <w:color w:val="2D2D2D"/>
                <w:spacing w:val="2"/>
                <w:szCs w:val="28"/>
              </w:rPr>
            </w:rPrChange>
          </w:rPr>
          <w:lastRenderedPageBreak/>
          <w:delText xml:space="preserve">4. Подготовка документов по обращениям управления имущественных отношений Алтайского края в рамках осуществления полномочий по распоряжению земельными участками, государственная собственность на которые не разграничена, расположенными на территории </w:delText>
        </w:r>
      </w:del>
      <w:del w:id="2492" w:author="Копыленко" w:date="2019-10-02T12:08:00Z">
        <w:r w:rsidRPr="00922CCF" w:rsidDel="00D26341">
          <w:rPr>
            <w:color w:val="FF0000"/>
            <w:spacing w:val="2"/>
            <w:sz w:val="28"/>
            <w:szCs w:val="28"/>
            <w:rPrChange w:id="2493" w:author="Копыленко" w:date="2019-10-15T16:26:00Z">
              <w:rPr>
                <w:color w:val="2D2D2D"/>
                <w:spacing w:val="2"/>
                <w:szCs w:val="28"/>
              </w:rPr>
            </w:rPrChange>
          </w:rPr>
          <w:delText xml:space="preserve">городского округа - </w:delText>
        </w:r>
      </w:del>
      <w:del w:id="2494" w:author="Копыленко" w:date="2019-10-25T12:13:00Z">
        <w:r w:rsidRPr="00922CCF" w:rsidDel="00531747">
          <w:rPr>
            <w:color w:val="FF0000"/>
            <w:spacing w:val="2"/>
            <w:sz w:val="28"/>
            <w:szCs w:val="28"/>
            <w:rPrChange w:id="2495" w:author="Копыленко" w:date="2019-10-15T16:26:00Z">
              <w:rPr>
                <w:color w:val="2D2D2D"/>
                <w:spacing w:val="2"/>
                <w:szCs w:val="28"/>
              </w:rPr>
            </w:rPrChange>
          </w:rPr>
          <w:delText xml:space="preserve">города Барнаула, органов местного самоуправления в рамках осуществления полномочий по распоряжению земельными участками, расположенными на территории </w:delText>
        </w:r>
      </w:del>
      <w:del w:id="2496" w:author="Копыленко" w:date="2019-10-02T12:08:00Z">
        <w:r w:rsidRPr="00922CCF" w:rsidDel="00D26341">
          <w:rPr>
            <w:color w:val="FF0000"/>
            <w:spacing w:val="2"/>
            <w:sz w:val="28"/>
            <w:szCs w:val="28"/>
            <w:rPrChange w:id="2497" w:author="Копыленко" w:date="2019-10-15T16:26:00Z">
              <w:rPr>
                <w:color w:val="2D2D2D"/>
                <w:spacing w:val="2"/>
                <w:szCs w:val="28"/>
              </w:rPr>
            </w:rPrChange>
          </w:rPr>
          <w:delText xml:space="preserve">городского округа - </w:delText>
        </w:r>
      </w:del>
      <w:del w:id="2498" w:author="Копыленко" w:date="2019-10-25T12:13:00Z">
        <w:r w:rsidRPr="00922CCF" w:rsidDel="00531747">
          <w:rPr>
            <w:color w:val="FF0000"/>
            <w:spacing w:val="2"/>
            <w:sz w:val="28"/>
            <w:szCs w:val="28"/>
            <w:rPrChange w:id="2499" w:author="Копыленко" w:date="2019-10-15T16:26:00Z">
              <w:rPr>
                <w:color w:val="2D2D2D"/>
                <w:spacing w:val="2"/>
                <w:szCs w:val="28"/>
              </w:rPr>
            </w:rPrChange>
          </w:rPr>
          <w:delText>города Барнаула, осуществляется уполномоченными органами местного самоуправления города Барнаула в течение 7 дней с</w:delText>
        </w:r>
      </w:del>
      <w:del w:id="2500" w:author="Копыленко" w:date="2019-10-02T12:08:00Z">
        <w:r w:rsidRPr="00922CCF" w:rsidDel="00D26341">
          <w:rPr>
            <w:color w:val="FF0000"/>
            <w:spacing w:val="2"/>
            <w:sz w:val="28"/>
            <w:szCs w:val="28"/>
            <w:rPrChange w:id="2501" w:author="Копыленко" w:date="2019-10-15T16:26:00Z">
              <w:rPr>
                <w:color w:val="2D2D2D"/>
                <w:spacing w:val="2"/>
                <w:szCs w:val="28"/>
              </w:rPr>
            </w:rPrChange>
          </w:rPr>
          <w:delText xml:space="preserve"> момента</w:delText>
        </w:r>
      </w:del>
      <w:del w:id="2502" w:author="Копыленко" w:date="2019-10-25T12:13:00Z">
        <w:r w:rsidRPr="00922CCF" w:rsidDel="00531747">
          <w:rPr>
            <w:color w:val="FF0000"/>
            <w:spacing w:val="2"/>
            <w:sz w:val="28"/>
            <w:szCs w:val="28"/>
            <w:rPrChange w:id="2503" w:author="Копыленко" w:date="2019-10-15T16:26:00Z">
              <w:rPr>
                <w:color w:val="2D2D2D"/>
                <w:spacing w:val="2"/>
                <w:szCs w:val="28"/>
              </w:rPr>
            </w:rPrChange>
          </w:rPr>
          <w:delText xml:space="preserve"> поступления обращени</w:delText>
        </w:r>
      </w:del>
      <w:del w:id="2504" w:author="Копыленко" w:date="2019-10-02T12:08:00Z">
        <w:r w:rsidRPr="00922CCF" w:rsidDel="00D26341">
          <w:rPr>
            <w:color w:val="FF0000"/>
            <w:spacing w:val="2"/>
            <w:sz w:val="28"/>
            <w:szCs w:val="28"/>
            <w:rPrChange w:id="2505" w:author="Копыленко" w:date="2019-10-15T16:26:00Z">
              <w:rPr>
                <w:color w:val="2D2D2D"/>
                <w:spacing w:val="2"/>
                <w:szCs w:val="28"/>
              </w:rPr>
            </w:rPrChange>
          </w:rPr>
          <w:delText>я</w:delText>
        </w:r>
      </w:del>
      <w:del w:id="2506" w:author="Копыленко" w:date="2019-10-25T12:13:00Z">
        <w:r w:rsidRPr="00922CCF" w:rsidDel="00531747">
          <w:rPr>
            <w:color w:val="FF0000"/>
            <w:spacing w:val="2"/>
            <w:sz w:val="28"/>
            <w:szCs w:val="28"/>
            <w:rPrChange w:id="2507" w:author="Копыленко" w:date="2019-10-15T16:26:00Z">
              <w:rPr>
                <w:color w:val="2D2D2D"/>
                <w:spacing w:val="2"/>
                <w:szCs w:val="28"/>
              </w:rPr>
            </w:rPrChange>
          </w:rPr>
          <w:delText>.</w:delText>
        </w:r>
      </w:del>
    </w:p>
    <w:p w:rsidR="0073149C" w:rsidRPr="00A56AE0" w:rsidRDefault="0073149C">
      <w:pPr>
        <w:spacing w:after="0" w:line="240" w:lineRule="auto"/>
        <w:ind w:firstLine="720"/>
        <w:rPr>
          <w:rFonts w:ascii="Times New Roman" w:hAnsi="Times New Roman"/>
          <w:sz w:val="28"/>
          <w:szCs w:val="28"/>
          <w:rPrChange w:id="2508" w:author="Копыленко" w:date="2019-09-02T12:55:00Z">
            <w:rPr>
              <w:rFonts w:ascii="Times New Roman" w:hAnsi="Times New Roman"/>
              <w:szCs w:val="28"/>
            </w:rPr>
          </w:rPrChange>
        </w:rPr>
        <w:pPrChange w:id="2509" w:author="Копыленко" w:date="2019-09-02T12:54:00Z">
          <w:pPr>
            <w:spacing w:after="120" w:line="360" w:lineRule="auto"/>
            <w:ind w:firstLine="720"/>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2510" w:author="Копыленко" w:date="2019-09-02T12:55:00Z">
            <w:rPr>
              <w:rFonts w:ascii="Times New Roman" w:hAnsi="Times New Roman" w:cs="Times New Roman"/>
              <w:sz w:val="22"/>
              <w:szCs w:val="28"/>
            </w:rPr>
          </w:rPrChange>
        </w:rPr>
        <w:pPrChange w:id="2511" w:author="Копыленко" w:date="2019-09-02T12:54:00Z">
          <w:pPr>
            <w:pStyle w:val="1"/>
            <w:spacing w:after="120" w:line="360" w:lineRule="auto"/>
            <w:ind w:firstLine="720"/>
            <w:jc w:val="both"/>
          </w:pPr>
        </w:pPrChange>
      </w:pPr>
      <w:bookmarkStart w:id="2512" w:name="_Toc18005024"/>
      <w:r w:rsidRPr="00A56AE0">
        <w:rPr>
          <w:rFonts w:ascii="Times New Roman" w:hAnsi="Times New Roman" w:cs="Times New Roman"/>
          <w:b w:val="0"/>
          <w:color w:val="auto"/>
          <w:sz w:val="28"/>
          <w:szCs w:val="28"/>
          <w:rPrChange w:id="2513" w:author="Копыленко" w:date="2019-09-02T12:55:00Z">
            <w:rPr>
              <w:rFonts w:ascii="Times New Roman" w:hAnsi="Times New Roman" w:cs="Times New Roman"/>
              <w:sz w:val="22"/>
              <w:szCs w:val="28"/>
            </w:rPr>
          </w:rPrChange>
        </w:rPr>
        <w:t>Статья 1</w:t>
      </w:r>
      <w:r w:rsidR="00690F99" w:rsidRPr="00A56AE0">
        <w:rPr>
          <w:rFonts w:ascii="Times New Roman" w:hAnsi="Times New Roman" w:cs="Times New Roman"/>
          <w:b w:val="0"/>
          <w:color w:val="auto"/>
          <w:sz w:val="28"/>
          <w:szCs w:val="28"/>
          <w:rPrChange w:id="2514" w:author="Копыленко" w:date="2019-09-02T12:55:00Z">
            <w:rPr>
              <w:rFonts w:ascii="Times New Roman" w:hAnsi="Times New Roman" w:cs="Times New Roman"/>
              <w:sz w:val="22"/>
              <w:szCs w:val="28"/>
            </w:rPr>
          </w:rPrChange>
        </w:rPr>
        <w:t>3</w:t>
      </w:r>
      <w:r w:rsidRPr="00A56AE0">
        <w:rPr>
          <w:rFonts w:ascii="Times New Roman" w:hAnsi="Times New Roman" w:cs="Times New Roman"/>
          <w:b w:val="0"/>
          <w:color w:val="auto"/>
          <w:sz w:val="28"/>
          <w:szCs w:val="28"/>
          <w:rPrChange w:id="2515" w:author="Копыленко" w:date="2019-09-02T12:55:00Z">
            <w:rPr>
              <w:rFonts w:ascii="Times New Roman" w:hAnsi="Times New Roman" w:cs="Times New Roman"/>
              <w:sz w:val="22"/>
              <w:szCs w:val="28"/>
            </w:rPr>
          </w:rPrChange>
        </w:rPr>
        <w:t>. Основания для изъятия земель</w:t>
      </w:r>
      <w:ins w:id="2516" w:author="Копыленко" w:date="2019-09-06T11:59:00Z">
        <w:r w:rsidR="006C5874">
          <w:rPr>
            <w:rFonts w:ascii="Times New Roman" w:hAnsi="Times New Roman" w:cs="Times New Roman"/>
            <w:b w:val="0"/>
            <w:color w:val="auto"/>
            <w:sz w:val="28"/>
            <w:szCs w:val="28"/>
          </w:rPr>
          <w:t xml:space="preserve">ных участков </w:t>
        </w:r>
      </w:ins>
      <w:del w:id="2517" w:author="Копыленко" w:date="2019-09-06T11:59:00Z">
        <w:r w:rsidRPr="00A56AE0" w:rsidDel="006C5874">
          <w:rPr>
            <w:rFonts w:ascii="Times New Roman" w:hAnsi="Times New Roman" w:cs="Times New Roman"/>
            <w:b w:val="0"/>
            <w:color w:val="auto"/>
            <w:sz w:val="28"/>
            <w:szCs w:val="28"/>
            <w:rPrChange w:id="2518" w:author="Копыленко" w:date="2019-09-02T12:55:00Z">
              <w:rPr>
                <w:rFonts w:ascii="Times New Roman" w:hAnsi="Times New Roman" w:cs="Times New Roman"/>
                <w:sz w:val="22"/>
                <w:szCs w:val="28"/>
              </w:rPr>
            </w:rPrChange>
          </w:rPr>
          <w:delText xml:space="preserve"> </w:delText>
        </w:r>
      </w:del>
      <w:r w:rsidRPr="00A56AE0">
        <w:rPr>
          <w:rFonts w:ascii="Times New Roman" w:hAnsi="Times New Roman" w:cs="Times New Roman"/>
          <w:b w:val="0"/>
          <w:color w:val="auto"/>
          <w:sz w:val="28"/>
          <w:szCs w:val="28"/>
          <w:rPrChange w:id="2519" w:author="Копыленко" w:date="2019-09-02T12:55:00Z">
            <w:rPr>
              <w:rFonts w:ascii="Times New Roman" w:hAnsi="Times New Roman" w:cs="Times New Roman"/>
              <w:sz w:val="22"/>
              <w:szCs w:val="28"/>
            </w:rPr>
          </w:rPrChange>
        </w:rPr>
        <w:t>для государственных или муниципальных нужд</w:t>
      </w:r>
      <w:bookmarkEnd w:id="2512"/>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2520" w:author="Копыленко" w:date="2019-09-02T12:55:00Z">
            <w:rPr>
              <w:rFonts w:ascii="Times New Roman" w:hAnsi="Times New Roman"/>
              <w:color w:val="000000"/>
              <w:kern w:val="1"/>
              <w:szCs w:val="28"/>
            </w:rPr>
          </w:rPrChange>
        </w:rPr>
        <w:pPrChange w:id="2521"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522" w:author="Копыленко" w:date="2019-09-02T12:55:00Z">
            <w:rPr>
              <w:rFonts w:ascii="Times New Roman" w:hAnsi="Times New Roman"/>
              <w:color w:val="000000"/>
              <w:kern w:val="1"/>
              <w:szCs w:val="28"/>
            </w:rPr>
          </w:rPrChange>
        </w:rPr>
        <w:t>1. Изъятие земельных участков для государственных нужд или муниципальных нужд города Барнаула осуществляется в исключительных случаях в соответствии со статьей 49 Земельного кодекса Российской Федерации.</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2523" w:author="Копыленко" w:date="2019-09-02T12:55:00Z">
            <w:rPr>
              <w:rFonts w:ascii="Times New Roman" w:hAnsi="Times New Roman"/>
              <w:color w:val="000000"/>
              <w:kern w:val="1"/>
              <w:szCs w:val="28"/>
            </w:rPr>
          </w:rPrChange>
        </w:rPr>
        <w:pPrChange w:id="2524"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525" w:author="Копыленко" w:date="2019-09-02T12:55:00Z">
            <w:rPr>
              <w:rFonts w:ascii="Times New Roman" w:hAnsi="Times New Roman"/>
              <w:color w:val="000000"/>
              <w:kern w:val="1"/>
              <w:szCs w:val="28"/>
            </w:rPr>
          </w:rPrChange>
        </w:rPr>
        <w:t>2. Условия и порядок изъятия земельных участков для государственных или муниципальных нужд устанавливается главой VII.1 Земельного кодекса Российской Федерации.</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2526" w:author="Копыленко" w:date="2019-09-02T12:55:00Z">
            <w:rPr>
              <w:rFonts w:ascii="Times New Roman" w:hAnsi="Times New Roman"/>
              <w:color w:val="000000"/>
              <w:kern w:val="1"/>
              <w:szCs w:val="28"/>
            </w:rPr>
          </w:rPrChange>
        </w:rPr>
        <w:pPrChange w:id="2527" w:author="Копыленко" w:date="2019-09-02T12:54: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2528" w:author="Копыленко" w:date="2019-09-02T12:55:00Z">
            <w:rPr>
              <w:rFonts w:ascii="Times New Roman" w:hAnsi="Times New Roman" w:cs="Times New Roman"/>
              <w:sz w:val="22"/>
              <w:szCs w:val="28"/>
            </w:rPr>
          </w:rPrChange>
        </w:rPr>
        <w:pPrChange w:id="2529" w:author="Копыленко" w:date="2019-09-02T12:54:00Z">
          <w:pPr>
            <w:pStyle w:val="1"/>
            <w:spacing w:before="0" w:after="120" w:line="360" w:lineRule="auto"/>
            <w:ind w:firstLine="720"/>
            <w:jc w:val="both"/>
          </w:pPr>
        </w:pPrChange>
      </w:pPr>
      <w:bookmarkStart w:id="2530" w:name="_Toc18005025"/>
      <w:r w:rsidRPr="00A56AE0">
        <w:rPr>
          <w:rFonts w:ascii="Times New Roman" w:hAnsi="Times New Roman" w:cs="Times New Roman"/>
          <w:b w:val="0"/>
          <w:color w:val="auto"/>
          <w:sz w:val="28"/>
          <w:szCs w:val="28"/>
          <w:rPrChange w:id="2531" w:author="Копыленко" w:date="2019-09-02T12:55:00Z">
            <w:rPr>
              <w:rFonts w:ascii="Times New Roman" w:hAnsi="Times New Roman" w:cs="Times New Roman"/>
              <w:sz w:val="22"/>
              <w:szCs w:val="28"/>
            </w:rPr>
          </w:rPrChange>
        </w:rPr>
        <w:t>Статья 1</w:t>
      </w:r>
      <w:r w:rsidR="00690F99" w:rsidRPr="00A56AE0">
        <w:rPr>
          <w:rFonts w:ascii="Times New Roman" w:hAnsi="Times New Roman" w:cs="Times New Roman"/>
          <w:b w:val="0"/>
          <w:color w:val="auto"/>
          <w:sz w:val="28"/>
          <w:szCs w:val="28"/>
          <w:rPrChange w:id="2532" w:author="Копыленко" w:date="2019-09-02T12:55:00Z">
            <w:rPr>
              <w:rFonts w:ascii="Times New Roman" w:hAnsi="Times New Roman" w:cs="Times New Roman"/>
              <w:sz w:val="22"/>
              <w:szCs w:val="28"/>
            </w:rPr>
          </w:rPrChange>
        </w:rPr>
        <w:t>4</w:t>
      </w:r>
      <w:r w:rsidRPr="00A56AE0">
        <w:rPr>
          <w:rFonts w:ascii="Times New Roman" w:hAnsi="Times New Roman" w:cs="Times New Roman"/>
          <w:b w:val="0"/>
          <w:color w:val="auto"/>
          <w:sz w:val="28"/>
          <w:szCs w:val="28"/>
          <w:rPrChange w:id="2533" w:author="Копыленко" w:date="2019-09-02T12:55:00Z">
            <w:rPr>
              <w:rFonts w:ascii="Times New Roman" w:hAnsi="Times New Roman" w:cs="Times New Roman"/>
              <w:sz w:val="22"/>
              <w:szCs w:val="28"/>
            </w:rPr>
          </w:rPrChange>
        </w:rPr>
        <w:t xml:space="preserve">. Резервирование </w:t>
      </w:r>
      <w:del w:id="2534" w:author="Копыленко" w:date="2019-09-06T12:00:00Z">
        <w:r w:rsidRPr="00A56AE0" w:rsidDel="00D42D14">
          <w:rPr>
            <w:rFonts w:ascii="Times New Roman" w:hAnsi="Times New Roman" w:cs="Times New Roman"/>
            <w:b w:val="0"/>
            <w:color w:val="auto"/>
            <w:sz w:val="28"/>
            <w:szCs w:val="28"/>
            <w:rPrChange w:id="2535" w:author="Копыленко" w:date="2019-09-02T12:55:00Z">
              <w:rPr>
                <w:rFonts w:ascii="Times New Roman" w:hAnsi="Times New Roman" w:cs="Times New Roman"/>
                <w:sz w:val="22"/>
                <w:szCs w:val="28"/>
              </w:rPr>
            </w:rPrChange>
          </w:rPr>
          <w:delText>земельных участков</w:delText>
        </w:r>
      </w:del>
      <w:ins w:id="2536" w:author="Копыленко" w:date="2019-09-06T12:00:00Z">
        <w:r w:rsidR="00D42D14">
          <w:rPr>
            <w:rFonts w:ascii="Times New Roman" w:hAnsi="Times New Roman" w:cs="Times New Roman"/>
            <w:b w:val="0"/>
            <w:color w:val="auto"/>
            <w:sz w:val="28"/>
            <w:szCs w:val="28"/>
          </w:rPr>
          <w:t>земель</w:t>
        </w:r>
      </w:ins>
      <w:r w:rsidRPr="00A56AE0">
        <w:rPr>
          <w:rFonts w:ascii="Times New Roman" w:hAnsi="Times New Roman" w:cs="Times New Roman"/>
          <w:b w:val="0"/>
          <w:color w:val="auto"/>
          <w:sz w:val="28"/>
          <w:szCs w:val="28"/>
          <w:rPrChange w:id="2537" w:author="Копыленко" w:date="2019-09-02T12:55:00Z">
            <w:rPr>
              <w:rFonts w:ascii="Times New Roman" w:hAnsi="Times New Roman" w:cs="Times New Roman"/>
              <w:sz w:val="22"/>
              <w:szCs w:val="28"/>
            </w:rPr>
          </w:rPrChange>
        </w:rPr>
        <w:t xml:space="preserve"> для государственных или муниципальных нужд</w:t>
      </w:r>
      <w:bookmarkEnd w:id="2530"/>
    </w:p>
    <w:p w:rsidR="0073149C" w:rsidRPr="00A56AE0" w:rsidRDefault="0073149C">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538" w:author="Копыленко" w:date="2019-09-02T12:55:00Z">
            <w:rPr>
              <w:rFonts w:ascii="Times New Roman" w:hAnsi="Times New Roman"/>
              <w:color w:val="000000"/>
              <w:kern w:val="1"/>
              <w:szCs w:val="28"/>
            </w:rPr>
          </w:rPrChange>
        </w:rPr>
        <w:pPrChange w:id="2539"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540" w:author="Копыленко" w:date="2019-09-02T12:55:00Z">
            <w:rPr>
              <w:rFonts w:ascii="Times New Roman" w:hAnsi="Times New Roman"/>
              <w:color w:val="000000"/>
              <w:kern w:val="1"/>
              <w:szCs w:val="28"/>
            </w:rPr>
          </w:rPrChange>
        </w:rPr>
        <w:t>1. Резервирование земель для государственных или муниципальных нужд осуществляется в соответствии со статьей 70.1 Земельного кодекса Российской Федерации.</w:t>
      </w:r>
    </w:p>
    <w:p w:rsidR="0073149C" w:rsidRPr="00A56AE0" w:rsidRDefault="0073149C">
      <w:pPr>
        <w:widowControl w:val="0"/>
        <w:tabs>
          <w:tab w:val="left" w:pos="1134"/>
        </w:tabs>
        <w:autoSpaceDE w:val="0"/>
        <w:autoSpaceDN w:val="0"/>
        <w:adjustRightInd w:val="0"/>
        <w:spacing w:after="0" w:line="240" w:lineRule="auto"/>
        <w:ind w:firstLine="720"/>
        <w:jc w:val="both"/>
        <w:rPr>
          <w:rFonts w:ascii="Times New Roman" w:hAnsi="Times New Roman"/>
          <w:kern w:val="1"/>
          <w:sz w:val="28"/>
          <w:szCs w:val="28"/>
          <w:rPrChange w:id="2541" w:author="Копыленко" w:date="2019-09-02T12:55:00Z">
            <w:rPr>
              <w:rFonts w:ascii="Times New Roman" w:hAnsi="Times New Roman"/>
              <w:color w:val="000000"/>
              <w:kern w:val="1"/>
              <w:szCs w:val="28"/>
            </w:rPr>
          </w:rPrChange>
        </w:rPr>
        <w:pPrChange w:id="2542"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543" w:author="Копыленко" w:date="2019-09-02T12:55:00Z">
            <w:rPr>
              <w:rFonts w:ascii="Times New Roman" w:hAnsi="Times New Roman"/>
              <w:color w:val="000000"/>
              <w:kern w:val="1"/>
              <w:szCs w:val="28"/>
            </w:rPr>
          </w:rPrChange>
        </w:rPr>
        <w:t>2. Порядок резервирования земель для государственных или муниципальных нужд определяется постановлением Правительства Российской Федерации.</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2544" w:author="Копыленко" w:date="2019-09-02T12:55:00Z">
            <w:rPr>
              <w:rFonts w:ascii="Times New Roman" w:hAnsi="Times New Roman"/>
              <w:color w:val="000000"/>
              <w:kern w:val="1"/>
              <w:szCs w:val="28"/>
            </w:rPr>
          </w:rPrChange>
        </w:rPr>
        <w:pPrChange w:id="2545" w:author="Копыленко" w:date="2019-09-02T12:54: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2546" w:author="Копыленко" w:date="2019-09-02T12:55:00Z">
            <w:rPr>
              <w:rFonts w:ascii="Times New Roman" w:hAnsi="Times New Roman" w:cs="Times New Roman"/>
              <w:sz w:val="22"/>
              <w:szCs w:val="28"/>
            </w:rPr>
          </w:rPrChange>
        </w:rPr>
        <w:pPrChange w:id="2547" w:author="Копыленко" w:date="2019-09-02T12:54:00Z">
          <w:pPr>
            <w:pStyle w:val="1"/>
            <w:spacing w:before="0" w:after="120" w:line="360" w:lineRule="auto"/>
            <w:ind w:firstLine="720"/>
            <w:jc w:val="both"/>
          </w:pPr>
        </w:pPrChange>
      </w:pPr>
      <w:bookmarkStart w:id="2548" w:name="_Toc18005026"/>
      <w:r w:rsidRPr="00A56AE0">
        <w:rPr>
          <w:rFonts w:ascii="Times New Roman" w:hAnsi="Times New Roman" w:cs="Times New Roman"/>
          <w:b w:val="0"/>
          <w:color w:val="auto"/>
          <w:sz w:val="28"/>
          <w:szCs w:val="28"/>
          <w:rPrChange w:id="2549" w:author="Копыленко" w:date="2019-09-02T12:55:00Z">
            <w:rPr>
              <w:rFonts w:ascii="Times New Roman" w:hAnsi="Times New Roman" w:cs="Times New Roman"/>
              <w:sz w:val="22"/>
              <w:szCs w:val="28"/>
            </w:rPr>
          </w:rPrChange>
        </w:rPr>
        <w:t>Статья 1</w:t>
      </w:r>
      <w:r w:rsidR="00690F99" w:rsidRPr="00A56AE0">
        <w:rPr>
          <w:rFonts w:ascii="Times New Roman" w:hAnsi="Times New Roman" w:cs="Times New Roman"/>
          <w:b w:val="0"/>
          <w:color w:val="auto"/>
          <w:sz w:val="28"/>
          <w:szCs w:val="28"/>
          <w:rPrChange w:id="2550" w:author="Копыленко" w:date="2019-09-02T12:55:00Z">
            <w:rPr>
              <w:rFonts w:ascii="Times New Roman" w:hAnsi="Times New Roman" w:cs="Times New Roman"/>
              <w:sz w:val="22"/>
              <w:szCs w:val="28"/>
            </w:rPr>
          </w:rPrChange>
        </w:rPr>
        <w:t>5</w:t>
      </w:r>
      <w:r w:rsidRPr="00A56AE0">
        <w:rPr>
          <w:rFonts w:ascii="Times New Roman" w:hAnsi="Times New Roman" w:cs="Times New Roman"/>
          <w:b w:val="0"/>
          <w:color w:val="auto"/>
          <w:sz w:val="28"/>
          <w:szCs w:val="28"/>
          <w:rPrChange w:id="2551" w:author="Копыленко" w:date="2019-09-02T12:55:00Z">
            <w:rPr>
              <w:rFonts w:ascii="Times New Roman" w:hAnsi="Times New Roman" w:cs="Times New Roman"/>
              <w:sz w:val="22"/>
              <w:szCs w:val="28"/>
            </w:rPr>
          </w:rPrChange>
        </w:rPr>
        <w:t xml:space="preserve">. Особенности установления публичных сервитутов на территории </w:t>
      </w:r>
      <w:del w:id="2552" w:author="Копыленко" w:date="2019-10-02T12:08:00Z">
        <w:r w:rsidRPr="00A56AE0" w:rsidDel="00D26341">
          <w:rPr>
            <w:rFonts w:ascii="Times New Roman" w:hAnsi="Times New Roman" w:cs="Times New Roman"/>
            <w:b w:val="0"/>
            <w:color w:val="auto"/>
            <w:sz w:val="28"/>
            <w:szCs w:val="28"/>
            <w:rPrChange w:id="2553" w:author="Копыленко" w:date="2019-09-02T12:55:00Z">
              <w:rPr>
                <w:rFonts w:ascii="Times New Roman" w:hAnsi="Times New Roman" w:cs="Times New Roman"/>
                <w:sz w:val="22"/>
                <w:szCs w:val="28"/>
              </w:rPr>
            </w:rPrChange>
          </w:rPr>
          <w:delText xml:space="preserve">городского округа - </w:delText>
        </w:r>
      </w:del>
      <w:r w:rsidRPr="00A56AE0">
        <w:rPr>
          <w:rFonts w:ascii="Times New Roman" w:hAnsi="Times New Roman" w:cs="Times New Roman"/>
          <w:b w:val="0"/>
          <w:color w:val="auto"/>
          <w:sz w:val="28"/>
          <w:szCs w:val="28"/>
          <w:rPrChange w:id="2554" w:author="Копыленко" w:date="2019-09-02T12:55:00Z">
            <w:rPr>
              <w:rFonts w:ascii="Times New Roman" w:hAnsi="Times New Roman" w:cs="Times New Roman"/>
              <w:sz w:val="22"/>
              <w:szCs w:val="28"/>
            </w:rPr>
          </w:rPrChange>
        </w:rPr>
        <w:t>города Барнаула</w:t>
      </w:r>
      <w:bookmarkEnd w:id="2548"/>
    </w:p>
    <w:p w:rsidR="00897511" w:rsidRPr="00A56AE0" w:rsidRDefault="00897511">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555" w:author="Копыленко" w:date="2019-09-02T12:55:00Z">
            <w:rPr>
              <w:color w:val="2D2D2D"/>
              <w:spacing w:val="2"/>
              <w:sz w:val="22"/>
              <w:szCs w:val="28"/>
            </w:rPr>
          </w:rPrChange>
        </w:rPr>
        <w:pPrChange w:id="2556" w:author="Копыленко" w:date="2019-09-02T12:56:00Z">
          <w:pPr>
            <w:pStyle w:val="formattext"/>
            <w:shd w:val="clear" w:color="000000" w:fill="FFFFFF"/>
            <w:tabs>
              <w:tab w:val="left" w:pos="1134"/>
            </w:tabs>
            <w:spacing w:line="360" w:lineRule="auto"/>
            <w:ind w:firstLine="851"/>
            <w:textAlignment w:val="baseline"/>
          </w:pPr>
        </w:pPrChange>
      </w:pPr>
      <w:r w:rsidRPr="00A56AE0">
        <w:rPr>
          <w:spacing w:val="2"/>
          <w:sz w:val="28"/>
          <w:szCs w:val="28"/>
          <w:rPrChange w:id="2557" w:author="Копыленко" w:date="2019-09-02T12:55:00Z">
            <w:rPr>
              <w:color w:val="2D2D2D"/>
              <w:spacing w:val="2"/>
              <w:sz w:val="22"/>
              <w:szCs w:val="28"/>
            </w:rPr>
          </w:rPrChange>
        </w:rPr>
        <w:t>1. Установление публичных сервитутов осуществляется для обеспечения интересов государства, местного самоуправления и местного населения.</w:t>
      </w:r>
    </w:p>
    <w:p w:rsidR="00897511" w:rsidRPr="00A56AE0" w:rsidRDefault="00897511">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558" w:author="Копыленко" w:date="2019-09-02T12:55:00Z">
            <w:rPr>
              <w:color w:val="2D2D2D"/>
              <w:spacing w:val="2"/>
              <w:sz w:val="22"/>
              <w:szCs w:val="28"/>
            </w:rPr>
          </w:rPrChange>
        </w:rPr>
        <w:pPrChange w:id="2559" w:author="Копыленко" w:date="2019-09-02T12:56:00Z">
          <w:pPr>
            <w:pStyle w:val="formattext"/>
            <w:shd w:val="clear" w:color="000000" w:fill="FFFFFF"/>
            <w:tabs>
              <w:tab w:val="left" w:pos="1134"/>
            </w:tabs>
            <w:spacing w:before="0" w:beforeAutospacing="0" w:after="0" w:afterAutospacing="0" w:line="360" w:lineRule="auto"/>
            <w:ind w:firstLine="851"/>
            <w:textAlignment w:val="baseline"/>
          </w:pPr>
        </w:pPrChange>
      </w:pPr>
      <w:r w:rsidRPr="00A56AE0">
        <w:rPr>
          <w:spacing w:val="2"/>
          <w:sz w:val="28"/>
          <w:szCs w:val="28"/>
          <w:rPrChange w:id="2560" w:author="Копыленко" w:date="2019-09-02T12:55:00Z">
            <w:rPr>
              <w:color w:val="2D2D2D"/>
              <w:spacing w:val="2"/>
              <w:sz w:val="22"/>
              <w:szCs w:val="28"/>
            </w:rPr>
          </w:rPrChange>
        </w:rPr>
        <w:t>2. Публичный сервитут может устанавливаться для:</w:t>
      </w:r>
    </w:p>
    <w:p w:rsidR="00897511" w:rsidRPr="00A56AE0" w:rsidRDefault="00897511">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561" w:author="Копыленко" w:date="2019-09-02T12:55:00Z">
            <w:rPr>
              <w:color w:val="2D2D2D"/>
              <w:spacing w:val="2"/>
              <w:sz w:val="22"/>
              <w:szCs w:val="28"/>
            </w:rPr>
          </w:rPrChange>
        </w:rPr>
        <w:pPrChange w:id="2562" w:author="Копыленко" w:date="2019-09-02T12:56:00Z">
          <w:pPr>
            <w:pStyle w:val="formattext"/>
            <w:shd w:val="clear" w:color="000000" w:fill="FFFFFF"/>
            <w:tabs>
              <w:tab w:val="left" w:pos="1134"/>
            </w:tabs>
            <w:spacing w:before="0" w:beforeAutospacing="0" w:after="0" w:afterAutospacing="0" w:line="360" w:lineRule="auto"/>
            <w:ind w:firstLine="851"/>
            <w:textAlignment w:val="baseline"/>
          </w:pPr>
        </w:pPrChange>
      </w:pPr>
      <w:r w:rsidRPr="00A56AE0">
        <w:rPr>
          <w:spacing w:val="2"/>
          <w:sz w:val="28"/>
          <w:szCs w:val="28"/>
          <w:rPrChange w:id="2563" w:author="Копыленко" w:date="2019-09-02T12:55:00Z">
            <w:rPr>
              <w:color w:val="2D2D2D"/>
              <w:spacing w:val="2"/>
              <w:sz w:val="22"/>
              <w:szCs w:val="28"/>
            </w:rPr>
          </w:rPrChange>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897511" w:rsidRPr="00A56AE0" w:rsidRDefault="00897511">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564" w:author="Копыленко" w:date="2019-09-02T12:55:00Z">
            <w:rPr>
              <w:color w:val="2D2D2D"/>
              <w:spacing w:val="2"/>
              <w:sz w:val="22"/>
              <w:szCs w:val="28"/>
            </w:rPr>
          </w:rPrChange>
        </w:rPr>
        <w:pPrChange w:id="2565" w:author="Копыленко" w:date="2019-09-02T12:56:00Z">
          <w:pPr>
            <w:pStyle w:val="formattext"/>
            <w:shd w:val="clear" w:color="000000" w:fill="FFFFFF"/>
            <w:tabs>
              <w:tab w:val="left" w:pos="1134"/>
            </w:tabs>
            <w:spacing w:before="0" w:beforeAutospacing="0" w:after="0" w:afterAutospacing="0" w:line="360" w:lineRule="auto"/>
            <w:ind w:firstLine="851"/>
            <w:textAlignment w:val="baseline"/>
          </w:pPr>
        </w:pPrChange>
      </w:pPr>
      <w:r w:rsidRPr="00A56AE0">
        <w:rPr>
          <w:spacing w:val="2"/>
          <w:sz w:val="28"/>
          <w:szCs w:val="28"/>
          <w:rPrChange w:id="2566" w:author="Копыленко" w:date="2019-09-02T12:55:00Z">
            <w:rPr>
              <w:color w:val="2D2D2D"/>
              <w:spacing w:val="2"/>
              <w:sz w:val="22"/>
              <w:szCs w:val="28"/>
            </w:rPr>
          </w:rPrChange>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897511" w:rsidRPr="00A56AE0" w:rsidRDefault="00897511">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567" w:author="Копыленко" w:date="2019-09-02T12:55:00Z">
            <w:rPr>
              <w:color w:val="2D2D2D"/>
              <w:spacing w:val="2"/>
              <w:sz w:val="22"/>
              <w:szCs w:val="28"/>
            </w:rPr>
          </w:rPrChange>
        </w:rPr>
        <w:pPrChange w:id="2568" w:author="Копыленко" w:date="2019-09-02T12:56:00Z">
          <w:pPr>
            <w:pStyle w:val="formattext"/>
            <w:shd w:val="clear" w:color="000000" w:fill="FFFFFF"/>
            <w:tabs>
              <w:tab w:val="left" w:pos="1134"/>
            </w:tabs>
            <w:spacing w:before="0" w:beforeAutospacing="0" w:after="0" w:afterAutospacing="0" w:line="360" w:lineRule="auto"/>
            <w:ind w:firstLine="851"/>
            <w:textAlignment w:val="baseline"/>
          </w:pPr>
        </w:pPrChange>
      </w:pPr>
      <w:r w:rsidRPr="00A56AE0">
        <w:rPr>
          <w:spacing w:val="2"/>
          <w:sz w:val="28"/>
          <w:szCs w:val="28"/>
          <w:rPrChange w:id="2569" w:author="Копыленко" w:date="2019-09-02T12:55:00Z">
            <w:rPr>
              <w:color w:val="2D2D2D"/>
              <w:spacing w:val="2"/>
              <w:sz w:val="22"/>
              <w:szCs w:val="28"/>
            </w:rPr>
          </w:rPrChange>
        </w:rPr>
        <w:t>3) проведения дренажных работ на земельном участке;</w:t>
      </w:r>
    </w:p>
    <w:p w:rsidR="00897511" w:rsidRPr="00A56AE0" w:rsidRDefault="00897511">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570" w:author="Копыленко" w:date="2019-09-02T12:55:00Z">
            <w:rPr>
              <w:color w:val="2D2D2D"/>
              <w:spacing w:val="2"/>
              <w:sz w:val="22"/>
              <w:szCs w:val="28"/>
            </w:rPr>
          </w:rPrChange>
        </w:rPr>
        <w:pPrChange w:id="2571" w:author="Копыленко" w:date="2019-09-02T12:56:00Z">
          <w:pPr>
            <w:pStyle w:val="formattext"/>
            <w:shd w:val="clear" w:color="000000" w:fill="FFFFFF"/>
            <w:tabs>
              <w:tab w:val="left" w:pos="1134"/>
            </w:tabs>
            <w:spacing w:before="0" w:beforeAutospacing="0" w:after="0" w:afterAutospacing="0" w:line="360" w:lineRule="auto"/>
            <w:ind w:firstLine="851"/>
            <w:textAlignment w:val="baseline"/>
          </w:pPr>
        </w:pPrChange>
      </w:pPr>
      <w:r w:rsidRPr="00A56AE0">
        <w:rPr>
          <w:spacing w:val="2"/>
          <w:sz w:val="28"/>
          <w:szCs w:val="28"/>
          <w:rPrChange w:id="2572" w:author="Копыленко" w:date="2019-09-02T12:55:00Z">
            <w:rPr>
              <w:color w:val="2D2D2D"/>
              <w:spacing w:val="2"/>
              <w:sz w:val="22"/>
              <w:szCs w:val="28"/>
            </w:rPr>
          </w:rPrChange>
        </w:rPr>
        <w:t>4) забора (изъятия) водных ресурсов из водных объектов и водопоя;</w:t>
      </w:r>
    </w:p>
    <w:p w:rsidR="00897511" w:rsidRPr="00A56AE0" w:rsidRDefault="00897511">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573" w:author="Копыленко" w:date="2019-09-02T12:55:00Z">
            <w:rPr>
              <w:color w:val="2D2D2D"/>
              <w:spacing w:val="2"/>
              <w:sz w:val="22"/>
              <w:szCs w:val="28"/>
            </w:rPr>
          </w:rPrChange>
        </w:rPr>
        <w:pPrChange w:id="2574" w:author="Копыленко" w:date="2019-09-02T12:56:00Z">
          <w:pPr>
            <w:pStyle w:val="formattext"/>
            <w:shd w:val="clear" w:color="000000" w:fill="FFFFFF"/>
            <w:tabs>
              <w:tab w:val="left" w:pos="1134"/>
            </w:tabs>
            <w:spacing w:before="0" w:beforeAutospacing="0" w:after="0" w:afterAutospacing="0" w:line="360" w:lineRule="auto"/>
            <w:ind w:firstLine="851"/>
            <w:textAlignment w:val="baseline"/>
          </w:pPr>
        </w:pPrChange>
      </w:pPr>
      <w:r w:rsidRPr="00A56AE0">
        <w:rPr>
          <w:spacing w:val="2"/>
          <w:sz w:val="28"/>
          <w:szCs w:val="28"/>
          <w:rPrChange w:id="2575" w:author="Копыленко" w:date="2019-09-02T12:55:00Z">
            <w:rPr>
              <w:color w:val="2D2D2D"/>
              <w:spacing w:val="2"/>
              <w:sz w:val="22"/>
              <w:szCs w:val="28"/>
            </w:rPr>
          </w:rPrChange>
        </w:rPr>
        <w:t>5) прогона сельскохозяйственных животных через земельный участок;</w:t>
      </w:r>
    </w:p>
    <w:p w:rsidR="00897511" w:rsidRPr="00A56AE0" w:rsidRDefault="00897511">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576" w:author="Копыленко" w:date="2019-09-02T12:55:00Z">
            <w:rPr>
              <w:color w:val="2D2D2D"/>
              <w:spacing w:val="2"/>
              <w:sz w:val="22"/>
              <w:szCs w:val="28"/>
            </w:rPr>
          </w:rPrChange>
        </w:rPr>
        <w:pPrChange w:id="2577" w:author="Копыленко" w:date="2019-09-02T12:56:00Z">
          <w:pPr>
            <w:pStyle w:val="formattext"/>
            <w:shd w:val="clear" w:color="000000" w:fill="FFFFFF"/>
            <w:tabs>
              <w:tab w:val="left" w:pos="1134"/>
            </w:tabs>
            <w:spacing w:before="0" w:beforeAutospacing="0" w:after="0" w:afterAutospacing="0" w:line="360" w:lineRule="auto"/>
            <w:ind w:firstLine="851"/>
            <w:textAlignment w:val="baseline"/>
          </w:pPr>
        </w:pPrChange>
      </w:pPr>
      <w:r w:rsidRPr="00A56AE0">
        <w:rPr>
          <w:spacing w:val="2"/>
          <w:sz w:val="28"/>
          <w:szCs w:val="28"/>
          <w:rPrChange w:id="2578" w:author="Копыленко" w:date="2019-09-02T12:55:00Z">
            <w:rPr>
              <w:color w:val="2D2D2D"/>
              <w:spacing w:val="2"/>
              <w:sz w:val="22"/>
              <w:szCs w:val="28"/>
            </w:rPr>
          </w:rPrChange>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97511" w:rsidRPr="00A56AE0" w:rsidRDefault="00897511">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579" w:author="Копыленко" w:date="2019-09-02T12:55:00Z">
            <w:rPr>
              <w:color w:val="2D2D2D"/>
              <w:spacing w:val="2"/>
              <w:sz w:val="22"/>
              <w:szCs w:val="28"/>
            </w:rPr>
          </w:rPrChange>
        </w:rPr>
        <w:pPrChange w:id="2580" w:author="Копыленко" w:date="2019-09-02T12:56:00Z">
          <w:pPr>
            <w:pStyle w:val="formattext"/>
            <w:shd w:val="clear" w:color="000000" w:fill="FFFFFF"/>
            <w:tabs>
              <w:tab w:val="left" w:pos="1134"/>
            </w:tabs>
            <w:spacing w:before="0" w:beforeAutospacing="0" w:after="0" w:afterAutospacing="0" w:line="360" w:lineRule="auto"/>
            <w:ind w:firstLine="851"/>
            <w:textAlignment w:val="baseline"/>
          </w:pPr>
        </w:pPrChange>
      </w:pPr>
      <w:r w:rsidRPr="00A56AE0">
        <w:rPr>
          <w:spacing w:val="2"/>
          <w:sz w:val="28"/>
          <w:szCs w:val="28"/>
          <w:rPrChange w:id="2581" w:author="Копыленко" w:date="2019-09-02T12:55:00Z">
            <w:rPr>
              <w:color w:val="2D2D2D"/>
              <w:spacing w:val="2"/>
              <w:sz w:val="22"/>
              <w:szCs w:val="28"/>
            </w:rPr>
          </w:rPrChange>
        </w:rPr>
        <w:t>7) использования земельного участка в целях охоты, рыболовства, аквакультуры (рыбоводства);</w:t>
      </w:r>
    </w:p>
    <w:p w:rsidR="00897511" w:rsidRPr="00A56AE0" w:rsidRDefault="00897511">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582" w:author="Копыленко" w:date="2019-09-02T12:55:00Z">
            <w:rPr>
              <w:color w:val="2D2D2D"/>
              <w:spacing w:val="2"/>
              <w:sz w:val="22"/>
              <w:szCs w:val="28"/>
            </w:rPr>
          </w:rPrChange>
        </w:rPr>
        <w:pPrChange w:id="2583" w:author="Копыленко" w:date="2019-09-02T12:56:00Z">
          <w:pPr>
            <w:pStyle w:val="formattext"/>
            <w:shd w:val="clear" w:color="000000" w:fill="FFFFFF"/>
            <w:tabs>
              <w:tab w:val="left" w:pos="1134"/>
            </w:tabs>
            <w:spacing w:before="0" w:beforeAutospacing="0" w:after="0" w:afterAutospacing="0" w:line="360" w:lineRule="auto"/>
            <w:ind w:firstLine="851"/>
            <w:textAlignment w:val="baseline"/>
          </w:pPr>
        </w:pPrChange>
      </w:pPr>
      <w:r w:rsidRPr="00A56AE0">
        <w:rPr>
          <w:spacing w:val="2"/>
          <w:sz w:val="28"/>
          <w:szCs w:val="28"/>
          <w:rPrChange w:id="2584" w:author="Копыленко" w:date="2019-09-02T12:55:00Z">
            <w:rPr>
              <w:color w:val="2D2D2D"/>
              <w:spacing w:val="2"/>
              <w:sz w:val="22"/>
              <w:szCs w:val="28"/>
            </w:rPr>
          </w:rPrChange>
        </w:rPr>
        <w:t>8) использования земельного участка в целях, предусмотренных статьей 39.37 Земельного кодекса Российской Федерации.</w:t>
      </w:r>
    </w:p>
    <w:p w:rsidR="00897511" w:rsidRPr="00A56AE0" w:rsidRDefault="00897511">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585" w:author="Копыленко" w:date="2019-09-02T12:55:00Z">
            <w:rPr>
              <w:color w:val="2D2D2D"/>
              <w:spacing w:val="2"/>
              <w:sz w:val="22"/>
              <w:szCs w:val="28"/>
            </w:rPr>
          </w:rPrChange>
        </w:rPr>
        <w:pPrChange w:id="2586" w:author="Копыленко" w:date="2019-09-02T12:56:00Z">
          <w:pPr>
            <w:pStyle w:val="formattext"/>
            <w:shd w:val="clear" w:color="000000" w:fill="FFFFFF"/>
            <w:tabs>
              <w:tab w:val="left" w:pos="1134"/>
            </w:tabs>
            <w:spacing w:before="0" w:beforeAutospacing="0" w:after="0" w:afterAutospacing="0" w:line="360" w:lineRule="auto"/>
            <w:ind w:firstLine="851"/>
            <w:textAlignment w:val="baseline"/>
          </w:pPr>
        </w:pPrChange>
      </w:pPr>
      <w:r w:rsidRPr="00A56AE0">
        <w:rPr>
          <w:spacing w:val="2"/>
          <w:sz w:val="28"/>
          <w:szCs w:val="28"/>
          <w:rPrChange w:id="2587" w:author="Копыленко" w:date="2019-09-02T12:55:00Z">
            <w:rPr>
              <w:color w:val="2D2D2D"/>
              <w:spacing w:val="2"/>
              <w:sz w:val="22"/>
              <w:szCs w:val="28"/>
            </w:rPr>
          </w:rPrChange>
        </w:rPr>
        <w:t xml:space="preserve">3. Границы зон действия публичных сервитутов отображаются в проектах межевания территории и указываются в составе </w:t>
      </w:r>
      <w:r w:rsidRPr="00A56AE0">
        <w:rPr>
          <w:spacing w:val="2"/>
          <w:sz w:val="28"/>
          <w:szCs w:val="28"/>
          <w:rPrChange w:id="2588" w:author="Копыленко" w:date="2019-09-02T12:55:00Z">
            <w:rPr>
              <w:color w:val="2D2D2D"/>
              <w:spacing w:val="2"/>
              <w:sz w:val="22"/>
              <w:szCs w:val="28"/>
            </w:rPr>
          </w:rPrChange>
        </w:rPr>
        <w:lastRenderedPageBreak/>
        <w:t>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объектов капитального строительства.</w:t>
      </w:r>
    </w:p>
    <w:p w:rsidR="00897511" w:rsidRPr="00A56AE0" w:rsidRDefault="00897511">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589" w:author="Копыленко" w:date="2019-09-02T12:55:00Z">
            <w:rPr>
              <w:color w:val="2D2D2D"/>
              <w:spacing w:val="2"/>
              <w:sz w:val="22"/>
              <w:szCs w:val="28"/>
            </w:rPr>
          </w:rPrChange>
        </w:rPr>
        <w:pPrChange w:id="2590" w:author="Копыленко" w:date="2019-09-02T12:56:00Z">
          <w:pPr>
            <w:pStyle w:val="formattext"/>
            <w:shd w:val="clear" w:color="000000" w:fill="FFFFFF"/>
            <w:tabs>
              <w:tab w:val="left" w:pos="1134"/>
            </w:tabs>
            <w:spacing w:before="0" w:beforeAutospacing="0" w:after="0" w:afterAutospacing="0" w:line="360" w:lineRule="auto"/>
            <w:ind w:firstLine="851"/>
            <w:textAlignment w:val="baseline"/>
          </w:pPr>
        </w:pPrChange>
      </w:pPr>
      <w:r w:rsidRPr="00A56AE0">
        <w:rPr>
          <w:spacing w:val="2"/>
          <w:sz w:val="28"/>
          <w:szCs w:val="28"/>
          <w:rPrChange w:id="2591" w:author="Копыленко" w:date="2019-09-02T12:55:00Z">
            <w:rPr>
              <w:color w:val="2D2D2D"/>
              <w:spacing w:val="2"/>
              <w:sz w:val="22"/>
              <w:szCs w:val="28"/>
            </w:rPr>
          </w:rPrChange>
        </w:rPr>
        <w:t xml:space="preserve">4. Порядок реализации полномочий органов местного самоуправления по установлению публичных сервитутов определяется решением Барнаульской городской Думы в соответствии со статьей 23 Земельного кодекса Российской Федерации с учетом особенностей главы V.7 Земельного кодекса Российской Федерации в целях использования земельных участков в соответствии со статьей 39.37 Земельного кодекса Российской Федерации и Федерального закона от 08.11.2007 </w:t>
      </w:r>
      <w:del w:id="2592" w:author="Копыленко" w:date="2019-09-02T12:56:00Z">
        <w:r w:rsidRPr="00A56AE0" w:rsidDel="00A56AE0">
          <w:rPr>
            <w:spacing w:val="2"/>
            <w:sz w:val="28"/>
            <w:szCs w:val="28"/>
            <w:rPrChange w:id="2593" w:author="Копыленко" w:date="2019-09-02T12:55:00Z">
              <w:rPr>
                <w:color w:val="2D2D2D"/>
                <w:spacing w:val="2"/>
                <w:sz w:val="22"/>
                <w:szCs w:val="28"/>
              </w:rPr>
            </w:rPrChange>
          </w:rPr>
          <w:delText>N</w:delText>
        </w:r>
      </w:del>
      <w:ins w:id="2594" w:author="Копыленко" w:date="2019-09-02T12:56:00Z">
        <w:r w:rsidR="00A56AE0">
          <w:rPr>
            <w:spacing w:val="2"/>
            <w:sz w:val="28"/>
            <w:szCs w:val="28"/>
          </w:rPr>
          <w:t>№</w:t>
        </w:r>
      </w:ins>
      <w:del w:id="2595" w:author="Копыленко" w:date="2019-09-02T12:56:00Z">
        <w:r w:rsidRPr="00A56AE0" w:rsidDel="00A56AE0">
          <w:rPr>
            <w:spacing w:val="2"/>
            <w:sz w:val="28"/>
            <w:szCs w:val="28"/>
            <w:rPrChange w:id="2596" w:author="Копыленко" w:date="2019-09-02T12:55:00Z">
              <w:rPr>
                <w:color w:val="2D2D2D"/>
                <w:spacing w:val="2"/>
                <w:sz w:val="22"/>
                <w:szCs w:val="28"/>
              </w:rPr>
            </w:rPrChange>
          </w:rPr>
          <w:delText xml:space="preserve"> </w:delText>
        </w:r>
      </w:del>
      <w:r w:rsidRPr="00A56AE0">
        <w:rPr>
          <w:spacing w:val="2"/>
          <w:sz w:val="28"/>
          <w:szCs w:val="28"/>
          <w:rPrChange w:id="2597" w:author="Копыленко" w:date="2019-09-02T12:55:00Z">
            <w:rPr>
              <w:color w:val="2D2D2D"/>
              <w:spacing w:val="2"/>
              <w:sz w:val="22"/>
              <w:szCs w:val="28"/>
            </w:rPr>
          </w:rPrChange>
        </w:rPr>
        <w:t xml:space="preserve">257-ФЗ </w:t>
      </w:r>
      <w:ins w:id="2598" w:author="Копыленко" w:date="2019-09-06T12:04:00Z">
        <w:r w:rsidR="00D42D14">
          <w:rPr>
            <w:spacing w:val="2"/>
            <w:sz w:val="28"/>
            <w:szCs w:val="28"/>
          </w:rPr>
          <w:t xml:space="preserve">                </w:t>
        </w:r>
      </w:ins>
      <w:ins w:id="2599" w:author="Копыленко" w:date="2019-09-02T12:56:00Z">
        <w:r w:rsidR="00A56AE0">
          <w:rPr>
            <w:spacing w:val="2"/>
            <w:sz w:val="28"/>
            <w:szCs w:val="28"/>
          </w:rPr>
          <w:t>«</w:t>
        </w:r>
      </w:ins>
      <w:del w:id="2600" w:author="Копыленко" w:date="2019-09-02T12:56:00Z">
        <w:r w:rsidRPr="00A56AE0" w:rsidDel="00A56AE0">
          <w:rPr>
            <w:spacing w:val="2"/>
            <w:sz w:val="28"/>
            <w:szCs w:val="28"/>
            <w:rPrChange w:id="2601" w:author="Копыленко" w:date="2019-09-02T12:55:00Z">
              <w:rPr>
                <w:color w:val="2D2D2D"/>
                <w:spacing w:val="2"/>
                <w:sz w:val="22"/>
                <w:szCs w:val="28"/>
              </w:rPr>
            </w:rPrChange>
          </w:rPr>
          <w:delText>"</w:delText>
        </w:r>
      </w:del>
      <w:r w:rsidRPr="00A56AE0">
        <w:rPr>
          <w:spacing w:val="2"/>
          <w:sz w:val="28"/>
          <w:szCs w:val="28"/>
          <w:rPrChange w:id="2602" w:author="Копыленко" w:date="2019-09-02T12:55:00Z">
            <w:rPr>
              <w:color w:val="2D2D2D"/>
              <w:spacing w:val="2"/>
              <w:sz w:val="22"/>
              <w:szCs w:val="28"/>
            </w:rPr>
          </w:rPrChange>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del w:id="2603" w:author="Копыленко" w:date="2019-09-02T12:56:00Z">
        <w:r w:rsidRPr="00A56AE0" w:rsidDel="00A56AE0">
          <w:rPr>
            <w:spacing w:val="2"/>
            <w:sz w:val="28"/>
            <w:szCs w:val="28"/>
            <w:rPrChange w:id="2604" w:author="Копыленко" w:date="2019-09-02T12:55:00Z">
              <w:rPr>
                <w:color w:val="2D2D2D"/>
                <w:spacing w:val="2"/>
                <w:sz w:val="22"/>
                <w:szCs w:val="28"/>
              </w:rPr>
            </w:rPrChange>
          </w:rPr>
          <w:delText>"</w:delText>
        </w:r>
      </w:del>
      <w:ins w:id="2605" w:author="Копыленко" w:date="2019-09-02T12:56:00Z">
        <w:r w:rsidR="00A56AE0">
          <w:rPr>
            <w:spacing w:val="2"/>
            <w:sz w:val="28"/>
            <w:szCs w:val="28"/>
          </w:rPr>
          <w:t>»</w:t>
        </w:r>
      </w:ins>
      <w:r w:rsidRPr="00A56AE0">
        <w:rPr>
          <w:spacing w:val="2"/>
          <w:sz w:val="28"/>
          <w:szCs w:val="28"/>
        </w:rPr>
        <w:t> при установлении сервитута в отношении земельных участков, находящихся в границах полос отвода автомобильных дорог.</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2606" w:author="Копыленко" w:date="2019-09-02T12:55:00Z">
            <w:rPr>
              <w:rFonts w:ascii="Times New Roman" w:hAnsi="Times New Roman"/>
              <w:color w:val="000000"/>
              <w:kern w:val="1"/>
              <w:szCs w:val="28"/>
            </w:rPr>
          </w:rPrChange>
        </w:rPr>
        <w:pPrChange w:id="2607" w:author="Копыленко" w:date="2019-09-02T12:54: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2608" w:author="Копыленко" w:date="2019-09-02T12:55:00Z">
            <w:rPr>
              <w:rFonts w:ascii="Times New Roman" w:hAnsi="Times New Roman" w:cs="Times New Roman"/>
              <w:sz w:val="22"/>
              <w:szCs w:val="28"/>
            </w:rPr>
          </w:rPrChange>
        </w:rPr>
        <w:pPrChange w:id="2609" w:author="Копыленко" w:date="2019-09-02T12:54:00Z">
          <w:pPr>
            <w:pStyle w:val="1"/>
            <w:spacing w:after="120" w:line="360" w:lineRule="auto"/>
            <w:ind w:firstLine="720"/>
            <w:jc w:val="both"/>
          </w:pPr>
        </w:pPrChange>
      </w:pPr>
      <w:bookmarkStart w:id="2610" w:name="_Toc18005027"/>
      <w:r w:rsidRPr="00A56AE0">
        <w:rPr>
          <w:rFonts w:ascii="Times New Roman" w:hAnsi="Times New Roman" w:cs="Times New Roman"/>
          <w:b w:val="0"/>
          <w:color w:val="auto"/>
          <w:sz w:val="28"/>
          <w:szCs w:val="28"/>
          <w:rPrChange w:id="2611" w:author="Копыленко" w:date="2019-09-02T12:55:00Z">
            <w:rPr>
              <w:rFonts w:ascii="Times New Roman" w:hAnsi="Times New Roman" w:cs="Times New Roman"/>
              <w:sz w:val="22"/>
              <w:szCs w:val="28"/>
            </w:rPr>
          </w:rPrChange>
        </w:rPr>
        <w:t>Статья 1</w:t>
      </w:r>
      <w:r w:rsidR="00690F99" w:rsidRPr="00A56AE0">
        <w:rPr>
          <w:rFonts w:ascii="Times New Roman" w:hAnsi="Times New Roman" w:cs="Times New Roman"/>
          <w:b w:val="0"/>
          <w:color w:val="auto"/>
          <w:sz w:val="28"/>
          <w:szCs w:val="28"/>
          <w:rPrChange w:id="2612" w:author="Копыленко" w:date="2019-09-02T12:55:00Z">
            <w:rPr>
              <w:rFonts w:ascii="Times New Roman" w:hAnsi="Times New Roman" w:cs="Times New Roman"/>
              <w:sz w:val="22"/>
              <w:szCs w:val="28"/>
            </w:rPr>
          </w:rPrChange>
        </w:rPr>
        <w:t>6</w:t>
      </w:r>
      <w:r w:rsidRPr="00A56AE0">
        <w:rPr>
          <w:rFonts w:ascii="Times New Roman" w:hAnsi="Times New Roman" w:cs="Times New Roman"/>
          <w:b w:val="0"/>
          <w:color w:val="auto"/>
          <w:sz w:val="28"/>
          <w:szCs w:val="28"/>
          <w:rPrChange w:id="2613" w:author="Копыленко" w:date="2019-09-02T12:55:00Z">
            <w:rPr>
              <w:rFonts w:ascii="Times New Roman" w:hAnsi="Times New Roman" w:cs="Times New Roman"/>
              <w:sz w:val="22"/>
              <w:szCs w:val="28"/>
            </w:rPr>
          </w:rPrChange>
        </w:rPr>
        <w:t>. Развитие застроенных территорий</w:t>
      </w:r>
      <w:bookmarkEnd w:id="2610"/>
    </w:p>
    <w:p w:rsidR="0073149C" w:rsidRPr="00A56AE0" w:rsidRDefault="0073149C">
      <w:pPr>
        <w:widowControl w:val="0"/>
        <w:tabs>
          <w:tab w:val="left" w:pos="993"/>
        </w:tabs>
        <w:autoSpaceDE w:val="0"/>
        <w:autoSpaceDN w:val="0"/>
        <w:adjustRightInd w:val="0"/>
        <w:spacing w:after="0" w:line="240" w:lineRule="auto"/>
        <w:ind w:firstLine="720"/>
        <w:jc w:val="both"/>
        <w:rPr>
          <w:rFonts w:ascii="Times New Roman" w:hAnsi="Times New Roman"/>
          <w:sz w:val="28"/>
          <w:szCs w:val="28"/>
          <w:rPrChange w:id="2614" w:author="Копыленко" w:date="2019-09-02T12:55:00Z">
            <w:rPr>
              <w:rFonts w:ascii="Times New Roman" w:hAnsi="Times New Roman"/>
              <w:color w:val="000000"/>
              <w:szCs w:val="28"/>
            </w:rPr>
          </w:rPrChange>
        </w:rPr>
        <w:pPrChange w:id="2615" w:author="Копыленко" w:date="2019-09-02T12:54:00Z">
          <w:pPr>
            <w:widowControl w:val="0"/>
            <w:tabs>
              <w:tab w:val="left" w:pos="993"/>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616" w:author="Копыленко" w:date="2019-09-02T12:55:00Z">
            <w:rPr>
              <w:rFonts w:ascii="Times New Roman" w:hAnsi="Times New Roman"/>
              <w:color w:val="000000"/>
              <w:kern w:val="1"/>
              <w:szCs w:val="28"/>
            </w:rPr>
          </w:rPrChange>
        </w:rPr>
        <w:t xml:space="preserve">1. </w:t>
      </w:r>
      <w:r w:rsidRPr="00A56AE0">
        <w:rPr>
          <w:rFonts w:ascii="Times New Roman" w:hAnsi="Times New Roman"/>
          <w:sz w:val="28"/>
          <w:szCs w:val="28"/>
          <w:rPrChange w:id="2617" w:author="Копыленко" w:date="2019-09-02T12:55:00Z">
            <w:rPr>
              <w:rFonts w:ascii="Times New Roman" w:hAnsi="Times New Roman"/>
              <w:color w:val="000000"/>
              <w:szCs w:val="28"/>
            </w:rPr>
          </w:rPrChange>
        </w:rPr>
        <w:t>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73149C" w:rsidRPr="00A56AE0" w:rsidRDefault="0073149C">
      <w:pPr>
        <w:widowControl w:val="0"/>
        <w:tabs>
          <w:tab w:val="left" w:pos="993"/>
        </w:tabs>
        <w:autoSpaceDE w:val="0"/>
        <w:autoSpaceDN w:val="0"/>
        <w:adjustRightInd w:val="0"/>
        <w:spacing w:after="0" w:line="240" w:lineRule="auto"/>
        <w:ind w:firstLine="720"/>
        <w:jc w:val="both"/>
        <w:rPr>
          <w:rFonts w:ascii="Times New Roman" w:hAnsi="Times New Roman"/>
          <w:kern w:val="1"/>
          <w:sz w:val="28"/>
          <w:szCs w:val="28"/>
          <w:rPrChange w:id="2618" w:author="Копыленко" w:date="2019-09-02T12:55:00Z">
            <w:rPr>
              <w:rFonts w:ascii="Times New Roman" w:hAnsi="Times New Roman"/>
              <w:color w:val="000000"/>
              <w:kern w:val="1"/>
              <w:szCs w:val="28"/>
            </w:rPr>
          </w:rPrChange>
        </w:rPr>
        <w:pPrChange w:id="2619" w:author="Копыленко" w:date="2019-09-02T12:54:00Z">
          <w:pPr>
            <w:widowControl w:val="0"/>
            <w:tabs>
              <w:tab w:val="left" w:pos="993"/>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620" w:author="Копыленко" w:date="2019-09-02T12:55:00Z">
            <w:rPr>
              <w:rFonts w:ascii="Times New Roman" w:hAnsi="Times New Roman"/>
              <w:color w:val="000000"/>
              <w:kern w:val="1"/>
              <w:szCs w:val="28"/>
            </w:rPr>
          </w:rPrChange>
        </w:rPr>
        <w:t>Заинтересованные физические и юридические лица, органы государственной власти Алтайского края</w:t>
      </w:r>
      <w:ins w:id="2621" w:author="Копыленко" w:date="2019-10-02T12:09:00Z">
        <w:r w:rsidR="00D26341">
          <w:rPr>
            <w:rFonts w:ascii="Times New Roman" w:hAnsi="Times New Roman"/>
            <w:kern w:val="1"/>
            <w:sz w:val="28"/>
            <w:szCs w:val="28"/>
          </w:rPr>
          <w:t>, органы местного самоуправления</w:t>
        </w:r>
      </w:ins>
      <w:r w:rsidRPr="00A56AE0">
        <w:rPr>
          <w:rFonts w:ascii="Times New Roman" w:hAnsi="Times New Roman"/>
          <w:kern w:val="1"/>
          <w:sz w:val="28"/>
          <w:szCs w:val="28"/>
          <w:rPrChange w:id="2622" w:author="Копыленко" w:date="2019-09-02T12:55:00Z">
            <w:rPr>
              <w:rFonts w:ascii="Times New Roman" w:hAnsi="Times New Roman"/>
              <w:color w:val="000000"/>
              <w:kern w:val="1"/>
              <w:szCs w:val="28"/>
            </w:rPr>
          </w:rPrChange>
        </w:rPr>
        <w:t xml:space="preserve"> вправе обратиться в администрацию города Барнаула с заявлением, содержащим предложение о развитии соответствующей застроенной территории.</w:t>
      </w:r>
    </w:p>
    <w:p w:rsidR="0073149C" w:rsidRPr="00A56AE0" w:rsidRDefault="0073149C">
      <w:pPr>
        <w:widowControl w:val="0"/>
        <w:tabs>
          <w:tab w:val="left" w:pos="993"/>
        </w:tabs>
        <w:autoSpaceDE w:val="0"/>
        <w:autoSpaceDN w:val="0"/>
        <w:adjustRightInd w:val="0"/>
        <w:spacing w:after="0" w:line="240" w:lineRule="auto"/>
        <w:ind w:firstLine="720"/>
        <w:jc w:val="both"/>
        <w:rPr>
          <w:rFonts w:ascii="Times New Roman" w:hAnsi="Times New Roman"/>
          <w:kern w:val="1"/>
          <w:sz w:val="28"/>
          <w:szCs w:val="28"/>
          <w:rPrChange w:id="2623" w:author="Копыленко" w:date="2019-09-02T12:55:00Z">
            <w:rPr>
              <w:rFonts w:ascii="Times New Roman" w:hAnsi="Times New Roman"/>
              <w:color w:val="000000"/>
              <w:kern w:val="1"/>
              <w:szCs w:val="28"/>
            </w:rPr>
          </w:rPrChange>
        </w:rPr>
        <w:pPrChange w:id="2624" w:author="Копыленко" w:date="2019-09-02T12:54:00Z">
          <w:pPr>
            <w:widowControl w:val="0"/>
            <w:tabs>
              <w:tab w:val="left" w:pos="993"/>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625" w:author="Копыленко" w:date="2019-09-02T12:55:00Z">
            <w:rPr>
              <w:rFonts w:ascii="Times New Roman" w:hAnsi="Times New Roman"/>
              <w:color w:val="000000"/>
              <w:kern w:val="1"/>
              <w:szCs w:val="28"/>
            </w:rPr>
          </w:rPrChange>
        </w:rPr>
        <w:t>2. Органы местного самоуправления города Барнаула могут осуществлять развитие застроенной территории по собственной инициативе.</w:t>
      </w:r>
    </w:p>
    <w:p w:rsidR="00762D16" w:rsidRPr="00A56AE0" w:rsidRDefault="0073149C">
      <w:pPr>
        <w:widowControl w:val="0"/>
        <w:tabs>
          <w:tab w:val="left" w:pos="993"/>
        </w:tabs>
        <w:autoSpaceDE w:val="0"/>
        <w:autoSpaceDN w:val="0"/>
        <w:adjustRightInd w:val="0"/>
        <w:spacing w:after="0" w:line="240" w:lineRule="auto"/>
        <w:ind w:firstLine="720"/>
        <w:jc w:val="both"/>
        <w:rPr>
          <w:rFonts w:ascii="Times New Roman" w:hAnsi="Times New Roman"/>
          <w:kern w:val="1"/>
          <w:sz w:val="28"/>
          <w:szCs w:val="28"/>
          <w:rPrChange w:id="2626" w:author="Копыленко" w:date="2019-09-02T12:55:00Z">
            <w:rPr>
              <w:rFonts w:ascii="Times New Roman" w:hAnsi="Times New Roman"/>
              <w:color w:val="000000"/>
              <w:kern w:val="1"/>
              <w:szCs w:val="28"/>
            </w:rPr>
          </w:rPrChange>
        </w:rPr>
        <w:pPrChange w:id="2627" w:author="Копыленко" w:date="2019-09-02T12:54:00Z">
          <w:pPr>
            <w:widowControl w:val="0"/>
            <w:tabs>
              <w:tab w:val="left" w:pos="993"/>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628" w:author="Копыленко" w:date="2019-09-02T12:55:00Z">
            <w:rPr>
              <w:rFonts w:ascii="Times New Roman" w:hAnsi="Times New Roman"/>
              <w:color w:val="000000"/>
              <w:kern w:val="1"/>
              <w:szCs w:val="28"/>
            </w:rPr>
          </w:rPrChange>
        </w:rPr>
        <w:t xml:space="preserve">3. </w:t>
      </w:r>
      <w:r w:rsidR="00762D16" w:rsidRPr="00A56AE0">
        <w:rPr>
          <w:rFonts w:ascii="Times New Roman" w:hAnsi="Times New Roman"/>
          <w:kern w:val="1"/>
          <w:sz w:val="28"/>
          <w:szCs w:val="28"/>
          <w:rPrChange w:id="2629" w:author="Копыленко" w:date="2019-09-02T12:55:00Z">
            <w:rPr>
              <w:rFonts w:ascii="Times New Roman" w:hAnsi="Times New Roman"/>
              <w:color w:val="000000"/>
              <w:kern w:val="1"/>
              <w:szCs w:val="28"/>
            </w:rPr>
          </w:rPrChange>
        </w:rPr>
        <w:t>Решение о развитии застроенной территории принимается администрацией города Барнаула.</w:t>
      </w:r>
    </w:p>
    <w:p w:rsidR="0073149C" w:rsidRPr="00A56AE0" w:rsidRDefault="0073149C">
      <w:pPr>
        <w:widowControl w:val="0"/>
        <w:tabs>
          <w:tab w:val="left" w:pos="993"/>
        </w:tabs>
        <w:autoSpaceDE w:val="0"/>
        <w:autoSpaceDN w:val="0"/>
        <w:adjustRightInd w:val="0"/>
        <w:spacing w:after="0" w:line="240" w:lineRule="auto"/>
        <w:ind w:firstLine="720"/>
        <w:jc w:val="both"/>
        <w:rPr>
          <w:rFonts w:ascii="Times New Roman" w:hAnsi="Times New Roman"/>
          <w:kern w:val="1"/>
          <w:sz w:val="28"/>
          <w:szCs w:val="28"/>
          <w:rPrChange w:id="2630" w:author="Копыленко" w:date="2019-09-02T12:55:00Z">
            <w:rPr>
              <w:rFonts w:ascii="Times New Roman" w:hAnsi="Times New Roman"/>
              <w:color w:val="000000"/>
              <w:kern w:val="1"/>
              <w:szCs w:val="28"/>
            </w:rPr>
          </w:rPrChange>
        </w:rPr>
        <w:pPrChange w:id="2631" w:author="Копыленко" w:date="2019-09-02T12:54:00Z">
          <w:pPr>
            <w:widowControl w:val="0"/>
            <w:tabs>
              <w:tab w:val="left" w:pos="993"/>
            </w:tabs>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632" w:author="Копыленко" w:date="2019-09-02T12:55:00Z">
            <w:rPr>
              <w:rFonts w:ascii="Times New Roman" w:hAnsi="Times New Roman"/>
              <w:color w:val="000000"/>
              <w:kern w:val="1"/>
              <w:szCs w:val="28"/>
            </w:rPr>
          </w:rPrChange>
        </w:rPr>
        <w:t>4. Условия и порядок осуществления развития застроенной территории определены статьями 46.1</w:t>
      </w:r>
      <w:ins w:id="2633" w:author="Копыленко" w:date="2019-09-06T12:01:00Z">
        <w:r w:rsidR="00D42D14">
          <w:rPr>
            <w:rFonts w:ascii="Times New Roman" w:hAnsi="Times New Roman"/>
            <w:kern w:val="1"/>
            <w:sz w:val="28"/>
            <w:szCs w:val="28"/>
          </w:rPr>
          <w:t xml:space="preserve"> </w:t>
        </w:r>
      </w:ins>
      <w:r w:rsidRPr="00A56AE0">
        <w:rPr>
          <w:rFonts w:ascii="Times New Roman" w:hAnsi="Times New Roman"/>
          <w:kern w:val="1"/>
          <w:sz w:val="28"/>
          <w:szCs w:val="28"/>
          <w:rPrChange w:id="2634" w:author="Копыленко" w:date="2019-09-02T12:55:00Z">
            <w:rPr>
              <w:rFonts w:ascii="Times New Roman" w:hAnsi="Times New Roman"/>
              <w:color w:val="000000"/>
              <w:kern w:val="1"/>
              <w:szCs w:val="28"/>
            </w:rPr>
          </w:rPrChange>
        </w:rPr>
        <w:t>-</w:t>
      </w:r>
      <w:ins w:id="2635" w:author="Копыленко" w:date="2019-09-06T12:01:00Z">
        <w:r w:rsidR="00D42D14">
          <w:rPr>
            <w:rFonts w:ascii="Times New Roman" w:hAnsi="Times New Roman"/>
            <w:kern w:val="1"/>
            <w:sz w:val="28"/>
            <w:szCs w:val="28"/>
          </w:rPr>
          <w:t xml:space="preserve"> </w:t>
        </w:r>
      </w:ins>
      <w:r w:rsidRPr="00A56AE0">
        <w:rPr>
          <w:rFonts w:ascii="Times New Roman" w:hAnsi="Times New Roman"/>
          <w:kern w:val="1"/>
          <w:sz w:val="28"/>
          <w:szCs w:val="28"/>
          <w:rPrChange w:id="2636" w:author="Копыленко" w:date="2019-09-02T12:55:00Z">
            <w:rPr>
              <w:rFonts w:ascii="Times New Roman" w:hAnsi="Times New Roman"/>
              <w:color w:val="000000"/>
              <w:kern w:val="1"/>
              <w:szCs w:val="28"/>
            </w:rPr>
          </w:rPrChange>
        </w:rPr>
        <w:t>46.3 Градостроительного кодекса Российской Федерации.</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bCs/>
          <w:kern w:val="1"/>
          <w:sz w:val="28"/>
          <w:szCs w:val="28"/>
          <w:rPrChange w:id="2637" w:author="Копыленко" w:date="2019-09-02T12:55:00Z">
            <w:rPr>
              <w:rFonts w:ascii="Times New Roman" w:hAnsi="Times New Roman"/>
              <w:b/>
              <w:bCs/>
              <w:color w:val="000000"/>
              <w:kern w:val="1"/>
              <w:szCs w:val="28"/>
            </w:rPr>
          </w:rPrChange>
        </w:rPr>
        <w:pPrChange w:id="2638" w:author="Копыленко" w:date="2019-09-02T12:54:00Z">
          <w:pPr>
            <w:widowControl w:val="0"/>
            <w:autoSpaceDE w:val="0"/>
            <w:autoSpaceDN w:val="0"/>
            <w:adjustRightInd w:val="0"/>
            <w:spacing w:after="120" w:line="360" w:lineRule="auto"/>
            <w:ind w:firstLine="720"/>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2639" w:author="Копыленко" w:date="2019-09-02T12:55:00Z">
            <w:rPr>
              <w:rFonts w:ascii="Times New Roman" w:hAnsi="Times New Roman" w:cs="Times New Roman"/>
              <w:sz w:val="22"/>
              <w:szCs w:val="28"/>
            </w:rPr>
          </w:rPrChange>
        </w:rPr>
        <w:pPrChange w:id="2640" w:author="Копыленко" w:date="2019-09-02T12:54:00Z">
          <w:pPr>
            <w:pStyle w:val="1"/>
            <w:spacing w:before="0" w:after="120" w:line="360" w:lineRule="auto"/>
            <w:ind w:firstLine="720"/>
            <w:jc w:val="both"/>
          </w:pPr>
        </w:pPrChange>
      </w:pPr>
      <w:bookmarkStart w:id="2641" w:name="_Toc18005028"/>
      <w:r w:rsidRPr="00A56AE0">
        <w:rPr>
          <w:rFonts w:ascii="Times New Roman" w:hAnsi="Times New Roman" w:cs="Times New Roman"/>
          <w:b w:val="0"/>
          <w:color w:val="auto"/>
          <w:sz w:val="28"/>
          <w:szCs w:val="28"/>
          <w:rPrChange w:id="2642" w:author="Копыленко" w:date="2019-09-02T12:55:00Z">
            <w:rPr>
              <w:rFonts w:ascii="Times New Roman" w:hAnsi="Times New Roman" w:cs="Times New Roman"/>
              <w:sz w:val="22"/>
              <w:szCs w:val="28"/>
            </w:rPr>
          </w:rPrChange>
        </w:rPr>
        <w:t>Статья 1</w:t>
      </w:r>
      <w:r w:rsidR="00041797" w:rsidRPr="00A56AE0">
        <w:rPr>
          <w:rFonts w:ascii="Times New Roman" w:hAnsi="Times New Roman" w:cs="Times New Roman"/>
          <w:b w:val="0"/>
          <w:color w:val="auto"/>
          <w:sz w:val="28"/>
          <w:szCs w:val="28"/>
          <w:rPrChange w:id="2643" w:author="Копыленко" w:date="2019-09-02T12:55:00Z">
            <w:rPr>
              <w:rFonts w:ascii="Times New Roman" w:hAnsi="Times New Roman" w:cs="Times New Roman"/>
              <w:sz w:val="22"/>
              <w:szCs w:val="28"/>
            </w:rPr>
          </w:rPrChange>
        </w:rPr>
        <w:t>7</w:t>
      </w:r>
      <w:r w:rsidRPr="00A56AE0">
        <w:rPr>
          <w:rFonts w:ascii="Times New Roman" w:hAnsi="Times New Roman" w:cs="Times New Roman"/>
          <w:b w:val="0"/>
          <w:color w:val="auto"/>
          <w:sz w:val="28"/>
          <w:szCs w:val="28"/>
          <w:rPrChange w:id="2644" w:author="Копыленко" w:date="2019-09-02T12:55:00Z">
            <w:rPr>
              <w:rFonts w:ascii="Times New Roman" w:hAnsi="Times New Roman" w:cs="Times New Roman"/>
              <w:sz w:val="22"/>
              <w:szCs w:val="28"/>
            </w:rPr>
          </w:rPrChange>
        </w:rPr>
        <w:t>. Государственный земельный надзор и земельный контроль</w:t>
      </w:r>
      <w:bookmarkEnd w:id="2641"/>
    </w:p>
    <w:p w:rsidR="0073149C" w:rsidRPr="00A56AE0" w:rsidRDefault="0073149C">
      <w:pPr>
        <w:widowControl w:val="0"/>
        <w:autoSpaceDE w:val="0"/>
        <w:autoSpaceDN w:val="0"/>
        <w:adjustRightInd w:val="0"/>
        <w:spacing w:after="0" w:line="240" w:lineRule="auto"/>
        <w:ind w:firstLine="720"/>
        <w:jc w:val="both"/>
        <w:rPr>
          <w:rFonts w:ascii="Times New Roman" w:hAnsi="Times New Roman"/>
          <w:sz w:val="28"/>
          <w:szCs w:val="28"/>
          <w:rPrChange w:id="2645" w:author="Копыленко" w:date="2019-09-02T12:55:00Z">
            <w:rPr>
              <w:rFonts w:ascii="Times New Roman" w:hAnsi="Times New Roman"/>
              <w:color w:val="000000"/>
              <w:szCs w:val="28"/>
            </w:rPr>
          </w:rPrChange>
        </w:rPr>
        <w:pPrChange w:id="2646"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647" w:author="Копыленко" w:date="2019-09-02T12:55:00Z">
            <w:rPr>
              <w:rFonts w:ascii="Times New Roman" w:hAnsi="Times New Roman"/>
              <w:color w:val="000000"/>
              <w:kern w:val="1"/>
              <w:szCs w:val="28"/>
            </w:rPr>
          </w:rPrChange>
        </w:rPr>
        <w:t xml:space="preserve">1. </w:t>
      </w:r>
      <w:r w:rsidRPr="00A56AE0">
        <w:rPr>
          <w:rFonts w:ascii="Times New Roman" w:hAnsi="Times New Roman"/>
          <w:sz w:val="28"/>
          <w:szCs w:val="28"/>
          <w:rPrChange w:id="2648" w:author="Копыленко" w:date="2019-09-02T12:55:00Z">
            <w:rPr>
              <w:rFonts w:ascii="Times New Roman" w:hAnsi="Times New Roman"/>
              <w:color w:val="000000"/>
              <w:szCs w:val="28"/>
            </w:rPr>
          </w:rPrChange>
        </w:rPr>
        <w:t xml:space="preserve">В отношении расположенных в границах </w:t>
      </w:r>
      <w:del w:id="2649" w:author="Копыленко" w:date="2019-10-02T12:09:00Z">
        <w:r w:rsidRPr="00A56AE0" w:rsidDel="00D26341">
          <w:rPr>
            <w:rFonts w:ascii="Times New Roman" w:hAnsi="Times New Roman"/>
            <w:sz w:val="28"/>
            <w:szCs w:val="28"/>
            <w:rPrChange w:id="2650" w:author="Копыленко" w:date="2019-09-02T12:55:00Z">
              <w:rPr>
                <w:rFonts w:ascii="Times New Roman" w:hAnsi="Times New Roman"/>
                <w:color w:val="000000"/>
                <w:szCs w:val="28"/>
              </w:rPr>
            </w:rPrChange>
          </w:rPr>
          <w:delText xml:space="preserve">городского округа </w:delText>
        </w:r>
        <w:r w:rsidRPr="00A56AE0" w:rsidDel="00D26341">
          <w:rPr>
            <w:rFonts w:ascii="Times New Roman" w:hAnsi="Times New Roman"/>
            <w:kern w:val="1"/>
            <w:sz w:val="28"/>
            <w:szCs w:val="28"/>
            <w:rPrChange w:id="2651" w:author="Копыленко" w:date="2019-09-02T12:55:00Z">
              <w:rPr>
                <w:rFonts w:ascii="Times New Roman" w:hAnsi="Times New Roman"/>
                <w:color w:val="000000"/>
                <w:kern w:val="1"/>
                <w:szCs w:val="28"/>
              </w:rPr>
            </w:rPrChange>
          </w:rPr>
          <w:delText>-</w:delText>
        </w:r>
      </w:del>
      <w:r w:rsidRPr="00A56AE0">
        <w:rPr>
          <w:rFonts w:ascii="Times New Roman" w:hAnsi="Times New Roman"/>
          <w:kern w:val="1"/>
          <w:sz w:val="28"/>
          <w:szCs w:val="28"/>
          <w:rPrChange w:id="2652" w:author="Копыленко" w:date="2019-09-02T12:55:00Z">
            <w:rPr>
              <w:rFonts w:ascii="Times New Roman" w:hAnsi="Times New Roman"/>
              <w:color w:val="000000"/>
              <w:kern w:val="1"/>
              <w:szCs w:val="28"/>
            </w:rPr>
          </w:rPrChange>
        </w:rPr>
        <w:t xml:space="preserve"> города Барнаула </w:t>
      </w:r>
      <w:r w:rsidRPr="00A56AE0">
        <w:rPr>
          <w:rFonts w:ascii="Times New Roman" w:hAnsi="Times New Roman"/>
          <w:sz w:val="28"/>
          <w:szCs w:val="28"/>
          <w:rPrChange w:id="2653" w:author="Копыленко" w:date="2019-09-02T12:55:00Z">
            <w:rPr>
              <w:rFonts w:ascii="Times New Roman" w:hAnsi="Times New Roman"/>
              <w:color w:val="000000"/>
              <w:szCs w:val="28"/>
            </w:rPr>
          </w:rPrChange>
        </w:rPr>
        <w:t>объектов земельных отношений</w:t>
      </w:r>
      <w:r w:rsidRPr="00A56AE0">
        <w:rPr>
          <w:rFonts w:ascii="Times New Roman" w:hAnsi="Times New Roman"/>
          <w:kern w:val="1"/>
          <w:sz w:val="28"/>
          <w:szCs w:val="28"/>
          <w:rPrChange w:id="2654" w:author="Копыленко" w:date="2019-09-02T12:55:00Z">
            <w:rPr>
              <w:rFonts w:ascii="Times New Roman" w:hAnsi="Times New Roman"/>
              <w:color w:val="000000"/>
              <w:kern w:val="1"/>
              <w:szCs w:val="28"/>
            </w:rPr>
          </w:rPrChange>
        </w:rPr>
        <w:t xml:space="preserve"> осуществляется государственный земельный надзор, муниципальный и общественный земельный контроль за соблюдением требований земельного законодательства, требований охраны и использования земель </w:t>
      </w:r>
      <w:r w:rsidRPr="00A56AE0">
        <w:rPr>
          <w:rFonts w:ascii="Times New Roman" w:hAnsi="Times New Roman"/>
          <w:sz w:val="28"/>
          <w:szCs w:val="28"/>
          <w:rPrChange w:id="2655" w:author="Копыленко" w:date="2019-09-02T12:55:00Z">
            <w:rPr>
              <w:rFonts w:ascii="Times New Roman" w:hAnsi="Times New Roman"/>
              <w:color w:val="000000"/>
              <w:szCs w:val="28"/>
            </w:rPr>
          </w:rPrChange>
        </w:rPr>
        <w:t xml:space="preserve">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w:t>
      </w:r>
      <w:r w:rsidR="00574CAF" w:rsidRPr="00A56AE0">
        <w:rPr>
          <w:rFonts w:ascii="Times New Roman" w:hAnsi="Times New Roman"/>
          <w:sz w:val="28"/>
          <w:szCs w:val="28"/>
          <w:rPrChange w:id="2656" w:author="Копыленко" w:date="2019-09-02T12:55:00Z">
            <w:rPr>
              <w:rFonts w:ascii="Times New Roman" w:hAnsi="Times New Roman"/>
              <w:color w:val="000000"/>
              <w:szCs w:val="28"/>
            </w:rPr>
          </w:rPrChange>
        </w:rPr>
        <w:t>предпринимателями,</w:t>
      </w:r>
      <w:r w:rsidRPr="00A56AE0">
        <w:rPr>
          <w:rFonts w:ascii="Times New Roman" w:hAnsi="Times New Roman"/>
          <w:sz w:val="28"/>
          <w:szCs w:val="28"/>
          <w:rPrChange w:id="2657" w:author="Копыленко" w:date="2019-09-02T12:55:00Z">
            <w:rPr>
              <w:rFonts w:ascii="Times New Roman" w:hAnsi="Times New Roman"/>
              <w:color w:val="000000"/>
              <w:szCs w:val="28"/>
            </w:rPr>
          </w:rPrChange>
        </w:rPr>
        <w:t xml:space="preserve"> гражданами. </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2658" w:author="Копыленко" w:date="2019-09-02T12:55:00Z">
            <w:rPr>
              <w:rFonts w:ascii="Times New Roman" w:hAnsi="Times New Roman"/>
              <w:color w:val="000000"/>
              <w:kern w:val="1"/>
              <w:szCs w:val="28"/>
            </w:rPr>
          </w:rPrChange>
        </w:rPr>
        <w:pPrChange w:id="2659"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660" w:author="Копыленко" w:date="2019-09-02T12:55:00Z">
            <w:rPr>
              <w:rFonts w:ascii="Times New Roman" w:hAnsi="Times New Roman"/>
              <w:color w:val="000000"/>
              <w:kern w:val="1"/>
              <w:szCs w:val="28"/>
            </w:rPr>
          </w:rPrChange>
        </w:rPr>
        <w:t>2. Государственный земельный надзор</w:t>
      </w:r>
      <w:ins w:id="2661" w:author="Копыленко" w:date="2019-10-02T12:09:00Z">
        <w:r w:rsidR="00D26341">
          <w:rPr>
            <w:rFonts w:ascii="Times New Roman" w:hAnsi="Times New Roman"/>
            <w:kern w:val="1"/>
            <w:sz w:val="28"/>
            <w:szCs w:val="28"/>
          </w:rPr>
          <w:t>,</w:t>
        </w:r>
      </w:ins>
      <w:r w:rsidRPr="00A56AE0">
        <w:rPr>
          <w:rFonts w:ascii="Times New Roman" w:hAnsi="Times New Roman"/>
          <w:kern w:val="1"/>
          <w:sz w:val="28"/>
          <w:szCs w:val="28"/>
          <w:rPrChange w:id="2662" w:author="Копыленко" w:date="2019-09-02T12:55:00Z">
            <w:rPr>
              <w:rFonts w:ascii="Times New Roman" w:hAnsi="Times New Roman"/>
              <w:color w:val="000000"/>
              <w:kern w:val="1"/>
              <w:szCs w:val="28"/>
            </w:rPr>
          </w:rPrChange>
        </w:rPr>
        <w:t xml:space="preserve"> </w:t>
      </w:r>
      <w:ins w:id="2663" w:author="Копыленко" w:date="2019-09-06T12:04:00Z">
        <w:r w:rsidR="00D42D14" w:rsidRPr="00C80717">
          <w:rPr>
            <w:rFonts w:ascii="Times New Roman" w:hAnsi="Times New Roman"/>
            <w:kern w:val="1"/>
            <w:sz w:val="28"/>
            <w:szCs w:val="28"/>
          </w:rPr>
          <w:t>муниципальный</w:t>
        </w:r>
        <w:r w:rsidR="00D42D14" w:rsidRPr="00A56AE0">
          <w:rPr>
            <w:rFonts w:ascii="Times New Roman" w:hAnsi="Times New Roman"/>
            <w:kern w:val="1"/>
            <w:sz w:val="28"/>
            <w:szCs w:val="28"/>
          </w:rPr>
          <w:t xml:space="preserve"> </w:t>
        </w:r>
      </w:ins>
      <w:r w:rsidRPr="00A56AE0">
        <w:rPr>
          <w:rFonts w:ascii="Times New Roman" w:hAnsi="Times New Roman"/>
          <w:kern w:val="1"/>
          <w:sz w:val="28"/>
          <w:szCs w:val="28"/>
          <w:rPrChange w:id="2664" w:author="Копыленко" w:date="2019-09-02T12:55:00Z">
            <w:rPr>
              <w:rFonts w:ascii="Times New Roman" w:hAnsi="Times New Roman"/>
              <w:color w:val="000000"/>
              <w:kern w:val="1"/>
              <w:szCs w:val="28"/>
            </w:rPr>
          </w:rPrChange>
        </w:rPr>
        <w:t xml:space="preserve">и общественный земельный контроль осуществляются в соответствии с </w:t>
      </w:r>
      <w:r w:rsidRPr="00A56AE0">
        <w:rPr>
          <w:rFonts w:ascii="Times New Roman" w:hAnsi="Times New Roman"/>
          <w:kern w:val="1"/>
          <w:sz w:val="28"/>
          <w:szCs w:val="28"/>
          <w:rPrChange w:id="2665" w:author="Копыленко" w:date="2019-09-02T12:55:00Z">
            <w:rPr>
              <w:rFonts w:ascii="Times New Roman" w:hAnsi="Times New Roman"/>
              <w:color w:val="000000"/>
              <w:kern w:val="1"/>
              <w:szCs w:val="28"/>
            </w:rPr>
          </w:rPrChange>
        </w:rPr>
        <w:lastRenderedPageBreak/>
        <w:t>земельным законодательством Российской Федерации.</w:t>
      </w:r>
    </w:p>
    <w:p w:rsidR="00511D23"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2666" w:author="Копыленко" w:date="2019-09-02T12:55:00Z">
            <w:rPr>
              <w:rFonts w:ascii="Times New Roman" w:hAnsi="Times New Roman"/>
              <w:color w:val="000000"/>
              <w:kern w:val="1"/>
              <w:szCs w:val="28"/>
            </w:rPr>
          </w:rPrChange>
        </w:rPr>
        <w:pPrChange w:id="2667"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668" w:author="Копыленко" w:date="2019-09-02T12:55:00Z">
            <w:rPr>
              <w:rFonts w:ascii="Times New Roman" w:hAnsi="Times New Roman"/>
              <w:color w:val="000000"/>
              <w:kern w:val="1"/>
              <w:szCs w:val="28"/>
            </w:rPr>
          </w:rPrChange>
        </w:rPr>
        <w:t xml:space="preserve">3. </w:t>
      </w:r>
      <w:r w:rsidRPr="00A56AE0">
        <w:rPr>
          <w:rFonts w:ascii="Times New Roman" w:hAnsi="Times New Roman"/>
          <w:sz w:val="28"/>
          <w:szCs w:val="28"/>
          <w:rPrChange w:id="2669" w:author="Копыленко" w:date="2019-09-02T12:55:00Z">
            <w:rPr>
              <w:rFonts w:ascii="Times New Roman" w:hAnsi="Times New Roman"/>
              <w:color w:val="000000"/>
              <w:szCs w:val="28"/>
            </w:rPr>
          </w:rPrChange>
        </w:rPr>
        <w:t>Государственный земельный надзор осуществляется уполномоченными Правительством Российской Федерации федеральными органами исполнительной власти в соответствии с положением, утвержденным Правительством Российской Федерации.</w:t>
      </w:r>
    </w:p>
    <w:p w:rsidR="0073149C" w:rsidRPr="00A56AE0" w:rsidRDefault="00511D23">
      <w:pPr>
        <w:widowControl w:val="0"/>
        <w:autoSpaceDE w:val="0"/>
        <w:autoSpaceDN w:val="0"/>
        <w:adjustRightInd w:val="0"/>
        <w:spacing w:after="0" w:line="240" w:lineRule="auto"/>
        <w:ind w:firstLine="720"/>
        <w:jc w:val="both"/>
        <w:rPr>
          <w:rFonts w:ascii="Times New Roman" w:hAnsi="Times New Roman"/>
          <w:kern w:val="1"/>
          <w:sz w:val="28"/>
          <w:szCs w:val="28"/>
          <w:rPrChange w:id="2670" w:author="Копыленко" w:date="2019-09-02T12:55:00Z">
            <w:rPr>
              <w:rFonts w:ascii="Times New Roman" w:hAnsi="Times New Roman"/>
              <w:color w:val="000000"/>
              <w:kern w:val="1"/>
              <w:szCs w:val="28"/>
            </w:rPr>
          </w:rPrChange>
        </w:rPr>
        <w:pPrChange w:id="2671"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672" w:author="Копыленко" w:date="2019-09-02T12:55:00Z">
            <w:rPr>
              <w:rFonts w:ascii="Times New Roman" w:hAnsi="Times New Roman"/>
              <w:color w:val="000000"/>
              <w:kern w:val="1"/>
              <w:szCs w:val="28"/>
            </w:rPr>
          </w:rPrChange>
        </w:rPr>
        <w:t xml:space="preserve">4. </w:t>
      </w:r>
      <w:r w:rsidR="0073149C" w:rsidRPr="00A56AE0">
        <w:rPr>
          <w:rFonts w:ascii="Times New Roman" w:hAnsi="Times New Roman"/>
          <w:kern w:val="1"/>
          <w:sz w:val="28"/>
          <w:szCs w:val="28"/>
          <w:rPrChange w:id="2673" w:author="Копыленко" w:date="2019-09-02T12:55:00Z">
            <w:rPr>
              <w:rFonts w:ascii="Times New Roman" w:hAnsi="Times New Roman"/>
              <w:color w:val="000000"/>
              <w:kern w:val="1"/>
              <w:szCs w:val="28"/>
            </w:rPr>
          </w:rPrChange>
        </w:rPr>
        <w:t>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Алтайского края, а также принятым в соответствии с ними решением Барнаульской городской Думы с учетом положений статьи 72 Земельного кодекса Российской Федерации.</w:t>
      </w:r>
    </w:p>
    <w:p w:rsidR="0073149C" w:rsidRPr="00A56AE0" w:rsidRDefault="00511D23">
      <w:pPr>
        <w:widowControl w:val="0"/>
        <w:autoSpaceDE w:val="0"/>
        <w:autoSpaceDN w:val="0"/>
        <w:adjustRightInd w:val="0"/>
        <w:spacing w:after="0" w:line="240" w:lineRule="auto"/>
        <w:ind w:firstLine="720"/>
        <w:jc w:val="both"/>
        <w:rPr>
          <w:rFonts w:ascii="Times New Roman" w:hAnsi="Times New Roman"/>
          <w:kern w:val="1"/>
          <w:sz w:val="28"/>
          <w:szCs w:val="28"/>
          <w:rPrChange w:id="2674" w:author="Копыленко" w:date="2019-09-02T12:55:00Z">
            <w:rPr>
              <w:rFonts w:ascii="Times New Roman" w:hAnsi="Times New Roman"/>
              <w:color w:val="000000"/>
              <w:kern w:val="1"/>
              <w:szCs w:val="28"/>
            </w:rPr>
          </w:rPrChange>
        </w:rPr>
        <w:pPrChange w:id="2675"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676" w:author="Копыленко" w:date="2019-09-02T12:55:00Z">
            <w:rPr>
              <w:rFonts w:ascii="Times New Roman" w:hAnsi="Times New Roman"/>
              <w:color w:val="000000"/>
              <w:kern w:val="1"/>
              <w:szCs w:val="28"/>
            </w:rPr>
          </w:rPrChange>
        </w:rPr>
        <w:t xml:space="preserve">5. </w:t>
      </w:r>
      <w:r w:rsidR="0073149C" w:rsidRPr="00A56AE0">
        <w:rPr>
          <w:rFonts w:ascii="Times New Roman" w:hAnsi="Times New Roman"/>
          <w:kern w:val="1"/>
          <w:sz w:val="28"/>
          <w:szCs w:val="28"/>
          <w:rPrChange w:id="2677" w:author="Копыленко" w:date="2019-09-02T12:55:00Z">
            <w:rPr>
              <w:rFonts w:ascii="Times New Roman" w:hAnsi="Times New Roman"/>
              <w:color w:val="000000"/>
              <w:kern w:val="1"/>
              <w:szCs w:val="28"/>
            </w:rPr>
          </w:rPrChange>
        </w:rPr>
        <w:t xml:space="preserve">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w:t>
      </w:r>
      <w:del w:id="2678" w:author="Копыленко" w:date="2019-09-06T12:04:00Z">
        <w:r w:rsidR="0073149C" w:rsidRPr="00A56AE0" w:rsidDel="00D42D14">
          <w:rPr>
            <w:rFonts w:ascii="Times New Roman" w:hAnsi="Times New Roman"/>
            <w:kern w:val="1"/>
            <w:sz w:val="28"/>
            <w:szCs w:val="28"/>
            <w:rPrChange w:id="2679" w:author="Копыленко" w:date="2019-09-02T12:55:00Z">
              <w:rPr>
                <w:rFonts w:ascii="Times New Roman" w:hAnsi="Times New Roman"/>
                <w:color w:val="000000"/>
                <w:kern w:val="1"/>
                <w:szCs w:val="28"/>
              </w:rPr>
            </w:rPrChange>
          </w:rPr>
          <w:delText>з</w:delText>
        </w:r>
      </w:del>
      <w:ins w:id="2680" w:author="Копыленко" w:date="2019-09-06T12:04:00Z">
        <w:r w:rsidR="00D42D14">
          <w:rPr>
            <w:rFonts w:ascii="Times New Roman" w:hAnsi="Times New Roman"/>
            <w:kern w:val="1"/>
            <w:sz w:val="28"/>
            <w:szCs w:val="28"/>
          </w:rPr>
          <w:t>З</w:t>
        </w:r>
      </w:ins>
      <w:r w:rsidR="0073149C" w:rsidRPr="00A56AE0">
        <w:rPr>
          <w:rFonts w:ascii="Times New Roman" w:hAnsi="Times New Roman"/>
          <w:kern w:val="1"/>
          <w:sz w:val="28"/>
          <w:szCs w:val="28"/>
          <w:rPrChange w:id="2681" w:author="Копыленко" w:date="2019-09-02T12:55:00Z">
            <w:rPr>
              <w:rFonts w:ascii="Times New Roman" w:hAnsi="Times New Roman"/>
              <w:color w:val="000000"/>
              <w:kern w:val="1"/>
              <w:szCs w:val="28"/>
            </w:rPr>
          </w:rPrChange>
        </w:rPr>
        <w:t>емельным  кодексом Российской Федерации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2682" w:author="Копыленко" w:date="2019-09-02T12:55:00Z">
            <w:rPr>
              <w:rFonts w:ascii="Times New Roman" w:hAnsi="Times New Roman"/>
              <w:color w:val="000000"/>
              <w:kern w:val="1"/>
              <w:szCs w:val="28"/>
            </w:rPr>
          </w:rPrChange>
        </w:rPr>
        <w:pPrChange w:id="2683" w:author="Копыленко" w:date="2019-09-02T12:54: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2684" w:author="Копыленко" w:date="2019-09-02T12:55:00Z">
            <w:rPr>
              <w:rFonts w:ascii="Times New Roman" w:hAnsi="Times New Roman" w:cs="Times New Roman"/>
              <w:sz w:val="22"/>
              <w:szCs w:val="28"/>
            </w:rPr>
          </w:rPrChange>
        </w:rPr>
        <w:pPrChange w:id="2685" w:author="Копыленко" w:date="2019-09-02T12:54:00Z">
          <w:pPr>
            <w:pStyle w:val="1"/>
            <w:spacing w:before="0" w:after="120" w:line="360" w:lineRule="auto"/>
            <w:ind w:firstLine="720"/>
            <w:jc w:val="both"/>
          </w:pPr>
        </w:pPrChange>
      </w:pPr>
      <w:bookmarkStart w:id="2686" w:name="_Toc18005029"/>
      <w:r w:rsidRPr="00A56AE0">
        <w:rPr>
          <w:rFonts w:ascii="Times New Roman" w:hAnsi="Times New Roman" w:cs="Times New Roman"/>
          <w:b w:val="0"/>
          <w:color w:val="auto"/>
          <w:sz w:val="28"/>
          <w:szCs w:val="28"/>
          <w:rPrChange w:id="2687" w:author="Копыленко" w:date="2019-09-02T12:55:00Z">
            <w:rPr>
              <w:rFonts w:ascii="Times New Roman" w:hAnsi="Times New Roman" w:cs="Times New Roman"/>
              <w:sz w:val="22"/>
              <w:szCs w:val="28"/>
            </w:rPr>
          </w:rPrChange>
        </w:rPr>
        <w:t xml:space="preserve">Статья </w:t>
      </w:r>
      <w:r w:rsidR="00574CAF" w:rsidRPr="00A56AE0">
        <w:rPr>
          <w:rFonts w:ascii="Times New Roman" w:hAnsi="Times New Roman" w:cs="Times New Roman"/>
          <w:b w:val="0"/>
          <w:color w:val="auto"/>
          <w:sz w:val="28"/>
          <w:szCs w:val="28"/>
          <w:rPrChange w:id="2688" w:author="Копыленко" w:date="2019-09-02T12:55:00Z">
            <w:rPr>
              <w:rFonts w:ascii="Times New Roman" w:hAnsi="Times New Roman" w:cs="Times New Roman"/>
              <w:sz w:val="22"/>
              <w:szCs w:val="28"/>
            </w:rPr>
          </w:rPrChange>
        </w:rPr>
        <w:t>18</w:t>
      </w:r>
      <w:r w:rsidRPr="00A56AE0">
        <w:rPr>
          <w:rFonts w:ascii="Times New Roman" w:hAnsi="Times New Roman" w:cs="Times New Roman"/>
          <w:b w:val="0"/>
          <w:color w:val="auto"/>
          <w:sz w:val="28"/>
          <w:szCs w:val="28"/>
          <w:rPrChange w:id="2689" w:author="Копыленко" w:date="2019-09-02T12:55:00Z">
            <w:rPr>
              <w:rFonts w:ascii="Times New Roman" w:hAnsi="Times New Roman" w:cs="Times New Roman"/>
              <w:sz w:val="22"/>
              <w:szCs w:val="28"/>
            </w:rPr>
          </w:rPrChange>
        </w:rPr>
        <w:t xml:space="preserve">. Основные принципы организации застройки территории </w:t>
      </w:r>
      <w:del w:id="2690" w:author="Копыленко" w:date="2019-10-02T12:09:00Z">
        <w:r w:rsidRPr="00A56AE0" w:rsidDel="00D26341">
          <w:rPr>
            <w:rFonts w:ascii="Times New Roman" w:hAnsi="Times New Roman" w:cs="Times New Roman"/>
            <w:b w:val="0"/>
            <w:color w:val="auto"/>
            <w:sz w:val="28"/>
            <w:szCs w:val="28"/>
            <w:rPrChange w:id="2691" w:author="Копыленко" w:date="2019-09-02T12:55:00Z">
              <w:rPr>
                <w:rFonts w:ascii="Times New Roman" w:hAnsi="Times New Roman" w:cs="Times New Roman"/>
                <w:sz w:val="22"/>
                <w:szCs w:val="28"/>
              </w:rPr>
            </w:rPrChange>
          </w:rPr>
          <w:delText xml:space="preserve">городского округа - </w:delText>
        </w:r>
      </w:del>
      <w:r w:rsidRPr="00A56AE0">
        <w:rPr>
          <w:rFonts w:ascii="Times New Roman" w:hAnsi="Times New Roman" w:cs="Times New Roman"/>
          <w:b w:val="0"/>
          <w:color w:val="auto"/>
          <w:sz w:val="28"/>
          <w:szCs w:val="28"/>
          <w:rPrChange w:id="2692" w:author="Копыленко" w:date="2019-09-02T12:55:00Z">
            <w:rPr>
              <w:rFonts w:ascii="Times New Roman" w:hAnsi="Times New Roman" w:cs="Times New Roman"/>
              <w:sz w:val="22"/>
              <w:szCs w:val="28"/>
            </w:rPr>
          </w:rPrChange>
        </w:rPr>
        <w:t>города Барнаула</w:t>
      </w:r>
      <w:bookmarkEnd w:id="2686"/>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2693" w:author="Копыленко" w:date="2019-09-02T12:55:00Z">
            <w:rPr>
              <w:rFonts w:ascii="Times New Roman" w:hAnsi="Times New Roman"/>
              <w:color w:val="000000"/>
              <w:kern w:val="1"/>
              <w:szCs w:val="28"/>
            </w:rPr>
          </w:rPrChange>
        </w:rPr>
        <w:pPrChange w:id="2694"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695" w:author="Копыленко" w:date="2019-09-02T12:55:00Z">
            <w:rPr>
              <w:rFonts w:ascii="Times New Roman" w:hAnsi="Times New Roman"/>
              <w:color w:val="000000"/>
              <w:kern w:val="1"/>
              <w:szCs w:val="28"/>
            </w:rPr>
          </w:rPrChange>
        </w:rPr>
        <w:t xml:space="preserve">1. Застройка территории </w:t>
      </w:r>
      <w:del w:id="2696" w:author="Копыленко" w:date="2019-10-02T12:09:00Z">
        <w:r w:rsidRPr="00A56AE0" w:rsidDel="00D26341">
          <w:rPr>
            <w:rFonts w:ascii="Times New Roman" w:hAnsi="Times New Roman"/>
            <w:kern w:val="1"/>
            <w:sz w:val="28"/>
            <w:szCs w:val="28"/>
            <w:rPrChange w:id="2697" w:author="Копыленко" w:date="2019-09-02T12:55:00Z">
              <w:rPr>
                <w:rFonts w:ascii="Times New Roman" w:hAnsi="Times New Roman"/>
                <w:color w:val="000000"/>
                <w:kern w:val="1"/>
                <w:szCs w:val="28"/>
              </w:rPr>
            </w:rPrChange>
          </w:rPr>
          <w:delText xml:space="preserve">городского округа - </w:delText>
        </w:r>
      </w:del>
      <w:r w:rsidRPr="00A56AE0">
        <w:rPr>
          <w:rFonts w:ascii="Times New Roman" w:hAnsi="Times New Roman"/>
          <w:kern w:val="1"/>
          <w:sz w:val="28"/>
          <w:szCs w:val="28"/>
          <w:rPrChange w:id="2698" w:author="Копыленко" w:date="2019-09-02T12:55:00Z">
            <w:rPr>
              <w:rFonts w:ascii="Times New Roman" w:hAnsi="Times New Roman"/>
              <w:color w:val="000000"/>
              <w:kern w:val="1"/>
              <w:szCs w:val="28"/>
            </w:rPr>
          </w:rPrChange>
        </w:rPr>
        <w:t>города Барнаула (строительство, реконструкция объектов капитального строительства, объектов незавершенного строительства) основывается на следующих основных принципах:</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2699" w:author="Копыленко" w:date="2019-09-02T12:55:00Z">
            <w:rPr>
              <w:rFonts w:ascii="Times New Roman" w:hAnsi="Times New Roman"/>
              <w:color w:val="000000"/>
              <w:kern w:val="1"/>
              <w:szCs w:val="28"/>
            </w:rPr>
          </w:rPrChange>
        </w:rPr>
        <w:pPrChange w:id="2700"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701" w:author="Копыленко" w:date="2019-09-02T12:55:00Z">
            <w:rPr>
              <w:rFonts w:ascii="Times New Roman" w:hAnsi="Times New Roman"/>
              <w:color w:val="000000"/>
              <w:kern w:val="1"/>
              <w:szCs w:val="28"/>
            </w:rPr>
          </w:rPrChange>
        </w:rPr>
        <w:t xml:space="preserve">1) застройка должна </w:t>
      </w:r>
      <w:ins w:id="2702" w:author="Копыленко" w:date="2019-10-02T12:10:00Z">
        <w:r w:rsidR="00D26341">
          <w:rPr>
            <w:rFonts w:ascii="Times New Roman" w:hAnsi="Times New Roman"/>
            <w:kern w:val="1"/>
            <w:sz w:val="28"/>
            <w:szCs w:val="28"/>
          </w:rPr>
          <w:t>о</w:t>
        </w:r>
      </w:ins>
      <w:del w:id="2703" w:author="Копыленко" w:date="2019-10-02T12:10:00Z">
        <w:r w:rsidRPr="00A56AE0" w:rsidDel="00D26341">
          <w:rPr>
            <w:rFonts w:ascii="Times New Roman" w:hAnsi="Times New Roman"/>
            <w:kern w:val="1"/>
            <w:sz w:val="28"/>
            <w:szCs w:val="28"/>
            <w:rPrChange w:id="2704" w:author="Копыленко" w:date="2019-09-02T12:55:00Z">
              <w:rPr>
                <w:rFonts w:ascii="Times New Roman" w:hAnsi="Times New Roman"/>
                <w:color w:val="000000"/>
                <w:kern w:val="1"/>
                <w:szCs w:val="28"/>
              </w:rPr>
            </w:rPrChange>
          </w:rPr>
          <w:delText>п</w:delText>
        </w:r>
      </w:del>
      <w:del w:id="2705" w:author="Копыленко" w:date="2019-10-02T12:09:00Z">
        <w:r w:rsidRPr="00A56AE0" w:rsidDel="00D26341">
          <w:rPr>
            <w:rFonts w:ascii="Times New Roman" w:hAnsi="Times New Roman"/>
            <w:kern w:val="1"/>
            <w:sz w:val="28"/>
            <w:szCs w:val="28"/>
            <w:rPrChange w:id="2706" w:author="Копыленко" w:date="2019-09-02T12:55:00Z">
              <w:rPr>
                <w:rFonts w:ascii="Times New Roman" w:hAnsi="Times New Roman"/>
                <w:color w:val="000000"/>
                <w:kern w:val="1"/>
                <w:szCs w:val="28"/>
              </w:rPr>
            </w:rPrChange>
          </w:rPr>
          <w:delText>роизводиться</w:delText>
        </w:r>
      </w:del>
      <w:ins w:id="2707" w:author="Копыленко" w:date="2019-10-02T12:09:00Z">
        <w:r w:rsidR="00D26341">
          <w:rPr>
            <w:rFonts w:ascii="Times New Roman" w:hAnsi="Times New Roman"/>
            <w:kern w:val="1"/>
            <w:sz w:val="28"/>
            <w:szCs w:val="28"/>
          </w:rPr>
          <w:t>существляется</w:t>
        </w:r>
      </w:ins>
      <w:r w:rsidRPr="00A56AE0">
        <w:rPr>
          <w:rFonts w:ascii="Times New Roman" w:hAnsi="Times New Roman"/>
          <w:kern w:val="1"/>
          <w:sz w:val="28"/>
          <w:szCs w:val="28"/>
          <w:rPrChange w:id="2708" w:author="Копыленко" w:date="2019-09-02T12:55:00Z">
            <w:rPr>
              <w:rFonts w:ascii="Times New Roman" w:hAnsi="Times New Roman"/>
              <w:color w:val="000000"/>
              <w:kern w:val="1"/>
              <w:szCs w:val="28"/>
            </w:rPr>
          </w:rPrChange>
        </w:rPr>
        <w:t xml:space="preserve"> исключительно в соответствии с нормативными правовыми актами Российской Федерации, Алтайского края и муниципальными нормативными правовыми актами </w:t>
      </w:r>
      <w:del w:id="2709" w:author="Копыленко" w:date="2019-10-02T12:09:00Z">
        <w:r w:rsidRPr="00A56AE0" w:rsidDel="00D26341">
          <w:rPr>
            <w:rFonts w:ascii="Times New Roman" w:hAnsi="Times New Roman"/>
            <w:kern w:val="1"/>
            <w:sz w:val="28"/>
            <w:szCs w:val="28"/>
            <w:rPrChange w:id="2710" w:author="Копыленко" w:date="2019-09-02T12:55:00Z">
              <w:rPr>
                <w:rFonts w:ascii="Times New Roman" w:hAnsi="Times New Roman"/>
                <w:color w:val="000000"/>
                <w:kern w:val="1"/>
                <w:szCs w:val="28"/>
              </w:rPr>
            </w:rPrChange>
          </w:rPr>
          <w:delText>городского округа -</w:delText>
        </w:r>
      </w:del>
      <w:r w:rsidRPr="00A56AE0">
        <w:rPr>
          <w:rFonts w:ascii="Times New Roman" w:hAnsi="Times New Roman"/>
          <w:kern w:val="1"/>
          <w:sz w:val="28"/>
          <w:szCs w:val="28"/>
          <w:rPrChange w:id="2711" w:author="Копыленко" w:date="2019-09-02T12:55:00Z">
            <w:rPr>
              <w:rFonts w:ascii="Times New Roman" w:hAnsi="Times New Roman"/>
              <w:color w:val="000000"/>
              <w:kern w:val="1"/>
              <w:szCs w:val="28"/>
            </w:rPr>
          </w:rPrChange>
        </w:rPr>
        <w:t xml:space="preserve"> города Барнаула;</w:t>
      </w:r>
    </w:p>
    <w:p w:rsidR="0073149C" w:rsidRPr="00552B2D" w:rsidRDefault="0073149C">
      <w:pPr>
        <w:autoSpaceDE w:val="0"/>
        <w:autoSpaceDN w:val="0"/>
        <w:adjustRightInd w:val="0"/>
        <w:spacing w:after="0" w:line="240" w:lineRule="auto"/>
        <w:ind w:firstLine="720"/>
        <w:jc w:val="both"/>
        <w:rPr>
          <w:rFonts w:ascii="Times New Roman" w:hAnsi="Times New Roman"/>
          <w:kern w:val="1"/>
          <w:sz w:val="28"/>
          <w:szCs w:val="28"/>
          <w:rPrChange w:id="2712" w:author="Копыленко" w:date="2019-10-02T12:19:00Z">
            <w:rPr>
              <w:rFonts w:ascii="Times New Roman" w:hAnsi="Times New Roman"/>
              <w:color w:val="000000"/>
              <w:kern w:val="1"/>
              <w:szCs w:val="28"/>
            </w:rPr>
          </w:rPrChange>
        </w:rPr>
        <w:pPrChange w:id="2713" w:author="Копыленко" w:date="2019-10-02T12:16: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714" w:author="Копыленко" w:date="2019-09-02T12:55:00Z">
            <w:rPr>
              <w:rFonts w:ascii="Times New Roman" w:hAnsi="Times New Roman"/>
              <w:color w:val="000000"/>
              <w:kern w:val="1"/>
              <w:szCs w:val="28"/>
            </w:rPr>
          </w:rPrChange>
        </w:rPr>
        <w:t xml:space="preserve">2) при застройке должны соблюдаться требования технических регламентов, в том числе установленных нормативными правовыми актами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w:t>
      </w:r>
      <w:ins w:id="2715" w:author="Копыленко" w:date="2019-10-02T12:15:00Z">
        <w:r w:rsidR="00552B2D">
          <w:rPr>
            <w:rFonts w:ascii="Times New Roman" w:hAnsi="Times New Roman"/>
            <w:sz w:val="28"/>
            <w:szCs w:val="28"/>
          </w:rPr>
          <w:t xml:space="preserve">принятием мер по противодействию террористическим актам, </w:t>
        </w:r>
      </w:ins>
      <w:r w:rsidRPr="00A56AE0">
        <w:rPr>
          <w:rFonts w:ascii="Times New Roman" w:hAnsi="Times New Roman"/>
          <w:kern w:val="1"/>
          <w:sz w:val="28"/>
          <w:szCs w:val="28"/>
          <w:rPrChange w:id="2716" w:author="Копыленко" w:date="2019-09-02T12:55:00Z">
            <w:rPr>
              <w:rFonts w:ascii="Times New Roman" w:hAnsi="Times New Roman"/>
              <w:color w:val="000000"/>
              <w:kern w:val="1"/>
              <w:szCs w:val="28"/>
            </w:rPr>
          </w:rPrChange>
        </w:rPr>
        <w:t xml:space="preserve">требований охраны окружающей среды и экологической безопасности, требований сохранения объектов культурного наследия и особо охраняемых природных территорий, минимальных </w:t>
      </w:r>
      <w:r w:rsidRPr="00552B2D">
        <w:rPr>
          <w:rFonts w:ascii="Times New Roman" w:hAnsi="Times New Roman"/>
          <w:kern w:val="1"/>
          <w:sz w:val="28"/>
          <w:szCs w:val="28"/>
          <w:rPrChange w:id="2717" w:author="Копыленко" w:date="2019-10-02T12:19:00Z">
            <w:rPr>
              <w:rFonts w:ascii="Times New Roman" w:hAnsi="Times New Roman"/>
              <w:color w:val="000000"/>
              <w:kern w:val="1"/>
              <w:szCs w:val="28"/>
            </w:rPr>
          </w:rPrChange>
        </w:rPr>
        <w:t xml:space="preserve">расчетных показателей обеспечения благоприятных условий жизнедеятельности человека, содержащихся в </w:t>
      </w:r>
      <w:ins w:id="2718" w:author="Копыленко" w:date="2019-10-02T12:19:00Z">
        <w:r w:rsidR="00552B2D" w:rsidRPr="00552B2D">
          <w:rPr>
            <w:rFonts w:ascii="Times New Roman" w:hAnsi="Times New Roman"/>
            <w:spacing w:val="2"/>
            <w:sz w:val="28"/>
            <w:szCs w:val="28"/>
            <w:rPrChange w:id="2719" w:author="Копыленко" w:date="2019-10-02T12:19:00Z">
              <w:rPr>
                <w:spacing w:val="2"/>
                <w:sz w:val="28"/>
                <w:szCs w:val="28"/>
              </w:rPr>
            </w:rPrChange>
          </w:rPr>
          <w:t xml:space="preserve">нормативах градостроительного проектирования Алтайского края, нормативах градостроительного проектирования </w:t>
        </w:r>
      </w:ins>
      <w:ins w:id="2720" w:author="Копыленко" w:date="2019-10-15T16:27:00Z">
        <w:r w:rsidR="00922CCF">
          <w:rPr>
            <w:rFonts w:ascii="Times New Roman" w:hAnsi="Times New Roman"/>
            <w:spacing w:val="2"/>
            <w:sz w:val="28"/>
            <w:szCs w:val="28"/>
          </w:rPr>
          <w:t xml:space="preserve">на </w:t>
        </w:r>
      </w:ins>
      <w:ins w:id="2721" w:author="Копыленко" w:date="2019-10-02T12:19:00Z">
        <w:r w:rsidR="00552B2D" w:rsidRPr="00552B2D">
          <w:rPr>
            <w:rFonts w:ascii="Times New Roman" w:hAnsi="Times New Roman"/>
            <w:spacing w:val="2"/>
            <w:sz w:val="28"/>
            <w:szCs w:val="28"/>
            <w:rPrChange w:id="2722" w:author="Копыленко" w:date="2019-10-02T12:19:00Z">
              <w:rPr>
                <w:spacing w:val="2"/>
                <w:sz w:val="28"/>
                <w:szCs w:val="28"/>
              </w:rPr>
            </w:rPrChange>
          </w:rPr>
          <w:t>территории городского округа - города Барнаула Алтайского края</w:t>
        </w:r>
      </w:ins>
      <w:del w:id="2723" w:author="Копыленко" w:date="2019-10-02T12:12:00Z">
        <w:r w:rsidR="001776A0" w:rsidRPr="00552B2D" w:rsidDel="00757D7E">
          <w:rPr>
            <w:rFonts w:ascii="Times New Roman" w:hAnsi="Times New Roman"/>
            <w:sz w:val="28"/>
            <w:szCs w:val="28"/>
            <w:rPrChange w:id="2724" w:author="Копыленко" w:date="2019-10-02T12:19:00Z">
              <w:rPr>
                <w:rFonts w:ascii="Times New Roman" w:hAnsi="Times New Roman"/>
                <w:color w:val="000000"/>
                <w:szCs w:val="28"/>
              </w:rPr>
            </w:rPrChange>
          </w:rPr>
          <w:delText xml:space="preserve">региональных и местных </w:delText>
        </w:r>
      </w:del>
      <w:del w:id="2725" w:author="Копыленко" w:date="2019-10-02T12:19:00Z">
        <w:r w:rsidR="001776A0" w:rsidRPr="00552B2D" w:rsidDel="00552B2D">
          <w:rPr>
            <w:rFonts w:ascii="Times New Roman" w:hAnsi="Times New Roman"/>
            <w:sz w:val="28"/>
            <w:szCs w:val="28"/>
            <w:rPrChange w:id="2726" w:author="Копыленко" w:date="2019-10-02T12:19:00Z">
              <w:rPr>
                <w:rFonts w:ascii="Times New Roman" w:hAnsi="Times New Roman"/>
                <w:color w:val="000000"/>
                <w:szCs w:val="28"/>
              </w:rPr>
            </w:rPrChange>
          </w:rPr>
          <w:delText>норматив</w:delText>
        </w:r>
      </w:del>
      <w:del w:id="2727" w:author="Копыленко" w:date="2019-10-02T12:12:00Z">
        <w:r w:rsidR="001776A0" w:rsidRPr="00552B2D" w:rsidDel="00757D7E">
          <w:rPr>
            <w:rFonts w:ascii="Times New Roman" w:hAnsi="Times New Roman"/>
            <w:sz w:val="28"/>
            <w:szCs w:val="28"/>
            <w:rPrChange w:id="2728" w:author="Копыленко" w:date="2019-10-02T12:19:00Z">
              <w:rPr>
                <w:rFonts w:ascii="Times New Roman" w:hAnsi="Times New Roman"/>
                <w:color w:val="000000"/>
                <w:szCs w:val="28"/>
              </w:rPr>
            </w:rPrChange>
          </w:rPr>
          <w:delText>ов</w:delText>
        </w:r>
      </w:del>
      <w:del w:id="2729" w:author="Копыленко" w:date="2019-10-02T12:19:00Z">
        <w:r w:rsidR="001776A0" w:rsidRPr="00552B2D" w:rsidDel="00552B2D">
          <w:rPr>
            <w:rFonts w:ascii="Times New Roman" w:hAnsi="Times New Roman"/>
            <w:sz w:val="28"/>
            <w:szCs w:val="28"/>
            <w:rPrChange w:id="2730" w:author="Копыленко" w:date="2019-10-02T12:19:00Z">
              <w:rPr>
                <w:rFonts w:ascii="Times New Roman" w:hAnsi="Times New Roman"/>
                <w:color w:val="000000"/>
                <w:szCs w:val="28"/>
              </w:rPr>
            </w:rPrChange>
          </w:rPr>
          <w:delText xml:space="preserve"> градостроительного проектирования</w:delText>
        </w:r>
      </w:del>
      <w:r w:rsidRPr="00552B2D">
        <w:rPr>
          <w:rFonts w:ascii="Times New Roman" w:hAnsi="Times New Roman"/>
          <w:kern w:val="1"/>
          <w:sz w:val="28"/>
          <w:szCs w:val="28"/>
          <w:rPrChange w:id="2731" w:author="Копыленко" w:date="2019-10-02T12:19:00Z">
            <w:rPr>
              <w:rFonts w:ascii="Times New Roman" w:hAnsi="Times New Roman"/>
              <w:color w:val="000000"/>
              <w:kern w:val="1"/>
              <w:szCs w:val="28"/>
            </w:rPr>
          </w:rPrChange>
        </w:rPr>
        <w:t>;</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2732" w:author="Копыленко" w:date="2019-09-02T12:55:00Z">
            <w:rPr>
              <w:rFonts w:ascii="Times New Roman" w:hAnsi="Times New Roman"/>
              <w:color w:val="000000"/>
              <w:kern w:val="1"/>
              <w:szCs w:val="28"/>
            </w:rPr>
          </w:rPrChange>
        </w:rPr>
        <w:pPrChange w:id="2733" w:author="Копыленко" w:date="2019-09-02T12:54:00Z">
          <w:pPr>
            <w:widowControl w:val="0"/>
            <w:autoSpaceDE w:val="0"/>
            <w:autoSpaceDN w:val="0"/>
            <w:adjustRightInd w:val="0"/>
            <w:spacing w:after="0" w:line="360" w:lineRule="auto"/>
            <w:ind w:firstLine="851"/>
            <w:jc w:val="both"/>
          </w:pPr>
        </w:pPrChange>
      </w:pPr>
      <w:r w:rsidRPr="00552B2D">
        <w:rPr>
          <w:rFonts w:ascii="Times New Roman" w:hAnsi="Times New Roman"/>
          <w:kern w:val="1"/>
          <w:sz w:val="28"/>
          <w:szCs w:val="28"/>
          <w:rPrChange w:id="2734" w:author="Копыленко" w:date="2019-10-02T12:19:00Z">
            <w:rPr>
              <w:rFonts w:ascii="Times New Roman" w:hAnsi="Times New Roman"/>
              <w:color w:val="000000"/>
              <w:kern w:val="1"/>
              <w:szCs w:val="28"/>
            </w:rPr>
          </w:rPrChange>
        </w:rPr>
        <w:t>3) застройка должна производиться на основании</w:t>
      </w:r>
      <w:r w:rsidRPr="00A56AE0">
        <w:rPr>
          <w:rFonts w:ascii="Times New Roman" w:hAnsi="Times New Roman"/>
          <w:kern w:val="1"/>
          <w:sz w:val="28"/>
          <w:szCs w:val="28"/>
          <w:rPrChange w:id="2735" w:author="Копыленко" w:date="2019-09-02T12:55:00Z">
            <w:rPr>
              <w:rFonts w:ascii="Times New Roman" w:hAnsi="Times New Roman"/>
              <w:color w:val="000000"/>
              <w:kern w:val="1"/>
              <w:szCs w:val="28"/>
            </w:rPr>
          </w:rPrChange>
        </w:rPr>
        <w:t xml:space="preserve"> положений Генерального плана</w:t>
      </w:r>
      <w:del w:id="2736" w:author="Копыленко" w:date="2019-10-02T12:12:00Z">
        <w:r w:rsidRPr="00A56AE0" w:rsidDel="00757D7E">
          <w:rPr>
            <w:rFonts w:ascii="Times New Roman" w:hAnsi="Times New Roman"/>
            <w:kern w:val="1"/>
            <w:sz w:val="28"/>
            <w:szCs w:val="28"/>
            <w:rPrChange w:id="2737" w:author="Копыленко" w:date="2019-09-02T12:55:00Z">
              <w:rPr>
                <w:rFonts w:ascii="Times New Roman" w:hAnsi="Times New Roman"/>
                <w:color w:val="000000"/>
                <w:kern w:val="1"/>
                <w:szCs w:val="28"/>
              </w:rPr>
            </w:rPrChange>
          </w:rPr>
          <w:delText xml:space="preserve"> городского округа - города Барнаула Алтайского края</w:delText>
        </w:r>
      </w:del>
      <w:r w:rsidRPr="00A56AE0">
        <w:rPr>
          <w:rFonts w:ascii="Times New Roman" w:hAnsi="Times New Roman"/>
          <w:kern w:val="1"/>
          <w:sz w:val="28"/>
          <w:szCs w:val="28"/>
          <w:rPrChange w:id="2738" w:author="Копыленко" w:date="2019-09-02T12:55:00Z">
            <w:rPr>
              <w:rFonts w:ascii="Times New Roman" w:hAnsi="Times New Roman"/>
              <w:color w:val="000000"/>
              <w:kern w:val="1"/>
              <w:szCs w:val="28"/>
            </w:rPr>
          </w:rPrChange>
        </w:rPr>
        <w:t xml:space="preserve">, в соответствии с требованиями градостроительных регламентов, Правил и с обязательным учетом характеристик планируемого </w:t>
      </w:r>
      <w:r w:rsidRPr="00A56AE0">
        <w:rPr>
          <w:rFonts w:ascii="Times New Roman" w:hAnsi="Times New Roman"/>
          <w:kern w:val="1"/>
          <w:sz w:val="28"/>
          <w:szCs w:val="28"/>
          <w:rPrChange w:id="2739" w:author="Копыленко" w:date="2019-09-02T12:55:00Z">
            <w:rPr>
              <w:rFonts w:ascii="Times New Roman" w:hAnsi="Times New Roman"/>
              <w:color w:val="000000"/>
              <w:kern w:val="1"/>
              <w:szCs w:val="28"/>
            </w:rPr>
          </w:rPrChange>
        </w:rPr>
        <w:lastRenderedPageBreak/>
        <w:t>развития территории, утвержденных проектами планировки территории;</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2740" w:author="Копыленко" w:date="2019-09-02T12:55:00Z">
            <w:rPr>
              <w:rFonts w:ascii="Times New Roman" w:hAnsi="Times New Roman"/>
              <w:color w:val="000000"/>
              <w:kern w:val="1"/>
              <w:szCs w:val="28"/>
            </w:rPr>
          </w:rPrChange>
        </w:rPr>
        <w:pPrChange w:id="2741"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2742" w:author="Копыленко" w:date="2019-09-02T12:55:00Z">
            <w:rPr>
              <w:rFonts w:ascii="Times New Roman" w:hAnsi="Times New Roman"/>
              <w:color w:val="000000"/>
              <w:kern w:val="1"/>
              <w:szCs w:val="28"/>
            </w:rPr>
          </w:rPrChange>
        </w:rPr>
        <w:t xml:space="preserve">4) отклонения от предельных параметров разрешенного строительства, реконструкции объектов капитального строительства могут </w:t>
      </w:r>
      <w:del w:id="2743" w:author="Копыленко" w:date="2019-10-02T12:10:00Z">
        <w:r w:rsidRPr="00A56AE0" w:rsidDel="00757D7E">
          <w:rPr>
            <w:rFonts w:ascii="Times New Roman" w:hAnsi="Times New Roman"/>
            <w:kern w:val="1"/>
            <w:sz w:val="28"/>
            <w:szCs w:val="28"/>
            <w:rPrChange w:id="2744" w:author="Копыленко" w:date="2019-09-02T12:55:00Z">
              <w:rPr>
                <w:rFonts w:ascii="Times New Roman" w:hAnsi="Times New Roman"/>
                <w:color w:val="000000"/>
                <w:kern w:val="1"/>
                <w:szCs w:val="28"/>
              </w:rPr>
            </w:rPrChange>
          </w:rPr>
          <w:delText xml:space="preserve">производиться </w:delText>
        </w:r>
      </w:del>
      <w:ins w:id="2745" w:author="Копыленко" w:date="2019-10-02T12:10:00Z">
        <w:r w:rsidR="00757D7E">
          <w:rPr>
            <w:rFonts w:ascii="Times New Roman" w:hAnsi="Times New Roman"/>
            <w:kern w:val="1"/>
            <w:sz w:val="28"/>
            <w:szCs w:val="28"/>
          </w:rPr>
          <w:t xml:space="preserve">осуществляться </w:t>
        </w:r>
      </w:ins>
      <w:r w:rsidRPr="00A56AE0">
        <w:rPr>
          <w:rFonts w:ascii="Times New Roman" w:hAnsi="Times New Roman"/>
          <w:kern w:val="1"/>
          <w:sz w:val="28"/>
          <w:szCs w:val="28"/>
          <w:rPrChange w:id="2746" w:author="Копыленко" w:date="2019-09-02T12:55:00Z">
            <w:rPr>
              <w:rFonts w:ascii="Times New Roman" w:hAnsi="Times New Roman"/>
              <w:color w:val="000000"/>
              <w:kern w:val="1"/>
              <w:szCs w:val="28"/>
            </w:rPr>
          </w:rPrChange>
        </w:rPr>
        <w:t>только в случаях и в порядке, установленных Правилами</w:t>
      </w:r>
      <w:ins w:id="2747" w:author="Копыленко" w:date="2019-10-02T12:11:00Z">
        <w:r w:rsidR="00757D7E">
          <w:rPr>
            <w:rFonts w:ascii="Times New Roman" w:hAnsi="Times New Roman"/>
            <w:kern w:val="1"/>
            <w:sz w:val="28"/>
            <w:szCs w:val="28"/>
          </w:rPr>
          <w:t xml:space="preserve"> в соответствии с Градостроительным кодексом Российской федерации</w:t>
        </w:r>
      </w:ins>
      <w:r w:rsidRPr="00A56AE0">
        <w:rPr>
          <w:rFonts w:ascii="Times New Roman" w:hAnsi="Times New Roman"/>
          <w:kern w:val="1"/>
          <w:sz w:val="28"/>
          <w:szCs w:val="28"/>
          <w:rPrChange w:id="2748" w:author="Копыленко" w:date="2019-09-02T12:55:00Z">
            <w:rPr>
              <w:rFonts w:ascii="Times New Roman" w:hAnsi="Times New Roman"/>
              <w:color w:val="000000"/>
              <w:kern w:val="1"/>
              <w:szCs w:val="28"/>
            </w:rPr>
          </w:rPrChange>
        </w:rPr>
        <w:t>;</w:t>
      </w:r>
    </w:p>
    <w:p w:rsidR="00573E7D" w:rsidRPr="00A56AE0" w:rsidRDefault="00573E7D">
      <w:pPr>
        <w:widowControl w:val="0"/>
        <w:autoSpaceDE w:val="0"/>
        <w:autoSpaceDN w:val="0"/>
        <w:adjustRightInd w:val="0"/>
        <w:spacing w:after="0" w:line="240" w:lineRule="auto"/>
        <w:ind w:firstLine="720"/>
        <w:jc w:val="both"/>
        <w:rPr>
          <w:rFonts w:ascii="Times New Roman" w:hAnsi="Times New Roman"/>
          <w:kern w:val="1"/>
          <w:sz w:val="28"/>
          <w:szCs w:val="28"/>
          <w:rPrChange w:id="2749" w:author="Копыленко" w:date="2019-09-02T12:55:00Z">
            <w:rPr>
              <w:rFonts w:ascii="Times New Roman" w:hAnsi="Times New Roman"/>
              <w:color w:val="000000"/>
              <w:kern w:val="1"/>
              <w:szCs w:val="28"/>
            </w:rPr>
          </w:rPrChange>
        </w:rPr>
        <w:pPrChange w:id="2750" w:author="Копыленко" w:date="2019-09-02T12:54:00Z">
          <w:pPr>
            <w:widowControl w:val="0"/>
            <w:autoSpaceDE w:val="0"/>
            <w:autoSpaceDN w:val="0"/>
            <w:adjustRightInd w:val="0"/>
            <w:spacing w:after="0" w:line="360" w:lineRule="auto"/>
            <w:ind w:firstLine="851"/>
            <w:jc w:val="both"/>
          </w:pPr>
        </w:pPrChange>
      </w:pPr>
      <w:bookmarkStart w:id="2751" w:name="sub_20015"/>
      <w:r w:rsidRPr="00A56AE0">
        <w:rPr>
          <w:rFonts w:ascii="Times New Roman" w:hAnsi="Times New Roman"/>
          <w:kern w:val="1"/>
          <w:sz w:val="28"/>
          <w:szCs w:val="28"/>
          <w:rPrChange w:id="2752" w:author="Копыленко" w:date="2019-09-02T12:55:00Z">
            <w:rPr>
              <w:rFonts w:ascii="Times New Roman" w:hAnsi="Times New Roman"/>
              <w:color w:val="000000"/>
              <w:kern w:val="1"/>
              <w:szCs w:val="28"/>
            </w:rPr>
          </w:rPrChange>
        </w:rPr>
        <w:t xml:space="preserve">5) застройка земельных участков,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в границах территорий памятников и ансамблей, которые являются выявленными объектами культурного наследия, территориальной зоны смешанной и общественно-деловой застройки </w:t>
      </w:r>
      <w:r w:rsidR="00D31983" w:rsidRPr="00A56AE0">
        <w:rPr>
          <w:rFonts w:ascii="Times New Roman" w:hAnsi="Times New Roman"/>
          <w:kern w:val="1"/>
          <w:sz w:val="28"/>
          <w:szCs w:val="28"/>
          <w:rPrChange w:id="2753" w:author="Копыленко" w:date="2019-09-02T12:55:00Z">
            <w:rPr>
              <w:rFonts w:ascii="Times New Roman" w:hAnsi="Times New Roman"/>
              <w:color w:val="000000"/>
              <w:kern w:val="1"/>
              <w:szCs w:val="28"/>
            </w:rPr>
          </w:rPrChange>
        </w:rPr>
        <w:t xml:space="preserve">городского центра </w:t>
      </w:r>
      <w:r w:rsidRPr="00A56AE0">
        <w:rPr>
          <w:rFonts w:ascii="Times New Roman" w:hAnsi="Times New Roman"/>
          <w:kern w:val="1"/>
          <w:sz w:val="28"/>
          <w:szCs w:val="28"/>
          <w:rPrChange w:id="2754" w:author="Копыленко" w:date="2019-09-02T12:55:00Z">
            <w:rPr>
              <w:rFonts w:ascii="Times New Roman" w:hAnsi="Times New Roman"/>
              <w:color w:val="000000"/>
              <w:kern w:val="1"/>
              <w:szCs w:val="28"/>
            </w:rPr>
          </w:rPrChange>
        </w:rPr>
        <w:t>(СОД</w:t>
      </w:r>
      <w:r w:rsidR="00D31983" w:rsidRPr="00A56AE0">
        <w:rPr>
          <w:rFonts w:ascii="Times New Roman" w:hAnsi="Times New Roman"/>
          <w:kern w:val="1"/>
          <w:sz w:val="28"/>
          <w:szCs w:val="28"/>
          <w:rPrChange w:id="2755" w:author="Копыленко" w:date="2019-09-02T12:55:00Z">
            <w:rPr>
              <w:rFonts w:ascii="Times New Roman" w:hAnsi="Times New Roman"/>
              <w:color w:val="000000"/>
              <w:kern w:val="1"/>
              <w:szCs w:val="28"/>
            </w:rPr>
          </w:rPrChange>
        </w:rPr>
        <w:t>-</w:t>
      </w:r>
      <w:r w:rsidRPr="00A56AE0">
        <w:rPr>
          <w:rFonts w:ascii="Times New Roman" w:hAnsi="Times New Roman"/>
          <w:kern w:val="1"/>
          <w:sz w:val="28"/>
          <w:szCs w:val="28"/>
          <w:rPrChange w:id="2756" w:author="Копыленко" w:date="2019-09-02T12:55:00Z">
            <w:rPr>
              <w:rFonts w:ascii="Times New Roman" w:hAnsi="Times New Roman"/>
              <w:color w:val="000000"/>
              <w:kern w:val="1"/>
              <w:szCs w:val="28"/>
            </w:rPr>
          </w:rPrChange>
        </w:rPr>
        <w:t xml:space="preserve">1), </w:t>
      </w:r>
      <w:r w:rsidR="00D31983" w:rsidRPr="00A56AE0">
        <w:rPr>
          <w:rFonts w:ascii="Times New Roman" w:hAnsi="Times New Roman"/>
          <w:kern w:val="1"/>
          <w:sz w:val="28"/>
          <w:szCs w:val="28"/>
          <w:rPrChange w:id="2757" w:author="Копыленко" w:date="2019-09-02T12:55:00Z">
            <w:rPr>
              <w:rFonts w:ascii="Times New Roman" w:hAnsi="Times New Roman"/>
              <w:color w:val="000000"/>
              <w:kern w:val="1"/>
              <w:szCs w:val="28"/>
            </w:rPr>
          </w:rPrChange>
        </w:rPr>
        <w:t xml:space="preserve">многофункциональной общественно-деловой зоны </w:t>
      </w:r>
      <w:r w:rsidRPr="00A56AE0">
        <w:rPr>
          <w:rFonts w:ascii="Times New Roman" w:hAnsi="Times New Roman"/>
          <w:kern w:val="1"/>
          <w:sz w:val="28"/>
          <w:szCs w:val="28"/>
          <w:rPrChange w:id="2758" w:author="Копыленко" w:date="2019-09-02T12:55:00Z">
            <w:rPr>
              <w:rFonts w:ascii="Times New Roman" w:hAnsi="Times New Roman"/>
              <w:color w:val="000000"/>
              <w:kern w:val="1"/>
              <w:szCs w:val="28"/>
            </w:rPr>
          </w:rPrChange>
        </w:rPr>
        <w:t>(О</w:t>
      </w:r>
      <w:r w:rsidR="00D31983" w:rsidRPr="00A56AE0">
        <w:rPr>
          <w:rFonts w:ascii="Times New Roman" w:hAnsi="Times New Roman"/>
          <w:kern w:val="1"/>
          <w:sz w:val="28"/>
          <w:szCs w:val="28"/>
          <w:rPrChange w:id="2759" w:author="Копыленко" w:date="2019-09-02T12:55:00Z">
            <w:rPr>
              <w:rFonts w:ascii="Times New Roman" w:hAnsi="Times New Roman"/>
              <w:color w:val="000000"/>
              <w:kern w:val="1"/>
              <w:szCs w:val="28"/>
            </w:rPr>
          </w:rPrChange>
        </w:rPr>
        <w:t>Д-1</w:t>
      </w:r>
      <w:r w:rsidRPr="00A56AE0">
        <w:rPr>
          <w:rFonts w:ascii="Times New Roman" w:hAnsi="Times New Roman"/>
          <w:kern w:val="1"/>
          <w:sz w:val="28"/>
          <w:szCs w:val="28"/>
          <w:rPrChange w:id="2760" w:author="Копыленко" w:date="2019-09-02T12:55:00Z">
            <w:rPr>
              <w:rFonts w:ascii="Times New Roman" w:hAnsi="Times New Roman"/>
              <w:color w:val="000000"/>
              <w:kern w:val="1"/>
              <w:szCs w:val="28"/>
            </w:rPr>
          </w:rPrChange>
        </w:rPr>
        <w:t>), зоны</w:t>
      </w:r>
      <w:r w:rsidR="00D31983" w:rsidRPr="00A56AE0">
        <w:rPr>
          <w:rFonts w:ascii="Times New Roman" w:hAnsi="Times New Roman"/>
          <w:kern w:val="1"/>
          <w:sz w:val="28"/>
          <w:szCs w:val="28"/>
          <w:rPrChange w:id="2761" w:author="Копыленко" w:date="2019-09-02T12:55:00Z">
            <w:rPr>
              <w:rFonts w:ascii="Times New Roman" w:hAnsi="Times New Roman"/>
              <w:color w:val="000000"/>
              <w:kern w:val="1"/>
              <w:szCs w:val="28"/>
            </w:rPr>
          </w:rPrChange>
        </w:rPr>
        <w:t xml:space="preserve"> специализированной общественной застройки (ОД-2)</w:t>
      </w:r>
      <w:r w:rsidRPr="00A56AE0">
        <w:rPr>
          <w:rFonts w:ascii="Times New Roman" w:hAnsi="Times New Roman"/>
          <w:kern w:val="1"/>
          <w:sz w:val="28"/>
          <w:szCs w:val="28"/>
          <w:rPrChange w:id="2762" w:author="Копыленко" w:date="2019-09-02T12:55:00Z">
            <w:rPr>
              <w:rFonts w:ascii="Times New Roman" w:hAnsi="Times New Roman"/>
              <w:color w:val="000000"/>
              <w:kern w:val="1"/>
              <w:szCs w:val="28"/>
            </w:rPr>
          </w:rPrChange>
        </w:rPr>
        <w:t>, зоны исторического центра (О</w:t>
      </w:r>
      <w:r w:rsidR="00D31983" w:rsidRPr="00A56AE0">
        <w:rPr>
          <w:rFonts w:ascii="Times New Roman" w:hAnsi="Times New Roman"/>
          <w:kern w:val="1"/>
          <w:sz w:val="28"/>
          <w:szCs w:val="28"/>
          <w:rPrChange w:id="2763" w:author="Копыленко" w:date="2019-09-02T12:55:00Z">
            <w:rPr>
              <w:rFonts w:ascii="Times New Roman" w:hAnsi="Times New Roman"/>
              <w:color w:val="000000"/>
              <w:kern w:val="1"/>
              <w:szCs w:val="28"/>
            </w:rPr>
          </w:rPrChange>
        </w:rPr>
        <w:t>Д-</w:t>
      </w:r>
      <w:r w:rsidRPr="00A56AE0">
        <w:rPr>
          <w:rFonts w:ascii="Times New Roman" w:hAnsi="Times New Roman"/>
          <w:kern w:val="1"/>
          <w:sz w:val="28"/>
          <w:szCs w:val="28"/>
          <w:rPrChange w:id="2764" w:author="Копыленко" w:date="2019-09-02T12:55:00Z">
            <w:rPr>
              <w:rFonts w:ascii="Times New Roman" w:hAnsi="Times New Roman"/>
              <w:color w:val="000000"/>
              <w:kern w:val="1"/>
              <w:szCs w:val="28"/>
            </w:rPr>
          </w:rPrChange>
        </w:rPr>
        <w:t xml:space="preserve">3), а также на красной линии магистральных улиц и дорог </w:t>
      </w:r>
      <w:del w:id="2765" w:author="Копыленко" w:date="2019-10-02T12:11:00Z">
        <w:r w:rsidRPr="00A56AE0" w:rsidDel="00757D7E">
          <w:rPr>
            <w:rFonts w:ascii="Times New Roman" w:hAnsi="Times New Roman"/>
            <w:kern w:val="1"/>
            <w:sz w:val="28"/>
            <w:szCs w:val="28"/>
            <w:rPrChange w:id="2766" w:author="Копыленко" w:date="2019-09-02T12:55:00Z">
              <w:rPr>
                <w:rFonts w:ascii="Times New Roman" w:hAnsi="Times New Roman"/>
                <w:color w:val="000000"/>
                <w:kern w:val="1"/>
                <w:szCs w:val="28"/>
              </w:rPr>
            </w:rPrChange>
          </w:rPr>
          <w:delText xml:space="preserve">городского округа - </w:delText>
        </w:r>
      </w:del>
      <w:r w:rsidRPr="00A56AE0">
        <w:rPr>
          <w:rFonts w:ascii="Times New Roman" w:hAnsi="Times New Roman"/>
          <w:kern w:val="1"/>
          <w:sz w:val="28"/>
          <w:szCs w:val="28"/>
          <w:rPrChange w:id="2767" w:author="Копыленко" w:date="2019-09-02T12:55:00Z">
            <w:rPr>
              <w:rFonts w:ascii="Times New Roman" w:hAnsi="Times New Roman"/>
              <w:color w:val="000000"/>
              <w:kern w:val="1"/>
              <w:szCs w:val="28"/>
            </w:rPr>
          </w:rPrChange>
        </w:rPr>
        <w:t>города Барнаула подлежит рассмотрению на Градостроительном совете, состав и порядок деятельности которого утверждается постановлением администрации города.</w:t>
      </w:r>
    </w:p>
    <w:bookmarkEnd w:id="2751"/>
    <w:p w:rsidR="00592568" w:rsidRPr="00A56AE0" w:rsidRDefault="005925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768" w:author="Копыленко" w:date="2019-09-02T12:55:00Z">
            <w:rPr>
              <w:color w:val="2D2D2D"/>
              <w:spacing w:val="2"/>
              <w:sz w:val="22"/>
              <w:szCs w:val="28"/>
            </w:rPr>
          </w:rPrChange>
        </w:rPr>
        <w:pPrChange w:id="2769" w:author="Копыленко" w:date="2019-09-02T12:54:00Z">
          <w:pPr>
            <w:pStyle w:val="formattext"/>
            <w:shd w:val="clear" w:color="000000" w:fill="FFFFFF"/>
            <w:tabs>
              <w:tab w:val="left" w:pos="1134"/>
            </w:tabs>
            <w:spacing w:line="360" w:lineRule="auto"/>
            <w:ind w:firstLine="851"/>
            <w:jc w:val="both"/>
            <w:textAlignment w:val="baseline"/>
          </w:pPr>
        </w:pPrChange>
      </w:pPr>
      <w:r w:rsidRPr="00A56AE0">
        <w:rPr>
          <w:spacing w:val="2"/>
          <w:sz w:val="28"/>
          <w:szCs w:val="28"/>
          <w:rPrChange w:id="2770" w:author="Копыленко" w:date="2019-09-02T12:55:00Z">
            <w:rPr>
              <w:color w:val="2D2D2D"/>
              <w:spacing w:val="2"/>
              <w:sz w:val="22"/>
              <w:szCs w:val="28"/>
            </w:rPr>
          </w:rPrChange>
        </w:rPr>
        <w:t>2. Строительство объектов капитального строительства осуществляется на застроенных или подлежащих застройке земельных участках:</w:t>
      </w:r>
    </w:p>
    <w:p w:rsidR="00592568" w:rsidRPr="00A56AE0" w:rsidRDefault="005925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771" w:author="Копыленко" w:date="2019-09-02T12:55:00Z">
            <w:rPr>
              <w:color w:val="2D2D2D"/>
              <w:spacing w:val="2"/>
              <w:sz w:val="22"/>
              <w:szCs w:val="28"/>
            </w:rPr>
          </w:rPrChange>
        </w:rPr>
        <w:pPrChange w:id="2772"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2773" w:author="Копыленко" w:date="2019-09-02T12:55:00Z">
            <w:rPr>
              <w:color w:val="2D2D2D"/>
              <w:spacing w:val="2"/>
              <w:sz w:val="22"/>
              <w:szCs w:val="28"/>
            </w:rPr>
          </w:rPrChange>
        </w:rPr>
        <w:t>1) правообладателями (арендаторами, землепользователями) земельных участков, предоставленных из земель, находящихся в государственной или муниципальной собственности, а также из земель, государственная собственность на которые не разграничена, для строительства объектов недвижимости, указанных в документах о предоставлении земельного участка (жилого либо нежилого назначения);</w:t>
      </w:r>
    </w:p>
    <w:p w:rsidR="00592568" w:rsidRPr="00A56AE0" w:rsidRDefault="005925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774" w:author="Копыленко" w:date="2019-09-02T12:55:00Z">
            <w:rPr>
              <w:color w:val="2D2D2D"/>
              <w:spacing w:val="2"/>
              <w:sz w:val="22"/>
              <w:szCs w:val="28"/>
            </w:rPr>
          </w:rPrChange>
        </w:rPr>
        <w:pPrChange w:id="2775"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2776" w:author="Копыленко" w:date="2019-09-02T12:55:00Z">
            <w:rPr>
              <w:color w:val="2D2D2D"/>
              <w:spacing w:val="2"/>
              <w:sz w:val="22"/>
              <w:szCs w:val="28"/>
            </w:rPr>
          </w:rPrChange>
        </w:rPr>
        <w:t>2) правообладателями земельных участков, являющимися собственниками объектов капитального строительства (лицами, действующими по поручению собственников объектов недвижимости), расположенных на указанных земельных участках (предоставленных для эксплуатации (обслуживания) объектов недвижимости), в том числе со сносом существующего объекта капитального строительства;</w:t>
      </w:r>
    </w:p>
    <w:p w:rsidR="00592568" w:rsidRPr="00A56AE0" w:rsidRDefault="005925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777" w:author="Копыленко" w:date="2019-09-02T12:55:00Z">
            <w:rPr>
              <w:color w:val="2D2D2D"/>
              <w:spacing w:val="2"/>
              <w:sz w:val="22"/>
              <w:szCs w:val="28"/>
            </w:rPr>
          </w:rPrChange>
        </w:rPr>
        <w:pPrChange w:id="2778"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2779" w:author="Копыленко" w:date="2019-09-02T12:55:00Z">
            <w:rPr>
              <w:color w:val="2D2D2D"/>
              <w:spacing w:val="2"/>
              <w:sz w:val="22"/>
              <w:szCs w:val="28"/>
            </w:rPr>
          </w:rPrChange>
        </w:rPr>
        <w:t>3) собственниками земельных участков;</w:t>
      </w:r>
    </w:p>
    <w:p w:rsidR="00592568" w:rsidRPr="00A56AE0" w:rsidRDefault="005925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780" w:author="Копыленко" w:date="2019-09-02T12:55:00Z">
            <w:rPr>
              <w:color w:val="2D2D2D"/>
              <w:spacing w:val="2"/>
              <w:sz w:val="22"/>
              <w:szCs w:val="28"/>
            </w:rPr>
          </w:rPrChange>
        </w:rPr>
        <w:pPrChange w:id="2781"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2782" w:author="Копыленко" w:date="2019-09-02T12:55:00Z">
            <w:rPr>
              <w:color w:val="2D2D2D"/>
              <w:spacing w:val="2"/>
              <w:sz w:val="22"/>
              <w:szCs w:val="28"/>
            </w:rPr>
          </w:rPrChange>
        </w:rPr>
        <w:t xml:space="preserve">4) лицами, владеющими земельным участком на праве постоянного (бессрочного) пользования или пожизненного наследуемого владения, в случаях разрушений объекта капитального строительства, для </w:t>
      </w:r>
      <w:del w:id="2783" w:author="Копыленко" w:date="2019-10-02T12:17:00Z">
        <w:r w:rsidRPr="00A56AE0" w:rsidDel="00552B2D">
          <w:rPr>
            <w:spacing w:val="2"/>
            <w:sz w:val="28"/>
            <w:szCs w:val="28"/>
            <w:rPrChange w:id="2784" w:author="Копыленко" w:date="2019-09-02T12:55:00Z">
              <w:rPr>
                <w:color w:val="2D2D2D"/>
                <w:spacing w:val="2"/>
                <w:sz w:val="22"/>
                <w:szCs w:val="28"/>
              </w:rPr>
            </w:rPrChange>
          </w:rPr>
          <w:delText xml:space="preserve">обслуживания </w:delText>
        </w:r>
      </w:del>
      <w:ins w:id="2785" w:author="Копыленко" w:date="2019-10-02T12:17:00Z">
        <w:r w:rsidR="00552B2D">
          <w:rPr>
            <w:spacing w:val="2"/>
            <w:sz w:val="28"/>
            <w:szCs w:val="28"/>
          </w:rPr>
          <w:t>эксплуатации</w:t>
        </w:r>
        <w:r w:rsidR="00552B2D" w:rsidRPr="00A56AE0">
          <w:rPr>
            <w:spacing w:val="2"/>
            <w:sz w:val="28"/>
            <w:szCs w:val="28"/>
            <w:rPrChange w:id="2786" w:author="Копыленко" w:date="2019-09-02T12:55:00Z">
              <w:rPr>
                <w:color w:val="2D2D2D"/>
                <w:spacing w:val="2"/>
                <w:sz w:val="22"/>
                <w:szCs w:val="28"/>
              </w:rPr>
            </w:rPrChange>
          </w:rPr>
          <w:t xml:space="preserve"> </w:t>
        </w:r>
      </w:ins>
      <w:r w:rsidRPr="00A56AE0">
        <w:rPr>
          <w:spacing w:val="2"/>
          <w:sz w:val="28"/>
          <w:szCs w:val="28"/>
          <w:rPrChange w:id="2787" w:author="Копыленко" w:date="2019-09-02T12:55:00Z">
            <w:rPr>
              <w:color w:val="2D2D2D"/>
              <w:spacing w:val="2"/>
              <w:sz w:val="22"/>
              <w:szCs w:val="28"/>
            </w:rPr>
          </w:rPrChange>
        </w:rPr>
        <w:t>которого предоставлен земельный участок, от пожара, стихийных бедствий, ветхости, при условии начала восстановления в установленном порядке объекта капитального строительства в течение трех лет или продлении указанного срока управлением имущественных отношений Алтайского края или администрацией города;</w:t>
      </w:r>
    </w:p>
    <w:p w:rsidR="00592568" w:rsidRPr="00A56AE0" w:rsidRDefault="005925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788" w:author="Копыленко" w:date="2019-09-02T12:55:00Z">
            <w:rPr>
              <w:color w:val="2D2D2D"/>
              <w:spacing w:val="2"/>
              <w:sz w:val="22"/>
              <w:szCs w:val="28"/>
            </w:rPr>
          </w:rPrChange>
        </w:rPr>
        <w:pPrChange w:id="2789"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2790" w:author="Копыленко" w:date="2019-09-02T12:55:00Z">
            <w:rPr>
              <w:color w:val="2D2D2D"/>
              <w:spacing w:val="2"/>
              <w:sz w:val="22"/>
              <w:szCs w:val="28"/>
            </w:rPr>
          </w:rPrChange>
        </w:rPr>
        <w:t xml:space="preserve">5) арендаторами (субарендаторами) земельных участков в случаях разрушений объекта капитального строительства, для </w:t>
      </w:r>
      <w:del w:id="2791" w:author="Копыленко" w:date="2019-10-25T09:19:00Z">
        <w:r w:rsidRPr="00A56AE0" w:rsidDel="008A5C5D">
          <w:rPr>
            <w:spacing w:val="2"/>
            <w:sz w:val="28"/>
            <w:szCs w:val="28"/>
            <w:rPrChange w:id="2792" w:author="Копыленко" w:date="2019-09-02T12:55:00Z">
              <w:rPr>
                <w:color w:val="2D2D2D"/>
                <w:spacing w:val="2"/>
                <w:sz w:val="22"/>
                <w:szCs w:val="28"/>
              </w:rPr>
            </w:rPrChange>
          </w:rPr>
          <w:delText>обслуживания</w:delText>
        </w:r>
      </w:del>
      <w:ins w:id="2793" w:author="Копыленко" w:date="2019-10-25T09:19:00Z">
        <w:r w:rsidR="008A5C5D">
          <w:rPr>
            <w:spacing w:val="2"/>
            <w:sz w:val="28"/>
            <w:szCs w:val="28"/>
          </w:rPr>
          <w:t>эксплуатации</w:t>
        </w:r>
      </w:ins>
      <w:r w:rsidRPr="00A56AE0">
        <w:rPr>
          <w:spacing w:val="2"/>
          <w:sz w:val="28"/>
          <w:szCs w:val="28"/>
          <w:rPrChange w:id="2794" w:author="Копыленко" w:date="2019-09-02T12:55:00Z">
            <w:rPr>
              <w:color w:val="2D2D2D"/>
              <w:spacing w:val="2"/>
              <w:sz w:val="22"/>
              <w:szCs w:val="28"/>
            </w:rPr>
          </w:rPrChange>
        </w:rPr>
        <w:t xml:space="preserve"> которого предоставлен земельный участок, от пожара, стихийных бедствий, ветхости, </w:t>
      </w:r>
      <w:r w:rsidRPr="00A56AE0">
        <w:rPr>
          <w:spacing w:val="2"/>
          <w:sz w:val="28"/>
          <w:szCs w:val="28"/>
          <w:rPrChange w:id="2795" w:author="Копыленко" w:date="2019-09-02T12:55:00Z">
            <w:rPr>
              <w:color w:val="2D2D2D"/>
              <w:spacing w:val="2"/>
              <w:sz w:val="22"/>
              <w:szCs w:val="28"/>
            </w:rPr>
          </w:rPrChange>
        </w:rPr>
        <w:lastRenderedPageBreak/>
        <w:t>в случаях, когда право восстановления объекта капитального строительства предусмотрено договором аренды (субаренды);</w:t>
      </w:r>
    </w:p>
    <w:p w:rsidR="00592568" w:rsidRPr="00A56AE0" w:rsidRDefault="005925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796" w:author="Копыленко" w:date="2019-09-02T12:55:00Z">
            <w:rPr>
              <w:color w:val="2D2D2D"/>
              <w:spacing w:val="2"/>
              <w:sz w:val="22"/>
              <w:szCs w:val="28"/>
            </w:rPr>
          </w:rPrChange>
        </w:rPr>
        <w:pPrChange w:id="2797"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2798" w:author="Копыленко" w:date="2019-09-02T12:55:00Z">
            <w:rPr>
              <w:color w:val="2D2D2D"/>
              <w:spacing w:val="2"/>
              <w:sz w:val="22"/>
              <w:szCs w:val="28"/>
            </w:rPr>
          </w:rPrChange>
        </w:rPr>
        <w:t>3. Реконструкция объекта капитального строительства осуществляется правообладателями земельного участка и (или) объекта капитального строительства.</w:t>
      </w:r>
    </w:p>
    <w:p w:rsidR="00592568" w:rsidRPr="00A56AE0" w:rsidRDefault="005925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799" w:author="Копыленко" w:date="2019-09-02T12:55:00Z">
            <w:rPr>
              <w:color w:val="2D2D2D"/>
              <w:spacing w:val="2"/>
              <w:sz w:val="22"/>
              <w:szCs w:val="28"/>
            </w:rPr>
          </w:rPrChange>
        </w:rPr>
        <w:pPrChange w:id="2800"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2801" w:author="Копыленко" w:date="2019-09-02T12:55:00Z">
            <w:rPr>
              <w:color w:val="2D2D2D"/>
              <w:spacing w:val="2"/>
              <w:sz w:val="22"/>
              <w:szCs w:val="28"/>
            </w:rPr>
          </w:rPrChange>
        </w:rPr>
        <w:t>4. Минимальные и (или) максимальные размеры земельных участков устанавливаются в соответствии с требованиями технических регламентов, норм</w:t>
      </w:r>
      <w:ins w:id="2802" w:author="Копыленко" w:date="2019-10-02T12:19:00Z">
        <w:r w:rsidR="00552B2D">
          <w:rPr>
            <w:spacing w:val="2"/>
            <w:sz w:val="28"/>
            <w:szCs w:val="28"/>
          </w:rPr>
          <w:t>ативов</w:t>
        </w:r>
      </w:ins>
      <w:r w:rsidRPr="00A56AE0">
        <w:rPr>
          <w:spacing w:val="2"/>
          <w:sz w:val="28"/>
          <w:szCs w:val="28"/>
          <w:rPrChange w:id="2803" w:author="Копыленко" w:date="2019-09-02T12:55:00Z">
            <w:rPr>
              <w:color w:val="2D2D2D"/>
              <w:spacing w:val="2"/>
              <w:sz w:val="22"/>
              <w:szCs w:val="28"/>
            </w:rPr>
          </w:rPrChange>
        </w:rPr>
        <w:t xml:space="preserve"> градостроительного проектирования Алтайского края, нормативов градостроительного проектирования </w:t>
      </w:r>
      <w:ins w:id="2804" w:author="Копыленко" w:date="2019-10-15T16:27:00Z">
        <w:r w:rsidR="00922CCF">
          <w:rPr>
            <w:spacing w:val="2"/>
            <w:sz w:val="28"/>
            <w:szCs w:val="28"/>
          </w:rPr>
          <w:t xml:space="preserve">на </w:t>
        </w:r>
      </w:ins>
      <w:del w:id="2805" w:author="Копыленко" w:date="2019-10-02T12:20:00Z">
        <w:r w:rsidRPr="00A56AE0" w:rsidDel="00397229">
          <w:rPr>
            <w:spacing w:val="2"/>
            <w:sz w:val="28"/>
            <w:szCs w:val="28"/>
            <w:rPrChange w:id="2806" w:author="Копыленко" w:date="2019-09-02T12:55:00Z">
              <w:rPr>
                <w:color w:val="2D2D2D"/>
                <w:spacing w:val="2"/>
                <w:sz w:val="22"/>
                <w:szCs w:val="28"/>
              </w:rPr>
            </w:rPrChange>
          </w:rPr>
          <w:delText xml:space="preserve">на </w:delText>
        </w:r>
      </w:del>
      <w:r w:rsidRPr="00A56AE0">
        <w:rPr>
          <w:spacing w:val="2"/>
          <w:sz w:val="28"/>
          <w:szCs w:val="28"/>
          <w:rPrChange w:id="2807" w:author="Копыленко" w:date="2019-09-02T12:55:00Z">
            <w:rPr>
              <w:color w:val="2D2D2D"/>
              <w:spacing w:val="2"/>
              <w:sz w:val="22"/>
              <w:szCs w:val="28"/>
            </w:rPr>
          </w:rPrChange>
        </w:rPr>
        <w:t>территории городского округа - города Барнаула Алтайского края и иных нормативных правовых актов.</w:t>
      </w:r>
    </w:p>
    <w:p w:rsidR="00592568" w:rsidRPr="00A56AE0" w:rsidRDefault="005925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808" w:author="Копыленко" w:date="2019-09-02T12:55:00Z">
            <w:rPr>
              <w:color w:val="2D2D2D"/>
              <w:spacing w:val="2"/>
              <w:sz w:val="22"/>
              <w:szCs w:val="28"/>
            </w:rPr>
          </w:rPrChange>
        </w:rPr>
        <w:pPrChange w:id="2809"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2810" w:author="Копыленко" w:date="2019-09-02T12:55:00Z">
            <w:rPr>
              <w:color w:val="2D2D2D"/>
              <w:spacing w:val="2"/>
              <w:sz w:val="22"/>
              <w:szCs w:val="28"/>
            </w:rPr>
          </w:rPrChange>
        </w:rPr>
        <w:t>5. При наличии утвержденной документации по планировке территории (проекты планировки территории и проекты межевания) параметры разрешенного строительства (застройки) применяются в соответствии с данной документацией.</w:t>
      </w:r>
    </w:p>
    <w:p w:rsidR="00592568" w:rsidRPr="00A56AE0" w:rsidRDefault="005925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811" w:author="Копыленко" w:date="2019-09-02T12:55:00Z">
            <w:rPr>
              <w:color w:val="2D2D2D"/>
              <w:spacing w:val="2"/>
              <w:sz w:val="22"/>
              <w:szCs w:val="28"/>
            </w:rPr>
          </w:rPrChange>
        </w:rPr>
        <w:pPrChange w:id="2812"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2813" w:author="Копыленко" w:date="2019-09-02T12:55:00Z">
            <w:rPr>
              <w:color w:val="2D2D2D"/>
              <w:spacing w:val="2"/>
              <w:sz w:val="22"/>
              <w:szCs w:val="28"/>
            </w:rPr>
          </w:rPrChange>
        </w:rPr>
        <w:t>6. Параметры разрешенного строительства, предельные (минимальные и (или) максимальные) размеры земельных участков устанавливаются Правилами</w:t>
      </w:r>
      <w:ins w:id="2814" w:author="Копыленко" w:date="2019-10-25T09:20:00Z">
        <w:r w:rsidR="008A5C5D">
          <w:rPr>
            <w:spacing w:val="2"/>
            <w:sz w:val="28"/>
            <w:szCs w:val="28"/>
          </w:rPr>
          <w:t>,</w:t>
        </w:r>
      </w:ins>
      <w:del w:id="2815" w:author="Копыленко" w:date="2019-10-25T09:20:00Z">
        <w:r w:rsidRPr="00A56AE0" w:rsidDel="008A5C5D">
          <w:rPr>
            <w:spacing w:val="2"/>
            <w:sz w:val="28"/>
            <w:szCs w:val="28"/>
            <w:rPrChange w:id="2816" w:author="Копыленко" w:date="2019-09-02T12:55:00Z">
              <w:rPr>
                <w:color w:val="2D2D2D"/>
                <w:spacing w:val="2"/>
                <w:sz w:val="22"/>
                <w:szCs w:val="28"/>
              </w:rPr>
            </w:rPrChange>
          </w:rPr>
          <w:delText xml:space="preserve"> и</w:delText>
        </w:r>
      </w:del>
      <w:r w:rsidRPr="00A56AE0">
        <w:rPr>
          <w:spacing w:val="2"/>
          <w:sz w:val="28"/>
          <w:szCs w:val="28"/>
          <w:rPrChange w:id="2817" w:author="Копыленко" w:date="2019-09-02T12:55:00Z">
            <w:rPr>
              <w:color w:val="2D2D2D"/>
              <w:spacing w:val="2"/>
              <w:sz w:val="22"/>
              <w:szCs w:val="28"/>
            </w:rPr>
          </w:rPrChange>
        </w:rPr>
        <w:t xml:space="preserve"> нормативами градостроительного проектирования Алтайского края</w:t>
      </w:r>
      <w:ins w:id="2818" w:author="Копыленко" w:date="2019-10-25T09:20:00Z">
        <w:r w:rsidR="008A5C5D">
          <w:rPr>
            <w:spacing w:val="2"/>
            <w:sz w:val="28"/>
            <w:szCs w:val="28"/>
          </w:rPr>
          <w:t>,</w:t>
        </w:r>
      </w:ins>
      <w:del w:id="2819" w:author="Копыленко" w:date="2019-10-25T09:20:00Z">
        <w:r w:rsidRPr="00A56AE0" w:rsidDel="008A5C5D">
          <w:rPr>
            <w:spacing w:val="2"/>
            <w:sz w:val="28"/>
            <w:szCs w:val="28"/>
            <w:rPrChange w:id="2820" w:author="Копыленко" w:date="2019-09-02T12:55:00Z">
              <w:rPr>
                <w:color w:val="2D2D2D"/>
                <w:spacing w:val="2"/>
                <w:sz w:val="22"/>
                <w:szCs w:val="28"/>
              </w:rPr>
            </w:rPrChange>
          </w:rPr>
          <w:delText xml:space="preserve"> или </w:delText>
        </w:r>
      </w:del>
      <w:ins w:id="2821" w:author="Копыленко" w:date="2019-10-25T09:20:00Z">
        <w:r w:rsidR="008A5C5D">
          <w:rPr>
            <w:spacing w:val="2"/>
            <w:sz w:val="28"/>
            <w:szCs w:val="28"/>
          </w:rPr>
          <w:t xml:space="preserve"> </w:t>
        </w:r>
      </w:ins>
      <w:r w:rsidRPr="00A56AE0">
        <w:rPr>
          <w:spacing w:val="2"/>
          <w:sz w:val="28"/>
          <w:szCs w:val="28"/>
          <w:rPrChange w:id="2822" w:author="Копыленко" w:date="2019-09-02T12:55:00Z">
            <w:rPr>
              <w:color w:val="2D2D2D"/>
              <w:spacing w:val="2"/>
              <w:sz w:val="22"/>
              <w:szCs w:val="28"/>
            </w:rPr>
          </w:rPrChange>
        </w:rPr>
        <w:t>нормативами градостроительного проектирования на территории городского округа - города Барнаула Алтайского края.</w:t>
      </w:r>
    </w:p>
    <w:p w:rsidR="00531747" w:rsidRPr="00531747" w:rsidRDefault="00531747" w:rsidP="00531747">
      <w:pPr>
        <w:pStyle w:val="formattext"/>
        <w:shd w:val="clear" w:color="auto" w:fill="FFFFFF"/>
        <w:tabs>
          <w:tab w:val="left" w:pos="1134"/>
        </w:tabs>
        <w:spacing w:before="0" w:beforeAutospacing="0" w:after="0" w:afterAutospacing="0"/>
        <w:ind w:firstLine="720"/>
        <w:jc w:val="both"/>
        <w:textAlignment w:val="baseline"/>
        <w:rPr>
          <w:ins w:id="2823" w:author="Копыленко" w:date="2019-10-25T12:15:00Z"/>
          <w:spacing w:val="2"/>
          <w:sz w:val="28"/>
          <w:szCs w:val="28"/>
          <w:rPrChange w:id="2824" w:author="Копыленко" w:date="2019-10-25T12:15:00Z">
            <w:rPr>
              <w:ins w:id="2825" w:author="Копыленко" w:date="2019-10-25T12:15:00Z"/>
              <w:color w:val="FF0000"/>
              <w:spacing w:val="2"/>
              <w:sz w:val="28"/>
              <w:szCs w:val="28"/>
            </w:rPr>
          </w:rPrChange>
        </w:rPr>
      </w:pPr>
      <w:ins w:id="2826" w:author="Копыленко" w:date="2019-10-25T12:15:00Z">
        <w:r w:rsidRPr="00531747">
          <w:rPr>
            <w:spacing w:val="2"/>
            <w:sz w:val="28"/>
            <w:szCs w:val="28"/>
            <w:rPrChange w:id="2827" w:author="Копыленко" w:date="2019-10-25T12:15:00Z">
              <w:rPr>
                <w:color w:val="FF0000"/>
                <w:spacing w:val="2"/>
                <w:sz w:val="28"/>
                <w:szCs w:val="28"/>
              </w:rPr>
            </w:rPrChange>
          </w:rPr>
          <w:t>7. Подготовка документов по обращениям управления имущественных отношений Алтайского края в рамках осуществления полномочий по распоряжению земельными участками, государственная собственность на которые не разграничена, расположенными на территории города Барнаула, органов местного самоуправления в рамках осуществления полномочий по распоряжению земельными участками, расположенными на территории города Барнаула, осуществляется уполномоченными органами местного самоуправления города Барнаула в течение 7 дней со дня поступления обращений.</w:t>
        </w:r>
      </w:ins>
    </w:p>
    <w:p w:rsidR="00AB54C3" w:rsidRPr="00531747" w:rsidRDefault="00AB54C3">
      <w:pPr>
        <w:widowControl w:val="0"/>
        <w:autoSpaceDE w:val="0"/>
        <w:autoSpaceDN w:val="0"/>
        <w:adjustRightInd w:val="0"/>
        <w:spacing w:after="0" w:line="240" w:lineRule="auto"/>
        <w:ind w:firstLine="720"/>
        <w:jc w:val="both"/>
        <w:rPr>
          <w:rFonts w:ascii="Times New Roman" w:hAnsi="Times New Roman"/>
          <w:bCs/>
          <w:kern w:val="1"/>
          <w:sz w:val="28"/>
          <w:szCs w:val="28"/>
          <w:rPrChange w:id="2828" w:author="Копыленко" w:date="2019-10-25T12:15:00Z">
            <w:rPr>
              <w:rFonts w:ascii="Times New Roman" w:hAnsi="Times New Roman"/>
              <w:b/>
              <w:bCs/>
              <w:color w:val="000000"/>
              <w:kern w:val="1"/>
              <w:szCs w:val="28"/>
            </w:rPr>
          </w:rPrChange>
        </w:rPr>
        <w:pPrChange w:id="2829" w:author="Копыленко" w:date="2019-09-02T12:54: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2830" w:author="Копыленко" w:date="2019-09-02T12:55:00Z">
            <w:rPr>
              <w:rFonts w:ascii="Times New Roman" w:hAnsi="Times New Roman" w:cs="Times New Roman"/>
              <w:sz w:val="22"/>
              <w:szCs w:val="28"/>
            </w:rPr>
          </w:rPrChange>
        </w:rPr>
        <w:pPrChange w:id="2831" w:author="Копыленко" w:date="2019-09-02T12:54:00Z">
          <w:pPr>
            <w:pStyle w:val="1"/>
            <w:spacing w:after="120" w:line="360" w:lineRule="auto"/>
            <w:ind w:firstLine="720"/>
            <w:jc w:val="both"/>
          </w:pPr>
        </w:pPrChange>
      </w:pPr>
      <w:bookmarkStart w:id="2832" w:name="_Toc18005030"/>
      <w:r w:rsidRPr="00A56AE0">
        <w:rPr>
          <w:rFonts w:ascii="Times New Roman" w:hAnsi="Times New Roman" w:cs="Times New Roman"/>
          <w:b w:val="0"/>
          <w:color w:val="auto"/>
          <w:sz w:val="28"/>
          <w:szCs w:val="28"/>
          <w:rPrChange w:id="2833" w:author="Копыленко" w:date="2019-09-02T12:55:00Z">
            <w:rPr>
              <w:rFonts w:ascii="Times New Roman" w:hAnsi="Times New Roman" w:cs="Times New Roman"/>
              <w:sz w:val="22"/>
              <w:szCs w:val="28"/>
            </w:rPr>
          </w:rPrChange>
        </w:rPr>
        <w:t>Статья </w:t>
      </w:r>
      <w:r w:rsidR="007728A9" w:rsidRPr="00A56AE0">
        <w:rPr>
          <w:rFonts w:ascii="Times New Roman" w:hAnsi="Times New Roman" w:cs="Times New Roman"/>
          <w:b w:val="0"/>
          <w:color w:val="auto"/>
          <w:sz w:val="28"/>
          <w:szCs w:val="28"/>
          <w:rPrChange w:id="2834" w:author="Копыленко" w:date="2019-09-02T12:55:00Z">
            <w:rPr>
              <w:rFonts w:ascii="Times New Roman" w:hAnsi="Times New Roman" w:cs="Times New Roman"/>
              <w:sz w:val="22"/>
              <w:szCs w:val="28"/>
            </w:rPr>
          </w:rPrChange>
        </w:rPr>
        <w:t>19</w:t>
      </w:r>
      <w:r w:rsidRPr="00A56AE0">
        <w:rPr>
          <w:rFonts w:ascii="Times New Roman" w:hAnsi="Times New Roman" w:cs="Times New Roman"/>
          <w:b w:val="0"/>
          <w:color w:val="auto"/>
          <w:sz w:val="28"/>
          <w:szCs w:val="28"/>
          <w:rPrChange w:id="2835" w:author="Копыленко" w:date="2019-09-02T12:55:00Z">
            <w:rPr>
              <w:rFonts w:ascii="Times New Roman" w:hAnsi="Times New Roman" w:cs="Times New Roman"/>
              <w:sz w:val="22"/>
              <w:szCs w:val="28"/>
            </w:rPr>
          </w:rPrChange>
        </w:rPr>
        <w:t xml:space="preserve">. Право на осуществление строительства, реконструкции, </w:t>
      </w:r>
      <w:r w:rsidR="00FA6148" w:rsidRPr="00A56AE0">
        <w:rPr>
          <w:rFonts w:ascii="Times New Roman" w:hAnsi="Times New Roman" w:cs="Times New Roman"/>
          <w:b w:val="0"/>
          <w:color w:val="auto"/>
          <w:sz w:val="28"/>
          <w:szCs w:val="28"/>
          <w:rPrChange w:id="2836" w:author="Копыленко" w:date="2019-09-02T12:55:00Z">
            <w:rPr>
              <w:rFonts w:ascii="Times New Roman" w:hAnsi="Times New Roman" w:cs="Times New Roman"/>
              <w:sz w:val="22"/>
              <w:szCs w:val="28"/>
            </w:rPr>
          </w:rPrChange>
        </w:rPr>
        <w:t>капитального ремонта</w:t>
      </w:r>
      <w:r w:rsidR="005969E9" w:rsidRPr="00A56AE0">
        <w:rPr>
          <w:rFonts w:ascii="Times New Roman" w:hAnsi="Times New Roman" w:cs="Times New Roman"/>
          <w:b w:val="0"/>
          <w:color w:val="auto"/>
          <w:sz w:val="28"/>
          <w:szCs w:val="28"/>
          <w:rPrChange w:id="2837" w:author="Копыленко" w:date="2019-09-02T12:55:00Z">
            <w:rPr>
              <w:rFonts w:ascii="Times New Roman" w:hAnsi="Times New Roman" w:cs="Times New Roman"/>
              <w:sz w:val="22"/>
              <w:szCs w:val="28"/>
            </w:rPr>
          </w:rPrChange>
        </w:rPr>
        <w:t xml:space="preserve"> </w:t>
      </w:r>
      <w:r w:rsidRPr="00A56AE0">
        <w:rPr>
          <w:rFonts w:ascii="Times New Roman" w:hAnsi="Times New Roman" w:cs="Times New Roman"/>
          <w:b w:val="0"/>
          <w:color w:val="auto"/>
          <w:sz w:val="28"/>
          <w:szCs w:val="28"/>
          <w:rPrChange w:id="2838" w:author="Копыленко" w:date="2019-09-02T12:55:00Z">
            <w:rPr>
              <w:rFonts w:ascii="Times New Roman" w:hAnsi="Times New Roman" w:cs="Times New Roman"/>
              <w:sz w:val="22"/>
              <w:szCs w:val="28"/>
            </w:rPr>
          </w:rPrChange>
        </w:rPr>
        <w:t>объектов капитального строительства</w:t>
      </w:r>
      <w:bookmarkEnd w:id="2832"/>
    </w:p>
    <w:p w:rsidR="00475861" w:rsidRPr="00A56AE0" w:rsidRDefault="00475861">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839" w:author="Копыленко" w:date="2019-09-02T12:55:00Z">
            <w:rPr>
              <w:color w:val="2D2D2D"/>
              <w:spacing w:val="2"/>
              <w:sz w:val="22"/>
              <w:szCs w:val="28"/>
            </w:rPr>
          </w:rPrChange>
        </w:rPr>
        <w:pPrChange w:id="2840" w:author="Копыленко" w:date="2019-09-02T12:54:00Z">
          <w:pPr>
            <w:pStyle w:val="formattext"/>
            <w:shd w:val="clear" w:color="000000" w:fill="FFFFFF"/>
            <w:tabs>
              <w:tab w:val="left" w:pos="1134"/>
            </w:tabs>
            <w:spacing w:line="360" w:lineRule="auto"/>
            <w:ind w:firstLine="851"/>
            <w:jc w:val="both"/>
            <w:textAlignment w:val="baseline"/>
          </w:pPr>
        </w:pPrChange>
      </w:pPr>
      <w:r w:rsidRPr="00A56AE0">
        <w:rPr>
          <w:spacing w:val="2"/>
          <w:sz w:val="28"/>
          <w:szCs w:val="28"/>
          <w:rPrChange w:id="2841" w:author="Копыленко" w:date="2019-09-02T12:55:00Z">
            <w:rPr>
              <w:color w:val="2D2D2D"/>
              <w:spacing w:val="2"/>
              <w:sz w:val="22"/>
              <w:szCs w:val="28"/>
            </w:rPr>
          </w:rPrChange>
        </w:rPr>
        <w:t xml:space="preserve">1. Правом осуществления строительства, реконструкции объектов капитального строительства на территории </w:t>
      </w:r>
      <w:del w:id="2842" w:author="Копыленко" w:date="2019-10-15T16:27:00Z">
        <w:r w:rsidRPr="00A56AE0" w:rsidDel="00922CCF">
          <w:rPr>
            <w:spacing w:val="2"/>
            <w:sz w:val="28"/>
            <w:szCs w:val="28"/>
            <w:rPrChange w:id="2843" w:author="Копыленко" w:date="2019-09-02T12:55:00Z">
              <w:rPr>
                <w:color w:val="2D2D2D"/>
                <w:spacing w:val="2"/>
                <w:sz w:val="22"/>
                <w:szCs w:val="28"/>
              </w:rPr>
            </w:rPrChange>
          </w:rPr>
          <w:delText xml:space="preserve">городского округа - </w:delText>
        </w:r>
      </w:del>
      <w:r w:rsidRPr="00A56AE0">
        <w:rPr>
          <w:spacing w:val="2"/>
          <w:sz w:val="28"/>
          <w:szCs w:val="28"/>
          <w:rPrChange w:id="2844" w:author="Копыленко" w:date="2019-09-02T12:55:00Z">
            <w:rPr>
              <w:color w:val="2D2D2D"/>
              <w:spacing w:val="2"/>
              <w:sz w:val="22"/>
              <w:szCs w:val="28"/>
            </w:rPr>
          </w:rPrChange>
        </w:rPr>
        <w:t>города Барнаула обладают физические и юридические лица, владеющие земельными участками на праве собственности, ином вещном праве, по договору аренды, заключенному в соответствии с Земельным кодексом Российской Федерации.</w:t>
      </w:r>
    </w:p>
    <w:p w:rsidR="00475861" w:rsidRPr="00A56AE0" w:rsidRDefault="00475861">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845" w:author="Копыленко" w:date="2019-09-02T12:55:00Z">
            <w:rPr>
              <w:color w:val="2D2D2D"/>
              <w:spacing w:val="2"/>
              <w:sz w:val="22"/>
              <w:szCs w:val="28"/>
            </w:rPr>
          </w:rPrChange>
        </w:rPr>
        <w:pPrChange w:id="2846"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2847" w:author="Копыленко" w:date="2019-09-02T12:55:00Z">
            <w:rPr>
              <w:color w:val="2D2D2D"/>
              <w:spacing w:val="2"/>
              <w:sz w:val="22"/>
              <w:szCs w:val="28"/>
            </w:rPr>
          </w:rPrChange>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Российской Федерации.</w:t>
      </w:r>
    </w:p>
    <w:p w:rsidR="00475861" w:rsidRPr="00A56AE0" w:rsidRDefault="00475861">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848" w:author="Копыленко" w:date="2019-09-02T12:55:00Z">
            <w:rPr>
              <w:color w:val="2D2D2D"/>
              <w:spacing w:val="2"/>
              <w:sz w:val="22"/>
              <w:szCs w:val="28"/>
            </w:rPr>
          </w:rPrChange>
        </w:rPr>
        <w:pPrChange w:id="2849"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2850" w:author="Копыленко" w:date="2019-09-02T12:55:00Z">
            <w:rPr>
              <w:color w:val="2D2D2D"/>
              <w:spacing w:val="2"/>
              <w:sz w:val="22"/>
              <w:szCs w:val="28"/>
            </w:rPr>
          </w:rPrChange>
        </w:rPr>
        <w:t xml:space="preserve">3. Виды объектов капитального строительства, при строительстве которых проектная документация может не подготавливаться либо в отношении проектной документации которых экспертиза не проводится, а </w:t>
      </w:r>
      <w:r w:rsidRPr="00A56AE0">
        <w:rPr>
          <w:spacing w:val="2"/>
          <w:sz w:val="28"/>
          <w:szCs w:val="28"/>
          <w:rPrChange w:id="2851" w:author="Копыленко" w:date="2019-09-02T12:55:00Z">
            <w:rPr>
              <w:color w:val="2D2D2D"/>
              <w:spacing w:val="2"/>
              <w:sz w:val="22"/>
              <w:szCs w:val="28"/>
            </w:rPr>
          </w:rPrChange>
        </w:rPr>
        <w:lastRenderedPageBreak/>
        <w:t>также случаи, когда выдача разрешения на строительство не требуется, устанавливаются Градостроительным кодексом Российской Федерации и нормативными правовыми актами Алтайского края.</w:t>
      </w:r>
    </w:p>
    <w:p w:rsidR="00475861" w:rsidRPr="00614FDD" w:rsidRDefault="00475861">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852" w:author="Копыленко" w:date="2019-09-06T12:06:00Z">
            <w:rPr>
              <w:color w:val="2D2D2D"/>
              <w:spacing w:val="2"/>
              <w:sz w:val="22"/>
              <w:szCs w:val="28"/>
            </w:rPr>
          </w:rPrChange>
        </w:rPr>
        <w:pPrChange w:id="2853"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2854" w:author="Копыленко" w:date="2019-09-02T12:55:00Z">
            <w:rPr>
              <w:color w:val="2D2D2D"/>
              <w:spacing w:val="2"/>
              <w:sz w:val="22"/>
              <w:szCs w:val="28"/>
            </w:rPr>
          </w:rPrChange>
        </w:rPr>
        <w:t xml:space="preserve">4. Лица, осуществляющие в установленных законодательством случаях строительство без разрешения на строительство, обязаны соблюдать требования градостроительного законодательства, включая требования градостроительных регламентов, установленные Правилами, требования градостроительных планов земельных участков, требования технических регламентов, в том числе о соблюдении противопожарных требований, требований обеспечения конструктивной надежности и безопасности зданий, строений, сооружений и их частей, а также Правил </w:t>
      </w:r>
      <w:r w:rsidRPr="00614FDD">
        <w:rPr>
          <w:spacing w:val="2"/>
          <w:sz w:val="28"/>
          <w:szCs w:val="28"/>
          <w:rPrChange w:id="2855" w:author="Копыленко" w:date="2019-09-06T12:06:00Z">
            <w:rPr>
              <w:color w:val="2D2D2D"/>
              <w:spacing w:val="2"/>
              <w:sz w:val="22"/>
              <w:szCs w:val="28"/>
            </w:rPr>
          </w:rPrChange>
        </w:rPr>
        <w:t>благоустройства территории города Барнаула.</w:t>
      </w:r>
    </w:p>
    <w:p w:rsidR="00475861" w:rsidRPr="00614FDD" w:rsidRDefault="00475861">
      <w:pPr>
        <w:autoSpaceDE w:val="0"/>
        <w:autoSpaceDN w:val="0"/>
        <w:adjustRightInd w:val="0"/>
        <w:spacing w:after="0" w:line="240" w:lineRule="auto"/>
        <w:ind w:firstLine="720"/>
        <w:jc w:val="both"/>
        <w:rPr>
          <w:spacing w:val="2"/>
          <w:sz w:val="28"/>
          <w:szCs w:val="28"/>
          <w:rPrChange w:id="2856" w:author="Копыленко" w:date="2019-09-06T12:06:00Z">
            <w:rPr>
              <w:color w:val="2D2D2D"/>
              <w:spacing w:val="2"/>
              <w:sz w:val="22"/>
              <w:szCs w:val="28"/>
            </w:rPr>
          </w:rPrChange>
        </w:rPr>
        <w:pPrChange w:id="2857" w:author="Копыленко" w:date="2019-09-06T12:06: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614FDD">
        <w:rPr>
          <w:rFonts w:ascii="Times New Roman" w:hAnsi="Times New Roman"/>
          <w:spacing w:val="2"/>
          <w:sz w:val="28"/>
          <w:szCs w:val="28"/>
          <w:rPrChange w:id="2858" w:author="Копыленко" w:date="2019-09-06T12:06:00Z">
            <w:rPr>
              <w:color w:val="2D2D2D"/>
              <w:spacing w:val="2"/>
              <w:szCs w:val="28"/>
            </w:rPr>
          </w:rPrChange>
        </w:rPr>
        <w:t>5. За несоблюдение требований части 4 настоящей статьи указанные лица, осуществляющие</w:t>
      </w:r>
      <w:ins w:id="2859" w:author="Копыленко" w:date="2019-09-06T12:06:00Z">
        <w:r w:rsidR="00614FDD" w:rsidRPr="00614FDD">
          <w:rPr>
            <w:rFonts w:ascii="Times New Roman" w:hAnsi="Times New Roman"/>
            <w:sz w:val="28"/>
            <w:szCs w:val="28"/>
          </w:rPr>
          <w:t xml:space="preserve"> в установленных законодательством случаях </w:t>
        </w:r>
      </w:ins>
      <w:r w:rsidRPr="00614FDD">
        <w:rPr>
          <w:rFonts w:ascii="Times New Roman" w:hAnsi="Times New Roman"/>
          <w:spacing w:val="2"/>
          <w:sz w:val="28"/>
          <w:szCs w:val="28"/>
          <w:rPrChange w:id="2860" w:author="Копыленко" w:date="2019-09-06T12:06:00Z">
            <w:rPr>
              <w:color w:val="2D2D2D"/>
              <w:spacing w:val="2"/>
              <w:szCs w:val="28"/>
            </w:rPr>
          </w:rPrChange>
        </w:rPr>
        <w:t xml:space="preserve"> строительство без разрешения на строительство, несут ответственность в соответствии с законодательством Российской Федерации.</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2861" w:author="Копыленко" w:date="2019-09-02T12:55:00Z">
            <w:rPr>
              <w:rFonts w:ascii="Times New Roman" w:hAnsi="Times New Roman"/>
              <w:color w:val="000000"/>
              <w:kern w:val="1"/>
              <w:szCs w:val="28"/>
            </w:rPr>
          </w:rPrChange>
        </w:rPr>
        <w:pPrChange w:id="2862" w:author="Копыленко" w:date="2019-09-02T12:54:00Z">
          <w:pPr>
            <w:widowControl w:val="0"/>
            <w:autoSpaceDE w:val="0"/>
            <w:autoSpaceDN w:val="0"/>
            <w:adjustRightInd w:val="0"/>
            <w:spacing w:after="120" w:line="360" w:lineRule="auto"/>
            <w:ind w:firstLine="851"/>
            <w:jc w:val="both"/>
          </w:pPr>
        </w:pPrChange>
      </w:pPr>
    </w:p>
    <w:p w:rsidR="00A20446" w:rsidRPr="00A56AE0" w:rsidRDefault="00A20446">
      <w:pPr>
        <w:pStyle w:val="1"/>
        <w:spacing w:before="0" w:after="0"/>
        <w:ind w:firstLine="720"/>
        <w:jc w:val="both"/>
        <w:rPr>
          <w:rFonts w:ascii="Times New Roman" w:hAnsi="Times New Roman" w:cs="Times New Roman"/>
          <w:b w:val="0"/>
          <w:color w:val="auto"/>
          <w:sz w:val="28"/>
          <w:szCs w:val="28"/>
          <w:rPrChange w:id="2863" w:author="Копыленко" w:date="2019-09-02T12:55:00Z">
            <w:rPr>
              <w:rFonts w:ascii="Times New Roman" w:hAnsi="Times New Roman" w:cs="Times New Roman"/>
              <w:sz w:val="22"/>
              <w:szCs w:val="28"/>
            </w:rPr>
          </w:rPrChange>
        </w:rPr>
        <w:pPrChange w:id="2864" w:author="Копыленко" w:date="2019-09-02T12:54:00Z">
          <w:pPr>
            <w:pStyle w:val="1"/>
            <w:spacing w:after="120" w:line="360" w:lineRule="auto"/>
            <w:ind w:firstLine="720"/>
            <w:jc w:val="both"/>
          </w:pPr>
        </w:pPrChange>
      </w:pPr>
      <w:bookmarkStart w:id="2865" w:name="_Toc18005031"/>
      <w:r w:rsidRPr="00A56AE0">
        <w:rPr>
          <w:rFonts w:ascii="Times New Roman" w:hAnsi="Times New Roman" w:cs="Times New Roman"/>
          <w:b w:val="0"/>
          <w:color w:val="auto"/>
          <w:sz w:val="28"/>
          <w:szCs w:val="28"/>
          <w:rPrChange w:id="2866" w:author="Копыленко" w:date="2019-09-02T12:55:00Z">
            <w:rPr>
              <w:rFonts w:ascii="Times New Roman" w:hAnsi="Times New Roman" w:cs="Times New Roman"/>
              <w:sz w:val="22"/>
              <w:szCs w:val="28"/>
            </w:rPr>
          </w:rPrChange>
        </w:rPr>
        <w:t>Статья 20. Градостроительный план земельного участка</w:t>
      </w:r>
      <w:bookmarkEnd w:id="2865"/>
    </w:p>
    <w:p w:rsidR="00A20446" w:rsidRPr="00A56AE0" w:rsidRDefault="00A20446">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867" w:author="Копыленко" w:date="2019-09-02T12:55:00Z">
            <w:rPr>
              <w:color w:val="2D2D2D"/>
              <w:spacing w:val="2"/>
              <w:sz w:val="22"/>
              <w:szCs w:val="28"/>
            </w:rPr>
          </w:rPrChange>
        </w:rPr>
        <w:pPrChange w:id="2868" w:author="Копыленко" w:date="2019-09-02T12:54:00Z">
          <w:pPr>
            <w:pStyle w:val="formattext"/>
            <w:shd w:val="clear" w:color="000000" w:fill="FFFFFF"/>
            <w:tabs>
              <w:tab w:val="left" w:pos="1134"/>
            </w:tabs>
            <w:spacing w:line="360" w:lineRule="auto"/>
            <w:ind w:firstLine="851"/>
            <w:jc w:val="both"/>
            <w:textAlignment w:val="baseline"/>
          </w:pPr>
        </w:pPrChange>
      </w:pPr>
      <w:r w:rsidRPr="00A56AE0">
        <w:rPr>
          <w:spacing w:val="2"/>
          <w:sz w:val="28"/>
          <w:szCs w:val="28"/>
          <w:rPrChange w:id="2869" w:author="Копыленко" w:date="2019-09-02T12:55:00Z">
            <w:rPr>
              <w:color w:val="2D2D2D"/>
              <w:spacing w:val="2"/>
              <w:sz w:val="22"/>
              <w:szCs w:val="28"/>
            </w:rPr>
          </w:rPrChange>
        </w:rPr>
        <w:t>1. Градостроительный план земельного участка выдается администрацией города Барнаула (для индивидуального жилого дома, садового дома, жилого дома блокированной застройки - администрацией соответствующего района города Барнаула)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A20446" w:rsidRPr="00A56AE0" w:rsidRDefault="00A20446">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870" w:author="Копыленко" w:date="2019-09-02T12:55:00Z">
            <w:rPr>
              <w:color w:val="2D2D2D"/>
              <w:spacing w:val="2"/>
              <w:sz w:val="22"/>
              <w:szCs w:val="28"/>
            </w:rPr>
          </w:rPrChange>
        </w:rPr>
        <w:pPrChange w:id="2871"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2872" w:author="Копыленко" w:date="2019-09-02T12:55:00Z">
            <w:rPr>
              <w:color w:val="2D2D2D"/>
              <w:spacing w:val="2"/>
              <w:sz w:val="22"/>
              <w:szCs w:val="28"/>
            </w:rPr>
          </w:rPrChange>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w:t>
      </w:r>
      <w:ins w:id="2873" w:author="Копыленко" w:date="2019-10-02T12:20:00Z">
        <w:r w:rsidR="00397229" w:rsidRPr="003E6CF1">
          <w:rPr>
            <w:spacing w:val="2"/>
            <w:sz w:val="28"/>
            <w:szCs w:val="28"/>
          </w:rPr>
          <w:t>норм</w:t>
        </w:r>
        <w:r w:rsidR="00397229">
          <w:rPr>
            <w:spacing w:val="2"/>
            <w:sz w:val="28"/>
            <w:szCs w:val="28"/>
          </w:rPr>
          <w:t>ативы</w:t>
        </w:r>
        <w:r w:rsidR="00397229" w:rsidRPr="003E6CF1">
          <w:rPr>
            <w:spacing w:val="2"/>
            <w:sz w:val="28"/>
            <w:szCs w:val="28"/>
          </w:rPr>
          <w:t xml:space="preserve"> градостроительного проектиро</w:t>
        </w:r>
        <w:r w:rsidR="00397229">
          <w:rPr>
            <w:spacing w:val="2"/>
            <w:sz w:val="28"/>
            <w:szCs w:val="28"/>
          </w:rPr>
          <w:t>вания Алтайского края, нормативы</w:t>
        </w:r>
        <w:r w:rsidR="00397229" w:rsidRPr="003E6CF1">
          <w:rPr>
            <w:spacing w:val="2"/>
            <w:sz w:val="28"/>
            <w:szCs w:val="28"/>
          </w:rPr>
          <w:t xml:space="preserve"> градостроительного проектирования </w:t>
        </w:r>
      </w:ins>
      <w:ins w:id="2874" w:author="Копыленко" w:date="2019-10-15T16:27:00Z">
        <w:r w:rsidR="00922CCF">
          <w:rPr>
            <w:spacing w:val="2"/>
            <w:sz w:val="28"/>
            <w:szCs w:val="28"/>
          </w:rPr>
          <w:t xml:space="preserve">на </w:t>
        </w:r>
      </w:ins>
      <w:ins w:id="2875" w:author="Копыленко" w:date="2019-10-02T12:20:00Z">
        <w:r w:rsidR="00397229" w:rsidRPr="003E6CF1">
          <w:rPr>
            <w:spacing w:val="2"/>
            <w:sz w:val="28"/>
            <w:szCs w:val="28"/>
          </w:rPr>
          <w:t>территории городского округа - города Барнаула Алтайского края</w:t>
        </w:r>
      </w:ins>
      <w:del w:id="2876" w:author="Копыленко" w:date="2019-10-02T12:21:00Z">
        <w:r w:rsidRPr="00A56AE0" w:rsidDel="00397229">
          <w:rPr>
            <w:spacing w:val="2"/>
            <w:sz w:val="28"/>
            <w:szCs w:val="28"/>
            <w:rPrChange w:id="2877" w:author="Копыленко" w:date="2019-09-02T12:55:00Z">
              <w:rPr>
                <w:color w:val="2D2D2D"/>
                <w:spacing w:val="2"/>
                <w:sz w:val="22"/>
                <w:szCs w:val="28"/>
              </w:rPr>
            </w:rPrChange>
          </w:rPr>
          <w:delText>нормативы градостроительного проектирования</w:delText>
        </w:r>
      </w:del>
      <w:r w:rsidRPr="00A56AE0">
        <w:rPr>
          <w:spacing w:val="2"/>
          <w:sz w:val="28"/>
          <w:szCs w:val="28"/>
          <w:rPrChange w:id="2878" w:author="Копыленко" w:date="2019-09-02T12:55:00Z">
            <w:rPr>
              <w:color w:val="2D2D2D"/>
              <w:spacing w:val="2"/>
              <w:sz w:val="22"/>
              <w:szCs w:val="28"/>
            </w:rPr>
          </w:rPrChange>
        </w:rPr>
        <w:t>,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A20446" w:rsidRPr="00A56AE0" w:rsidRDefault="00A20446">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879" w:author="Копыленко" w:date="2019-09-02T12:55:00Z">
            <w:rPr>
              <w:color w:val="2D2D2D"/>
              <w:spacing w:val="2"/>
              <w:sz w:val="22"/>
              <w:szCs w:val="28"/>
            </w:rPr>
          </w:rPrChange>
        </w:rPr>
        <w:pPrChange w:id="2880"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2881" w:author="Копыленко" w:date="2019-09-02T12:55:00Z">
            <w:rPr>
              <w:color w:val="2D2D2D"/>
              <w:spacing w:val="2"/>
              <w:sz w:val="22"/>
              <w:szCs w:val="28"/>
            </w:rPr>
          </w:rPrChange>
        </w:rPr>
        <w:t>3. В градостроительном плане земельного участка содержится информация, установленная статьей 57.3 Градостроительного кодекса Российской Федерации.</w:t>
      </w:r>
    </w:p>
    <w:p w:rsidR="00A20446" w:rsidRPr="00397229" w:rsidRDefault="00A20446">
      <w:pPr>
        <w:autoSpaceDE w:val="0"/>
        <w:autoSpaceDN w:val="0"/>
        <w:adjustRightInd w:val="0"/>
        <w:spacing w:after="0" w:line="240" w:lineRule="auto"/>
        <w:ind w:firstLine="720"/>
        <w:jc w:val="both"/>
        <w:rPr>
          <w:spacing w:val="2"/>
          <w:sz w:val="28"/>
          <w:szCs w:val="28"/>
          <w:rPrChange w:id="2882" w:author="Копыленко" w:date="2019-10-02T12:22:00Z">
            <w:rPr>
              <w:color w:val="2D2D2D"/>
              <w:spacing w:val="2"/>
              <w:sz w:val="22"/>
              <w:szCs w:val="28"/>
            </w:rPr>
          </w:rPrChange>
        </w:rPr>
        <w:pPrChange w:id="2883" w:author="Копыленко" w:date="2019-10-02T12:22: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397229">
        <w:rPr>
          <w:rFonts w:ascii="Times New Roman" w:hAnsi="Times New Roman"/>
          <w:spacing w:val="2"/>
          <w:sz w:val="28"/>
          <w:szCs w:val="28"/>
          <w:rPrChange w:id="2884" w:author="Копыленко" w:date="2019-10-02T12:22:00Z">
            <w:rPr>
              <w:color w:val="2D2D2D"/>
              <w:spacing w:val="2"/>
              <w:szCs w:val="28"/>
            </w:rPr>
          </w:rPrChange>
        </w:rPr>
        <w:t>4. Форма градостроительного плана земельного</w:t>
      </w:r>
      <w:del w:id="2885" w:author="Копыленко" w:date="2019-09-02T12:57:00Z">
        <w:r w:rsidRPr="00397229" w:rsidDel="00A56AE0">
          <w:rPr>
            <w:rFonts w:ascii="Times New Roman" w:hAnsi="Times New Roman"/>
            <w:spacing w:val="2"/>
            <w:sz w:val="28"/>
            <w:szCs w:val="28"/>
            <w:rPrChange w:id="2886" w:author="Копыленко" w:date="2019-10-02T12:22:00Z">
              <w:rPr>
                <w:color w:val="2D2D2D"/>
                <w:spacing w:val="2"/>
                <w:szCs w:val="28"/>
              </w:rPr>
            </w:rPrChange>
          </w:rPr>
          <w:delText xml:space="preserve"> </w:delText>
        </w:r>
      </w:del>
      <w:ins w:id="2887" w:author="Копыленко" w:date="2019-09-02T12:57:00Z">
        <w:r w:rsidR="00A56AE0" w:rsidRPr="00397229">
          <w:rPr>
            <w:rFonts w:ascii="Times New Roman" w:hAnsi="Times New Roman"/>
            <w:spacing w:val="2"/>
            <w:sz w:val="28"/>
            <w:szCs w:val="28"/>
          </w:rPr>
          <w:t xml:space="preserve"> </w:t>
        </w:r>
      </w:ins>
      <w:r w:rsidRPr="00397229">
        <w:rPr>
          <w:rFonts w:ascii="Times New Roman" w:hAnsi="Times New Roman"/>
          <w:spacing w:val="2"/>
          <w:sz w:val="28"/>
          <w:szCs w:val="28"/>
          <w:rPrChange w:id="2888" w:author="Копыленко" w:date="2019-10-02T12:22:00Z">
            <w:rPr>
              <w:color w:val="2D2D2D"/>
              <w:spacing w:val="2"/>
              <w:szCs w:val="28"/>
            </w:rPr>
          </w:rPrChange>
        </w:rPr>
        <w:t>участка</w:t>
      </w:r>
      <w:ins w:id="2889" w:author="Копыленко" w:date="2019-10-02T12:21:00Z">
        <w:r w:rsidR="00397229" w:rsidRPr="00397229">
          <w:rPr>
            <w:rFonts w:ascii="Times New Roman" w:hAnsi="Times New Roman"/>
            <w:spacing w:val="2"/>
            <w:sz w:val="28"/>
            <w:szCs w:val="28"/>
          </w:rPr>
          <w:t xml:space="preserve">, </w:t>
        </w:r>
        <w:r w:rsidR="00397229" w:rsidRPr="00397229">
          <w:rPr>
            <w:rFonts w:ascii="Times New Roman" w:hAnsi="Times New Roman"/>
            <w:sz w:val="28"/>
            <w:szCs w:val="28"/>
            <w:rPrChange w:id="2890" w:author="Копыленко" w:date="2019-10-02T12:22:00Z">
              <w:rPr>
                <w:sz w:val="28"/>
                <w:szCs w:val="28"/>
              </w:rPr>
            </w:rPrChange>
          </w:rPr>
          <w:fldChar w:fldCharType="begin"/>
        </w:r>
        <w:r w:rsidR="00397229" w:rsidRPr="00397229">
          <w:rPr>
            <w:rFonts w:ascii="Times New Roman" w:hAnsi="Times New Roman"/>
            <w:sz w:val="28"/>
            <w:szCs w:val="28"/>
          </w:rPr>
          <w:instrText xml:space="preserve">HYPERLINK consultantplus://offline/ref=C91A3AD0EB71783C15D5464EA78765720C670893B89688377A71F7E5516E9115B0F8CC70C16FEE027D9B8CCA811E8ADDCC000A8BD1839ABDsBV2F </w:instrText>
        </w:r>
        <w:r w:rsidR="00397229" w:rsidRPr="00397229">
          <w:rPr>
            <w:rFonts w:ascii="Times New Roman" w:hAnsi="Times New Roman"/>
            <w:sz w:val="28"/>
            <w:szCs w:val="28"/>
            <w:rPrChange w:id="2891" w:author="Копыленко" w:date="2019-10-02T12:22:00Z">
              <w:rPr>
                <w:sz w:val="28"/>
                <w:szCs w:val="28"/>
              </w:rPr>
            </w:rPrChange>
          </w:rPr>
          <w:fldChar w:fldCharType="separate"/>
        </w:r>
        <w:r w:rsidR="00397229" w:rsidRPr="00397229">
          <w:rPr>
            <w:rFonts w:ascii="Times New Roman" w:hAnsi="Times New Roman"/>
            <w:sz w:val="28"/>
            <w:szCs w:val="28"/>
            <w:rPrChange w:id="2892" w:author="Копыленко" w:date="2019-10-02T12:22:00Z">
              <w:rPr>
                <w:color w:val="0000FF"/>
                <w:sz w:val="28"/>
                <w:szCs w:val="28"/>
              </w:rPr>
            </w:rPrChange>
          </w:rPr>
          <w:t>порядок</w:t>
        </w:r>
        <w:r w:rsidR="00397229" w:rsidRPr="00397229">
          <w:rPr>
            <w:rFonts w:ascii="Times New Roman" w:hAnsi="Times New Roman"/>
            <w:sz w:val="28"/>
            <w:szCs w:val="28"/>
            <w:rPrChange w:id="2893" w:author="Копыленко" w:date="2019-10-02T12:22:00Z">
              <w:rPr>
                <w:sz w:val="28"/>
                <w:szCs w:val="28"/>
              </w:rPr>
            </w:rPrChange>
          </w:rPr>
          <w:fldChar w:fldCharType="end"/>
        </w:r>
        <w:r w:rsidR="00397229" w:rsidRPr="00397229">
          <w:rPr>
            <w:rFonts w:ascii="Times New Roman" w:hAnsi="Times New Roman"/>
            <w:sz w:val="28"/>
            <w:szCs w:val="28"/>
          </w:rPr>
          <w:t xml:space="preserve"> ее заполнения, </w:t>
        </w:r>
        <w:r w:rsidR="00397229" w:rsidRPr="00397229">
          <w:rPr>
            <w:rFonts w:ascii="Times New Roman" w:hAnsi="Times New Roman"/>
            <w:sz w:val="28"/>
            <w:szCs w:val="28"/>
            <w:rPrChange w:id="2894" w:author="Копыленко" w:date="2019-10-02T12:22:00Z">
              <w:rPr>
                <w:sz w:val="28"/>
                <w:szCs w:val="28"/>
              </w:rPr>
            </w:rPrChange>
          </w:rPr>
          <w:fldChar w:fldCharType="begin"/>
        </w:r>
        <w:r w:rsidR="00397229" w:rsidRPr="00397229">
          <w:rPr>
            <w:rFonts w:ascii="Times New Roman" w:hAnsi="Times New Roman"/>
            <w:sz w:val="28"/>
            <w:szCs w:val="28"/>
          </w:rPr>
          <w:instrText xml:space="preserve">HYPERLINK consultantplus://offline/ref=C91A3AD0EB71783C15D5464EA78765720C670893B89688377A71F7E5516E9115B0F8CC70C16FEE03719B8CCA811E8ADDCC000A8BD1839ABDsBV2F </w:instrText>
        </w:r>
        <w:r w:rsidR="00397229" w:rsidRPr="00397229">
          <w:rPr>
            <w:rFonts w:ascii="Times New Roman" w:hAnsi="Times New Roman"/>
            <w:sz w:val="28"/>
            <w:szCs w:val="28"/>
            <w:rPrChange w:id="2895" w:author="Копыленко" w:date="2019-10-02T12:22:00Z">
              <w:rPr>
                <w:sz w:val="28"/>
                <w:szCs w:val="28"/>
              </w:rPr>
            </w:rPrChange>
          </w:rPr>
          <w:fldChar w:fldCharType="separate"/>
        </w:r>
        <w:r w:rsidR="00397229" w:rsidRPr="00397229">
          <w:rPr>
            <w:rFonts w:ascii="Times New Roman" w:hAnsi="Times New Roman"/>
            <w:sz w:val="28"/>
            <w:szCs w:val="28"/>
            <w:rPrChange w:id="2896" w:author="Копыленко" w:date="2019-10-02T12:22:00Z">
              <w:rPr>
                <w:color w:val="0000FF"/>
                <w:sz w:val="28"/>
                <w:szCs w:val="28"/>
              </w:rPr>
            </w:rPrChange>
          </w:rPr>
          <w:t>порядок</w:t>
        </w:r>
        <w:r w:rsidR="00397229" w:rsidRPr="00397229">
          <w:rPr>
            <w:rFonts w:ascii="Times New Roman" w:hAnsi="Times New Roman"/>
            <w:sz w:val="28"/>
            <w:szCs w:val="28"/>
            <w:rPrChange w:id="2897" w:author="Копыленко" w:date="2019-10-02T12:22:00Z">
              <w:rPr>
                <w:sz w:val="28"/>
                <w:szCs w:val="28"/>
              </w:rPr>
            </w:rPrChange>
          </w:rPr>
          <w:fldChar w:fldCharType="end"/>
        </w:r>
        <w:r w:rsidR="00397229" w:rsidRPr="00397229">
          <w:rPr>
            <w:rFonts w:ascii="Times New Roman" w:hAnsi="Times New Roman"/>
            <w:sz w:val="28"/>
            <w:szCs w:val="28"/>
          </w:rPr>
          <w:t xml:space="preserve"> присвоения номеров градостроительным планам земельных участков </w:t>
        </w:r>
      </w:ins>
      <w:r w:rsidRPr="00397229">
        <w:rPr>
          <w:rFonts w:ascii="Times New Roman" w:hAnsi="Times New Roman"/>
          <w:spacing w:val="2"/>
          <w:sz w:val="28"/>
          <w:szCs w:val="28"/>
          <w:rPrChange w:id="2898" w:author="Копыленко" w:date="2019-10-02T12:22:00Z">
            <w:rPr>
              <w:color w:val="2D2D2D"/>
              <w:spacing w:val="2"/>
              <w:szCs w:val="28"/>
            </w:rPr>
          </w:rPrChange>
        </w:rPr>
        <w:t> утвержден</w:t>
      </w:r>
      <w:del w:id="2899" w:author="Копыленко" w:date="2019-10-02T12:22:00Z">
        <w:r w:rsidRPr="00397229" w:rsidDel="00397229">
          <w:rPr>
            <w:rFonts w:ascii="Times New Roman" w:hAnsi="Times New Roman"/>
            <w:spacing w:val="2"/>
            <w:sz w:val="28"/>
            <w:szCs w:val="28"/>
            <w:rPrChange w:id="2900" w:author="Копыленко" w:date="2019-10-02T12:22:00Z">
              <w:rPr>
                <w:color w:val="2D2D2D"/>
                <w:spacing w:val="2"/>
                <w:szCs w:val="28"/>
              </w:rPr>
            </w:rPrChange>
          </w:rPr>
          <w:delText>а</w:delText>
        </w:r>
      </w:del>
      <w:ins w:id="2901" w:author="Копыленко" w:date="2019-10-02T12:22:00Z">
        <w:r w:rsidR="00397229">
          <w:rPr>
            <w:rFonts w:ascii="Times New Roman" w:hAnsi="Times New Roman"/>
            <w:spacing w:val="2"/>
            <w:sz w:val="28"/>
            <w:szCs w:val="28"/>
          </w:rPr>
          <w:t>ы</w:t>
        </w:r>
      </w:ins>
      <w:r w:rsidRPr="00397229">
        <w:rPr>
          <w:rFonts w:ascii="Times New Roman" w:hAnsi="Times New Roman"/>
          <w:spacing w:val="2"/>
          <w:sz w:val="28"/>
          <w:szCs w:val="28"/>
          <w:rPrChange w:id="2902" w:author="Копыленко" w:date="2019-10-02T12:22:00Z">
            <w:rPr>
              <w:color w:val="2D2D2D"/>
              <w:spacing w:val="2"/>
              <w:szCs w:val="28"/>
            </w:rPr>
          </w:rPrChange>
        </w:rPr>
        <w:t xml:space="preserve"> приказом Минстроя России от 25.04.2017 </w:t>
      </w:r>
      <w:del w:id="2903" w:author="Копыленко" w:date="2019-09-02T12:57:00Z">
        <w:r w:rsidRPr="00397229" w:rsidDel="00A56AE0">
          <w:rPr>
            <w:rFonts w:ascii="Times New Roman" w:hAnsi="Times New Roman"/>
            <w:spacing w:val="2"/>
            <w:sz w:val="28"/>
            <w:szCs w:val="28"/>
            <w:rPrChange w:id="2904" w:author="Копыленко" w:date="2019-10-02T12:22:00Z">
              <w:rPr>
                <w:color w:val="2D2D2D"/>
                <w:spacing w:val="2"/>
                <w:szCs w:val="28"/>
              </w:rPr>
            </w:rPrChange>
          </w:rPr>
          <w:lastRenderedPageBreak/>
          <w:delText>N</w:delText>
        </w:r>
      </w:del>
      <w:ins w:id="2905" w:author="Копыленко" w:date="2019-09-02T12:57:00Z">
        <w:r w:rsidR="00A56AE0" w:rsidRPr="00397229">
          <w:rPr>
            <w:rFonts w:ascii="Times New Roman" w:hAnsi="Times New Roman"/>
            <w:spacing w:val="2"/>
            <w:sz w:val="28"/>
            <w:szCs w:val="28"/>
          </w:rPr>
          <w:t>№</w:t>
        </w:r>
      </w:ins>
      <w:del w:id="2906" w:author="Копыленко" w:date="2019-09-02T12:57:00Z">
        <w:r w:rsidRPr="00397229" w:rsidDel="00A56AE0">
          <w:rPr>
            <w:rFonts w:ascii="Times New Roman" w:hAnsi="Times New Roman"/>
            <w:spacing w:val="2"/>
            <w:sz w:val="28"/>
            <w:szCs w:val="28"/>
            <w:rPrChange w:id="2907" w:author="Копыленко" w:date="2019-10-02T12:22:00Z">
              <w:rPr>
                <w:color w:val="2D2D2D"/>
                <w:spacing w:val="2"/>
                <w:szCs w:val="28"/>
              </w:rPr>
            </w:rPrChange>
          </w:rPr>
          <w:delText xml:space="preserve"> </w:delText>
        </w:r>
      </w:del>
      <w:r w:rsidRPr="00397229">
        <w:rPr>
          <w:rFonts w:ascii="Times New Roman" w:hAnsi="Times New Roman"/>
          <w:spacing w:val="2"/>
          <w:sz w:val="28"/>
          <w:szCs w:val="28"/>
          <w:rPrChange w:id="2908" w:author="Копыленко" w:date="2019-10-02T12:22:00Z">
            <w:rPr>
              <w:color w:val="2D2D2D"/>
              <w:spacing w:val="2"/>
              <w:szCs w:val="28"/>
            </w:rPr>
          </w:rPrChange>
        </w:rPr>
        <w:t xml:space="preserve">741/пр </w:t>
      </w:r>
      <w:del w:id="2909" w:author="Копыленко" w:date="2019-09-02T12:57:00Z">
        <w:r w:rsidRPr="00397229" w:rsidDel="00A56AE0">
          <w:rPr>
            <w:rFonts w:ascii="Times New Roman" w:hAnsi="Times New Roman"/>
            <w:spacing w:val="2"/>
            <w:sz w:val="28"/>
            <w:szCs w:val="28"/>
            <w:rPrChange w:id="2910" w:author="Копыленко" w:date="2019-10-02T12:22:00Z">
              <w:rPr>
                <w:color w:val="2D2D2D"/>
                <w:spacing w:val="2"/>
                <w:szCs w:val="28"/>
              </w:rPr>
            </w:rPrChange>
          </w:rPr>
          <w:delText>"</w:delText>
        </w:r>
      </w:del>
      <w:ins w:id="2911" w:author="Копыленко" w:date="2019-09-02T12:57:00Z">
        <w:r w:rsidR="00A56AE0" w:rsidRPr="00397229">
          <w:rPr>
            <w:rFonts w:ascii="Times New Roman" w:hAnsi="Times New Roman"/>
            <w:spacing w:val="2"/>
            <w:sz w:val="28"/>
            <w:szCs w:val="28"/>
          </w:rPr>
          <w:t>«</w:t>
        </w:r>
      </w:ins>
      <w:r w:rsidRPr="00397229">
        <w:rPr>
          <w:rFonts w:ascii="Times New Roman" w:hAnsi="Times New Roman"/>
          <w:spacing w:val="2"/>
          <w:sz w:val="28"/>
          <w:szCs w:val="28"/>
          <w:rPrChange w:id="2912" w:author="Копыленко" w:date="2019-10-02T12:22:00Z">
            <w:rPr>
              <w:color w:val="2D2D2D"/>
              <w:spacing w:val="2"/>
              <w:szCs w:val="28"/>
            </w:rPr>
          </w:rPrChange>
        </w:rPr>
        <w:t>Об утверждении формы градостроительного плана земельного участка и порядка ее заполнения</w:t>
      </w:r>
      <w:del w:id="2913" w:author="Копыленко" w:date="2019-09-02T12:57:00Z">
        <w:r w:rsidRPr="00397229" w:rsidDel="00A56AE0">
          <w:rPr>
            <w:rFonts w:ascii="Times New Roman" w:hAnsi="Times New Roman"/>
            <w:spacing w:val="2"/>
            <w:sz w:val="28"/>
            <w:szCs w:val="28"/>
            <w:rPrChange w:id="2914" w:author="Копыленко" w:date="2019-10-02T12:22:00Z">
              <w:rPr>
                <w:color w:val="2D2D2D"/>
                <w:spacing w:val="2"/>
                <w:szCs w:val="28"/>
              </w:rPr>
            </w:rPrChange>
          </w:rPr>
          <w:delText>"</w:delText>
        </w:r>
      </w:del>
      <w:ins w:id="2915" w:author="Копыленко" w:date="2019-09-02T12:57:00Z">
        <w:r w:rsidR="00A56AE0" w:rsidRPr="00397229">
          <w:rPr>
            <w:rFonts w:ascii="Times New Roman" w:hAnsi="Times New Roman"/>
            <w:spacing w:val="2"/>
            <w:sz w:val="28"/>
            <w:szCs w:val="28"/>
          </w:rPr>
          <w:t>»</w:t>
        </w:r>
      </w:ins>
      <w:r w:rsidRPr="00397229">
        <w:rPr>
          <w:rFonts w:ascii="Times New Roman" w:hAnsi="Times New Roman"/>
          <w:spacing w:val="2"/>
          <w:sz w:val="28"/>
          <w:szCs w:val="28"/>
          <w:rPrChange w:id="2916" w:author="Копыленко" w:date="2019-10-02T12:22:00Z">
            <w:rPr>
              <w:color w:val="2D2D2D"/>
              <w:spacing w:val="2"/>
              <w:szCs w:val="28"/>
            </w:rPr>
          </w:rPrChange>
        </w:rPr>
        <w:t>.</w:t>
      </w:r>
    </w:p>
    <w:p w:rsidR="00A20446" w:rsidRPr="008310C0" w:rsidRDefault="00A20446">
      <w:pPr>
        <w:autoSpaceDE w:val="0"/>
        <w:autoSpaceDN w:val="0"/>
        <w:adjustRightInd w:val="0"/>
        <w:spacing w:after="0" w:line="240" w:lineRule="auto"/>
        <w:ind w:firstLine="720"/>
        <w:jc w:val="both"/>
        <w:rPr>
          <w:spacing w:val="2"/>
          <w:sz w:val="28"/>
          <w:szCs w:val="28"/>
          <w:rPrChange w:id="2917" w:author="Копыленко" w:date="2019-09-06T12:08:00Z">
            <w:rPr>
              <w:color w:val="2D2D2D"/>
              <w:spacing w:val="2"/>
              <w:sz w:val="22"/>
              <w:szCs w:val="28"/>
            </w:rPr>
          </w:rPrChange>
        </w:rPr>
        <w:pPrChange w:id="2918" w:author="Копыленко" w:date="2019-09-06T12:08: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397229">
        <w:rPr>
          <w:rFonts w:ascii="Times New Roman" w:hAnsi="Times New Roman"/>
          <w:spacing w:val="2"/>
          <w:sz w:val="28"/>
          <w:szCs w:val="28"/>
          <w:rPrChange w:id="2919" w:author="Копыленко" w:date="2019-10-02T12:22:00Z">
            <w:rPr>
              <w:color w:val="2D2D2D"/>
              <w:spacing w:val="2"/>
              <w:szCs w:val="28"/>
            </w:rPr>
          </w:rPrChange>
        </w:rPr>
        <w:t>5. В целях получения градостроительного плана земельного участка правообладатель земельного участка</w:t>
      </w:r>
      <w:ins w:id="2920" w:author="Копыленко" w:date="2019-09-06T12:07:00Z">
        <w:r w:rsidR="008310C0" w:rsidRPr="00397229">
          <w:rPr>
            <w:rFonts w:ascii="Times New Roman" w:hAnsi="Times New Roman"/>
            <w:spacing w:val="2"/>
            <w:sz w:val="28"/>
            <w:szCs w:val="28"/>
          </w:rPr>
          <w:t xml:space="preserve"> или </w:t>
        </w:r>
        <w:r w:rsidR="008310C0" w:rsidRPr="00397229">
          <w:rPr>
            <w:rFonts w:ascii="Times New Roman" w:hAnsi="Times New Roman"/>
            <w:sz w:val="28"/>
            <w:szCs w:val="28"/>
          </w:rPr>
          <w:t xml:space="preserve">иное лицо </w:t>
        </w:r>
        <w:r w:rsidR="008310C0" w:rsidRPr="008310C0">
          <w:rPr>
            <w:rFonts w:ascii="Times New Roman" w:hAnsi="Times New Roman"/>
            <w:sz w:val="28"/>
            <w:szCs w:val="28"/>
          </w:rPr>
          <w:t xml:space="preserve">в случае, предусмотренном </w:t>
        </w:r>
        <w:r w:rsidR="008310C0" w:rsidRPr="008310C0">
          <w:rPr>
            <w:rFonts w:ascii="Times New Roman" w:hAnsi="Times New Roman"/>
            <w:sz w:val="28"/>
            <w:szCs w:val="28"/>
            <w:rPrChange w:id="2921" w:author="Копыленко" w:date="2019-09-06T12:08:00Z">
              <w:rPr>
                <w:sz w:val="28"/>
                <w:szCs w:val="28"/>
              </w:rPr>
            </w:rPrChange>
          </w:rPr>
          <w:fldChar w:fldCharType="begin"/>
        </w:r>
        <w:r w:rsidR="008310C0" w:rsidRPr="008310C0">
          <w:rPr>
            <w:rFonts w:ascii="Times New Roman" w:hAnsi="Times New Roman"/>
            <w:sz w:val="28"/>
            <w:szCs w:val="28"/>
          </w:rPr>
          <w:instrText xml:space="preserve">HYPERLINK consultantplus://offline/ref=64B783BB4CF2B1104D2C3147FAFFAE307431AAD2F64251DCA71D5F6282887B89C1AA95B8CAF9388F38F49684177DDD98EAA75B7851D9lFH6F </w:instrText>
        </w:r>
        <w:r w:rsidR="008310C0" w:rsidRPr="008310C0">
          <w:rPr>
            <w:rFonts w:ascii="Times New Roman" w:hAnsi="Times New Roman"/>
            <w:sz w:val="28"/>
            <w:szCs w:val="28"/>
            <w:rPrChange w:id="2922" w:author="Копыленко" w:date="2019-09-06T12:08:00Z">
              <w:rPr>
                <w:sz w:val="28"/>
                <w:szCs w:val="28"/>
              </w:rPr>
            </w:rPrChange>
          </w:rPr>
          <w:fldChar w:fldCharType="separate"/>
        </w:r>
        <w:r w:rsidR="008310C0" w:rsidRPr="008310C0">
          <w:rPr>
            <w:rFonts w:ascii="Times New Roman" w:hAnsi="Times New Roman"/>
            <w:sz w:val="28"/>
            <w:szCs w:val="28"/>
            <w:rPrChange w:id="2923" w:author="Копыленко" w:date="2019-09-06T12:08:00Z">
              <w:rPr>
                <w:color w:val="0000FF"/>
                <w:sz w:val="28"/>
                <w:szCs w:val="28"/>
              </w:rPr>
            </w:rPrChange>
          </w:rPr>
          <w:t>частью 1.1</w:t>
        </w:r>
        <w:r w:rsidR="008310C0" w:rsidRPr="008310C0">
          <w:rPr>
            <w:rFonts w:ascii="Times New Roman" w:hAnsi="Times New Roman"/>
            <w:sz w:val="28"/>
            <w:szCs w:val="28"/>
            <w:rPrChange w:id="2924" w:author="Копыленко" w:date="2019-09-06T12:08:00Z">
              <w:rPr>
                <w:sz w:val="28"/>
                <w:szCs w:val="28"/>
              </w:rPr>
            </w:rPrChange>
          </w:rPr>
          <w:fldChar w:fldCharType="end"/>
        </w:r>
        <w:r w:rsidR="008310C0" w:rsidRPr="008310C0">
          <w:rPr>
            <w:rFonts w:ascii="Times New Roman" w:hAnsi="Times New Roman"/>
            <w:sz w:val="28"/>
            <w:szCs w:val="28"/>
          </w:rPr>
          <w:t xml:space="preserve"> </w:t>
        </w:r>
      </w:ins>
      <w:ins w:id="2925" w:author="Копыленко" w:date="2019-09-06T12:08:00Z">
        <w:r w:rsidR="008310C0" w:rsidRPr="008310C0">
          <w:rPr>
            <w:rFonts w:ascii="Times New Roman" w:hAnsi="Times New Roman"/>
            <w:sz w:val="28"/>
            <w:szCs w:val="28"/>
          </w:rPr>
          <w:t>статьи 57.3 Градостроительного кодекса Р</w:t>
        </w:r>
      </w:ins>
      <w:ins w:id="2926" w:author="Копыленко" w:date="2019-10-15T16:28:00Z">
        <w:r w:rsidR="00922CCF">
          <w:rPr>
            <w:rFonts w:ascii="Times New Roman" w:hAnsi="Times New Roman"/>
            <w:sz w:val="28"/>
            <w:szCs w:val="28"/>
          </w:rPr>
          <w:t>оссийской Федерации</w:t>
        </w:r>
      </w:ins>
      <w:ins w:id="2927" w:author="Копыленко" w:date="2019-09-06T12:09:00Z">
        <w:r w:rsidR="008310C0">
          <w:rPr>
            <w:rFonts w:ascii="Times New Roman" w:hAnsi="Times New Roman"/>
            <w:sz w:val="28"/>
            <w:szCs w:val="28"/>
          </w:rPr>
          <w:t>,</w:t>
        </w:r>
      </w:ins>
      <w:r w:rsidRPr="008310C0">
        <w:rPr>
          <w:rFonts w:ascii="Times New Roman" w:hAnsi="Times New Roman"/>
          <w:spacing w:val="2"/>
          <w:sz w:val="28"/>
          <w:szCs w:val="28"/>
          <w:rPrChange w:id="2928" w:author="Копыленко" w:date="2019-09-06T12:08:00Z">
            <w:rPr>
              <w:color w:val="2D2D2D"/>
              <w:spacing w:val="2"/>
              <w:szCs w:val="28"/>
            </w:rPr>
          </w:rPrChange>
        </w:rPr>
        <w:t xml:space="preserve"> обращается с заявлением в </w:t>
      </w:r>
      <w:ins w:id="2929" w:author="Копыленко" w:date="2019-09-06T12:43:00Z">
        <w:r w:rsidR="009D3C43">
          <w:rPr>
            <w:rFonts w:ascii="Times New Roman" w:hAnsi="Times New Roman"/>
            <w:spacing w:val="2"/>
            <w:sz w:val="28"/>
            <w:szCs w:val="28"/>
          </w:rPr>
          <w:t>К</w:t>
        </w:r>
      </w:ins>
      <w:del w:id="2930" w:author="Копыленко" w:date="2019-09-06T12:43:00Z">
        <w:r w:rsidRPr="008310C0" w:rsidDel="009D3C43">
          <w:rPr>
            <w:rFonts w:ascii="Times New Roman" w:hAnsi="Times New Roman"/>
            <w:spacing w:val="2"/>
            <w:sz w:val="28"/>
            <w:szCs w:val="28"/>
            <w:rPrChange w:id="2931" w:author="Копыленко" w:date="2019-09-06T12:08:00Z">
              <w:rPr>
                <w:color w:val="2D2D2D"/>
                <w:spacing w:val="2"/>
                <w:szCs w:val="28"/>
              </w:rPr>
            </w:rPrChange>
          </w:rPr>
          <w:delText>к</w:delText>
        </w:r>
      </w:del>
      <w:r w:rsidRPr="008310C0">
        <w:rPr>
          <w:rFonts w:ascii="Times New Roman" w:hAnsi="Times New Roman"/>
          <w:spacing w:val="2"/>
          <w:sz w:val="28"/>
          <w:szCs w:val="28"/>
          <w:rPrChange w:id="2932" w:author="Копыленко" w:date="2019-09-06T12:08:00Z">
            <w:rPr>
              <w:color w:val="2D2D2D"/>
              <w:spacing w:val="2"/>
              <w:szCs w:val="28"/>
            </w:rPr>
          </w:rPrChange>
        </w:rPr>
        <w:t xml:space="preserve">омитет </w:t>
      </w:r>
      <w:del w:id="2933" w:author="Копыленко" w:date="2019-09-06T12:43:00Z">
        <w:r w:rsidRPr="008310C0" w:rsidDel="009D3C43">
          <w:rPr>
            <w:rFonts w:ascii="Times New Roman" w:hAnsi="Times New Roman"/>
            <w:spacing w:val="2"/>
            <w:sz w:val="28"/>
            <w:szCs w:val="28"/>
            <w:rPrChange w:id="2934" w:author="Копыленко" w:date="2019-09-06T12:08:00Z">
              <w:rPr>
                <w:color w:val="2D2D2D"/>
                <w:spacing w:val="2"/>
                <w:szCs w:val="28"/>
              </w:rPr>
            </w:rPrChange>
          </w:rPr>
          <w:delText xml:space="preserve">по строительству, архитектуре и развитию города Барнаула </w:delText>
        </w:r>
      </w:del>
      <w:r w:rsidRPr="008310C0">
        <w:rPr>
          <w:rFonts w:ascii="Times New Roman" w:hAnsi="Times New Roman"/>
          <w:spacing w:val="2"/>
          <w:sz w:val="28"/>
          <w:szCs w:val="28"/>
          <w:rPrChange w:id="2935" w:author="Копыленко" w:date="2019-09-06T12:08:00Z">
            <w:rPr>
              <w:color w:val="2D2D2D"/>
              <w:spacing w:val="2"/>
              <w:szCs w:val="28"/>
            </w:rPr>
          </w:rPrChange>
        </w:rPr>
        <w:t>(администрацию соответствующего района по месту нахождения земельного участка).</w:t>
      </w:r>
    </w:p>
    <w:p w:rsidR="00A20446" w:rsidRPr="008310C0" w:rsidDel="008310C0" w:rsidRDefault="00A20446">
      <w:pPr>
        <w:pStyle w:val="formattext"/>
        <w:shd w:val="clear" w:color="auto" w:fill="FFFFFF"/>
        <w:tabs>
          <w:tab w:val="left" w:pos="1134"/>
        </w:tabs>
        <w:spacing w:before="0" w:beforeAutospacing="0" w:after="0" w:afterAutospacing="0"/>
        <w:ind w:firstLine="720"/>
        <w:jc w:val="both"/>
        <w:textAlignment w:val="baseline"/>
        <w:rPr>
          <w:del w:id="2936" w:author="Копыленко" w:date="2019-09-06T12:09:00Z"/>
          <w:spacing w:val="2"/>
          <w:sz w:val="28"/>
          <w:szCs w:val="28"/>
          <w:rPrChange w:id="2937" w:author="Копыленко" w:date="2019-09-06T12:08:00Z">
            <w:rPr>
              <w:del w:id="2938" w:author="Копыленко" w:date="2019-09-06T12:09:00Z"/>
              <w:color w:val="2D2D2D"/>
              <w:spacing w:val="2"/>
              <w:sz w:val="22"/>
              <w:szCs w:val="28"/>
            </w:rPr>
          </w:rPrChange>
        </w:rPr>
        <w:pPrChange w:id="2939" w:author="Копыленко" w:date="2019-09-06T12:09: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8310C0">
        <w:rPr>
          <w:spacing w:val="2"/>
          <w:sz w:val="28"/>
          <w:szCs w:val="28"/>
          <w:rPrChange w:id="2940" w:author="Копыленко" w:date="2019-09-06T12:08:00Z">
            <w:rPr>
              <w:color w:val="2D2D2D"/>
              <w:spacing w:val="2"/>
              <w:szCs w:val="28"/>
            </w:rPr>
          </w:rPrChange>
        </w:rPr>
        <w:t xml:space="preserve">6. </w:t>
      </w:r>
      <w:del w:id="2941" w:author="Копыленко" w:date="2019-09-06T12:09:00Z">
        <w:r w:rsidRPr="008310C0" w:rsidDel="008310C0">
          <w:rPr>
            <w:spacing w:val="2"/>
            <w:sz w:val="28"/>
            <w:szCs w:val="28"/>
            <w:rPrChange w:id="2942" w:author="Копыленко" w:date="2019-09-06T12:08:00Z">
              <w:rPr>
                <w:color w:val="2D2D2D"/>
                <w:spacing w:val="2"/>
                <w:szCs w:val="28"/>
              </w:rPr>
            </w:rPrChange>
          </w:rPr>
          <w:delText>В случае предоставления заявления при личном обращении предъявляется документ, удостоверяющий личность заявителя.</w:delText>
        </w:r>
      </w:del>
    </w:p>
    <w:p w:rsidR="00A20446" w:rsidRPr="00A56AE0" w:rsidDel="008310C0" w:rsidRDefault="00A20446">
      <w:pPr>
        <w:pStyle w:val="formattext"/>
        <w:shd w:val="clear" w:color="auto" w:fill="FFFFFF"/>
        <w:tabs>
          <w:tab w:val="left" w:pos="1134"/>
        </w:tabs>
        <w:spacing w:before="0" w:beforeAutospacing="0" w:after="0" w:afterAutospacing="0"/>
        <w:ind w:firstLine="720"/>
        <w:jc w:val="both"/>
        <w:textAlignment w:val="baseline"/>
        <w:rPr>
          <w:del w:id="2943" w:author="Копыленко" w:date="2019-09-06T12:09:00Z"/>
          <w:spacing w:val="2"/>
          <w:sz w:val="28"/>
          <w:szCs w:val="28"/>
          <w:rPrChange w:id="2944" w:author="Копыленко" w:date="2019-09-02T12:55:00Z">
            <w:rPr>
              <w:del w:id="2945" w:author="Копыленко" w:date="2019-09-06T12:09:00Z"/>
              <w:color w:val="2D2D2D"/>
              <w:spacing w:val="2"/>
              <w:sz w:val="22"/>
              <w:szCs w:val="28"/>
            </w:rPr>
          </w:rPrChange>
        </w:rPr>
        <w:pPrChange w:id="2946" w:author="Копыленко" w:date="2019-09-06T12:09:00Z">
          <w:pPr>
            <w:pStyle w:val="formattext"/>
            <w:shd w:val="clear" w:color="000000" w:fill="FFFFFF"/>
            <w:tabs>
              <w:tab w:val="left" w:pos="1134"/>
            </w:tabs>
            <w:spacing w:before="0" w:beforeAutospacing="0" w:after="0" w:afterAutospacing="0" w:line="360" w:lineRule="auto"/>
            <w:ind w:firstLine="851"/>
            <w:jc w:val="both"/>
            <w:textAlignment w:val="baseline"/>
          </w:pPr>
        </w:pPrChange>
      </w:pPr>
      <w:del w:id="2947" w:author="Копыленко" w:date="2019-09-06T12:09:00Z">
        <w:r w:rsidRPr="008310C0" w:rsidDel="008310C0">
          <w:rPr>
            <w:spacing w:val="2"/>
            <w:sz w:val="28"/>
            <w:szCs w:val="28"/>
            <w:rPrChange w:id="2948" w:author="Копыленко" w:date="2019-09-06T12:08:00Z">
              <w:rPr>
                <w:color w:val="2D2D2D"/>
                <w:spacing w:val="2"/>
                <w:szCs w:val="28"/>
              </w:rPr>
            </w:rPrChange>
          </w:rPr>
          <w:delText xml:space="preserve">Если за предоставлением муниципальной услуги обращается уполномоченный представитель </w:delText>
        </w:r>
        <w:r w:rsidRPr="00A56AE0" w:rsidDel="008310C0">
          <w:rPr>
            <w:spacing w:val="2"/>
            <w:sz w:val="28"/>
            <w:szCs w:val="28"/>
            <w:rPrChange w:id="2949" w:author="Копыленко" w:date="2019-09-02T12:55:00Z">
              <w:rPr>
                <w:color w:val="2D2D2D"/>
                <w:spacing w:val="2"/>
                <w:szCs w:val="28"/>
              </w:rPr>
            </w:rPrChange>
          </w:rPr>
          <w:delText>правообладателя земельного участка, к заявлению прилагается доверенность, выданная представителю правообладателем земельного участка, оформленная в порядке, предусмотренном законодательством Российской Федерации.</w:delText>
        </w:r>
      </w:del>
    </w:p>
    <w:p w:rsidR="00A20446" w:rsidRPr="00A56AE0" w:rsidDel="008310C0" w:rsidRDefault="00A20446">
      <w:pPr>
        <w:pStyle w:val="formattext"/>
        <w:shd w:val="clear" w:color="auto" w:fill="FFFFFF"/>
        <w:tabs>
          <w:tab w:val="left" w:pos="1134"/>
        </w:tabs>
        <w:spacing w:before="0" w:beforeAutospacing="0" w:after="0" w:afterAutospacing="0"/>
        <w:ind w:firstLine="720"/>
        <w:jc w:val="both"/>
        <w:textAlignment w:val="baseline"/>
        <w:rPr>
          <w:del w:id="2950" w:author="Копыленко" w:date="2019-09-06T12:09:00Z"/>
          <w:spacing w:val="2"/>
          <w:sz w:val="28"/>
          <w:szCs w:val="28"/>
          <w:rPrChange w:id="2951" w:author="Копыленко" w:date="2019-09-02T12:55:00Z">
            <w:rPr>
              <w:del w:id="2952" w:author="Копыленко" w:date="2019-09-06T12:09:00Z"/>
              <w:color w:val="2D2D2D"/>
              <w:spacing w:val="2"/>
              <w:sz w:val="22"/>
              <w:szCs w:val="28"/>
            </w:rPr>
          </w:rPrChange>
        </w:rPr>
        <w:pPrChange w:id="2953" w:author="Копыленко" w:date="2019-09-06T12:09:00Z">
          <w:pPr>
            <w:pStyle w:val="formattext"/>
            <w:shd w:val="clear" w:color="000000" w:fill="FFFFFF"/>
            <w:tabs>
              <w:tab w:val="left" w:pos="1134"/>
            </w:tabs>
            <w:spacing w:before="0" w:beforeAutospacing="0" w:after="0" w:afterAutospacing="0" w:line="360" w:lineRule="auto"/>
            <w:ind w:firstLine="851"/>
            <w:jc w:val="both"/>
            <w:textAlignment w:val="baseline"/>
          </w:pPr>
        </w:pPrChange>
      </w:pPr>
      <w:del w:id="2954" w:author="Копыленко" w:date="2019-09-06T12:09:00Z">
        <w:r w:rsidRPr="00A56AE0" w:rsidDel="008310C0">
          <w:rPr>
            <w:spacing w:val="2"/>
            <w:sz w:val="28"/>
            <w:szCs w:val="28"/>
            <w:rPrChange w:id="2955" w:author="Копыленко" w:date="2019-09-02T12:55:00Z">
              <w:rPr>
                <w:color w:val="2D2D2D"/>
                <w:spacing w:val="2"/>
                <w:szCs w:val="28"/>
              </w:rPr>
            </w:rPrChange>
          </w:rPr>
          <w:delTex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или реквизиты листа записи Единого государственного реестра юридических лиц.</w:delText>
        </w:r>
      </w:del>
    </w:p>
    <w:p w:rsidR="00A20446" w:rsidRPr="00A56AE0" w:rsidDel="008310C0" w:rsidRDefault="00A20446">
      <w:pPr>
        <w:pStyle w:val="formattext"/>
        <w:shd w:val="clear" w:color="auto" w:fill="FFFFFF"/>
        <w:tabs>
          <w:tab w:val="left" w:pos="1134"/>
        </w:tabs>
        <w:spacing w:before="0" w:beforeAutospacing="0" w:after="0" w:afterAutospacing="0"/>
        <w:ind w:firstLine="720"/>
        <w:jc w:val="both"/>
        <w:textAlignment w:val="baseline"/>
        <w:rPr>
          <w:del w:id="2956" w:author="Копыленко" w:date="2019-09-06T12:09:00Z"/>
          <w:spacing w:val="2"/>
          <w:sz w:val="28"/>
          <w:szCs w:val="28"/>
          <w:rPrChange w:id="2957" w:author="Копыленко" w:date="2019-09-02T12:55:00Z">
            <w:rPr>
              <w:del w:id="2958" w:author="Копыленко" w:date="2019-09-06T12:09:00Z"/>
              <w:color w:val="2D2D2D"/>
              <w:spacing w:val="2"/>
              <w:sz w:val="22"/>
              <w:szCs w:val="28"/>
            </w:rPr>
          </w:rPrChange>
        </w:rPr>
        <w:pPrChange w:id="2959" w:author="Копыленко" w:date="2019-09-06T12:09:00Z">
          <w:pPr>
            <w:pStyle w:val="formattext"/>
            <w:shd w:val="clear" w:color="000000" w:fill="FFFFFF"/>
            <w:tabs>
              <w:tab w:val="left" w:pos="1134"/>
            </w:tabs>
            <w:spacing w:before="0" w:beforeAutospacing="0" w:after="0" w:afterAutospacing="0" w:line="360" w:lineRule="auto"/>
            <w:ind w:firstLine="851"/>
            <w:jc w:val="both"/>
            <w:textAlignment w:val="baseline"/>
          </w:pPr>
        </w:pPrChange>
      </w:pPr>
      <w:del w:id="2960" w:author="Копыленко" w:date="2019-09-06T12:09:00Z">
        <w:r w:rsidRPr="00A56AE0" w:rsidDel="008310C0">
          <w:rPr>
            <w:spacing w:val="2"/>
            <w:sz w:val="28"/>
            <w:szCs w:val="28"/>
            <w:rPrChange w:id="2961" w:author="Копыленко" w:date="2019-09-02T12:55:00Z">
              <w:rPr>
                <w:color w:val="2D2D2D"/>
                <w:spacing w:val="2"/>
                <w:szCs w:val="28"/>
              </w:rPr>
            </w:rPrChange>
          </w:rPr>
          <w:delText>В порядке межведомственного информационного взаимодействия в органах государственной власти, органах местного самоуправления, иных органах и организациях запрашиваются комитетом (администрацией района) следующие документы (их копии, сведения, содержащиеся в них), если заявитель не предоставил их по собственной инициативе:</w:delText>
        </w:r>
      </w:del>
    </w:p>
    <w:p w:rsidR="00A20446" w:rsidRPr="00A56AE0" w:rsidDel="008310C0" w:rsidRDefault="00A20446">
      <w:pPr>
        <w:pStyle w:val="formattext"/>
        <w:shd w:val="clear" w:color="auto" w:fill="FFFFFF"/>
        <w:tabs>
          <w:tab w:val="left" w:pos="1134"/>
        </w:tabs>
        <w:spacing w:before="0" w:beforeAutospacing="0" w:after="0" w:afterAutospacing="0"/>
        <w:ind w:firstLine="720"/>
        <w:jc w:val="both"/>
        <w:textAlignment w:val="baseline"/>
        <w:rPr>
          <w:del w:id="2962" w:author="Копыленко" w:date="2019-09-06T12:09:00Z"/>
          <w:spacing w:val="2"/>
          <w:sz w:val="28"/>
          <w:szCs w:val="28"/>
          <w:rPrChange w:id="2963" w:author="Копыленко" w:date="2019-09-02T12:55:00Z">
            <w:rPr>
              <w:del w:id="2964" w:author="Копыленко" w:date="2019-09-06T12:09:00Z"/>
              <w:color w:val="2D2D2D"/>
              <w:spacing w:val="2"/>
              <w:sz w:val="22"/>
              <w:szCs w:val="28"/>
            </w:rPr>
          </w:rPrChange>
        </w:rPr>
        <w:pPrChange w:id="2965" w:author="Копыленко" w:date="2019-09-06T12:09:00Z">
          <w:pPr>
            <w:pStyle w:val="formattext"/>
            <w:numPr>
              <w:numId w:val="94"/>
            </w:numPr>
            <w:shd w:val="clear" w:color="000000" w:fill="FFFFFF"/>
            <w:tabs>
              <w:tab w:val="left" w:pos="1134"/>
            </w:tabs>
            <w:spacing w:before="0" w:beforeAutospacing="0" w:after="0" w:afterAutospacing="0" w:line="360" w:lineRule="auto"/>
            <w:ind w:left="1211" w:firstLine="851"/>
            <w:jc w:val="both"/>
            <w:textAlignment w:val="baseline"/>
          </w:pPr>
        </w:pPrChange>
      </w:pPr>
      <w:del w:id="2966" w:author="Копыленко" w:date="2019-09-06T12:09:00Z">
        <w:r w:rsidRPr="00A56AE0" w:rsidDel="008310C0">
          <w:rPr>
            <w:spacing w:val="2"/>
            <w:sz w:val="28"/>
            <w:szCs w:val="28"/>
            <w:rPrChange w:id="2967" w:author="Копыленко" w:date="2019-09-02T12:55:00Z">
              <w:rPr>
                <w:color w:val="2D2D2D"/>
                <w:spacing w:val="2"/>
                <w:szCs w:val="28"/>
              </w:rPr>
            </w:rPrChange>
          </w:rPr>
          <w:delText xml:space="preserve">выписка из Единого государственного реестра недвижимости об основных характеристиках и зарегистрированных правах на объект недвижимости, о содержании правоустанавливающих документов - в Управлении Федеральной службы государственной регистрации, кадастра и картографии по Алтайскому краю, филиале Федерального государственного бюджетного учреждения </w:delText>
        </w:r>
      </w:del>
      <w:del w:id="2968" w:author="Копыленко" w:date="2019-09-02T12:57:00Z">
        <w:r w:rsidRPr="00A56AE0" w:rsidDel="00A56AE0">
          <w:rPr>
            <w:spacing w:val="2"/>
            <w:sz w:val="28"/>
            <w:szCs w:val="28"/>
            <w:rPrChange w:id="2969" w:author="Копыленко" w:date="2019-09-02T12:55:00Z">
              <w:rPr>
                <w:color w:val="2D2D2D"/>
                <w:spacing w:val="2"/>
                <w:szCs w:val="28"/>
              </w:rPr>
            </w:rPrChange>
          </w:rPr>
          <w:delText>"</w:delText>
        </w:r>
      </w:del>
      <w:del w:id="2970" w:author="Копыленко" w:date="2019-09-06T12:09:00Z">
        <w:r w:rsidRPr="00A56AE0" w:rsidDel="008310C0">
          <w:rPr>
            <w:spacing w:val="2"/>
            <w:sz w:val="28"/>
            <w:szCs w:val="28"/>
            <w:rPrChange w:id="2971" w:author="Копыленко" w:date="2019-09-02T12:55:00Z">
              <w:rPr>
                <w:color w:val="2D2D2D"/>
                <w:spacing w:val="2"/>
                <w:szCs w:val="28"/>
              </w:rPr>
            </w:rPrChange>
          </w:rPr>
          <w:delText>Федеральная кадастровая палата Росреестра по Алтайскому краю</w:delText>
        </w:r>
      </w:del>
      <w:del w:id="2972" w:author="Копыленко" w:date="2019-09-02T12:57:00Z">
        <w:r w:rsidRPr="00A56AE0" w:rsidDel="00A56AE0">
          <w:rPr>
            <w:spacing w:val="2"/>
            <w:sz w:val="28"/>
            <w:szCs w:val="28"/>
            <w:rPrChange w:id="2973" w:author="Копыленко" w:date="2019-09-02T12:55:00Z">
              <w:rPr>
                <w:color w:val="2D2D2D"/>
                <w:spacing w:val="2"/>
                <w:szCs w:val="28"/>
              </w:rPr>
            </w:rPrChange>
          </w:rPr>
          <w:delText>"</w:delText>
        </w:r>
      </w:del>
      <w:del w:id="2974" w:author="Копыленко" w:date="2019-09-06T12:09:00Z">
        <w:r w:rsidRPr="00A56AE0" w:rsidDel="008310C0">
          <w:rPr>
            <w:spacing w:val="2"/>
            <w:sz w:val="28"/>
            <w:szCs w:val="28"/>
            <w:rPrChange w:id="2975" w:author="Копыленко" w:date="2019-09-02T12:55:00Z">
              <w:rPr>
                <w:color w:val="2D2D2D"/>
                <w:spacing w:val="2"/>
                <w:szCs w:val="28"/>
              </w:rPr>
            </w:rPrChange>
          </w:rPr>
          <w:delText>;</w:delText>
        </w:r>
      </w:del>
    </w:p>
    <w:p w:rsidR="00A20446" w:rsidRPr="00A56AE0" w:rsidDel="008310C0" w:rsidRDefault="00F9357B">
      <w:pPr>
        <w:pStyle w:val="formattext"/>
        <w:shd w:val="clear" w:color="auto" w:fill="FFFFFF"/>
        <w:tabs>
          <w:tab w:val="left" w:pos="1134"/>
        </w:tabs>
        <w:spacing w:before="0" w:beforeAutospacing="0" w:after="0" w:afterAutospacing="0"/>
        <w:ind w:firstLine="720"/>
        <w:jc w:val="both"/>
        <w:textAlignment w:val="baseline"/>
        <w:rPr>
          <w:del w:id="2976" w:author="Копыленко" w:date="2019-09-06T12:09:00Z"/>
          <w:spacing w:val="2"/>
          <w:sz w:val="28"/>
          <w:szCs w:val="28"/>
          <w:rPrChange w:id="2977" w:author="Копыленко" w:date="2019-09-02T12:55:00Z">
            <w:rPr>
              <w:del w:id="2978" w:author="Копыленко" w:date="2019-09-06T12:09:00Z"/>
              <w:color w:val="2D2D2D"/>
              <w:spacing w:val="2"/>
              <w:sz w:val="22"/>
              <w:szCs w:val="28"/>
            </w:rPr>
          </w:rPrChange>
        </w:rPr>
        <w:pPrChange w:id="2979" w:author="Копыленко" w:date="2019-09-06T12:09:00Z">
          <w:pPr>
            <w:pStyle w:val="formattext"/>
            <w:shd w:val="clear" w:color="000000" w:fill="FFFFFF"/>
            <w:tabs>
              <w:tab w:val="left" w:pos="1134"/>
            </w:tabs>
            <w:spacing w:before="0" w:beforeAutospacing="0" w:after="0" w:afterAutospacing="0" w:line="360" w:lineRule="auto"/>
            <w:ind w:firstLine="851"/>
            <w:jc w:val="both"/>
            <w:textAlignment w:val="baseline"/>
          </w:pPr>
        </w:pPrChange>
      </w:pPr>
      <w:del w:id="2980" w:author="Копыленко" w:date="2019-09-06T12:09:00Z">
        <w:r w:rsidRPr="00A56AE0" w:rsidDel="008310C0">
          <w:rPr>
            <w:spacing w:val="2"/>
            <w:sz w:val="28"/>
            <w:szCs w:val="28"/>
            <w:rPrChange w:id="2981" w:author="Копыленко" w:date="2019-09-02T12:55:00Z">
              <w:rPr>
                <w:color w:val="2D2D2D"/>
                <w:spacing w:val="2"/>
                <w:szCs w:val="28"/>
              </w:rPr>
            </w:rPrChange>
          </w:rPr>
          <w:delText xml:space="preserve">2) </w:delText>
        </w:r>
        <w:r w:rsidR="00A20446" w:rsidRPr="00A56AE0" w:rsidDel="008310C0">
          <w:rPr>
            <w:spacing w:val="2"/>
            <w:sz w:val="28"/>
            <w:szCs w:val="28"/>
            <w:rPrChange w:id="2982" w:author="Копыленко" w:date="2019-09-02T12:55:00Z">
              <w:rPr>
                <w:color w:val="2D2D2D"/>
                <w:spacing w:val="2"/>
                <w:szCs w:val="28"/>
              </w:rPr>
            </w:rPrChange>
          </w:rPr>
          <w:delText>выписка из Единого государственного реестра юридических лиц - в Управлении Федеральной налоговой службы по Алтайскому краю, органах Федеральной налоговой службы;</w:delText>
        </w:r>
      </w:del>
    </w:p>
    <w:p w:rsidR="00A20446" w:rsidRPr="00A56AE0" w:rsidDel="008310C0" w:rsidRDefault="00F9357B">
      <w:pPr>
        <w:pStyle w:val="formattext"/>
        <w:shd w:val="clear" w:color="auto" w:fill="FFFFFF"/>
        <w:tabs>
          <w:tab w:val="left" w:pos="1134"/>
        </w:tabs>
        <w:spacing w:before="0" w:beforeAutospacing="0" w:after="0" w:afterAutospacing="0"/>
        <w:ind w:firstLine="720"/>
        <w:jc w:val="both"/>
        <w:textAlignment w:val="baseline"/>
        <w:rPr>
          <w:del w:id="2983" w:author="Копыленко" w:date="2019-09-06T12:09:00Z"/>
          <w:spacing w:val="2"/>
          <w:sz w:val="28"/>
          <w:szCs w:val="28"/>
          <w:rPrChange w:id="2984" w:author="Копыленко" w:date="2019-09-02T12:55:00Z">
            <w:rPr>
              <w:del w:id="2985" w:author="Копыленко" w:date="2019-09-06T12:09:00Z"/>
              <w:color w:val="2D2D2D"/>
              <w:spacing w:val="2"/>
              <w:sz w:val="22"/>
              <w:szCs w:val="28"/>
            </w:rPr>
          </w:rPrChange>
        </w:rPr>
        <w:pPrChange w:id="2986" w:author="Копыленко" w:date="2019-09-06T12:09:00Z">
          <w:pPr>
            <w:pStyle w:val="formattext"/>
            <w:shd w:val="clear" w:color="000000" w:fill="FFFFFF"/>
            <w:tabs>
              <w:tab w:val="left" w:pos="1134"/>
            </w:tabs>
            <w:spacing w:before="0" w:beforeAutospacing="0" w:after="0" w:afterAutospacing="0" w:line="360" w:lineRule="auto"/>
            <w:ind w:firstLine="851"/>
            <w:jc w:val="both"/>
            <w:textAlignment w:val="baseline"/>
          </w:pPr>
        </w:pPrChange>
      </w:pPr>
      <w:del w:id="2987" w:author="Копыленко" w:date="2019-09-06T12:09:00Z">
        <w:r w:rsidRPr="00A56AE0" w:rsidDel="008310C0">
          <w:rPr>
            <w:spacing w:val="2"/>
            <w:sz w:val="28"/>
            <w:szCs w:val="28"/>
            <w:rPrChange w:id="2988" w:author="Копыленко" w:date="2019-09-02T12:55:00Z">
              <w:rPr>
                <w:color w:val="2D2D2D"/>
                <w:spacing w:val="2"/>
                <w:szCs w:val="28"/>
              </w:rPr>
            </w:rPrChange>
          </w:rPr>
          <w:delText xml:space="preserve">3) </w:delText>
        </w:r>
        <w:r w:rsidR="00A20446" w:rsidRPr="00A56AE0" w:rsidDel="008310C0">
          <w:rPr>
            <w:spacing w:val="2"/>
            <w:sz w:val="28"/>
            <w:szCs w:val="28"/>
            <w:rPrChange w:id="2989" w:author="Копыленко" w:date="2019-09-02T12:55:00Z">
              <w:rPr>
                <w:color w:val="2D2D2D"/>
                <w:spacing w:val="2"/>
                <w:szCs w:val="28"/>
              </w:rPr>
            </w:rPrChange>
          </w:rPr>
          <w:delText>сведения о правах на земельный участок, находящийся в муниципальной собственности или информация об отсутствии таких сведений - в комитете по земельным ресурсам и землеустройству города Барнаула;</w:delText>
        </w:r>
      </w:del>
    </w:p>
    <w:p w:rsidR="00A20446" w:rsidRPr="00A56AE0" w:rsidDel="008310C0" w:rsidRDefault="00F9357B">
      <w:pPr>
        <w:pStyle w:val="formattext"/>
        <w:shd w:val="clear" w:color="auto" w:fill="FFFFFF"/>
        <w:tabs>
          <w:tab w:val="left" w:pos="1134"/>
        </w:tabs>
        <w:spacing w:before="0" w:beforeAutospacing="0" w:after="0" w:afterAutospacing="0"/>
        <w:ind w:firstLine="720"/>
        <w:jc w:val="both"/>
        <w:textAlignment w:val="baseline"/>
        <w:rPr>
          <w:del w:id="2990" w:author="Копыленко" w:date="2019-09-06T12:09:00Z"/>
          <w:spacing w:val="2"/>
          <w:sz w:val="28"/>
          <w:szCs w:val="28"/>
          <w:rPrChange w:id="2991" w:author="Копыленко" w:date="2019-09-02T12:55:00Z">
            <w:rPr>
              <w:del w:id="2992" w:author="Копыленко" w:date="2019-09-06T12:09:00Z"/>
              <w:color w:val="2D2D2D"/>
              <w:spacing w:val="2"/>
              <w:sz w:val="22"/>
              <w:szCs w:val="28"/>
            </w:rPr>
          </w:rPrChange>
        </w:rPr>
        <w:pPrChange w:id="2993" w:author="Копыленко" w:date="2019-09-06T12:09:00Z">
          <w:pPr>
            <w:pStyle w:val="formattext"/>
            <w:shd w:val="clear" w:color="000000" w:fill="FFFFFF"/>
            <w:tabs>
              <w:tab w:val="left" w:pos="1134"/>
            </w:tabs>
            <w:spacing w:before="0" w:beforeAutospacing="0" w:after="0" w:afterAutospacing="0" w:line="360" w:lineRule="auto"/>
            <w:ind w:firstLine="851"/>
            <w:jc w:val="both"/>
            <w:textAlignment w:val="baseline"/>
          </w:pPr>
        </w:pPrChange>
      </w:pPr>
      <w:del w:id="2994" w:author="Копыленко" w:date="2019-09-06T12:09:00Z">
        <w:r w:rsidRPr="00A56AE0" w:rsidDel="008310C0">
          <w:rPr>
            <w:spacing w:val="2"/>
            <w:sz w:val="28"/>
            <w:szCs w:val="28"/>
            <w:rPrChange w:id="2995" w:author="Копыленко" w:date="2019-09-02T12:55:00Z">
              <w:rPr>
                <w:color w:val="2D2D2D"/>
                <w:spacing w:val="2"/>
                <w:szCs w:val="28"/>
              </w:rPr>
            </w:rPrChange>
          </w:rPr>
          <w:delText xml:space="preserve">4) </w:delText>
        </w:r>
        <w:r w:rsidR="00A20446" w:rsidRPr="00A56AE0" w:rsidDel="008310C0">
          <w:rPr>
            <w:spacing w:val="2"/>
            <w:sz w:val="28"/>
            <w:szCs w:val="28"/>
            <w:rPrChange w:id="2996" w:author="Копыленко" w:date="2019-09-02T12:55:00Z">
              <w:rPr>
                <w:color w:val="2D2D2D"/>
                <w:spacing w:val="2"/>
                <w:szCs w:val="28"/>
              </w:rPr>
            </w:rPrChange>
          </w:rPr>
          <w:delText>справка о наличии (отсутствии) зарегистрированных до 30.10.1998 правах на недвижимое имущество, находящееся на земельном участке, - в КГБУ "Алтайский центр недвижимости и государственной кадастровой оценки";</w:delText>
        </w:r>
      </w:del>
    </w:p>
    <w:p w:rsidR="00A20446" w:rsidRPr="00A56AE0" w:rsidDel="008310C0" w:rsidRDefault="00F9357B">
      <w:pPr>
        <w:pStyle w:val="formattext"/>
        <w:shd w:val="clear" w:color="auto" w:fill="FFFFFF"/>
        <w:tabs>
          <w:tab w:val="left" w:pos="1134"/>
        </w:tabs>
        <w:spacing w:before="0" w:beforeAutospacing="0" w:after="0" w:afterAutospacing="0"/>
        <w:ind w:firstLine="720"/>
        <w:jc w:val="both"/>
        <w:textAlignment w:val="baseline"/>
        <w:rPr>
          <w:del w:id="2997" w:author="Копыленко" w:date="2019-09-06T12:09:00Z"/>
          <w:spacing w:val="2"/>
          <w:sz w:val="28"/>
          <w:szCs w:val="28"/>
          <w:rPrChange w:id="2998" w:author="Копыленко" w:date="2019-09-02T12:55:00Z">
            <w:rPr>
              <w:del w:id="2999" w:author="Копыленко" w:date="2019-09-06T12:09:00Z"/>
              <w:color w:val="2D2D2D"/>
              <w:spacing w:val="2"/>
              <w:sz w:val="22"/>
              <w:szCs w:val="28"/>
            </w:rPr>
          </w:rPrChange>
        </w:rPr>
        <w:pPrChange w:id="3000" w:author="Копыленко" w:date="2019-09-06T12:09:00Z">
          <w:pPr>
            <w:pStyle w:val="formattext"/>
            <w:shd w:val="clear" w:color="000000" w:fill="FFFFFF"/>
            <w:tabs>
              <w:tab w:val="left" w:pos="1134"/>
            </w:tabs>
            <w:spacing w:before="0" w:beforeAutospacing="0" w:after="0" w:afterAutospacing="0" w:line="360" w:lineRule="auto"/>
            <w:ind w:firstLine="851"/>
            <w:jc w:val="both"/>
            <w:textAlignment w:val="baseline"/>
          </w:pPr>
        </w:pPrChange>
      </w:pPr>
      <w:del w:id="3001" w:author="Копыленко" w:date="2019-09-06T12:09:00Z">
        <w:r w:rsidRPr="00A56AE0" w:rsidDel="008310C0">
          <w:rPr>
            <w:spacing w:val="2"/>
            <w:sz w:val="28"/>
            <w:szCs w:val="28"/>
            <w:rPrChange w:id="3002" w:author="Копыленко" w:date="2019-09-02T12:55:00Z">
              <w:rPr>
                <w:color w:val="2D2D2D"/>
                <w:spacing w:val="2"/>
                <w:szCs w:val="28"/>
              </w:rPr>
            </w:rPrChange>
          </w:rPr>
          <w:delText xml:space="preserve">5) </w:delText>
        </w:r>
        <w:r w:rsidR="00A20446" w:rsidRPr="00A56AE0" w:rsidDel="008310C0">
          <w:rPr>
            <w:spacing w:val="2"/>
            <w:sz w:val="28"/>
            <w:szCs w:val="28"/>
            <w:rPrChange w:id="3003" w:author="Копыленко" w:date="2019-09-02T12:55:00Z">
              <w:rPr>
                <w:color w:val="2D2D2D"/>
                <w:spacing w:val="2"/>
                <w:szCs w:val="28"/>
              </w:rPr>
            </w:rPrChange>
          </w:rPr>
          <w:delText>сведения о правах на земельный участок, государственная собственность на который не разграничена, - в управлении имущественных отношений Алтайского края;</w:delText>
        </w:r>
      </w:del>
    </w:p>
    <w:p w:rsidR="00A20446" w:rsidRPr="00A56AE0" w:rsidDel="008310C0" w:rsidRDefault="00F9357B">
      <w:pPr>
        <w:pStyle w:val="formattext"/>
        <w:shd w:val="clear" w:color="auto" w:fill="FFFFFF"/>
        <w:tabs>
          <w:tab w:val="left" w:pos="1134"/>
        </w:tabs>
        <w:spacing w:before="0" w:beforeAutospacing="0" w:after="0" w:afterAutospacing="0"/>
        <w:ind w:firstLine="720"/>
        <w:jc w:val="both"/>
        <w:textAlignment w:val="baseline"/>
        <w:rPr>
          <w:del w:id="3004" w:author="Копыленко" w:date="2019-09-06T12:09:00Z"/>
          <w:spacing w:val="2"/>
          <w:sz w:val="28"/>
          <w:szCs w:val="28"/>
          <w:rPrChange w:id="3005" w:author="Копыленко" w:date="2019-09-02T12:55:00Z">
            <w:rPr>
              <w:del w:id="3006" w:author="Копыленко" w:date="2019-09-06T12:09:00Z"/>
              <w:color w:val="2D2D2D"/>
              <w:spacing w:val="2"/>
              <w:sz w:val="22"/>
              <w:szCs w:val="28"/>
            </w:rPr>
          </w:rPrChange>
        </w:rPr>
        <w:pPrChange w:id="3007" w:author="Копыленко" w:date="2019-09-06T12:09:00Z">
          <w:pPr>
            <w:pStyle w:val="formattext"/>
            <w:shd w:val="clear" w:color="000000" w:fill="FFFFFF"/>
            <w:tabs>
              <w:tab w:val="left" w:pos="1134"/>
            </w:tabs>
            <w:spacing w:before="0" w:beforeAutospacing="0" w:after="0" w:afterAutospacing="0" w:line="360" w:lineRule="auto"/>
            <w:ind w:firstLine="851"/>
            <w:jc w:val="both"/>
            <w:textAlignment w:val="baseline"/>
          </w:pPr>
        </w:pPrChange>
      </w:pPr>
      <w:del w:id="3008" w:author="Копыленко" w:date="2019-09-06T12:09:00Z">
        <w:r w:rsidRPr="00A56AE0" w:rsidDel="008310C0">
          <w:rPr>
            <w:spacing w:val="2"/>
            <w:sz w:val="28"/>
            <w:szCs w:val="28"/>
            <w:rPrChange w:id="3009" w:author="Копыленко" w:date="2019-09-02T12:55:00Z">
              <w:rPr>
                <w:color w:val="2D2D2D"/>
                <w:spacing w:val="2"/>
                <w:szCs w:val="28"/>
              </w:rPr>
            </w:rPrChange>
          </w:rPr>
          <w:delText xml:space="preserve">6) </w:delText>
        </w:r>
        <w:r w:rsidR="00A20446" w:rsidRPr="00A56AE0" w:rsidDel="008310C0">
          <w:rPr>
            <w:spacing w:val="2"/>
            <w:sz w:val="28"/>
            <w:szCs w:val="28"/>
            <w:rPrChange w:id="3010" w:author="Копыленко" w:date="2019-09-02T12:55:00Z">
              <w:rPr>
                <w:color w:val="2D2D2D"/>
                <w:spacing w:val="2"/>
                <w:szCs w:val="28"/>
              </w:rPr>
            </w:rPrChange>
          </w:rPr>
          <w:delText>информация о технических условиях подключения объектов капитального строительства к сетям инженерно-технического обеспечения - в организациях, осуществляющих эксплуатацию сетей инженерно-технического обеспечения.</w:delText>
        </w:r>
      </w:del>
    </w:p>
    <w:p w:rsidR="00A20446" w:rsidRPr="00A56AE0" w:rsidDel="008310C0" w:rsidRDefault="00A20446">
      <w:pPr>
        <w:pStyle w:val="formattext"/>
        <w:shd w:val="clear" w:color="auto" w:fill="FFFFFF"/>
        <w:tabs>
          <w:tab w:val="left" w:pos="1134"/>
        </w:tabs>
        <w:spacing w:before="0" w:beforeAutospacing="0" w:after="0" w:afterAutospacing="0"/>
        <w:ind w:firstLine="720"/>
        <w:jc w:val="both"/>
        <w:textAlignment w:val="baseline"/>
        <w:rPr>
          <w:del w:id="3011" w:author="Копыленко" w:date="2019-09-06T12:09:00Z"/>
          <w:spacing w:val="2"/>
          <w:sz w:val="28"/>
          <w:szCs w:val="28"/>
          <w:rPrChange w:id="3012" w:author="Копыленко" w:date="2019-09-02T12:55:00Z">
            <w:rPr>
              <w:del w:id="3013" w:author="Копыленко" w:date="2019-09-06T12:09:00Z"/>
              <w:color w:val="2D2D2D"/>
              <w:spacing w:val="2"/>
              <w:sz w:val="22"/>
              <w:szCs w:val="28"/>
            </w:rPr>
          </w:rPrChange>
        </w:rPr>
        <w:pPrChange w:id="3014" w:author="Копыленко" w:date="2019-09-06T12:09:00Z">
          <w:pPr>
            <w:pStyle w:val="formattext"/>
            <w:shd w:val="clear" w:color="000000" w:fill="FFFFFF"/>
            <w:tabs>
              <w:tab w:val="left" w:pos="1134"/>
            </w:tabs>
            <w:spacing w:before="0" w:beforeAutospacing="0" w:after="0" w:afterAutospacing="0" w:line="360" w:lineRule="auto"/>
            <w:ind w:firstLine="851"/>
            <w:jc w:val="both"/>
            <w:textAlignment w:val="baseline"/>
          </w:pPr>
        </w:pPrChange>
      </w:pPr>
      <w:del w:id="3015" w:author="Копыленко" w:date="2019-09-06T12:09:00Z">
        <w:r w:rsidRPr="00A56AE0" w:rsidDel="008310C0">
          <w:rPr>
            <w:spacing w:val="2"/>
            <w:sz w:val="28"/>
            <w:szCs w:val="28"/>
            <w:rPrChange w:id="3016" w:author="Копыленко" w:date="2019-09-02T12:55:00Z">
              <w:rPr>
                <w:color w:val="2D2D2D"/>
                <w:spacing w:val="2"/>
                <w:szCs w:val="28"/>
              </w:rPr>
            </w:rPrChange>
          </w:rPr>
          <w:delText>В случае наличия у заявителя указанных документов, заявитель вправе самостоятельно предоставить указанные документы и чертеж градостроительного плана земельного участка.</w:delText>
        </w:r>
      </w:del>
    </w:p>
    <w:p w:rsidR="00A20446" w:rsidRPr="00A56AE0" w:rsidRDefault="00A20446">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017" w:author="Копыленко" w:date="2019-09-02T12:55:00Z">
            <w:rPr>
              <w:color w:val="2D2D2D"/>
              <w:spacing w:val="2"/>
              <w:sz w:val="22"/>
              <w:szCs w:val="28"/>
            </w:rPr>
          </w:rPrChange>
        </w:rPr>
        <w:pPrChange w:id="3018"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del w:id="3019" w:author="Копыленко" w:date="2019-09-06T12:09:00Z">
        <w:r w:rsidRPr="00A56AE0" w:rsidDel="008310C0">
          <w:rPr>
            <w:spacing w:val="2"/>
            <w:sz w:val="28"/>
            <w:szCs w:val="28"/>
            <w:rPrChange w:id="3020" w:author="Копыленко" w:date="2019-09-02T12:55:00Z">
              <w:rPr>
                <w:color w:val="2D2D2D"/>
                <w:spacing w:val="2"/>
                <w:sz w:val="22"/>
                <w:szCs w:val="28"/>
              </w:rPr>
            </w:rPrChange>
          </w:rPr>
          <w:delText xml:space="preserve">7. </w:delText>
        </w:r>
      </w:del>
      <w:r w:rsidRPr="00A56AE0">
        <w:rPr>
          <w:spacing w:val="2"/>
          <w:sz w:val="28"/>
          <w:szCs w:val="28"/>
          <w:rPrChange w:id="3021" w:author="Копыленко" w:date="2019-09-02T12:55:00Z">
            <w:rPr>
              <w:color w:val="2D2D2D"/>
              <w:spacing w:val="2"/>
              <w:sz w:val="22"/>
              <w:szCs w:val="28"/>
            </w:rPr>
          </w:rPrChange>
        </w:rPr>
        <w:t xml:space="preserve">Комитет </w:t>
      </w:r>
      <w:del w:id="3022" w:author="Копыленко" w:date="2019-09-06T12:43:00Z">
        <w:r w:rsidRPr="00A56AE0" w:rsidDel="009D3C43">
          <w:rPr>
            <w:spacing w:val="2"/>
            <w:sz w:val="28"/>
            <w:szCs w:val="28"/>
            <w:rPrChange w:id="3023" w:author="Копыленко" w:date="2019-09-02T12:55:00Z">
              <w:rPr>
                <w:color w:val="2D2D2D"/>
                <w:spacing w:val="2"/>
                <w:sz w:val="22"/>
                <w:szCs w:val="28"/>
              </w:rPr>
            </w:rPrChange>
          </w:rPr>
          <w:delText xml:space="preserve">по строительству, архитектуре и развитию города Барнаула </w:delText>
        </w:r>
      </w:del>
      <w:r w:rsidRPr="00A56AE0">
        <w:rPr>
          <w:spacing w:val="2"/>
          <w:sz w:val="28"/>
          <w:szCs w:val="28"/>
          <w:rPrChange w:id="3024" w:author="Копыленко" w:date="2019-09-02T12:55:00Z">
            <w:rPr>
              <w:color w:val="2D2D2D"/>
              <w:spacing w:val="2"/>
              <w:sz w:val="22"/>
              <w:szCs w:val="28"/>
            </w:rPr>
          </w:rPrChange>
        </w:rPr>
        <w:t>(администрация района города) в течение двадцати дней после получения заявления, осуществляет подготовку, регистрацию градостроительного плана земельного участка либо уведомления об отказе в выдаче градостроительного плана земельного участка и выдает его заявителю.</w:t>
      </w:r>
    </w:p>
    <w:p w:rsidR="00A20446" w:rsidRPr="00A56AE0" w:rsidRDefault="00A20446">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025" w:author="Копыленко" w:date="2019-09-02T12:55:00Z">
            <w:rPr>
              <w:color w:val="2D2D2D"/>
              <w:spacing w:val="2"/>
              <w:sz w:val="22"/>
              <w:szCs w:val="28"/>
            </w:rPr>
          </w:rPrChange>
        </w:rPr>
        <w:pPrChange w:id="3026"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del w:id="3027" w:author="Копыленко" w:date="2019-09-06T12:09:00Z">
        <w:r w:rsidRPr="00A56AE0" w:rsidDel="008310C0">
          <w:rPr>
            <w:spacing w:val="2"/>
            <w:sz w:val="28"/>
            <w:szCs w:val="28"/>
            <w:rPrChange w:id="3028" w:author="Копыленко" w:date="2019-09-02T12:55:00Z">
              <w:rPr>
                <w:color w:val="2D2D2D"/>
                <w:spacing w:val="2"/>
                <w:sz w:val="22"/>
                <w:szCs w:val="28"/>
              </w:rPr>
            </w:rPrChange>
          </w:rPr>
          <w:delText>8</w:delText>
        </w:r>
      </w:del>
      <w:ins w:id="3029" w:author="Копыленко" w:date="2019-09-06T12:09:00Z">
        <w:r w:rsidR="008310C0">
          <w:rPr>
            <w:spacing w:val="2"/>
            <w:sz w:val="28"/>
            <w:szCs w:val="28"/>
          </w:rPr>
          <w:t>7</w:t>
        </w:r>
      </w:ins>
      <w:r w:rsidRPr="00A56AE0">
        <w:rPr>
          <w:spacing w:val="2"/>
          <w:sz w:val="28"/>
          <w:szCs w:val="28"/>
          <w:rPrChange w:id="3030" w:author="Копыленко" w:date="2019-09-02T12:55:00Z">
            <w:rPr>
              <w:color w:val="2D2D2D"/>
              <w:spacing w:val="2"/>
              <w:sz w:val="22"/>
              <w:szCs w:val="28"/>
            </w:rPr>
          </w:rPrChange>
        </w:rPr>
        <w:t>. Градостроительный план земельного участка выдается заявителю без взимания платы.</w:t>
      </w:r>
    </w:p>
    <w:p w:rsidR="00A20446" w:rsidRPr="00A56AE0" w:rsidRDefault="00A20446">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031" w:author="Копыленко" w:date="2019-09-02T12:55:00Z">
            <w:rPr>
              <w:color w:val="2D2D2D"/>
              <w:spacing w:val="2"/>
              <w:sz w:val="22"/>
              <w:szCs w:val="28"/>
            </w:rPr>
          </w:rPrChange>
        </w:rPr>
        <w:pPrChange w:id="3032"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del w:id="3033" w:author="Копыленко" w:date="2019-09-06T12:09:00Z">
        <w:r w:rsidRPr="00A56AE0" w:rsidDel="008310C0">
          <w:rPr>
            <w:spacing w:val="2"/>
            <w:sz w:val="28"/>
            <w:szCs w:val="28"/>
            <w:rPrChange w:id="3034" w:author="Копыленко" w:date="2019-09-02T12:55:00Z">
              <w:rPr>
                <w:color w:val="2D2D2D"/>
                <w:spacing w:val="2"/>
                <w:sz w:val="22"/>
                <w:szCs w:val="28"/>
              </w:rPr>
            </w:rPrChange>
          </w:rPr>
          <w:delText>9</w:delText>
        </w:r>
      </w:del>
      <w:ins w:id="3035" w:author="Копыленко" w:date="2019-09-06T12:09:00Z">
        <w:r w:rsidR="008310C0">
          <w:rPr>
            <w:spacing w:val="2"/>
            <w:sz w:val="28"/>
            <w:szCs w:val="28"/>
          </w:rPr>
          <w:t>8</w:t>
        </w:r>
      </w:ins>
      <w:r w:rsidRPr="00A56AE0">
        <w:rPr>
          <w:spacing w:val="2"/>
          <w:sz w:val="28"/>
          <w:szCs w:val="28"/>
          <w:rPrChange w:id="3036" w:author="Копыленко" w:date="2019-09-02T12:55:00Z">
            <w:rPr>
              <w:color w:val="2D2D2D"/>
              <w:spacing w:val="2"/>
              <w:sz w:val="22"/>
              <w:szCs w:val="28"/>
            </w:rPr>
          </w:rPrChange>
        </w:rPr>
        <w:t>. Основанием для отказа в выдаче градостроительного плана земельного участка является обращение лица, не являющегося его правообладателем</w:t>
      </w:r>
      <w:ins w:id="3037" w:author="Копыленко" w:date="2019-09-06T12:11:00Z">
        <w:r w:rsidR="0063604E">
          <w:rPr>
            <w:spacing w:val="2"/>
            <w:sz w:val="28"/>
            <w:szCs w:val="28"/>
          </w:rPr>
          <w:t xml:space="preserve"> либо </w:t>
        </w:r>
      </w:ins>
      <w:ins w:id="3038" w:author="Копыленко" w:date="2019-10-15T16:28:00Z">
        <w:r w:rsidR="00922CCF">
          <w:rPr>
            <w:spacing w:val="2"/>
            <w:sz w:val="28"/>
            <w:szCs w:val="28"/>
          </w:rPr>
          <w:t xml:space="preserve">иным </w:t>
        </w:r>
      </w:ins>
      <w:ins w:id="3039" w:author="Копыленко" w:date="2019-10-02T12:23:00Z">
        <w:r w:rsidR="00397229">
          <w:rPr>
            <w:spacing w:val="2"/>
            <w:sz w:val="28"/>
            <w:szCs w:val="28"/>
          </w:rPr>
          <w:t>лицом</w:t>
        </w:r>
      </w:ins>
      <w:ins w:id="3040" w:author="Копыленко" w:date="2019-09-06T12:11:00Z">
        <w:r w:rsidR="0063604E" w:rsidRPr="00C80717">
          <w:rPr>
            <w:sz w:val="28"/>
            <w:szCs w:val="28"/>
          </w:rPr>
          <w:t xml:space="preserve"> в случае, предусмотренном </w:t>
        </w:r>
        <w:r w:rsidR="0063604E" w:rsidRPr="00C80717">
          <w:rPr>
            <w:sz w:val="28"/>
            <w:szCs w:val="28"/>
          </w:rPr>
          <w:fldChar w:fldCharType="begin"/>
        </w:r>
        <w:r w:rsidR="0063604E" w:rsidRPr="00C80717">
          <w:rPr>
            <w:sz w:val="28"/>
            <w:szCs w:val="28"/>
          </w:rPr>
          <w:instrText xml:space="preserve">HYPERLINK consultantplus://offline/ref=64B783BB4CF2B1104D2C3147FAFFAE307431AAD2F64251DCA71D5F6282887B89C1AA95B8CAF9388F38F49684177DDD98EAA75B7851D9lFH6F </w:instrText>
        </w:r>
        <w:r w:rsidR="0063604E" w:rsidRPr="00C80717">
          <w:rPr>
            <w:sz w:val="28"/>
            <w:szCs w:val="28"/>
          </w:rPr>
          <w:fldChar w:fldCharType="separate"/>
        </w:r>
        <w:r w:rsidR="0063604E" w:rsidRPr="00C80717">
          <w:rPr>
            <w:sz w:val="28"/>
            <w:szCs w:val="28"/>
          </w:rPr>
          <w:t>частью 1.1</w:t>
        </w:r>
        <w:r w:rsidR="0063604E" w:rsidRPr="00C80717">
          <w:rPr>
            <w:sz w:val="28"/>
            <w:szCs w:val="28"/>
          </w:rPr>
          <w:fldChar w:fldCharType="end"/>
        </w:r>
        <w:r w:rsidR="0063604E" w:rsidRPr="00C80717">
          <w:rPr>
            <w:sz w:val="28"/>
            <w:szCs w:val="28"/>
          </w:rPr>
          <w:t xml:space="preserve"> статьи 57.3 Градостроительного кодекса </w:t>
        </w:r>
      </w:ins>
      <w:ins w:id="3041" w:author="Копыленко" w:date="2019-10-15T16:28:00Z">
        <w:r w:rsidR="00922CCF" w:rsidRPr="008310C0">
          <w:rPr>
            <w:sz w:val="28"/>
            <w:szCs w:val="28"/>
          </w:rPr>
          <w:t>Р</w:t>
        </w:r>
        <w:r w:rsidR="00922CCF">
          <w:rPr>
            <w:sz w:val="28"/>
            <w:szCs w:val="28"/>
          </w:rPr>
          <w:t>оссийской Федерации</w:t>
        </w:r>
      </w:ins>
      <w:r w:rsidRPr="00A56AE0">
        <w:rPr>
          <w:spacing w:val="2"/>
          <w:sz w:val="28"/>
          <w:szCs w:val="28"/>
          <w:rPrChange w:id="3042" w:author="Копыленко" w:date="2019-09-02T12:55:00Z">
            <w:rPr>
              <w:color w:val="2D2D2D"/>
              <w:spacing w:val="2"/>
              <w:sz w:val="22"/>
              <w:szCs w:val="28"/>
            </w:rPr>
          </w:rPrChange>
        </w:rPr>
        <w:t>.</w:t>
      </w:r>
    </w:p>
    <w:p w:rsidR="00A20446" w:rsidRPr="00AF6C4B" w:rsidRDefault="00A20446">
      <w:pPr>
        <w:autoSpaceDE w:val="0"/>
        <w:autoSpaceDN w:val="0"/>
        <w:adjustRightInd w:val="0"/>
        <w:spacing w:after="0" w:line="240" w:lineRule="auto"/>
        <w:ind w:firstLine="720"/>
        <w:jc w:val="both"/>
        <w:rPr>
          <w:ins w:id="3043" w:author="Копыленко" w:date="2019-09-06T12:27:00Z"/>
          <w:spacing w:val="2"/>
          <w:sz w:val="28"/>
          <w:szCs w:val="28"/>
        </w:rPr>
        <w:pPrChange w:id="3044" w:author="Копыленко" w:date="2019-09-06T12:27: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F6C4B">
        <w:rPr>
          <w:rFonts w:ascii="Times New Roman" w:hAnsi="Times New Roman"/>
          <w:spacing w:val="2"/>
          <w:sz w:val="28"/>
          <w:szCs w:val="28"/>
          <w:rPrChange w:id="3045" w:author="Копыленко" w:date="2019-09-06T12:27:00Z">
            <w:rPr>
              <w:color w:val="2D2D2D"/>
              <w:spacing w:val="2"/>
              <w:szCs w:val="28"/>
            </w:rPr>
          </w:rPrChange>
        </w:rPr>
        <w:t>В случае если в соответствии с Градостроительным кодексом Российской Федерации</w:t>
      </w:r>
      <w:ins w:id="3046" w:author="Копыленко" w:date="2019-09-06T12:27:00Z">
        <w:r w:rsidR="00AF6C4B" w:rsidRPr="00AF6C4B">
          <w:rPr>
            <w:rFonts w:ascii="Times New Roman" w:hAnsi="Times New Roman"/>
            <w:spacing w:val="2"/>
            <w:sz w:val="28"/>
            <w:szCs w:val="28"/>
          </w:rPr>
          <w:t xml:space="preserve">, </w:t>
        </w:r>
        <w:r w:rsidR="00AF6C4B" w:rsidRPr="00AF6C4B">
          <w:rPr>
            <w:rFonts w:ascii="Times New Roman" w:hAnsi="Times New Roman"/>
            <w:sz w:val="28"/>
            <w:szCs w:val="28"/>
          </w:rPr>
          <w:t>иными федеральными законами</w:t>
        </w:r>
        <w:r w:rsidR="00AF6C4B">
          <w:rPr>
            <w:rFonts w:ascii="Times New Roman" w:hAnsi="Times New Roman"/>
            <w:sz w:val="28"/>
            <w:szCs w:val="28"/>
          </w:rPr>
          <w:t xml:space="preserve"> </w:t>
        </w:r>
      </w:ins>
      <w:r w:rsidR="00F9357B" w:rsidRPr="00AF6C4B">
        <w:rPr>
          <w:rFonts w:ascii="Times New Roman" w:hAnsi="Times New Roman"/>
          <w:spacing w:val="2"/>
          <w:sz w:val="28"/>
          <w:szCs w:val="28"/>
          <w:rPrChange w:id="3047" w:author="Копыленко" w:date="2019-09-06T12:27:00Z">
            <w:rPr>
              <w:color w:val="2D2D2D"/>
              <w:spacing w:val="2"/>
              <w:szCs w:val="28"/>
            </w:rPr>
          </w:rPrChange>
        </w:rPr>
        <w:t xml:space="preserve"> </w:t>
      </w:r>
      <w:r w:rsidRPr="00AF6C4B">
        <w:rPr>
          <w:rFonts w:ascii="Times New Roman" w:hAnsi="Times New Roman"/>
          <w:spacing w:val="2"/>
          <w:sz w:val="28"/>
          <w:szCs w:val="28"/>
          <w:rPrChange w:id="3048" w:author="Копыленко" w:date="2019-09-06T12:27:00Z">
            <w:rPr>
              <w:color w:val="2D2D2D"/>
              <w:spacing w:val="2"/>
              <w:szCs w:val="28"/>
            </w:rPr>
          </w:rPrChange>
        </w:rPr>
        <w:t>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w:t>
      </w:r>
      <w:del w:id="3049" w:author="Копыленко" w:date="2019-10-02T12:23:00Z">
        <w:r w:rsidRPr="00AF6C4B" w:rsidDel="00397229">
          <w:rPr>
            <w:rFonts w:ascii="Times New Roman" w:hAnsi="Times New Roman"/>
            <w:spacing w:val="2"/>
            <w:sz w:val="28"/>
            <w:szCs w:val="28"/>
            <w:rPrChange w:id="3050" w:author="Копыленко" w:date="2019-09-06T12:27:00Z">
              <w:rPr>
                <w:color w:val="2D2D2D"/>
                <w:spacing w:val="2"/>
                <w:szCs w:val="28"/>
              </w:rPr>
            </w:rPrChange>
          </w:rPr>
          <w:delText>е</w:delText>
        </w:r>
      </w:del>
      <w:ins w:id="3051" w:author="Копыленко" w:date="2019-10-02T12:23:00Z">
        <w:r w:rsidR="00397229">
          <w:rPr>
            <w:rFonts w:ascii="Times New Roman" w:hAnsi="Times New Roman"/>
            <w:spacing w:val="2"/>
            <w:sz w:val="28"/>
            <w:szCs w:val="28"/>
          </w:rPr>
          <w:t>я</w:t>
        </w:r>
      </w:ins>
      <w:r w:rsidRPr="00AF6C4B">
        <w:rPr>
          <w:rFonts w:ascii="Times New Roman" w:hAnsi="Times New Roman"/>
          <w:spacing w:val="2"/>
          <w:sz w:val="28"/>
          <w:szCs w:val="28"/>
          <w:rPrChange w:id="3052" w:author="Копыленко" w:date="2019-09-06T12:27:00Z">
            <w:rPr>
              <w:color w:val="2D2D2D"/>
              <w:spacing w:val="2"/>
              <w:szCs w:val="28"/>
            </w:rPr>
          </w:rPrChange>
        </w:rPr>
        <w:t xml:space="preserve">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AF6C4B" w:rsidRDefault="00AF6C4B">
      <w:pPr>
        <w:autoSpaceDE w:val="0"/>
        <w:autoSpaceDN w:val="0"/>
        <w:adjustRightInd w:val="0"/>
        <w:spacing w:after="0" w:line="240" w:lineRule="auto"/>
        <w:ind w:firstLine="720"/>
        <w:jc w:val="both"/>
        <w:rPr>
          <w:ins w:id="3053" w:author="Копыленко" w:date="2019-09-06T12:27:00Z"/>
          <w:rFonts w:ascii="Times New Roman" w:hAnsi="Times New Roman"/>
          <w:sz w:val="28"/>
          <w:szCs w:val="28"/>
        </w:rPr>
        <w:pPrChange w:id="3054" w:author="Копыленко" w:date="2019-09-06T12:27:00Z">
          <w:pPr>
            <w:autoSpaceDE w:val="0"/>
            <w:autoSpaceDN w:val="0"/>
            <w:adjustRightInd w:val="0"/>
            <w:spacing w:after="0" w:line="240" w:lineRule="auto"/>
            <w:jc w:val="both"/>
          </w:pPr>
        </w:pPrChange>
      </w:pPr>
      <w:ins w:id="3055" w:author="Копыленко" w:date="2019-09-06T12:27:00Z">
        <w:r w:rsidRPr="00AF6C4B">
          <w:rPr>
            <w:rFonts w:ascii="Times New Roman" w:hAnsi="Times New Roman"/>
            <w:sz w:val="28"/>
            <w:szCs w:val="28"/>
          </w:rPr>
          <w:t>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w:t>
        </w:r>
        <w:r>
          <w:rPr>
            <w:rFonts w:ascii="Times New Roman" w:hAnsi="Times New Roman"/>
            <w:sz w:val="28"/>
            <w:szCs w:val="28"/>
          </w:rPr>
          <w:t xml:space="preserve">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ins>
    </w:p>
    <w:p w:rsidR="00AF6C4B" w:rsidRPr="00A56AE0" w:rsidDel="00AF6C4B" w:rsidRDefault="00AF6C4B">
      <w:pPr>
        <w:pStyle w:val="formattext"/>
        <w:shd w:val="clear" w:color="auto" w:fill="FFFFFF"/>
        <w:tabs>
          <w:tab w:val="left" w:pos="1134"/>
        </w:tabs>
        <w:spacing w:before="0" w:beforeAutospacing="0" w:after="0" w:afterAutospacing="0"/>
        <w:ind w:firstLine="720"/>
        <w:jc w:val="both"/>
        <w:textAlignment w:val="baseline"/>
        <w:rPr>
          <w:del w:id="3056" w:author="Копыленко" w:date="2019-09-06T12:27:00Z"/>
          <w:spacing w:val="2"/>
          <w:sz w:val="28"/>
          <w:szCs w:val="28"/>
          <w:rPrChange w:id="3057" w:author="Копыленко" w:date="2019-09-02T12:55:00Z">
            <w:rPr>
              <w:del w:id="3058" w:author="Копыленко" w:date="2019-09-06T12:27:00Z"/>
              <w:color w:val="2D2D2D"/>
              <w:spacing w:val="2"/>
              <w:sz w:val="22"/>
              <w:szCs w:val="28"/>
            </w:rPr>
          </w:rPrChange>
        </w:rPr>
        <w:pPrChange w:id="3059"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p>
    <w:p w:rsidR="00A20446" w:rsidRPr="00A56AE0" w:rsidRDefault="00A20446">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060" w:author="Копыленко" w:date="2019-09-02T12:55:00Z">
            <w:rPr>
              <w:color w:val="2D2D2D"/>
              <w:spacing w:val="2"/>
              <w:sz w:val="22"/>
              <w:szCs w:val="28"/>
            </w:rPr>
          </w:rPrChange>
        </w:rPr>
        <w:pPrChange w:id="3061"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del w:id="3062" w:author="Копыленко" w:date="2019-09-06T12:09:00Z">
        <w:r w:rsidRPr="00A56AE0" w:rsidDel="008310C0">
          <w:rPr>
            <w:spacing w:val="2"/>
            <w:sz w:val="28"/>
            <w:szCs w:val="28"/>
            <w:rPrChange w:id="3063" w:author="Копыленко" w:date="2019-09-02T12:55:00Z">
              <w:rPr>
                <w:color w:val="2D2D2D"/>
                <w:spacing w:val="2"/>
                <w:sz w:val="22"/>
                <w:szCs w:val="28"/>
              </w:rPr>
            </w:rPrChange>
          </w:rPr>
          <w:delText>1</w:delText>
        </w:r>
      </w:del>
      <w:ins w:id="3064" w:author="Копыленко" w:date="2019-09-06T12:09:00Z">
        <w:r w:rsidR="008310C0">
          <w:rPr>
            <w:spacing w:val="2"/>
            <w:sz w:val="28"/>
            <w:szCs w:val="28"/>
          </w:rPr>
          <w:t>9</w:t>
        </w:r>
      </w:ins>
      <w:del w:id="3065" w:author="Копыленко" w:date="2019-09-06T12:09:00Z">
        <w:r w:rsidRPr="00A56AE0" w:rsidDel="008310C0">
          <w:rPr>
            <w:spacing w:val="2"/>
            <w:sz w:val="28"/>
            <w:szCs w:val="28"/>
            <w:rPrChange w:id="3066" w:author="Копыленко" w:date="2019-09-02T12:55:00Z">
              <w:rPr>
                <w:color w:val="2D2D2D"/>
                <w:spacing w:val="2"/>
                <w:sz w:val="22"/>
                <w:szCs w:val="28"/>
              </w:rPr>
            </w:rPrChange>
          </w:rPr>
          <w:delText>0</w:delText>
        </w:r>
      </w:del>
      <w:r w:rsidRPr="00A56AE0">
        <w:rPr>
          <w:spacing w:val="2"/>
          <w:sz w:val="28"/>
          <w:szCs w:val="28"/>
          <w:rPrChange w:id="3067" w:author="Копыленко" w:date="2019-09-02T12:55:00Z">
            <w:rPr>
              <w:color w:val="2D2D2D"/>
              <w:spacing w:val="2"/>
              <w:sz w:val="22"/>
              <w:szCs w:val="28"/>
            </w:rPr>
          </w:rPrChange>
        </w:rPr>
        <w:t>.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A20446" w:rsidRPr="00A56AE0" w:rsidRDefault="00A20446">
      <w:pPr>
        <w:widowControl w:val="0"/>
        <w:autoSpaceDE w:val="0"/>
        <w:autoSpaceDN w:val="0"/>
        <w:adjustRightInd w:val="0"/>
        <w:spacing w:after="0" w:line="240" w:lineRule="auto"/>
        <w:ind w:firstLine="720"/>
        <w:jc w:val="both"/>
        <w:rPr>
          <w:rFonts w:ascii="Times New Roman" w:hAnsi="Times New Roman"/>
          <w:kern w:val="1"/>
          <w:sz w:val="28"/>
          <w:szCs w:val="28"/>
          <w:rPrChange w:id="3068" w:author="Копыленко" w:date="2019-09-02T12:55:00Z">
            <w:rPr>
              <w:rFonts w:ascii="Times New Roman" w:hAnsi="Times New Roman"/>
              <w:color w:val="000000"/>
              <w:kern w:val="1"/>
              <w:szCs w:val="28"/>
            </w:rPr>
          </w:rPrChange>
        </w:rPr>
        <w:pPrChange w:id="3069" w:author="Копыленко" w:date="2019-09-02T12:54: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3070" w:author="Копыленко" w:date="2019-09-02T12:55:00Z">
            <w:rPr>
              <w:rFonts w:ascii="Times New Roman" w:hAnsi="Times New Roman" w:cs="Times New Roman"/>
              <w:sz w:val="22"/>
              <w:szCs w:val="28"/>
            </w:rPr>
          </w:rPrChange>
        </w:rPr>
        <w:pPrChange w:id="3071" w:author="Копыленко" w:date="2019-09-02T12:54:00Z">
          <w:pPr>
            <w:pStyle w:val="1"/>
            <w:spacing w:after="120" w:line="360" w:lineRule="auto"/>
            <w:ind w:firstLine="720"/>
            <w:jc w:val="both"/>
          </w:pPr>
        </w:pPrChange>
      </w:pPr>
      <w:bookmarkStart w:id="3072" w:name="_Toc18005032"/>
      <w:r w:rsidRPr="00A56AE0">
        <w:rPr>
          <w:rFonts w:ascii="Times New Roman" w:hAnsi="Times New Roman" w:cs="Times New Roman"/>
          <w:b w:val="0"/>
          <w:color w:val="auto"/>
          <w:sz w:val="28"/>
          <w:szCs w:val="28"/>
          <w:rPrChange w:id="3073" w:author="Копыленко" w:date="2019-09-02T12:55:00Z">
            <w:rPr>
              <w:rFonts w:ascii="Times New Roman" w:hAnsi="Times New Roman" w:cs="Times New Roman"/>
              <w:sz w:val="22"/>
              <w:szCs w:val="28"/>
            </w:rPr>
          </w:rPrChange>
        </w:rPr>
        <w:t>Статья </w:t>
      </w:r>
      <w:r w:rsidR="007728A9" w:rsidRPr="00A56AE0">
        <w:rPr>
          <w:rFonts w:ascii="Times New Roman" w:hAnsi="Times New Roman" w:cs="Times New Roman"/>
          <w:b w:val="0"/>
          <w:color w:val="auto"/>
          <w:sz w:val="28"/>
          <w:szCs w:val="28"/>
          <w:rPrChange w:id="3074" w:author="Копыленко" w:date="2019-09-02T12:55:00Z">
            <w:rPr>
              <w:rFonts w:ascii="Times New Roman" w:hAnsi="Times New Roman" w:cs="Times New Roman"/>
              <w:sz w:val="22"/>
              <w:szCs w:val="28"/>
            </w:rPr>
          </w:rPrChange>
        </w:rPr>
        <w:t>2</w:t>
      </w:r>
      <w:r w:rsidR="00D0506F" w:rsidRPr="00A56AE0">
        <w:rPr>
          <w:rFonts w:ascii="Times New Roman" w:hAnsi="Times New Roman" w:cs="Times New Roman"/>
          <w:b w:val="0"/>
          <w:color w:val="auto"/>
          <w:sz w:val="28"/>
          <w:szCs w:val="28"/>
          <w:rPrChange w:id="3075" w:author="Копыленко" w:date="2019-09-02T12:55:00Z">
            <w:rPr>
              <w:rFonts w:ascii="Times New Roman" w:hAnsi="Times New Roman" w:cs="Times New Roman"/>
              <w:sz w:val="22"/>
              <w:szCs w:val="28"/>
            </w:rPr>
          </w:rPrChange>
        </w:rPr>
        <w:t>1</w:t>
      </w:r>
      <w:r w:rsidRPr="00A56AE0">
        <w:rPr>
          <w:rFonts w:ascii="Times New Roman" w:hAnsi="Times New Roman" w:cs="Times New Roman"/>
          <w:b w:val="0"/>
          <w:color w:val="auto"/>
          <w:sz w:val="28"/>
          <w:szCs w:val="28"/>
          <w:rPrChange w:id="3076" w:author="Копыленко" w:date="2019-09-02T12:55:00Z">
            <w:rPr>
              <w:rFonts w:ascii="Times New Roman" w:hAnsi="Times New Roman" w:cs="Times New Roman"/>
              <w:sz w:val="22"/>
              <w:szCs w:val="28"/>
            </w:rPr>
          </w:rPrChange>
        </w:rPr>
        <w:t>. Проектная документация объекта капитального строительства</w:t>
      </w:r>
      <w:bookmarkEnd w:id="3072"/>
    </w:p>
    <w:p w:rsidR="0073149C" w:rsidRPr="00A56AE0" w:rsidRDefault="00D60C9E">
      <w:pPr>
        <w:autoSpaceDE w:val="0"/>
        <w:autoSpaceDN w:val="0"/>
        <w:adjustRightInd w:val="0"/>
        <w:spacing w:after="0" w:line="240" w:lineRule="auto"/>
        <w:ind w:firstLine="720"/>
        <w:jc w:val="both"/>
        <w:rPr>
          <w:rFonts w:ascii="Times New Roman" w:hAnsi="Times New Roman"/>
          <w:kern w:val="1"/>
          <w:sz w:val="28"/>
          <w:szCs w:val="28"/>
          <w:rPrChange w:id="3077" w:author="Копыленко" w:date="2019-09-02T12:55:00Z">
            <w:rPr>
              <w:rFonts w:ascii="Times New Roman" w:hAnsi="Times New Roman"/>
              <w:color w:val="000000"/>
              <w:kern w:val="1"/>
              <w:szCs w:val="28"/>
            </w:rPr>
          </w:rPrChange>
        </w:rPr>
        <w:pPrChange w:id="3078" w:author="Копыленко" w:date="2019-09-06T12:42: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3079" w:author="Копыленко" w:date="2019-09-02T12:55:00Z">
            <w:rPr>
              <w:rFonts w:ascii="Times New Roman" w:hAnsi="Times New Roman"/>
              <w:color w:val="000000"/>
              <w:kern w:val="1"/>
              <w:szCs w:val="28"/>
            </w:rPr>
          </w:rPrChange>
        </w:rPr>
        <w:lastRenderedPageBreak/>
        <w:t>1.</w:t>
      </w:r>
      <w:ins w:id="3080" w:author="Копыленко" w:date="2019-09-06T12:28:00Z">
        <w:r w:rsidR="00590DE2">
          <w:rPr>
            <w:rFonts w:ascii="Times New Roman" w:hAnsi="Times New Roman"/>
            <w:kern w:val="1"/>
            <w:sz w:val="28"/>
            <w:szCs w:val="28"/>
          </w:rPr>
          <w:t xml:space="preserve"> </w:t>
        </w:r>
      </w:ins>
      <w:r w:rsidR="0073149C" w:rsidRPr="00A56AE0">
        <w:rPr>
          <w:rFonts w:ascii="Times New Roman" w:hAnsi="Times New Roman"/>
          <w:kern w:val="1"/>
          <w:sz w:val="28"/>
          <w:szCs w:val="28"/>
          <w:rPrChange w:id="3081" w:author="Копыленко" w:date="2019-09-02T12:55:00Z">
            <w:rPr>
              <w:rFonts w:ascii="Times New Roman" w:hAnsi="Times New Roman"/>
              <w:color w:val="000000"/>
              <w:kern w:val="1"/>
              <w:szCs w:val="28"/>
            </w:rPr>
          </w:rPrChange>
        </w:rPr>
        <w:t xml:space="preserve">Проектная документация представляет собой документацию, содержащую материалы в текстовой и графической формах и </w:t>
      </w:r>
      <w:ins w:id="3082" w:author="Копыленко" w:date="2019-09-06T12:41:00Z">
        <w:r w:rsidR="00110317">
          <w:rPr>
            <w:rFonts w:ascii="Times New Roman" w:hAnsi="Times New Roman"/>
            <w:sz w:val="28"/>
            <w:szCs w:val="28"/>
          </w:rPr>
          <w:t xml:space="preserve">(или) в форме информационной модели </w:t>
        </w:r>
      </w:ins>
      <w:ins w:id="3083" w:author="Копыленко" w:date="2019-10-02T12:24:00Z">
        <w:r w:rsidR="00397229">
          <w:rPr>
            <w:rFonts w:ascii="Times New Roman" w:hAnsi="Times New Roman"/>
            <w:sz w:val="28"/>
            <w:szCs w:val="28"/>
          </w:rPr>
          <w:t xml:space="preserve"> и </w:t>
        </w:r>
      </w:ins>
      <w:r w:rsidR="0073149C" w:rsidRPr="00A56AE0">
        <w:rPr>
          <w:rFonts w:ascii="Times New Roman" w:hAnsi="Times New Roman"/>
          <w:kern w:val="1"/>
          <w:sz w:val="28"/>
          <w:szCs w:val="28"/>
          <w:rPrChange w:id="3084" w:author="Копыленко" w:date="2019-09-02T12:55:00Z">
            <w:rPr>
              <w:rFonts w:ascii="Times New Roman" w:hAnsi="Times New Roman"/>
              <w:color w:val="000000"/>
              <w:kern w:val="1"/>
              <w:szCs w:val="28"/>
            </w:rPr>
          </w:rPrChange>
        </w:rPr>
        <w:t>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73149C" w:rsidRPr="00A56AE0" w:rsidRDefault="00D60C9E">
      <w:pPr>
        <w:widowControl w:val="0"/>
        <w:autoSpaceDE w:val="0"/>
        <w:autoSpaceDN w:val="0"/>
        <w:adjustRightInd w:val="0"/>
        <w:spacing w:after="0" w:line="240" w:lineRule="auto"/>
        <w:ind w:firstLine="720"/>
        <w:jc w:val="both"/>
        <w:rPr>
          <w:rFonts w:ascii="Times New Roman" w:hAnsi="Times New Roman"/>
          <w:kern w:val="1"/>
          <w:sz w:val="28"/>
          <w:szCs w:val="28"/>
          <w:rPrChange w:id="3085" w:author="Копыленко" w:date="2019-09-02T12:55:00Z">
            <w:rPr>
              <w:rFonts w:ascii="Times New Roman" w:hAnsi="Times New Roman"/>
              <w:color w:val="000000"/>
              <w:kern w:val="1"/>
              <w:szCs w:val="28"/>
            </w:rPr>
          </w:rPrChange>
        </w:rPr>
        <w:pPrChange w:id="3086"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3087" w:author="Копыленко" w:date="2019-09-02T12:55:00Z">
            <w:rPr>
              <w:rFonts w:ascii="Times New Roman" w:hAnsi="Times New Roman"/>
              <w:color w:val="000000"/>
              <w:kern w:val="1"/>
              <w:szCs w:val="28"/>
            </w:rPr>
          </w:rPrChange>
        </w:rPr>
        <w:t xml:space="preserve">2. </w:t>
      </w:r>
      <w:r w:rsidR="0073149C" w:rsidRPr="00A56AE0">
        <w:rPr>
          <w:rFonts w:ascii="Times New Roman" w:hAnsi="Times New Roman"/>
          <w:kern w:val="1"/>
          <w:sz w:val="28"/>
          <w:szCs w:val="28"/>
          <w:rPrChange w:id="3088" w:author="Копыленко" w:date="2019-09-02T12:55:00Z">
            <w:rPr>
              <w:rFonts w:ascii="Times New Roman" w:hAnsi="Times New Roman"/>
              <w:color w:val="000000"/>
              <w:kern w:val="1"/>
              <w:szCs w:val="28"/>
            </w:rPr>
          </w:rPrChange>
        </w:rPr>
        <w:t xml:space="preserve">Требования к составу и содержанию проектной документации, а также порядок  подготовки такой документации установлены </w:t>
      </w:r>
      <w:r w:rsidR="0073149C" w:rsidRPr="00E32235">
        <w:rPr>
          <w:rFonts w:ascii="Times New Roman" w:hAnsi="Times New Roman"/>
          <w:kern w:val="1"/>
          <w:sz w:val="28"/>
          <w:szCs w:val="28"/>
        </w:rPr>
        <w:fldChar w:fldCharType="begin"/>
      </w:r>
      <w:r w:rsidR="0073149C" w:rsidRPr="00A56AE0">
        <w:rPr>
          <w:rFonts w:ascii="Times New Roman" w:hAnsi="Times New Roman"/>
          <w:kern w:val="1"/>
          <w:sz w:val="28"/>
          <w:szCs w:val="28"/>
          <w:rPrChange w:id="3089" w:author="Копыленко" w:date="2019-09-02T12:55:00Z">
            <w:rPr>
              <w:rFonts w:ascii="Times New Roman" w:hAnsi="Times New Roman"/>
              <w:color w:val="000000"/>
              <w:kern w:val="1"/>
              <w:szCs w:val="28"/>
            </w:rPr>
          </w:rPrChange>
        </w:rPr>
        <w:instrText>HYPERLINK "http://ivo.garant.ru/document?id=12038258&amp;sub=48"</w:instrText>
      </w:r>
      <w:r w:rsidR="0073149C" w:rsidRPr="00E32235">
        <w:rPr>
          <w:rFonts w:ascii="Times New Roman" w:hAnsi="Times New Roman"/>
          <w:kern w:val="1"/>
          <w:sz w:val="28"/>
          <w:szCs w:val="28"/>
        </w:rPr>
        <w:fldChar w:fldCharType="separate"/>
      </w:r>
      <w:r w:rsidR="0073149C" w:rsidRPr="00A56AE0">
        <w:rPr>
          <w:rFonts w:ascii="Times New Roman" w:hAnsi="Times New Roman"/>
          <w:kern w:val="1"/>
          <w:sz w:val="28"/>
          <w:szCs w:val="28"/>
          <w:rPrChange w:id="3090" w:author="Копыленко" w:date="2019-09-02T12:55:00Z">
            <w:rPr>
              <w:rFonts w:ascii="Times New Roman" w:hAnsi="Times New Roman"/>
              <w:color w:val="000000"/>
              <w:kern w:val="1"/>
              <w:szCs w:val="28"/>
            </w:rPr>
          </w:rPrChange>
        </w:rPr>
        <w:t xml:space="preserve">статьей 48 </w:t>
      </w:r>
      <w:r w:rsidR="0073149C" w:rsidRPr="00E32235">
        <w:rPr>
          <w:rFonts w:ascii="Times New Roman" w:hAnsi="Times New Roman"/>
          <w:kern w:val="1"/>
          <w:sz w:val="28"/>
          <w:szCs w:val="28"/>
        </w:rPr>
        <w:fldChar w:fldCharType="end"/>
      </w:r>
      <w:r w:rsidR="0073149C" w:rsidRPr="00A56AE0">
        <w:rPr>
          <w:rFonts w:ascii="Times New Roman" w:hAnsi="Times New Roman"/>
          <w:kern w:val="1"/>
          <w:sz w:val="28"/>
          <w:szCs w:val="28"/>
          <w:rPrChange w:id="3091" w:author="Копыленко" w:date="2019-09-02T12:55:00Z">
            <w:rPr>
              <w:rFonts w:ascii="Times New Roman" w:hAnsi="Times New Roman"/>
              <w:color w:val="000000"/>
              <w:kern w:val="1"/>
              <w:szCs w:val="28"/>
            </w:rPr>
          </w:rPrChange>
        </w:rPr>
        <w:t>Градостроительного кодекса Российской Федерации.</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3092" w:author="Копыленко" w:date="2019-09-02T12:55:00Z">
            <w:rPr>
              <w:rFonts w:ascii="Times New Roman" w:hAnsi="Times New Roman"/>
              <w:color w:val="000000"/>
              <w:kern w:val="1"/>
              <w:szCs w:val="28"/>
            </w:rPr>
          </w:rPrChange>
        </w:rPr>
        <w:pPrChange w:id="3093" w:author="Копыленко" w:date="2019-09-02T12:54: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3094" w:author="Копыленко" w:date="2019-09-02T12:55:00Z">
            <w:rPr>
              <w:rFonts w:ascii="Times New Roman" w:hAnsi="Times New Roman" w:cs="Times New Roman"/>
              <w:sz w:val="22"/>
              <w:szCs w:val="28"/>
            </w:rPr>
          </w:rPrChange>
        </w:rPr>
        <w:pPrChange w:id="3095" w:author="Копыленко" w:date="2019-09-02T12:54:00Z">
          <w:pPr>
            <w:pStyle w:val="1"/>
            <w:spacing w:before="0" w:after="120" w:line="360" w:lineRule="auto"/>
            <w:ind w:firstLine="720"/>
            <w:jc w:val="both"/>
          </w:pPr>
        </w:pPrChange>
      </w:pPr>
      <w:bookmarkStart w:id="3096" w:name="_Toc18005033"/>
      <w:r w:rsidRPr="00A56AE0">
        <w:rPr>
          <w:rFonts w:ascii="Times New Roman" w:hAnsi="Times New Roman" w:cs="Times New Roman"/>
          <w:b w:val="0"/>
          <w:color w:val="auto"/>
          <w:sz w:val="28"/>
          <w:szCs w:val="28"/>
          <w:rPrChange w:id="3097" w:author="Копыленко" w:date="2019-09-02T12:55:00Z">
            <w:rPr>
              <w:rFonts w:ascii="Times New Roman" w:hAnsi="Times New Roman" w:cs="Times New Roman"/>
              <w:sz w:val="22"/>
              <w:szCs w:val="28"/>
            </w:rPr>
          </w:rPrChange>
        </w:rPr>
        <w:t>Статья </w:t>
      </w:r>
      <w:r w:rsidR="007728A9" w:rsidRPr="00A56AE0">
        <w:rPr>
          <w:rFonts w:ascii="Times New Roman" w:hAnsi="Times New Roman" w:cs="Times New Roman"/>
          <w:b w:val="0"/>
          <w:color w:val="auto"/>
          <w:sz w:val="28"/>
          <w:szCs w:val="28"/>
          <w:rPrChange w:id="3098" w:author="Копыленко" w:date="2019-09-02T12:55:00Z">
            <w:rPr>
              <w:rFonts w:ascii="Times New Roman" w:hAnsi="Times New Roman" w:cs="Times New Roman"/>
              <w:sz w:val="22"/>
              <w:szCs w:val="28"/>
            </w:rPr>
          </w:rPrChange>
        </w:rPr>
        <w:t>2</w:t>
      </w:r>
      <w:r w:rsidR="000B0A97" w:rsidRPr="00A56AE0">
        <w:rPr>
          <w:rFonts w:ascii="Times New Roman" w:hAnsi="Times New Roman" w:cs="Times New Roman"/>
          <w:b w:val="0"/>
          <w:color w:val="auto"/>
          <w:sz w:val="28"/>
          <w:szCs w:val="28"/>
          <w:rPrChange w:id="3099" w:author="Копыленко" w:date="2019-09-02T12:55:00Z">
            <w:rPr>
              <w:rFonts w:ascii="Times New Roman" w:hAnsi="Times New Roman" w:cs="Times New Roman"/>
              <w:sz w:val="22"/>
              <w:szCs w:val="28"/>
            </w:rPr>
          </w:rPrChange>
        </w:rPr>
        <w:t>2</w:t>
      </w:r>
      <w:r w:rsidRPr="00A56AE0">
        <w:rPr>
          <w:rFonts w:ascii="Times New Roman" w:hAnsi="Times New Roman" w:cs="Times New Roman"/>
          <w:b w:val="0"/>
          <w:color w:val="auto"/>
          <w:sz w:val="28"/>
          <w:szCs w:val="28"/>
          <w:rPrChange w:id="3100" w:author="Копыленко" w:date="2019-09-02T12:55:00Z">
            <w:rPr>
              <w:rFonts w:ascii="Times New Roman" w:hAnsi="Times New Roman" w:cs="Times New Roman"/>
              <w:sz w:val="22"/>
              <w:szCs w:val="28"/>
            </w:rPr>
          </w:rPrChange>
        </w:rPr>
        <w:t>. Разрешение на строительство</w:t>
      </w:r>
      <w:bookmarkEnd w:id="3096"/>
    </w:p>
    <w:p w:rsidR="00600807" w:rsidRPr="00A56AE0" w:rsidRDefault="00600807">
      <w:pPr>
        <w:pStyle w:val="formattext"/>
        <w:shd w:val="clear" w:color="auto" w:fill="FFFFFF"/>
        <w:tabs>
          <w:tab w:val="left" w:pos="1134"/>
        </w:tabs>
        <w:spacing w:before="0" w:beforeAutospacing="0" w:after="0" w:afterAutospacing="0"/>
        <w:ind w:firstLine="709"/>
        <w:jc w:val="both"/>
        <w:textAlignment w:val="baseline"/>
        <w:rPr>
          <w:spacing w:val="2"/>
          <w:sz w:val="28"/>
          <w:szCs w:val="28"/>
          <w:rPrChange w:id="3101" w:author="Копыленко" w:date="2019-09-02T12:55:00Z">
            <w:rPr>
              <w:color w:val="2D2D2D"/>
              <w:spacing w:val="2"/>
              <w:sz w:val="22"/>
              <w:szCs w:val="28"/>
            </w:rPr>
          </w:rPrChange>
        </w:rPr>
        <w:pPrChange w:id="3102" w:author="Копыленко" w:date="2019-09-06T12:46:00Z">
          <w:pPr>
            <w:pStyle w:val="formattext"/>
            <w:shd w:val="clear" w:color="000000" w:fill="FFFFFF"/>
            <w:tabs>
              <w:tab w:val="left" w:pos="1134"/>
            </w:tabs>
            <w:spacing w:line="360" w:lineRule="auto"/>
            <w:ind w:firstLine="851"/>
            <w:jc w:val="both"/>
            <w:textAlignment w:val="baseline"/>
          </w:pPr>
        </w:pPrChange>
      </w:pPr>
      <w:r w:rsidRPr="00A56AE0">
        <w:rPr>
          <w:spacing w:val="2"/>
          <w:sz w:val="28"/>
          <w:szCs w:val="28"/>
          <w:rPrChange w:id="3103" w:author="Копыленко" w:date="2019-09-02T12:55:00Z">
            <w:rPr>
              <w:color w:val="2D2D2D"/>
              <w:spacing w:val="2"/>
              <w:sz w:val="22"/>
              <w:szCs w:val="28"/>
            </w:rPr>
          </w:rPrChange>
        </w:rP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w:t>
      </w:r>
      <w:del w:id="3104" w:author="Копыленко" w:date="2019-09-06T12:49:00Z">
        <w:r w:rsidRPr="00A56AE0" w:rsidDel="00A67E71">
          <w:rPr>
            <w:spacing w:val="2"/>
            <w:sz w:val="28"/>
            <w:szCs w:val="28"/>
            <w:rPrChange w:id="3105" w:author="Копыленко" w:date="2019-09-02T12:55:00Z">
              <w:rPr>
                <w:color w:val="2D2D2D"/>
                <w:spacing w:val="2"/>
                <w:sz w:val="22"/>
                <w:szCs w:val="28"/>
              </w:rPr>
            </w:rPrChange>
          </w:rPr>
          <w:delText>-</w:delText>
        </w:r>
      </w:del>
      <w:ins w:id="3106" w:author="Копыленко" w:date="2019-09-06T12:49:00Z">
        <w:r w:rsidR="00A67E71">
          <w:rPr>
            <w:spacing w:val="2"/>
            <w:sz w:val="28"/>
            <w:szCs w:val="28"/>
          </w:rPr>
          <w:t>–</w:t>
        </w:r>
      </w:ins>
      <w:r w:rsidRPr="00A56AE0">
        <w:rPr>
          <w:spacing w:val="2"/>
          <w:sz w:val="28"/>
          <w:szCs w:val="28"/>
          <w:rPrChange w:id="3107" w:author="Копыленко" w:date="2019-09-02T12:55:00Z">
            <w:rPr>
              <w:color w:val="2D2D2D"/>
              <w:spacing w:val="2"/>
              <w:sz w:val="22"/>
              <w:szCs w:val="28"/>
            </w:rPr>
          </w:rPrChange>
        </w:rPr>
        <w:t xml:space="preserve">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w:t>
      </w:r>
      <w:ins w:id="3108" w:author="Копыленко" w:date="2019-09-06T12:48:00Z">
        <w:r w:rsidR="00D52C5F">
          <w:rPr>
            <w:spacing w:val="2"/>
            <w:sz w:val="28"/>
            <w:szCs w:val="28"/>
          </w:rPr>
          <w:t xml:space="preserve">               </w:t>
        </w:r>
      </w:ins>
      <w:r w:rsidRPr="00A56AE0">
        <w:rPr>
          <w:spacing w:val="2"/>
          <w:sz w:val="28"/>
          <w:szCs w:val="28"/>
          <w:rPrChange w:id="3109" w:author="Копыленко" w:date="2019-09-02T12:55:00Z">
            <w:rPr>
              <w:color w:val="2D2D2D"/>
              <w:spacing w:val="2"/>
              <w:sz w:val="22"/>
              <w:szCs w:val="28"/>
            </w:rPr>
          </w:rPrChange>
        </w:rPr>
        <w:t>капитального строительства, за исключением случаев,</w:t>
      </w:r>
      <w:ins w:id="3110" w:author="Копыленко" w:date="2019-09-06T12:46:00Z">
        <w:r w:rsidR="00D52C5F">
          <w:rPr>
            <w:spacing w:val="2"/>
            <w:sz w:val="28"/>
            <w:szCs w:val="28"/>
          </w:rPr>
          <w:t xml:space="preserve"> </w:t>
        </w:r>
      </w:ins>
      <w:del w:id="3111" w:author="Копыленко" w:date="2019-09-02T12:57:00Z">
        <w:r w:rsidRPr="00A56AE0" w:rsidDel="00A56AE0">
          <w:rPr>
            <w:spacing w:val="2"/>
            <w:sz w:val="28"/>
            <w:szCs w:val="28"/>
            <w:rPrChange w:id="3112" w:author="Копыленко" w:date="2019-09-02T12:55:00Z">
              <w:rPr>
                <w:color w:val="2D2D2D"/>
                <w:spacing w:val="2"/>
                <w:sz w:val="22"/>
                <w:szCs w:val="28"/>
              </w:rPr>
            </w:rPrChange>
          </w:rPr>
          <w:delText xml:space="preserve"> пре</w:delText>
        </w:r>
      </w:del>
      <w:ins w:id="3113" w:author="Копыленко" w:date="2019-09-02T12:58:00Z">
        <w:r w:rsidR="00A56AE0">
          <w:rPr>
            <w:spacing w:val="2"/>
            <w:sz w:val="28"/>
            <w:szCs w:val="28"/>
          </w:rPr>
          <w:t>предусмотренных</w:t>
        </w:r>
      </w:ins>
      <w:del w:id="3114" w:author="Копыленко" w:date="2019-09-02T12:58:00Z">
        <w:r w:rsidRPr="00A56AE0" w:rsidDel="00A56AE0">
          <w:rPr>
            <w:spacing w:val="2"/>
            <w:sz w:val="28"/>
            <w:szCs w:val="28"/>
            <w:rPrChange w:id="3115" w:author="Копыленко" w:date="2019-09-02T12:55:00Z">
              <w:rPr>
                <w:color w:val="2D2D2D"/>
                <w:spacing w:val="2"/>
                <w:sz w:val="22"/>
                <w:szCs w:val="28"/>
              </w:rPr>
            </w:rPrChange>
          </w:rPr>
          <w:delText>дусмотренных</w:delText>
        </w:r>
      </w:del>
      <w:r w:rsidRPr="00A56AE0">
        <w:rPr>
          <w:spacing w:val="2"/>
          <w:sz w:val="28"/>
          <w:szCs w:val="28"/>
        </w:rPr>
        <w:t> Градостроительным</w:t>
      </w:r>
      <w:ins w:id="3116" w:author="Копыленко" w:date="2019-09-02T12:58:00Z">
        <w:r w:rsidR="00A56AE0">
          <w:rPr>
            <w:spacing w:val="2"/>
            <w:sz w:val="28"/>
            <w:szCs w:val="28"/>
          </w:rPr>
          <w:t xml:space="preserve"> </w:t>
        </w:r>
      </w:ins>
      <w:r w:rsidRPr="00A56AE0">
        <w:rPr>
          <w:spacing w:val="2"/>
          <w:sz w:val="28"/>
          <w:szCs w:val="28"/>
          <w:rPrChange w:id="3117" w:author="Копыленко" w:date="2019-09-02T12:55:00Z">
            <w:rPr>
              <w:color w:val="2D2D2D"/>
              <w:spacing w:val="2"/>
              <w:sz w:val="22"/>
              <w:szCs w:val="28"/>
            </w:rPr>
          </w:rPrChange>
        </w:rPr>
        <w:t xml:space="preserve"> кодексом Российской Федерации.</w:t>
      </w:r>
    </w:p>
    <w:p w:rsidR="00600807" w:rsidRPr="00A56AE0" w:rsidRDefault="00600807">
      <w:pPr>
        <w:pStyle w:val="formattext"/>
        <w:shd w:val="clear" w:color="auto" w:fill="FFFFFF"/>
        <w:tabs>
          <w:tab w:val="left" w:pos="1134"/>
        </w:tabs>
        <w:spacing w:before="0" w:beforeAutospacing="0" w:after="0" w:afterAutospacing="0"/>
        <w:ind w:firstLine="709"/>
        <w:jc w:val="both"/>
        <w:textAlignment w:val="baseline"/>
        <w:rPr>
          <w:spacing w:val="2"/>
          <w:sz w:val="28"/>
          <w:szCs w:val="28"/>
          <w:rPrChange w:id="3118" w:author="Копыленко" w:date="2019-09-02T12:55:00Z">
            <w:rPr>
              <w:color w:val="2D2D2D"/>
              <w:spacing w:val="2"/>
              <w:sz w:val="22"/>
              <w:szCs w:val="28"/>
            </w:rPr>
          </w:rPrChange>
        </w:rPr>
        <w:pPrChange w:id="3119" w:author="Копыленко" w:date="2019-09-06T12:46: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120" w:author="Копыленко" w:date="2019-09-02T12:55:00Z">
            <w:rPr>
              <w:color w:val="2D2D2D"/>
              <w:spacing w:val="2"/>
              <w:sz w:val="22"/>
              <w:szCs w:val="28"/>
            </w:rPr>
          </w:rPrChange>
        </w:rPr>
        <w:t xml:space="preserve">2. Разрешение на строительство выдается и регистрируется </w:t>
      </w:r>
      <w:del w:id="3121" w:author="Копыленко" w:date="2019-09-06T12:44:00Z">
        <w:r w:rsidRPr="00A56AE0" w:rsidDel="009D3C43">
          <w:rPr>
            <w:spacing w:val="2"/>
            <w:sz w:val="28"/>
            <w:szCs w:val="28"/>
            <w:rPrChange w:id="3122" w:author="Копыленко" w:date="2019-09-02T12:55:00Z">
              <w:rPr>
                <w:color w:val="2D2D2D"/>
                <w:spacing w:val="2"/>
                <w:sz w:val="22"/>
                <w:szCs w:val="28"/>
              </w:rPr>
            </w:rPrChange>
          </w:rPr>
          <w:delText>к</w:delText>
        </w:r>
      </w:del>
      <w:ins w:id="3123" w:author="Копыленко" w:date="2019-09-06T12:44:00Z">
        <w:r w:rsidR="009D3C43">
          <w:rPr>
            <w:spacing w:val="2"/>
            <w:sz w:val="28"/>
            <w:szCs w:val="28"/>
          </w:rPr>
          <w:t>К</w:t>
        </w:r>
      </w:ins>
      <w:r w:rsidRPr="00A56AE0">
        <w:rPr>
          <w:spacing w:val="2"/>
          <w:sz w:val="28"/>
          <w:szCs w:val="28"/>
          <w:rPrChange w:id="3124" w:author="Копыленко" w:date="2019-09-02T12:55:00Z">
            <w:rPr>
              <w:color w:val="2D2D2D"/>
              <w:spacing w:val="2"/>
              <w:sz w:val="22"/>
              <w:szCs w:val="28"/>
            </w:rPr>
          </w:rPrChange>
        </w:rPr>
        <w:t xml:space="preserve">омитетом </w:t>
      </w:r>
      <w:del w:id="3125" w:author="Копыленко" w:date="2019-09-06T12:44:00Z">
        <w:r w:rsidRPr="00A56AE0" w:rsidDel="009D3C43">
          <w:rPr>
            <w:spacing w:val="2"/>
            <w:sz w:val="28"/>
            <w:szCs w:val="28"/>
            <w:rPrChange w:id="3126" w:author="Копыленко" w:date="2019-09-02T12:55:00Z">
              <w:rPr>
                <w:color w:val="2D2D2D"/>
                <w:spacing w:val="2"/>
                <w:sz w:val="22"/>
                <w:szCs w:val="28"/>
              </w:rPr>
            </w:rPrChange>
          </w:rPr>
          <w:delText xml:space="preserve">по строительству, архитектуре и развитию города Барнаула (далее - Комитет) </w:delText>
        </w:r>
      </w:del>
      <w:r w:rsidRPr="00A56AE0">
        <w:rPr>
          <w:spacing w:val="2"/>
          <w:sz w:val="28"/>
          <w:szCs w:val="28"/>
          <w:rPrChange w:id="3127" w:author="Копыленко" w:date="2019-09-02T12:55:00Z">
            <w:rPr>
              <w:color w:val="2D2D2D"/>
              <w:spacing w:val="2"/>
              <w:sz w:val="22"/>
              <w:szCs w:val="28"/>
            </w:rPr>
          </w:rPrChange>
        </w:rPr>
        <w:t xml:space="preserve">в отношении объектов капитального строительства, за исключением жилых домов блокированной застройки, администрациями района города </w:t>
      </w:r>
      <w:del w:id="3128" w:author="Копыленко" w:date="2019-09-06T12:48:00Z">
        <w:r w:rsidRPr="00A56AE0" w:rsidDel="00A67E71">
          <w:rPr>
            <w:spacing w:val="2"/>
            <w:sz w:val="28"/>
            <w:szCs w:val="28"/>
            <w:rPrChange w:id="3129" w:author="Копыленко" w:date="2019-09-02T12:55:00Z">
              <w:rPr>
                <w:color w:val="2D2D2D"/>
                <w:spacing w:val="2"/>
                <w:sz w:val="22"/>
                <w:szCs w:val="28"/>
              </w:rPr>
            </w:rPrChange>
          </w:rPr>
          <w:delText>-</w:delText>
        </w:r>
      </w:del>
      <w:ins w:id="3130" w:author="Копыленко" w:date="2019-09-06T12:48:00Z">
        <w:r w:rsidR="00A67E71">
          <w:rPr>
            <w:spacing w:val="2"/>
            <w:sz w:val="28"/>
            <w:szCs w:val="28"/>
          </w:rPr>
          <w:softHyphen/>
        </w:r>
        <w:r w:rsidR="00A67E71">
          <w:rPr>
            <w:spacing w:val="2"/>
            <w:sz w:val="28"/>
            <w:szCs w:val="28"/>
          </w:rPr>
          <w:softHyphen/>
        </w:r>
        <w:r w:rsidR="00A67E71">
          <w:rPr>
            <w:spacing w:val="2"/>
            <w:sz w:val="28"/>
            <w:szCs w:val="28"/>
          </w:rPr>
          <w:softHyphen/>
          <w:t>–</w:t>
        </w:r>
      </w:ins>
      <w:r w:rsidRPr="00A56AE0">
        <w:rPr>
          <w:spacing w:val="2"/>
          <w:sz w:val="28"/>
          <w:szCs w:val="28"/>
          <w:rPrChange w:id="3131" w:author="Копыленко" w:date="2019-09-02T12:55:00Z">
            <w:rPr>
              <w:color w:val="2D2D2D"/>
              <w:spacing w:val="2"/>
              <w:sz w:val="22"/>
              <w:szCs w:val="28"/>
            </w:rPr>
          </w:rPrChange>
        </w:rPr>
        <w:t xml:space="preserve"> в отношении жилых домов блокированной застройки, по месту нахождения земельного участка, за исключением случаев, предусмотренных частями 5, 5.1 и 6 статьи 51 Градостроительного кодекса Российской Федерации и другими федеральными законами.</w:t>
      </w:r>
    </w:p>
    <w:p w:rsidR="00600807" w:rsidRPr="00A56AE0" w:rsidRDefault="00600807">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132" w:author="Копыленко" w:date="2019-09-02T12:55:00Z">
            <w:rPr>
              <w:color w:val="2D2D2D"/>
              <w:spacing w:val="2"/>
              <w:sz w:val="22"/>
              <w:szCs w:val="28"/>
            </w:rPr>
          </w:rPrChange>
        </w:rPr>
        <w:pPrChange w:id="3133"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134" w:author="Копыленко" w:date="2019-09-02T12:55:00Z">
            <w:rPr>
              <w:color w:val="2D2D2D"/>
              <w:spacing w:val="2"/>
              <w:sz w:val="22"/>
              <w:szCs w:val="28"/>
            </w:rPr>
          </w:rPrChange>
        </w:rPr>
        <w:lastRenderedPageBreak/>
        <w:t>В случае строительства, реконструкции объектов индивидуального жилищного строительства выдача разрешения на строительство не требуется.</w:t>
      </w:r>
    </w:p>
    <w:p w:rsidR="00600807" w:rsidRPr="00A56AE0" w:rsidRDefault="00600807">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135" w:author="Копыленко" w:date="2019-09-02T12:55:00Z">
            <w:rPr>
              <w:color w:val="2D2D2D"/>
              <w:spacing w:val="2"/>
              <w:sz w:val="22"/>
              <w:szCs w:val="28"/>
            </w:rPr>
          </w:rPrChange>
        </w:rPr>
        <w:pPrChange w:id="3136"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137" w:author="Копыленко" w:date="2019-09-02T12:55:00Z">
            <w:rPr>
              <w:color w:val="2D2D2D"/>
              <w:spacing w:val="2"/>
              <w:sz w:val="22"/>
              <w:szCs w:val="28"/>
            </w:rPr>
          </w:rPrChange>
        </w:rPr>
        <w:t>Уведомление о планируемых строительстве или реконструкции объекта индивидуального жилищного строительства или садового дома подается застройщиком в администрацию соответствующего района города в порядке, установленном статьей 51.1 Градостроительного кодекса Российской Федерации.</w:t>
      </w:r>
    </w:p>
    <w:p w:rsidR="00600807" w:rsidRPr="00A56AE0" w:rsidRDefault="00600807">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138" w:author="Копыленко" w:date="2019-09-02T12:55:00Z">
            <w:rPr>
              <w:color w:val="2D2D2D"/>
              <w:spacing w:val="2"/>
              <w:sz w:val="22"/>
              <w:szCs w:val="28"/>
            </w:rPr>
          </w:rPrChange>
        </w:rPr>
        <w:pPrChange w:id="3139"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140" w:author="Копыленко" w:date="2019-09-02T12:55:00Z">
            <w:rPr>
              <w:color w:val="2D2D2D"/>
              <w:spacing w:val="2"/>
              <w:sz w:val="22"/>
              <w:szCs w:val="28"/>
            </w:rPr>
          </w:rPrChange>
        </w:rPr>
        <w:t>3. Порядок получения разрешения на строительство устанавливается статьей 51 Градостроительного кодекса Российской Федерации.</w:t>
      </w:r>
    </w:p>
    <w:p w:rsidR="00600807" w:rsidRPr="00A56AE0" w:rsidRDefault="00600807">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141" w:author="Копыленко" w:date="2019-09-02T12:55:00Z">
            <w:rPr>
              <w:color w:val="2D2D2D"/>
              <w:spacing w:val="2"/>
              <w:sz w:val="22"/>
              <w:szCs w:val="28"/>
            </w:rPr>
          </w:rPrChange>
        </w:rPr>
        <w:pPrChange w:id="3142"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143" w:author="Копыленко" w:date="2019-09-02T12:55:00Z">
            <w:rPr>
              <w:color w:val="2D2D2D"/>
              <w:spacing w:val="2"/>
              <w:sz w:val="22"/>
              <w:szCs w:val="28"/>
            </w:rPr>
          </w:rPrChange>
        </w:rPr>
        <w:t xml:space="preserve">4. Разрешения на строительство, выданные до вступления в силу Правил,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этом случае застройщик имеет право подать заявление о выдаче разрешения на отклонение от предельных параметров разрешенного строительства, реконструкции в </w:t>
      </w:r>
      <w:del w:id="3144" w:author="Копыленко" w:date="2019-10-15T16:28:00Z">
        <w:r w:rsidRPr="00A56AE0" w:rsidDel="00922CCF">
          <w:rPr>
            <w:spacing w:val="2"/>
            <w:sz w:val="28"/>
            <w:szCs w:val="28"/>
            <w:rPrChange w:id="3145" w:author="Копыленко" w:date="2019-09-02T12:55:00Z">
              <w:rPr>
                <w:color w:val="2D2D2D"/>
                <w:spacing w:val="2"/>
                <w:sz w:val="22"/>
                <w:szCs w:val="28"/>
              </w:rPr>
            </w:rPrChange>
          </w:rPr>
          <w:delText>К</w:delText>
        </w:r>
      </w:del>
      <w:ins w:id="3146" w:author="Копыленко" w:date="2019-10-15T16:28:00Z">
        <w:r w:rsidR="00922CCF">
          <w:rPr>
            <w:spacing w:val="2"/>
            <w:sz w:val="28"/>
            <w:szCs w:val="28"/>
          </w:rPr>
          <w:t>к</w:t>
        </w:r>
      </w:ins>
      <w:r w:rsidRPr="00A56AE0">
        <w:rPr>
          <w:spacing w:val="2"/>
          <w:sz w:val="28"/>
          <w:szCs w:val="28"/>
          <w:rPrChange w:id="3147" w:author="Копыленко" w:date="2019-09-02T12:55:00Z">
            <w:rPr>
              <w:color w:val="2D2D2D"/>
              <w:spacing w:val="2"/>
              <w:sz w:val="22"/>
              <w:szCs w:val="28"/>
            </w:rPr>
          </w:rPrChange>
        </w:rPr>
        <w:t>омиссию</w:t>
      </w:r>
      <w:ins w:id="3148" w:author="Копыленко" w:date="2019-10-02T12:25:00Z">
        <w:r w:rsidR="00397229">
          <w:rPr>
            <w:spacing w:val="2"/>
            <w:sz w:val="28"/>
            <w:szCs w:val="28"/>
          </w:rPr>
          <w:t xml:space="preserve"> по землепользованию и застройке</w:t>
        </w:r>
      </w:ins>
      <w:r w:rsidRPr="00A56AE0">
        <w:rPr>
          <w:spacing w:val="2"/>
          <w:sz w:val="28"/>
          <w:szCs w:val="28"/>
          <w:rPrChange w:id="3149" w:author="Копыленко" w:date="2019-09-02T12:55:00Z">
            <w:rPr>
              <w:color w:val="2D2D2D"/>
              <w:spacing w:val="2"/>
              <w:sz w:val="22"/>
              <w:szCs w:val="28"/>
            </w:rPr>
          </w:rPrChange>
        </w:rPr>
        <w:t>.</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iCs/>
          <w:kern w:val="1"/>
          <w:sz w:val="28"/>
          <w:szCs w:val="28"/>
          <w:rPrChange w:id="3150" w:author="Копыленко" w:date="2019-09-02T12:55:00Z">
            <w:rPr>
              <w:rFonts w:ascii="Times New Roman" w:hAnsi="Times New Roman"/>
              <w:iCs/>
              <w:color w:val="000000"/>
              <w:kern w:val="1"/>
              <w:szCs w:val="28"/>
            </w:rPr>
          </w:rPrChange>
        </w:rPr>
        <w:pPrChange w:id="3151" w:author="Копыленко" w:date="2019-09-02T12:54: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3152" w:author="Копыленко" w:date="2019-09-02T12:55:00Z">
            <w:rPr>
              <w:rFonts w:ascii="Times New Roman" w:hAnsi="Times New Roman" w:cs="Times New Roman"/>
              <w:sz w:val="22"/>
              <w:szCs w:val="28"/>
            </w:rPr>
          </w:rPrChange>
        </w:rPr>
        <w:pPrChange w:id="3153" w:author="Копыленко" w:date="2019-09-02T12:54:00Z">
          <w:pPr>
            <w:pStyle w:val="1"/>
            <w:spacing w:after="120" w:line="360" w:lineRule="auto"/>
            <w:ind w:firstLine="720"/>
            <w:jc w:val="both"/>
          </w:pPr>
        </w:pPrChange>
      </w:pPr>
      <w:bookmarkStart w:id="3154" w:name="_Toc18005034"/>
      <w:r w:rsidRPr="00A56AE0">
        <w:rPr>
          <w:rFonts w:ascii="Times New Roman" w:hAnsi="Times New Roman" w:cs="Times New Roman"/>
          <w:b w:val="0"/>
          <w:color w:val="auto"/>
          <w:sz w:val="28"/>
          <w:szCs w:val="28"/>
          <w:rPrChange w:id="3155" w:author="Копыленко" w:date="2019-09-02T12:55:00Z">
            <w:rPr>
              <w:rFonts w:ascii="Times New Roman" w:hAnsi="Times New Roman" w:cs="Times New Roman"/>
              <w:sz w:val="22"/>
              <w:szCs w:val="28"/>
            </w:rPr>
          </w:rPrChange>
        </w:rPr>
        <w:t>Статья </w:t>
      </w:r>
      <w:r w:rsidR="00DF3152" w:rsidRPr="00A56AE0">
        <w:rPr>
          <w:rFonts w:ascii="Times New Roman" w:hAnsi="Times New Roman" w:cs="Times New Roman"/>
          <w:b w:val="0"/>
          <w:color w:val="auto"/>
          <w:sz w:val="28"/>
          <w:szCs w:val="28"/>
          <w:rPrChange w:id="3156" w:author="Копыленко" w:date="2019-09-02T12:55:00Z">
            <w:rPr>
              <w:rFonts w:ascii="Times New Roman" w:hAnsi="Times New Roman" w:cs="Times New Roman"/>
              <w:sz w:val="22"/>
              <w:szCs w:val="28"/>
            </w:rPr>
          </w:rPrChange>
        </w:rPr>
        <w:t>2</w:t>
      </w:r>
      <w:r w:rsidR="00524D43" w:rsidRPr="00A56AE0">
        <w:rPr>
          <w:rFonts w:ascii="Times New Roman" w:hAnsi="Times New Roman" w:cs="Times New Roman"/>
          <w:b w:val="0"/>
          <w:color w:val="auto"/>
          <w:sz w:val="28"/>
          <w:szCs w:val="28"/>
          <w:rPrChange w:id="3157" w:author="Копыленко" w:date="2019-09-02T12:55:00Z">
            <w:rPr>
              <w:rFonts w:ascii="Times New Roman" w:hAnsi="Times New Roman" w:cs="Times New Roman"/>
              <w:sz w:val="22"/>
              <w:szCs w:val="28"/>
            </w:rPr>
          </w:rPrChange>
        </w:rPr>
        <w:t>3</w:t>
      </w:r>
      <w:r w:rsidRPr="00A56AE0">
        <w:rPr>
          <w:rFonts w:ascii="Times New Roman" w:hAnsi="Times New Roman" w:cs="Times New Roman"/>
          <w:b w:val="0"/>
          <w:color w:val="auto"/>
          <w:sz w:val="28"/>
          <w:szCs w:val="28"/>
          <w:rPrChange w:id="3158" w:author="Копыленко" w:date="2019-09-02T12:55:00Z">
            <w:rPr>
              <w:rFonts w:ascii="Times New Roman" w:hAnsi="Times New Roman" w:cs="Times New Roman"/>
              <w:sz w:val="22"/>
              <w:szCs w:val="28"/>
            </w:rPr>
          </w:rPrChange>
        </w:rPr>
        <w:t>. Разрешение на ввод объекта в эксплуатацию</w:t>
      </w:r>
      <w:bookmarkEnd w:id="3154"/>
    </w:p>
    <w:p w:rsidR="00EA41C4" w:rsidRPr="00A56AE0" w:rsidRDefault="00EA41C4">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159" w:author="Копыленко" w:date="2019-09-02T12:55:00Z">
            <w:rPr>
              <w:color w:val="2D2D2D"/>
              <w:spacing w:val="2"/>
              <w:sz w:val="22"/>
              <w:szCs w:val="28"/>
            </w:rPr>
          </w:rPrChange>
        </w:rPr>
        <w:pPrChange w:id="3160" w:author="Копыленко" w:date="2019-09-02T12:54:00Z">
          <w:pPr>
            <w:pStyle w:val="formattext"/>
            <w:shd w:val="clear" w:color="000000" w:fill="FFFFFF"/>
            <w:tabs>
              <w:tab w:val="left" w:pos="1134"/>
            </w:tabs>
            <w:spacing w:line="315" w:lineRule="atLeast"/>
            <w:ind w:firstLine="851"/>
            <w:jc w:val="both"/>
            <w:textAlignment w:val="baseline"/>
          </w:pPr>
        </w:pPrChange>
      </w:pPr>
      <w:r w:rsidRPr="00A56AE0">
        <w:rPr>
          <w:spacing w:val="2"/>
          <w:sz w:val="28"/>
          <w:szCs w:val="28"/>
          <w:rPrChange w:id="3161" w:author="Копыленко" w:date="2019-09-02T12:55:00Z">
            <w:rPr>
              <w:color w:val="2D2D2D"/>
              <w:spacing w:val="2"/>
              <w:sz w:val="22"/>
              <w:szCs w:val="28"/>
            </w:rPr>
          </w:rPrChange>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EA41C4" w:rsidRPr="00A56AE0" w:rsidRDefault="00EA41C4">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162" w:author="Копыленко" w:date="2019-09-02T12:55:00Z">
            <w:rPr>
              <w:color w:val="2D2D2D"/>
              <w:spacing w:val="2"/>
              <w:sz w:val="22"/>
              <w:szCs w:val="28"/>
            </w:rPr>
          </w:rPrChange>
        </w:rPr>
        <w:pPrChange w:id="3163"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3164" w:author="Копыленко" w:date="2019-09-02T12:55:00Z">
            <w:rPr>
              <w:color w:val="2D2D2D"/>
              <w:spacing w:val="2"/>
              <w:sz w:val="22"/>
              <w:szCs w:val="28"/>
            </w:rPr>
          </w:rPrChange>
        </w:rPr>
        <w:t>2. Разрешение на ввод объекта в эксплуатацию выдается и регистрируется Комитетом в отношении объектов капитального строительства, за исключением жилых домов блокированной застройки, администрациями районов города - в отношении жилых домов блокированной застройки по месту нахождения земельного участка.</w:t>
      </w:r>
    </w:p>
    <w:p w:rsidR="00EA41C4" w:rsidRPr="00A56AE0" w:rsidRDefault="00EA41C4">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165" w:author="Копыленко" w:date="2019-09-02T12:55:00Z">
            <w:rPr>
              <w:color w:val="2D2D2D"/>
              <w:spacing w:val="2"/>
              <w:sz w:val="22"/>
              <w:szCs w:val="28"/>
            </w:rPr>
          </w:rPrChange>
        </w:rPr>
        <w:pPrChange w:id="3166"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3167" w:author="Копыленко" w:date="2019-09-02T12:55:00Z">
            <w:rPr>
              <w:color w:val="2D2D2D"/>
              <w:spacing w:val="2"/>
              <w:sz w:val="22"/>
              <w:szCs w:val="28"/>
            </w:rPr>
          </w:rPrChange>
        </w:rPr>
        <w:t xml:space="preserve">Уведомление об окончании строительства или реконструкции объекта индивидуального жилищного строительства или садового дома подается </w:t>
      </w:r>
      <w:r w:rsidRPr="00A56AE0">
        <w:rPr>
          <w:spacing w:val="2"/>
          <w:sz w:val="28"/>
          <w:szCs w:val="28"/>
          <w:rPrChange w:id="3168" w:author="Копыленко" w:date="2019-09-02T12:55:00Z">
            <w:rPr>
              <w:color w:val="2D2D2D"/>
              <w:spacing w:val="2"/>
              <w:sz w:val="22"/>
              <w:szCs w:val="28"/>
            </w:rPr>
          </w:rPrChange>
        </w:rPr>
        <w:lastRenderedPageBreak/>
        <w:t>застройщиком в администрацию соответствующего района города в порядке, установленном статьей 55 Градостроительного кодекса Российской Федерации.</w:t>
      </w:r>
    </w:p>
    <w:p w:rsidR="00EA41C4" w:rsidRPr="00A56AE0" w:rsidRDefault="00EA41C4">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169" w:author="Копыленко" w:date="2019-09-02T12:55:00Z">
            <w:rPr>
              <w:color w:val="2D2D2D"/>
              <w:spacing w:val="2"/>
              <w:sz w:val="22"/>
              <w:szCs w:val="28"/>
            </w:rPr>
          </w:rPrChange>
        </w:rPr>
        <w:pPrChange w:id="3170"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3171" w:author="Копыленко" w:date="2019-09-02T12:55:00Z">
            <w:rPr>
              <w:color w:val="2D2D2D"/>
              <w:spacing w:val="2"/>
              <w:sz w:val="22"/>
              <w:szCs w:val="28"/>
            </w:rPr>
          </w:rPrChange>
        </w:rPr>
        <w:t>3. Порядок получения разрешения на ввод объекта в эксплуатацию устанавливается статьей 55 Градостроительного кодекса Российской Федерации.</w:t>
      </w:r>
    </w:p>
    <w:p w:rsidR="00EA41C4" w:rsidRPr="00A56AE0" w:rsidRDefault="00EA41C4">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172" w:author="Копыленко" w:date="2019-09-02T12:55:00Z">
            <w:rPr>
              <w:color w:val="2D2D2D"/>
              <w:spacing w:val="2"/>
              <w:sz w:val="22"/>
              <w:szCs w:val="28"/>
            </w:rPr>
          </w:rPrChange>
        </w:rPr>
        <w:pPrChange w:id="3173"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3174" w:author="Копыленко" w:date="2019-09-02T12:55:00Z">
            <w:rPr>
              <w:color w:val="2D2D2D"/>
              <w:spacing w:val="2"/>
              <w:sz w:val="22"/>
              <w:szCs w:val="28"/>
            </w:rPr>
          </w:rPrChange>
        </w:rPr>
        <w:t>4. Разрешение на ввод объекта в эксплуатацию не требуется в случае, если в соответствии с частью 17 статьи 51 Градостроительного кодекса Российской Федерации для строительства или реконструкции объекта не требуется выдача разрешения на строительство.</w:t>
      </w:r>
    </w:p>
    <w:p w:rsidR="00F363E0" w:rsidRPr="00A56AE0" w:rsidRDefault="00F363E0">
      <w:pPr>
        <w:widowControl w:val="0"/>
        <w:autoSpaceDE w:val="0"/>
        <w:autoSpaceDN w:val="0"/>
        <w:adjustRightInd w:val="0"/>
        <w:spacing w:after="0" w:line="240" w:lineRule="auto"/>
        <w:ind w:firstLine="720"/>
        <w:jc w:val="both"/>
        <w:rPr>
          <w:rFonts w:ascii="Times New Roman" w:hAnsi="Times New Roman"/>
          <w:kern w:val="1"/>
          <w:sz w:val="28"/>
          <w:szCs w:val="28"/>
          <w:rPrChange w:id="3175" w:author="Копыленко" w:date="2019-09-02T12:55:00Z">
            <w:rPr>
              <w:rFonts w:ascii="Times New Roman" w:hAnsi="Times New Roman"/>
              <w:color w:val="000000"/>
              <w:kern w:val="1"/>
              <w:szCs w:val="28"/>
            </w:rPr>
          </w:rPrChange>
        </w:rPr>
        <w:pPrChange w:id="3176" w:author="Копыленко" w:date="2019-09-02T12:54: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3177" w:author="Копыленко" w:date="2019-09-02T12:55:00Z">
            <w:rPr>
              <w:rFonts w:ascii="Times New Roman" w:hAnsi="Times New Roman" w:cs="Times New Roman"/>
              <w:sz w:val="22"/>
              <w:szCs w:val="28"/>
            </w:rPr>
          </w:rPrChange>
        </w:rPr>
        <w:pPrChange w:id="3178" w:author="Копыленко" w:date="2019-09-02T12:54:00Z">
          <w:pPr>
            <w:pStyle w:val="1"/>
            <w:spacing w:after="120" w:line="360" w:lineRule="auto"/>
            <w:ind w:firstLine="720"/>
            <w:jc w:val="both"/>
          </w:pPr>
        </w:pPrChange>
      </w:pPr>
      <w:bookmarkStart w:id="3179" w:name="_Toc18005035"/>
      <w:r w:rsidRPr="00A56AE0">
        <w:rPr>
          <w:rFonts w:ascii="Times New Roman" w:hAnsi="Times New Roman" w:cs="Times New Roman"/>
          <w:b w:val="0"/>
          <w:color w:val="auto"/>
          <w:sz w:val="28"/>
          <w:szCs w:val="28"/>
          <w:rPrChange w:id="3180" w:author="Копыленко" w:date="2019-09-02T12:55:00Z">
            <w:rPr>
              <w:rFonts w:ascii="Times New Roman" w:hAnsi="Times New Roman" w:cs="Times New Roman"/>
              <w:sz w:val="22"/>
              <w:szCs w:val="28"/>
            </w:rPr>
          </w:rPrChange>
        </w:rPr>
        <w:t>Статья </w:t>
      </w:r>
      <w:r w:rsidR="00DF3152" w:rsidRPr="00A56AE0">
        <w:rPr>
          <w:rFonts w:ascii="Times New Roman" w:hAnsi="Times New Roman" w:cs="Times New Roman"/>
          <w:b w:val="0"/>
          <w:color w:val="auto"/>
          <w:sz w:val="28"/>
          <w:szCs w:val="28"/>
          <w:rPrChange w:id="3181" w:author="Копыленко" w:date="2019-09-02T12:55:00Z">
            <w:rPr>
              <w:rFonts w:ascii="Times New Roman" w:hAnsi="Times New Roman" w:cs="Times New Roman"/>
              <w:sz w:val="22"/>
              <w:szCs w:val="28"/>
            </w:rPr>
          </w:rPrChange>
        </w:rPr>
        <w:t>2</w:t>
      </w:r>
      <w:r w:rsidR="00EA41C4" w:rsidRPr="00A56AE0">
        <w:rPr>
          <w:rFonts w:ascii="Times New Roman" w:hAnsi="Times New Roman" w:cs="Times New Roman"/>
          <w:b w:val="0"/>
          <w:color w:val="auto"/>
          <w:sz w:val="28"/>
          <w:szCs w:val="28"/>
          <w:rPrChange w:id="3182" w:author="Копыленко" w:date="2019-09-02T12:55:00Z">
            <w:rPr>
              <w:rFonts w:ascii="Times New Roman" w:hAnsi="Times New Roman" w:cs="Times New Roman"/>
              <w:sz w:val="22"/>
              <w:szCs w:val="28"/>
            </w:rPr>
          </w:rPrChange>
        </w:rPr>
        <w:t>4</w:t>
      </w:r>
      <w:r w:rsidRPr="00A56AE0">
        <w:rPr>
          <w:rFonts w:ascii="Times New Roman" w:hAnsi="Times New Roman" w:cs="Times New Roman"/>
          <w:b w:val="0"/>
          <w:color w:val="auto"/>
          <w:sz w:val="28"/>
          <w:szCs w:val="28"/>
          <w:rPrChange w:id="3183" w:author="Копыленко" w:date="2019-09-02T12:55:00Z">
            <w:rPr>
              <w:rFonts w:ascii="Times New Roman" w:hAnsi="Times New Roman" w:cs="Times New Roman"/>
              <w:sz w:val="22"/>
              <w:szCs w:val="28"/>
            </w:rPr>
          </w:rPrChange>
        </w:rPr>
        <w:t>. Строительный контроль и государственный строительный надзор</w:t>
      </w:r>
      <w:bookmarkEnd w:id="3179"/>
    </w:p>
    <w:p w:rsidR="00F74D93" w:rsidRPr="00A56AE0" w:rsidRDefault="00F74D93">
      <w:pPr>
        <w:widowControl w:val="0"/>
        <w:autoSpaceDE w:val="0"/>
        <w:autoSpaceDN w:val="0"/>
        <w:adjustRightInd w:val="0"/>
        <w:spacing w:after="0" w:line="240" w:lineRule="auto"/>
        <w:ind w:firstLine="720"/>
        <w:jc w:val="both"/>
        <w:rPr>
          <w:rFonts w:ascii="Times New Roman" w:hAnsi="Times New Roman"/>
          <w:sz w:val="28"/>
          <w:szCs w:val="28"/>
          <w:rPrChange w:id="3184" w:author="Копыленко" w:date="2019-09-02T12:55:00Z">
            <w:rPr>
              <w:rFonts w:ascii="Times New Roman" w:hAnsi="Times New Roman"/>
              <w:color w:val="000000"/>
              <w:szCs w:val="28"/>
            </w:rPr>
          </w:rPrChange>
        </w:rPr>
        <w:pPrChange w:id="3185"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sz w:val="28"/>
          <w:szCs w:val="28"/>
          <w:rPrChange w:id="3186" w:author="Копыленко" w:date="2019-09-02T12:55:00Z">
            <w:rPr>
              <w:rFonts w:ascii="Times New Roman" w:hAnsi="Times New Roman"/>
              <w:color w:val="000000"/>
              <w:szCs w:val="28"/>
            </w:rPr>
          </w:rPrChange>
        </w:rPr>
        <w:t xml:space="preserve">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 </w:t>
      </w:r>
    </w:p>
    <w:p w:rsidR="0063667D" w:rsidRDefault="0073149C">
      <w:pPr>
        <w:widowControl w:val="0"/>
        <w:autoSpaceDE w:val="0"/>
        <w:autoSpaceDN w:val="0"/>
        <w:adjustRightInd w:val="0"/>
        <w:spacing w:after="0" w:line="240" w:lineRule="auto"/>
        <w:ind w:firstLine="720"/>
        <w:jc w:val="both"/>
        <w:rPr>
          <w:ins w:id="3187" w:author="Копыленко" w:date="2019-09-06T12:50:00Z"/>
          <w:rFonts w:ascii="Times New Roman" w:hAnsi="Times New Roman"/>
          <w:sz w:val="28"/>
          <w:szCs w:val="28"/>
        </w:rPr>
        <w:pPrChange w:id="3188"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sz w:val="28"/>
          <w:szCs w:val="28"/>
          <w:rPrChange w:id="3189" w:author="Копыленко" w:date="2019-09-02T12:55:00Z">
            <w:rPr>
              <w:rFonts w:ascii="Times New Roman" w:hAnsi="Times New Roman"/>
              <w:color w:val="000000"/>
              <w:szCs w:val="28"/>
            </w:rPr>
          </w:rPrChange>
        </w:rPr>
        <w:t>2. Государственный строительный надзор осуществляется при</w:t>
      </w:r>
      <w:ins w:id="3190" w:author="Копыленко" w:date="2019-09-06T12:50:00Z">
        <w:r w:rsidR="0063667D">
          <w:rPr>
            <w:rFonts w:ascii="Times New Roman" w:hAnsi="Times New Roman"/>
            <w:sz w:val="28"/>
            <w:szCs w:val="28"/>
          </w:rPr>
          <w:t>:</w:t>
        </w:r>
      </w:ins>
    </w:p>
    <w:p w:rsidR="0063667D" w:rsidRDefault="0073149C">
      <w:pPr>
        <w:widowControl w:val="0"/>
        <w:autoSpaceDE w:val="0"/>
        <w:autoSpaceDN w:val="0"/>
        <w:adjustRightInd w:val="0"/>
        <w:spacing w:after="0" w:line="240" w:lineRule="auto"/>
        <w:ind w:firstLine="720"/>
        <w:jc w:val="both"/>
        <w:rPr>
          <w:ins w:id="3191" w:author="Копыленко" w:date="2019-09-06T12:50:00Z"/>
          <w:rFonts w:ascii="Times New Roman" w:hAnsi="Times New Roman"/>
          <w:sz w:val="28"/>
          <w:szCs w:val="28"/>
        </w:rPr>
        <w:pPrChange w:id="3192" w:author="Копыленко" w:date="2019-09-02T12:54:00Z">
          <w:pPr>
            <w:widowControl w:val="0"/>
            <w:autoSpaceDE w:val="0"/>
            <w:autoSpaceDN w:val="0"/>
            <w:adjustRightInd w:val="0"/>
            <w:spacing w:after="0" w:line="360" w:lineRule="auto"/>
            <w:ind w:firstLine="851"/>
            <w:jc w:val="both"/>
          </w:pPr>
        </w:pPrChange>
      </w:pPr>
      <w:del w:id="3193" w:author="Копыленко" w:date="2019-09-06T12:50:00Z">
        <w:r w:rsidRPr="00A56AE0" w:rsidDel="0063667D">
          <w:rPr>
            <w:rFonts w:ascii="Times New Roman" w:hAnsi="Times New Roman"/>
            <w:sz w:val="28"/>
            <w:szCs w:val="28"/>
            <w:rPrChange w:id="3194" w:author="Копыленко" w:date="2019-09-02T12:55:00Z">
              <w:rPr>
                <w:rFonts w:ascii="Times New Roman" w:hAnsi="Times New Roman"/>
                <w:color w:val="000000"/>
                <w:szCs w:val="28"/>
              </w:rPr>
            </w:rPrChange>
          </w:rPr>
          <w:delText xml:space="preserve"> </w:delText>
        </w:r>
      </w:del>
      <w:r w:rsidRPr="00A56AE0">
        <w:rPr>
          <w:rFonts w:ascii="Times New Roman" w:hAnsi="Times New Roman"/>
          <w:sz w:val="28"/>
          <w:szCs w:val="28"/>
          <w:rPrChange w:id="3195" w:author="Копыленко" w:date="2019-09-02T12:55:00Z">
            <w:rPr>
              <w:rFonts w:ascii="Times New Roman" w:hAnsi="Times New Roman"/>
              <w:color w:val="000000"/>
              <w:szCs w:val="28"/>
            </w:rPr>
          </w:rPrChange>
        </w:rPr>
        <w:t>строительстве объектов капитального строительства, проектная документация которых подлежит экспертизе в соответствии со </w:t>
      </w:r>
      <w:r w:rsidRPr="00E32235">
        <w:rPr>
          <w:rFonts w:ascii="Times New Roman" w:hAnsi="Times New Roman"/>
          <w:sz w:val="28"/>
          <w:szCs w:val="28"/>
        </w:rPr>
        <w:fldChar w:fldCharType="begin"/>
      </w:r>
      <w:r w:rsidRPr="00A56AE0">
        <w:rPr>
          <w:rFonts w:ascii="Times New Roman" w:hAnsi="Times New Roman"/>
          <w:sz w:val="28"/>
          <w:szCs w:val="28"/>
          <w:rPrChange w:id="3196" w:author="Копыленко" w:date="2019-09-02T12:55:00Z">
            <w:rPr>
              <w:rFonts w:ascii="Times New Roman" w:hAnsi="Times New Roman"/>
              <w:color w:val="000000"/>
              <w:szCs w:val="28"/>
            </w:rPr>
          </w:rPrChange>
        </w:rPr>
        <w:instrText>HYPERLINK "http://www.consultant.ru/document/cons_doc_LAW_301011/a7c2f5bf841aae38a03420067b02834b570686d3/#dst789"</w:instrText>
      </w:r>
      <w:r w:rsidRPr="00E32235">
        <w:rPr>
          <w:rFonts w:ascii="Times New Roman" w:hAnsi="Times New Roman"/>
          <w:sz w:val="28"/>
          <w:szCs w:val="28"/>
        </w:rPr>
        <w:fldChar w:fldCharType="separate"/>
      </w:r>
      <w:r w:rsidRPr="00A56AE0">
        <w:rPr>
          <w:rFonts w:ascii="Times New Roman" w:hAnsi="Times New Roman"/>
          <w:sz w:val="28"/>
          <w:szCs w:val="28"/>
          <w:rPrChange w:id="3197" w:author="Копыленко" w:date="2019-09-02T12:55:00Z">
            <w:rPr>
              <w:rFonts w:ascii="Times New Roman" w:hAnsi="Times New Roman"/>
              <w:color w:val="000000"/>
              <w:szCs w:val="28"/>
            </w:rPr>
          </w:rPrChange>
        </w:rPr>
        <w:t>статьей 49</w:t>
      </w:r>
      <w:r w:rsidRPr="00E32235">
        <w:rPr>
          <w:rFonts w:ascii="Times New Roman" w:hAnsi="Times New Roman"/>
          <w:sz w:val="28"/>
          <w:szCs w:val="28"/>
        </w:rPr>
        <w:fldChar w:fldCharType="end"/>
      </w:r>
      <w:r w:rsidRPr="00A56AE0">
        <w:rPr>
          <w:rFonts w:ascii="Times New Roman" w:hAnsi="Times New Roman"/>
          <w:sz w:val="28"/>
          <w:szCs w:val="28"/>
          <w:rPrChange w:id="3198" w:author="Копыленко" w:date="2019-09-02T12:55:00Z">
            <w:rPr>
              <w:rFonts w:ascii="Times New Roman" w:hAnsi="Times New Roman"/>
              <w:color w:val="000000"/>
              <w:szCs w:val="28"/>
            </w:rPr>
          </w:rPrChange>
        </w:rPr>
        <w:t xml:space="preserve"> Градостроительного кодекса Российской Федерации; </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sz w:val="28"/>
          <w:szCs w:val="28"/>
          <w:rPrChange w:id="3199" w:author="Копыленко" w:date="2019-09-02T12:55:00Z">
            <w:rPr>
              <w:rFonts w:ascii="Times New Roman" w:hAnsi="Times New Roman"/>
              <w:color w:val="000000"/>
              <w:szCs w:val="28"/>
            </w:rPr>
          </w:rPrChange>
        </w:rPr>
        <w:pPrChange w:id="3200"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sz w:val="28"/>
          <w:szCs w:val="28"/>
          <w:rPrChange w:id="3201" w:author="Копыленко" w:date="2019-09-02T12:55:00Z">
            <w:rPr>
              <w:rFonts w:ascii="Times New Roman" w:hAnsi="Times New Roman"/>
              <w:color w:val="000000"/>
              <w:szCs w:val="28"/>
            </w:rPr>
          </w:rPrChange>
        </w:rPr>
        <w:t>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r w:rsidRPr="00E32235">
        <w:rPr>
          <w:rFonts w:ascii="Times New Roman" w:hAnsi="Times New Roman"/>
          <w:sz w:val="28"/>
          <w:szCs w:val="28"/>
        </w:rPr>
        <w:fldChar w:fldCharType="begin"/>
      </w:r>
      <w:r w:rsidRPr="00A56AE0">
        <w:rPr>
          <w:rFonts w:ascii="Times New Roman" w:hAnsi="Times New Roman"/>
          <w:sz w:val="28"/>
          <w:szCs w:val="28"/>
          <w:rPrChange w:id="3202" w:author="Копыленко" w:date="2019-09-02T12:55:00Z">
            <w:rPr>
              <w:rFonts w:ascii="Times New Roman" w:hAnsi="Times New Roman"/>
              <w:color w:val="000000"/>
              <w:szCs w:val="28"/>
            </w:rPr>
          </w:rPrChange>
        </w:rPr>
        <w:instrText>HYPERLINK "http://www.consultant.ru/document/cons_doc_LAW_301011/a7c2f5bf841aae38a03420067b02834b570686d3/#dst789"</w:instrText>
      </w:r>
      <w:r w:rsidRPr="00E32235">
        <w:rPr>
          <w:rFonts w:ascii="Times New Roman" w:hAnsi="Times New Roman"/>
          <w:sz w:val="28"/>
          <w:szCs w:val="28"/>
        </w:rPr>
        <w:fldChar w:fldCharType="separate"/>
      </w:r>
      <w:r w:rsidRPr="00A56AE0">
        <w:rPr>
          <w:rFonts w:ascii="Times New Roman" w:hAnsi="Times New Roman"/>
          <w:sz w:val="28"/>
          <w:szCs w:val="28"/>
          <w:rPrChange w:id="3203" w:author="Копыленко" w:date="2019-09-02T12:55:00Z">
            <w:rPr>
              <w:rFonts w:ascii="Times New Roman" w:hAnsi="Times New Roman"/>
              <w:color w:val="000000"/>
              <w:szCs w:val="28"/>
            </w:rPr>
          </w:rPrChange>
        </w:rPr>
        <w:t>статьей 49</w:t>
      </w:r>
      <w:r w:rsidRPr="00E32235">
        <w:rPr>
          <w:rFonts w:ascii="Times New Roman" w:hAnsi="Times New Roman"/>
          <w:sz w:val="28"/>
          <w:szCs w:val="28"/>
        </w:rPr>
        <w:fldChar w:fldCharType="end"/>
      </w:r>
      <w:r w:rsidRPr="00A56AE0">
        <w:rPr>
          <w:rFonts w:ascii="Times New Roman" w:hAnsi="Times New Roman"/>
          <w:sz w:val="28"/>
          <w:szCs w:val="28"/>
        </w:rPr>
        <w:t> Градостроительного кодекса Российской Федерации.</w:t>
      </w:r>
    </w:p>
    <w:p w:rsidR="0073149C" w:rsidRPr="00A56AE0" w:rsidRDefault="0045453D">
      <w:pPr>
        <w:autoSpaceDE w:val="0"/>
        <w:autoSpaceDN w:val="0"/>
        <w:adjustRightInd w:val="0"/>
        <w:spacing w:after="0" w:line="240" w:lineRule="auto"/>
        <w:ind w:firstLine="720"/>
        <w:jc w:val="both"/>
        <w:rPr>
          <w:rFonts w:ascii="Times New Roman" w:hAnsi="Times New Roman"/>
          <w:sz w:val="28"/>
          <w:szCs w:val="28"/>
          <w:rPrChange w:id="3204" w:author="Копыленко" w:date="2019-09-02T12:55:00Z">
            <w:rPr>
              <w:rFonts w:ascii="Times New Roman" w:hAnsi="Times New Roman"/>
              <w:color w:val="000000"/>
              <w:szCs w:val="28"/>
            </w:rPr>
          </w:rPrChange>
        </w:rPr>
        <w:pPrChange w:id="3205" w:author="Копыленко" w:date="2019-10-02T12:35:00Z">
          <w:pPr>
            <w:widowControl w:val="0"/>
            <w:autoSpaceDE w:val="0"/>
            <w:autoSpaceDN w:val="0"/>
            <w:adjustRightInd w:val="0"/>
            <w:spacing w:after="0" w:line="360" w:lineRule="auto"/>
            <w:ind w:firstLine="851"/>
            <w:jc w:val="both"/>
          </w:pPr>
        </w:pPrChange>
      </w:pPr>
      <w:r w:rsidRPr="00A56AE0">
        <w:rPr>
          <w:rFonts w:ascii="Times New Roman" w:hAnsi="Times New Roman"/>
          <w:sz w:val="28"/>
          <w:szCs w:val="28"/>
          <w:rPrChange w:id="3206" w:author="Копыленко" w:date="2019-09-02T12:55:00Z">
            <w:rPr>
              <w:rFonts w:ascii="Times New Roman" w:hAnsi="Times New Roman"/>
              <w:color w:val="000000"/>
              <w:szCs w:val="28"/>
            </w:rPr>
          </w:rPrChange>
        </w:rPr>
        <w:t xml:space="preserve">3. </w:t>
      </w:r>
      <w:r w:rsidR="0073149C" w:rsidRPr="00A56AE0">
        <w:rPr>
          <w:rFonts w:ascii="Times New Roman" w:hAnsi="Times New Roman"/>
          <w:sz w:val="28"/>
          <w:szCs w:val="28"/>
          <w:rPrChange w:id="3207" w:author="Копыленко" w:date="2019-09-02T12:55:00Z">
            <w:rPr>
              <w:rFonts w:ascii="Times New Roman" w:hAnsi="Times New Roman"/>
              <w:color w:val="000000"/>
              <w:szCs w:val="28"/>
            </w:rPr>
          </w:rPrChange>
        </w:rPr>
        <w:t xml:space="preserve">Порядок </w:t>
      </w:r>
      <w:ins w:id="3208" w:author="Копыленко" w:date="2019-10-02T12:32:00Z">
        <w:r w:rsidR="00D67A4F">
          <w:rPr>
            <w:rFonts w:ascii="Times New Roman" w:hAnsi="Times New Roman"/>
            <w:sz w:val="28"/>
            <w:szCs w:val="28"/>
          </w:rPr>
          <w:t>проведения строительного контроля</w:t>
        </w:r>
      </w:ins>
      <w:ins w:id="3209" w:author="Копыленко" w:date="2019-10-02T12:35:00Z">
        <w:r w:rsidR="00D67A4F">
          <w:rPr>
            <w:rFonts w:ascii="Times New Roman" w:hAnsi="Times New Roman"/>
            <w:sz w:val="28"/>
            <w:szCs w:val="28"/>
          </w:rPr>
          <w:t>,</w:t>
        </w:r>
      </w:ins>
      <w:ins w:id="3210" w:author="Копыленко" w:date="2019-10-15T16:28:00Z">
        <w:r w:rsidR="00922CCF">
          <w:rPr>
            <w:rFonts w:ascii="Times New Roman" w:hAnsi="Times New Roman"/>
            <w:sz w:val="28"/>
            <w:szCs w:val="28"/>
          </w:rPr>
          <w:t xml:space="preserve"> а также порядок</w:t>
        </w:r>
      </w:ins>
      <w:ins w:id="3211" w:author="Копыленко" w:date="2019-10-02T12:35:00Z">
        <w:r w:rsidR="00D67A4F">
          <w:rPr>
            <w:rFonts w:ascii="Times New Roman" w:hAnsi="Times New Roman"/>
            <w:sz w:val="28"/>
            <w:szCs w:val="28"/>
          </w:rPr>
          <w:t xml:space="preserve"> </w:t>
        </w:r>
      </w:ins>
      <w:r w:rsidR="0073149C" w:rsidRPr="00A56AE0">
        <w:rPr>
          <w:rFonts w:ascii="Times New Roman" w:hAnsi="Times New Roman"/>
          <w:sz w:val="28"/>
          <w:szCs w:val="28"/>
          <w:rPrChange w:id="3212" w:author="Копыленко" w:date="2019-09-02T12:55:00Z">
            <w:rPr>
              <w:rFonts w:ascii="Times New Roman" w:hAnsi="Times New Roman"/>
              <w:color w:val="000000"/>
              <w:szCs w:val="28"/>
            </w:rPr>
          </w:rPrChange>
        </w:rPr>
        <w:t xml:space="preserve">осуществления государственного строительного надзора, включая порядок организации и проведения проверок деятельности физических лиц, не являющихся индивидуальными предпринимателями, при осуществлении </w:t>
      </w:r>
      <w:r w:rsidR="0073149C" w:rsidRPr="00A56AE0">
        <w:rPr>
          <w:rFonts w:ascii="Times New Roman" w:hAnsi="Times New Roman"/>
          <w:sz w:val="28"/>
          <w:szCs w:val="28"/>
          <w:rPrChange w:id="3213" w:author="Копыленко" w:date="2019-09-02T12:55:00Z">
            <w:rPr>
              <w:rFonts w:ascii="Times New Roman" w:hAnsi="Times New Roman"/>
              <w:color w:val="000000"/>
              <w:szCs w:val="28"/>
            </w:rPr>
          </w:rPrChange>
        </w:rPr>
        <w:lastRenderedPageBreak/>
        <w:t>государственного строительного надзора, устанавлива</w:t>
      </w:r>
      <w:del w:id="3214" w:author="Копыленко" w:date="2019-10-02T12:31:00Z">
        <w:r w:rsidR="0073149C" w:rsidRPr="00A56AE0" w:rsidDel="00D67A4F">
          <w:rPr>
            <w:rFonts w:ascii="Times New Roman" w:hAnsi="Times New Roman"/>
            <w:sz w:val="28"/>
            <w:szCs w:val="28"/>
            <w:rPrChange w:id="3215" w:author="Копыленко" w:date="2019-09-02T12:55:00Z">
              <w:rPr>
                <w:rFonts w:ascii="Times New Roman" w:hAnsi="Times New Roman"/>
                <w:color w:val="000000"/>
                <w:szCs w:val="28"/>
              </w:rPr>
            </w:rPrChange>
          </w:rPr>
          <w:delText>е</w:delText>
        </w:r>
      </w:del>
      <w:ins w:id="3216" w:author="Копыленко" w:date="2019-10-02T12:31:00Z">
        <w:r w:rsidR="00D67A4F">
          <w:rPr>
            <w:rFonts w:ascii="Times New Roman" w:hAnsi="Times New Roman"/>
            <w:sz w:val="28"/>
            <w:szCs w:val="28"/>
          </w:rPr>
          <w:t>ю</w:t>
        </w:r>
      </w:ins>
      <w:r w:rsidR="0073149C" w:rsidRPr="00A56AE0">
        <w:rPr>
          <w:rFonts w:ascii="Times New Roman" w:hAnsi="Times New Roman"/>
          <w:sz w:val="28"/>
          <w:szCs w:val="28"/>
          <w:rPrChange w:id="3217" w:author="Копыленко" w:date="2019-09-02T12:55:00Z">
            <w:rPr>
              <w:rFonts w:ascii="Times New Roman" w:hAnsi="Times New Roman"/>
              <w:color w:val="000000"/>
              <w:szCs w:val="28"/>
            </w:rPr>
          </w:rPrChange>
        </w:rPr>
        <w:t>тся Правительством Российской Федерации.</w:t>
      </w:r>
    </w:p>
    <w:p w:rsidR="00EF5310" w:rsidRPr="00A56AE0" w:rsidRDefault="00EF5310">
      <w:pPr>
        <w:widowControl w:val="0"/>
        <w:autoSpaceDE w:val="0"/>
        <w:autoSpaceDN w:val="0"/>
        <w:adjustRightInd w:val="0"/>
        <w:spacing w:after="0" w:line="240" w:lineRule="auto"/>
        <w:ind w:firstLine="720"/>
        <w:jc w:val="both"/>
        <w:rPr>
          <w:rFonts w:ascii="Times New Roman" w:hAnsi="Times New Roman"/>
          <w:sz w:val="28"/>
          <w:szCs w:val="28"/>
          <w:rPrChange w:id="3218" w:author="Копыленко" w:date="2019-09-02T12:55:00Z">
            <w:rPr>
              <w:rFonts w:ascii="Times New Roman" w:hAnsi="Times New Roman"/>
              <w:color w:val="000000"/>
              <w:szCs w:val="28"/>
            </w:rPr>
          </w:rPrChange>
        </w:rPr>
        <w:pPrChange w:id="3219"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sz w:val="28"/>
          <w:szCs w:val="28"/>
          <w:rPrChange w:id="3220" w:author="Копыленко" w:date="2019-09-02T12:55:00Z">
            <w:rPr>
              <w:rFonts w:ascii="Times New Roman" w:hAnsi="Times New Roman"/>
              <w:color w:val="000000"/>
              <w:szCs w:val="28"/>
            </w:rPr>
          </w:rPrChange>
        </w:rPr>
        <w:t>4. Про</w:t>
      </w:r>
      <w:r w:rsidRPr="00A56AE0">
        <w:rPr>
          <w:rFonts w:ascii="Times New Roman" w:hAnsi="Times New Roman"/>
          <w:kern w:val="1"/>
          <w:sz w:val="28"/>
          <w:szCs w:val="28"/>
          <w:rPrChange w:id="3221" w:author="Копыленко" w:date="2019-09-02T12:55:00Z">
            <w:rPr>
              <w:rFonts w:ascii="Times New Roman" w:hAnsi="Times New Roman"/>
              <w:color w:val="000000"/>
              <w:kern w:val="1"/>
              <w:szCs w:val="28"/>
            </w:rPr>
          </w:rPrChange>
        </w:rPr>
        <w:t>ведение строительного контроля и осуществления государственного строительного надзора осуществляется в соответствии со статьями 53, 54 Градостроительного кодекса Российской Федерации.</w:t>
      </w:r>
    </w:p>
    <w:p w:rsidR="00EF5310" w:rsidRPr="00A56AE0" w:rsidRDefault="00EF5310">
      <w:pPr>
        <w:widowControl w:val="0"/>
        <w:autoSpaceDE w:val="0"/>
        <w:autoSpaceDN w:val="0"/>
        <w:adjustRightInd w:val="0"/>
        <w:spacing w:after="0" w:line="240" w:lineRule="auto"/>
        <w:ind w:firstLine="720"/>
        <w:jc w:val="both"/>
        <w:rPr>
          <w:rFonts w:ascii="Times New Roman" w:hAnsi="Times New Roman"/>
          <w:kern w:val="1"/>
          <w:sz w:val="28"/>
          <w:szCs w:val="28"/>
          <w:rPrChange w:id="3222" w:author="Копыленко" w:date="2019-09-02T12:55:00Z">
            <w:rPr>
              <w:rFonts w:ascii="Times New Roman" w:hAnsi="Times New Roman"/>
              <w:color w:val="000000"/>
              <w:kern w:val="1"/>
              <w:szCs w:val="28"/>
            </w:rPr>
          </w:rPrChange>
        </w:rPr>
        <w:pPrChange w:id="3223" w:author="Копыленко" w:date="2019-09-02T12:54: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left"/>
        <w:rPr>
          <w:rFonts w:ascii="Times New Roman" w:hAnsi="Times New Roman" w:cs="Times New Roman"/>
          <w:b w:val="0"/>
          <w:color w:val="auto"/>
          <w:sz w:val="28"/>
          <w:szCs w:val="28"/>
          <w:rPrChange w:id="3224" w:author="Копыленко" w:date="2019-09-02T12:55:00Z">
            <w:rPr>
              <w:rFonts w:ascii="Times New Roman" w:hAnsi="Times New Roman" w:cs="Times New Roman"/>
              <w:sz w:val="22"/>
              <w:szCs w:val="28"/>
            </w:rPr>
          </w:rPrChange>
        </w:rPr>
        <w:pPrChange w:id="3225" w:author="Копыленко" w:date="2019-10-16T16:45:00Z">
          <w:pPr>
            <w:pStyle w:val="1"/>
            <w:spacing w:before="0" w:after="120" w:line="360" w:lineRule="auto"/>
            <w:ind w:firstLine="720"/>
            <w:jc w:val="both"/>
          </w:pPr>
        </w:pPrChange>
      </w:pPr>
      <w:bookmarkStart w:id="3226" w:name="_Toc18005036"/>
      <w:r w:rsidRPr="00A56AE0">
        <w:rPr>
          <w:rFonts w:ascii="Times New Roman" w:hAnsi="Times New Roman" w:cs="Times New Roman"/>
          <w:b w:val="0"/>
          <w:color w:val="auto"/>
          <w:sz w:val="28"/>
          <w:szCs w:val="28"/>
          <w:rPrChange w:id="3227" w:author="Копыленко" w:date="2019-09-02T12:55:00Z">
            <w:rPr>
              <w:rFonts w:ascii="Times New Roman" w:hAnsi="Times New Roman" w:cs="Times New Roman"/>
              <w:sz w:val="22"/>
              <w:szCs w:val="28"/>
            </w:rPr>
          </w:rPrChange>
        </w:rPr>
        <w:t>Глава 2. Изменение видов разрешенного использования земельных участков</w:t>
      </w:r>
      <w:r w:rsidR="00CD2ACA" w:rsidRPr="00A56AE0">
        <w:rPr>
          <w:rFonts w:ascii="Times New Roman" w:hAnsi="Times New Roman" w:cs="Times New Roman"/>
          <w:b w:val="0"/>
          <w:color w:val="auto"/>
          <w:sz w:val="28"/>
          <w:szCs w:val="28"/>
          <w:rPrChange w:id="3228" w:author="Копыленко" w:date="2019-09-02T12:55:00Z">
            <w:rPr>
              <w:rFonts w:ascii="Times New Roman" w:hAnsi="Times New Roman" w:cs="Times New Roman"/>
              <w:sz w:val="22"/>
              <w:szCs w:val="28"/>
            </w:rPr>
          </w:rPrChange>
        </w:rPr>
        <w:t xml:space="preserve"> </w:t>
      </w:r>
      <w:r w:rsidRPr="00A56AE0">
        <w:rPr>
          <w:rFonts w:ascii="Times New Roman" w:hAnsi="Times New Roman" w:cs="Times New Roman"/>
          <w:b w:val="0"/>
          <w:color w:val="auto"/>
          <w:sz w:val="28"/>
          <w:szCs w:val="28"/>
          <w:rPrChange w:id="3229" w:author="Копыленко" w:date="2019-09-02T12:55:00Z">
            <w:rPr>
              <w:rFonts w:ascii="Times New Roman" w:hAnsi="Times New Roman" w:cs="Times New Roman"/>
              <w:sz w:val="22"/>
              <w:szCs w:val="28"/>
            </w:rPr>
          </w:rPrChange>
        </w:rPr>
        <w:t>и объектов капитального строительства физическими и юридическими лицами</w:t>
      </w:r>
      <w:bookmarkEnd w:id="3226"/>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3230" w:author="Копыленко" w:date="2019-09-02T12:55:00Z">
            <w:rPr>
              <w:rFonts w:ascii="Times New Roman" w:hAnsi="Times New Roman"/>
              <w:color w:val="000000"/>
              <w:kern w:val="1"/>
              <w:szCs w:val="28"/>
            </w:rPr>
          </w:rPrChange>
        </w:rPr>
        <w:pPrChange w:id="3231" w:author="Копыленко" w:date="2019-09-02T12:54: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3232" w:author="Копыленко" w:date="2019-09-02T12:55:00Z">
            <w:rPr>
              <w:rFonts w:ascii="Times New Roman" w:hAnsi="Times New Roman" w:cs="Times New Roman"/>
              <w:sz w:val="22"/>
              <w:szCs w:val="28"/>
            </w:rPr>
          </w:rPrChange>
        </w:rPr>
        <w:pPrChange w:id="3233" w:author="Копыленко" w:date="2019-09-02T12:54:00Z">
          <w:pPr>
            <w:pStyle w:val="1"/>
            <w:spacing w:before="0" w:after="120" w:line="360" w:lineRule="auto"/>
            <w:ind w:firstLine="720"/>
            <w:jc w:val="both"/>
          </w:pPr>
        </w:pPrChange>
      </w:pPr>
      <w:bookmarkStart w:id="3234" w:name="_Toc18005037"/>
      <w:r w:rsidRPr="00A56AE0">
        <w:rPr>
          <w:rFonts w:ascii="Times New Roman" w:hAnsi="Times New Roman" w:cs="Times New Roman"/>
          <w:b w:val="0"/>
          <w:color w:val="auto"/>
          <w:sz w:val="28"/>
          <w:szCs w:val="28"/>
          <w:rPrChange w:id="3235" w:author="Копыленко" w:date="2019-09-02T12:55:00Z">
            <w:rPr>
              <w:rFonts w:ascii="Times New Roman" w:hAnsi="Times New Roman" w:cs="Times New Roman"/>
              <w:sz w:val="22"/>
              <w:szCs w:val="28"/>
            </w:rPr>
          </w:rPrChange>
        </w:rPr>
        <w:t>Статья </w:t>
      </w:r>
      <w:r w:rsidR="00DF3152" w:rsidRPr="00A56AE0">
        <w:rPr>
          <w:rFonts w:ascii="Times New Roman" w:hAnsi="Times New Roman" w:cs="Times New Roman"/>
          <w:b w:val="0"/>
          <w:color w:val="auto"/>
          <w:sz w:val="28"/>
          <w:szCs w:val="28"/>
          <w:rPrChange w:id="3236" w:author="Копыленко" w:date="2019-09-02T12:55:00Z">
            <w:rPr>
              <w:rFonts w:ascii="Times New Roman" w:hAnsi="Times New Roman" w:cs="Times New Roman"/>
              <w:sz w:val="22"/>
              <w:szCs w:val="28"/>
            </w:rPr>
          </w:rPrChange>
        </w:rPr>
        <w:t>2</w:t>
      </w:r>
      <w:r w:rsidR="00865AA5" w:rsidRPr="00A56AE0">
        <w:rPr>
          <w:rFonts w:ascii="Times New Roman" w:hAnsi="Times New Roman" w:cs="Times New Roman"/>
          <w:b w:val="0"/>
          <w:color w:val="auto"/>
          <w:sz w:val="28"/>
          <w:szCs w:val="28"/>
          <w:rPrChange w:id="3237" w:author="Копыленко" w:date="2019-09-02T12:55:00Z">
            <w:rPr>
              <w:rFonts w:ascii="Times New Roman" w:hAnsi="Times New Roman" w:cs="Times New Roman"/>
              <w:sz w:val="22"/>
              <w:szCs w:val="28"/>
            </w:rPr>
          </w:rPrChange>
        </w:rPr>
        <w:t>5</w:t>
      </w:r>
      <w:r w:rsidRPr="00A56AE0">
        <w:rPr>
          <w:rFonts w:ascii="Times New Roman" w:hAnsi="Times New Roman" w:cs="Times New Roman"/>
          <w:b w:val="0"/>
          <w:color w:val="auto"/>
          <w:sz w:val="28"/>
          <w:szCs w:val="28"/>
          <w:rPrChange w:id="3238" w:author="Копыленко" w:date="2019-09-02T12:55:00Z">
            <w:rPr>
              <w:rFonts w:ascii="Times New Roman" w:hAnsi="Times New Roman" w:cs="Times New Roman"/>
              <w:sz w:val="22"/>
              <w:szCs w:val="28"/>
            </w:rPr>
          </w:rPrChange>
        </w:rPr>
        <w:t>. Виды разрешенного использования земельных участков и объектов капитального строительства</w:t>
      </w:r>
      <w:bookmarkEnd w:id="3234"/>
    </w:p>
    <w:p w:rsidR="0073149C" w:rsidRPr="00A56AE0" w:rsidRDefault="0073149C">
      <w:pPr>
        <w:widowControl w:val="0"/>
        <w:numPr>
          <w:ilvl w:val="0"/>
          <w:numId w:val="95"/>
        </w:numPr>
        <w:tabs>
          <w:tab w:val="left" w:pos="1134"/>
        </w:tabs>
        <w:autoSpaceDE w:val="0"/>
        <w:autoSpaceDN w:val="0"/>
        <w:adjustRightInd w:val="0"/>
        <w:spacing w:after="0" w:line="240" w:lineRule="auto"/>
        <w:ind w:left="0" w:firstLine="720"/>
        <w:jc w:val="both"/>
        <w:rPr>
          <w:rFonts w:ascii="Times New Roman" w:hAnsi="Times New Roman"/>
          <w:sz w:val="28"/>
          <w:szCs w:val="28"/>
          <w:rPrChange w:id="3239" w:author="Копыленко" w:date="2019-09-02T12:55:00Z">
            <w:rPr>
              <w:rFonts w:ascii="Times New Roman" w:hAnsi="Times New Roman"/>
              <w:szCs w:val="28"/>
            </w:rPr>
          </w:rPrChange>
        </w:rPr>
        <w:pPrChange w:id="3240" w:author="Копыленко" w:date="2019-09-02T12:54:00Z">
          <w:pPr>
            <w:widowControl w:val="0"/>
            <w:numPr>
              <w:numId w:val="95"/>
            </w:numPr>
            <w:tabs>
              <w:tab w:val="left" w:pos="1134"/>
            </w:tabs>
            <w:autoSpaceDE w:val="0"/>
            <w:autoSpaceDN w:val="0"/>
            <w:adjustRightInd w:val="0"/>
            <w:spacing w:after="0" w:line="360" w:lineRule="auto"/>
            <w:ind w:left="1221" w:firstLine="851"/>
            <w:jc w:val="both"/>
          </w:pPr>
        </w:pPrChange>
      </w:pPr>
      <w:r w:rsidRPr="00A56AE0">
        <w:rPr>
          <w:rFonts w:ascii="Times New Roman" w:hAnsi="Times New Roman"/>
          <w:sz w:val="28"/>
          <w:szCs w:val="28"/>
          <w:rPrChange w:id="3241" w:author="Копыленко" w:date="2019-09-02T12:55:00Z">
            <w:rPr>
              <w:rFonts w:ascii="Times New Roman" w:hAnsi="Times New Roman"/>
              <w:szCs w:val="28"/>
            </w:rPr>
          </w:rPrChange>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5551B1" w:rsidRPr="00A56AE0" w:rsidRDefault="005551B1">
      <w:pPr>
        <w:widowControl w:val="0"/>
        <w:tabs>
          <w:tab w:val="left" w:pos="1134"/>
        </w:tabs>
        <w:autoSpaceDE w:val="0"/>
        <w:autoSpaceDN w:val="0"/>
        <w:adjustRightInd w:val="0"/>
        <w:spacing w:after="0" w:line="240" w:lineRule="auto"/>
        <w:ind w:firstLine="720"/>
        <w:jc w:val="both"/>
        <w:rPr>
          <w:rFonts w:ascii="Times New Roman" w:hAnsi="Times New Roman"/>
          <w:sz w:val="28"/>
          <w:szCs w:val="28"/>
          <w:rPrChange w:id="3242" w:author="Копыленко" w:date="2019-09-02T12:55:00Z">
            <w:rPr>
              <w:rFonts w:ascii="Times New Roman" w:hAnsi="Times New Roman"/>
              <w:szCs w:val="28"/>
            </w:rPr>
          </w:rPrChange>
        </w:rPr>
        <w:pPrChange w:id="3243" w:author="Копыленко" w:date="2019-09-02T12:54:00Z">
          <w:pPr>
            <w:widowControl w:val="0"/>
            <w:tabs>
              <w:tab w:val="left" w:pos="1134"/>
            </w:tabs>
            <w:autoSpaceDE w:val="0"/>
            <w:autoSpaceDN w:val="0"/>
            <w:adjustRightInd w:val="0"/>
            <w:spacing w:after="0" w:line="360" w:lineRule="auto"/>
            <w:ind w:firstLine="851"/>
            <w:jc w:val="both"/>
          </w:pPr>
        </w:pPrChange>
      </w:pPr>
      <w:r w:rsidRPr="00A56AE0">
        <w:rPr>
          <w:rFonts w:ascii="Times New Roman" w:hAnsi="Times New Roman"/>
          <w:spacing w:val="2"/>
          <w:sz w:val="28"/>
          <w:szCs w:val="28"/>
          <w:shd w:val="clear" w:color="auto" w:fill="FFFFFF"/>
          <w:rPrChange w:id="3244" w:author="Копыленко" w:date="2019-09-02T12:55:00Z">
            <w:rPr>
              <w:rFonts w:ascii="Times New Roman" w:hAnsi="Times New Roman"/>
              <w:color w:val="2D2D2D"/>
              <w:spacing w:val="2"/>
              <w:szCs w:val="28"/>
              <w:shd w:val="clear" w:color="auto" w:fill="FFFFFF"/>
            </w:rPr>
          </w:rPrChange>
        </w:rPr>
        <w:t>Проектирование объектов капитального строительства независимо от территориальной зоны осуществляется в соответствии с техническими регламентами и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w:t>
      </w:r>
    </w:p>
    <w:p w:rsidR="0073149C" w:rsidRPr="00A56AE0" w:rsidRDefault="000742C2">
      <w:pPr>
        <w:widowControl w:val="0"/>
        <w:autoSpaceDE w:val="0"/>
        <w:autoSpaceDN w:val="0"/>
        <w:adjustRightInd w:val="0"/>
        <w:spacing w:after="0" w:line="240" w:lineRule="auto"/>
        <w:ind w:firstLine="720"/>
        <w:jc w:val="both"/>
        <w:rPr>
          <w:rFonts w:ascii="Times New Roman" w:hAnsi="Times New Roman"/>
          <w:kern w:val="1"/>
          <w:sz w:val="28"/>
          <w:szCs w:val="28"/>
          <w:rPrChange w:id="3245" w:author="Копыленко" w:date="2019-09-02T12:55:00Z">
            <w:rPr>
              <w:rFonts w:ascii="Times New Roman" w:hAnsi="Times New Roman"/>
              <w:kern w:val="1"/>
              <w:szCs w:val="28"/>
            </w:rPr>
          </w:rPrChange>
        </w:rPr>
        <w:pPrChange w:id="3246"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3247" w:author="Копыленко" w:date="2019-09-02T12:55:00Z">
            <w:rPr>
              <w:rFonts w:ascii="Times New Roman" w:hAnsi="Times New Roman"/>
              <w:kern w:val="1"/>
              <w:szCs w:val="28"/>
            </w:rPr>
          </w:rPrChange>
        </w:rPr>
        <w:t xml:space="preserve">2. </w:t>
      </w:r>
      <w:r w:rsidR="0073149C" w:rsidRPr="00A56AE0">
        <w:rPr>
          <w:rFonts w:ascii="Times New Roman" w:hAnsi="Times New Roman"/>
          <w:kern w:val="1"/>
          <w:sz w:val="28"/>
          <w:szCs w:val="28"/>
          <w:rPrChange w:id="3248" w:author="Копыленко" w:date="2019-09-02T12:55:00Z">
            <w:rPr>
              <w:rFonts w:ascii="Times New Roman" w:hAnsi="Times New Roman"/>
              <w:kern w:val="1"/>
              <w:szCs w:val="28"/>
            </w:rPr>
          </w:rPrChange>
        </w:rPr>
        <w:t>Разрешенное использование земельных участков и объектов капитального строительства может быть следующих видов:</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3249" w:author="Копыленко" w:date="2019-09-02T12:55:00Z">
            <w:rPr>
              <w:rFonts w:ascii="Times New Roman" w:hAnsi="Times New Roman"/>
              <w:kern w:val="1"/>
              <w:szCs w:val="28"/>
            </w:rPr>
          </w:rPrChange>
        </w:rPr>
        <w:pPrChange w:id="3250"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3251" w:author="Копыленко" w:date="2019-09-02T12:55:00Z">
            <w:rPr>
              <w:rFonts w:ascii="Times New Roman" w:hAnsi="Times New Roman"/>
              <w:kern w:val="1"/>
              <w:szCs w:val="28"/>
            </w:rPr>
          </w:rPrChange>
        </w:rPr>
        <w:t>1) основные виды разрешенного использования;</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3252" w:author="Копыленко" w:date="2019-09-02T12:55:00Z">
            <w:rPr>
              <w:rFonts w:ascii="Times New Roman" w:hAnsi="Times New Roman"/>
              <w:kern w:val="1"/>
              <w:szCs w:val="28"/>
            </w:rPr>
          </w:rPrChange>
        </w:rPr>
        <w:pPrChange w:id="3253"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3254" w:author="Копыленко" w:date="2019-09-02T12:55:00Z">
            <w:rPr>
              <w:rFonts w:ascii="Times New Roman" w:hAnsi="Times New Roman"/>
              <w:kern w:val="1"/>
              <w:szCs w:val="28"/>
            </w:rPr>
          </w:rPrChange>
        </w:rPr>
        <w:t>2) условно разрешенные виды использования;</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3255" w:author="Копыленко" w:date="2019-09-02T12:55:00Z">
            <w:rPr>
              <w:rFonts w:ascii="Times New Roman" w:hAnsi="Times New Roman"/>
              <w:kern w:val="1"/>
              <w:szCs w:val="28"/>
            </w:rPr>
          </w:rPrChange>
        </w:rPr>
        <w:pPrChange w:id="3256"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3257" w:author="Копыленко" w:date="2019-09-02T12:55:00Z">
            <w:rPr>
              <w:rFonts w:ascii="Times New Roman" w:hAnsi="Times New Roman"/>
              <w:kern w:val="1"/>
              <w:szCs w:val="28"/>
            </w:rPr>
          </w:rPrChange>
        </w:rPr>
        <w:t>3) вспомогательные виды разрешенного использования,</w:t>
      </w:r>
      <w:r w:rsidR="000742C2" w:rsidRPr="00A56AE0">
        <w:rPr>
          <w:rFonts w:ascii="Times New Roman" w:hAnsi="Times New Roman"/>
          <w:kern w:val="1"/>
          <w:sz w:val="28"/>
          <w:szCs w:val="28"/>
          <w:rPrChange w:id="3258" w:author="Копыленко" w:date="2019-09-02T12:55:00Z">
            <w:rPr>
              <w:rFonts w:ascii="Times New Roman" w:hAnsi="Times New Roman"/>
              <w:kern w:val="1"/>
              <w:szCs w:val="28"/>
            </w:rPr>
          </w:rPrChange>
        </w:rPr>
        <w:t xml:space="preserve"> </w:t>
      </w:r>
      <w:r w:rsidRPr="00A56AE0">
        <w:rPr>
          <w:rFonts w:ascii="Times New Roman" w:hAnsi="Times New Roman"/>
          <w:kern w:val="1"/>
          <w:sz w:val="28"/>
          <w:szCs w:val="28"/>
          <w:rPrChange w:id="3259" w:author="Копыленко" w:date="2019-09-02T12:55:00Z">
            <w:rPr>
              <w:rFonts w:ascii="Times New Roman" w:hAnsi="Times New Roman"/>
              <w:kern w:val="1"/>
              <w:szCs w:val="28"/>
            </w:rPr>
          </w:rPrChange>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3149C" w:rsidRPr="00A56AE0" w:rsidRDefault="007166C7">
      <w:pPr>
        <w:widowControl w:val="0"/>
        <w:autoSpaceDE w:val="0"/>
        <w:autoSpaceDN w:val="0"/>
        <w:adjustRightInd w:val="0"/>
        <w:spacing w:after="0" w:line="240" w:lineRule="auto"/>
        <w:ind w:firstLine="720"/>
        <w:jc w:val="both"/>
        <w:rPr>
          <w:rFonts w:ascii="Times New Roman" w:hAnsi="Times New Roman"/>
          <w:sz w:val="28"/>
          <w:szCs w:val="28"/>
          <w:rPrChange w:id="3260" w:author="Копыленко" w:date="2019-09-02T12:55:00Z">
            <w:rPr>
              <w:rFonts w:ascii="Times New Roman" w:hAnsi="Times New Roman"/>
              <w:szCs w:val="28"/>
            </w:rPr>
          </w:rPrChange>
        </w:rPr>
        <w:pPrChange w:id="3261"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sz w:val="28"/>
          <w:szCs w:val="28"/>
          <w:rPrChange w:id="3262" w:author="Копыленко" w:date="2019-09-02T12:55:00Z">
            <w:rPr>
              <w:rFonts w:ascii="Times New Roman" w:hAnsi="Times New Roman"/>
              <w:szCs w:val="28"/>
            </w:rPr>
          </w:rPrChange>
        </w:rPr>
        <w:t xml:space="preserve">3. </w:t>
      </w:r>
      <w:r w:rsidR="0073149C" w:rsidRPr="00A56AE0">
        <w:rPr>
          <w:rFonts w:ascii="Times New Roman" w:hAnsi="Times New Roman"/>
          <w:sz w:val="28"/>
          <w:szCs w:val="28"/>
          <w:rPrChange w:id="3263" w:author="Копыленко" w:date="2019-09-02T12:55:00Z">
            <w:rPr>
              <w:rFonts w:ascii="Times New Roman" w:hAnsi="Times New Roman"/>
              <w:szCs w:val="28"/>
            </w:rPr>
          </w:rPrChange>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73149C" w:rsidRPr="00A56AE0" w:rsidRDefault="007166C7">
      <w:pPr>
        <w:widowControl w:val="0"/>
        <w:autoSpaceDE w:val="0"/>
        <w:autoSpaceDN w:val="0"/>
        <w:adjustRightInd w:val="0"/>
        <w:spacing w:after="0" w:line="240" w:lineRule="auto"/>
        <w:ind w:firstLine="720"/>
        <w:jc w:val="both"/>
        <w:rPr>
          <w:rFonts w:ascii="Times New Roman" w:hAnsi="Times New Roman"/>
          <w:sz w:val="28"/>
          <w:szCs w:val="28"/>
          <w:rPrChange w:id="3264" w:author="Копыленко" w:date="2019-09-02T12:55:00Z">
            <w:rPr>
              <w:rFonts w:ascii="Times New Roman" w:hAnsi="Times New Roman"/>
              <w:szCs w:val="28"/>
            </w:rPr>
          </w:rPrChange>
        </w:rPr>
        <w:pPrChange w:id="3265"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sz w:val="28"/>
          <w:szCs w:val="28"/>
          <w:rPrChange w:id="3266" w:author="Копыленко" w:date="2019-09-02T12:55:00Z">
            <w:rPr>
              <w:rFonts w:ascii="Times New Roman" w:hAnsi="Times New Roman"/>
              <w:szCs w:val="28"/>
            </w:rPr>
          </w:rPrChange>
        </w:rPr>
        <w:t xml:space="preserve">4. </w:t>
      </w:r>
      <w:r w:rsidR="0073149C" w:rsidRPr="00A56AE0">
        <w:rPr>
          <w:rFonts w:ascii="Times New Roman" w:hAnsi="Times New Roman"/>
          <w:sz w:val="28"/>
          <w:szCs w:val="28"/>
          <w:rPrChange w:id="3267" w:author="Копыленко" w:date="2019-09-02T12:55:00Z">
            <w:rPr>
              <w:rFonts w:ascii="Times New Roman" w:hAnsi="Times New Roman"/>
              <w:szCs w:val="28"/>
            </w:rPr>
          </w:rPrChange>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3149C" w:rsidRPr="00A56AE0" w:rsidRDefault="007166C7">
      <w:pPr>
        <w:widowControl w:val="0"/>
        <w:autoSpaceDE w:val="0"/>
        <w:autoSpaceDN w:val="0"/>
        <w:adjustRightInd w:val="0"/>
        <w:spacing w:after="0" w:line="240" w:lineRule="auto"/>
        <w:ind w:firstLine="720"/>
        <w:jc w:val="both"/>
        <w:rPr>
          <w:rFonts w:ascii="Times New Roman" w:hAnsi="Times New Roman"/>
          <w:kern w:val="1"/>
          <w:sz w:val="28"/>
          <w:szCs w:val="28"/>
          <w:rPrChange w:id="3268" w:author="Копыленко" w:date="2019-09-02T12:55:00Z">
            <w:rPr>
              <w:rFonts w:ascii="Times New Roman" w:hAnsi="Times New Roman"/>
              <w:kern w:val="1"/>
              <w:szCs w:val="28"/>
            </w:rPr>
          </w:rPrChange>
        </w:rPr>
        <w:pPrChange w:id="3269"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3270" w:author="Копыленко" w:date="2019-09-02T12:55:00Z">
            <w:rPr>
              <w:rFonts w:ascii="Times New Roman" w:hAnsi="Times New Roman"/>
              <w:kern w:val="1"/>
              <w:szCs w:val="28"/>
            </w:rPr>
          </w:rPrChange>
        </w:rPr>
        <w:t>5</w:t>
      </w:r>
      <w:r w:rsidR="0073149C" w:rsidRPr="00A56AE0">
        <w:rPr>
          <w:rFonts w:ascii="Times New Roman" w:hAnsi="Times New Roman"/>
          <w:kern w:val="1"/>
          <w:sz w:val="28"/>
          <w:szCs w:val="28"/>
          <w:rPrChange w:id="3271" w:author="Копыленко" w:date="2019-09-02T12:55:00Z">
            <w:rPr>
              <w:rFonts w:ascii="Times New Roman" w:hAnsi="Times New Roman"/>
              <w:kern w:val="1"/>
              <w:szCs w:val="28"/>
            </w:rPr>
          </w:rPrChange>
        </w:rPr>
        <w:t>.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73149C" w:rsidRPr="00A56AE0" w:rsidRDefault="007166C7">
      <w:pPr>
        <w:widowControl w:val="0"/>
        <w:autoSpaceDE w:val="0"/>
        <w:autoSpaceDN w:val="0"/>
        <w:adjustRightInd w:val="0"/>
        <w:spacing w:after="0" w:line="240" w:lineRule="auto"/>
        <w:ind w:firstLine="720"/>
        <w:jc w:val="both"/>
        <w:rPr>
          <w:rFonts w:ascii="Times New Roman" w:hAnsi="Times New Roman"/>
          <w:kern w:val="1"/>
          <w:sz w:val="28"/>
          <w:szCs w:val="28"/>
          <w:rPrChange w:id="3272" w:author="Копыленко" w:date="2019-09-02T12:55:00Z">
            <w:rPr>
              <w:rFonts w:ascii="Times New Roman" w:hAnsi="Times New Roman"/>
              <w:kern w:val="1"/>
              <w:szCs w:val="28"/>
            </w:rPr>
          </w:rPrChange>
        </w:rPr>
        <w:pPrChange w:id="3273"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3274" w:author="Копыленко" w:date="2019-09-02T12:55:00Z">
            <w:rPr>
              <w:rFonts w:ascii="Times New Roman" w:hAnsi="Times New Roman"/>
              <w:kern w:val="1"/>
              <w:szCs w:val="28"/>
            </w:rPr>
          </w:rPrChange>
        </w:rPr>
        <w:t>6</w:t>
      </w:r>
      <w:r w:rsidR="0073149C" w:rsidRPr="00A56AE0">
        <w:rPr>
          <w:rFonts w:ascii="Times New Roman" w:hAnsi="Times New Roman"/>
          <w:kern w:val="1"/>
          <w:sz w:val="28"/>
          <w:szCs w:val="28"/>
          <w:rPrChange w:id="3275" w:author="Копыленко" w:date="2019-09-02T12:55:00Z">
            <w:rPr>
              <w:rFonts w:ascii="Times New Roman" w:hAnsi="Times New Roman"/>
              <w:kern w:val="1"/>
              <w:szCs w:val="28"/>
            </w:rPr>
          </w:rPrChange>
        </w:rPr>
        <w:t xml:space="preserve">. Решения об изменении одного вида разрешенного использования </w:t>
      </w:r>
      <w:r w:rsidR="0073149C" w:rsidRPr="00A56AE0">
        <w:rPr>
          <w:rFonts w:ascii="Times New Roman" w:hAnsi="Times New Roman"/>
          <w:kern w:val="1"/>
          <w:sz w:val="28"/>
          <w:szCs w:val="28"/>
          <w:rPrChange w:id="3276" w:author="Копыленко" w:date="2019-09-02T12:55:00Z">
            <w:rPr>
              <w:rFonts w:ascii="Times New Roman" w:hAnsi="Times New Roman"/>
              <w:kern w:val="1"/>
              <w:szCs w:val="28"/>
            </w:rPr>
          </w:rPrChange>
        </w:rPr>
        <w:lastRenderedPageBreak/>
        <w:t>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3149C" w:rsidRPr="00A56AE0" w:rsidRDefault="007166C7">
      <w:pPr>
        <w:widowControl w:val="0"/>
        <w:autoSpaceDE w:val="0"/>
        <w:autoSpaceDN w:val="0"/>
        <w:adjustRightInd w:val="0"/>
        <w:spacing w:after="0" w:line="240" w:lineRule="auto"/>
        <w:ind w:firstLine="720"/>
        <w:jc w:val="both"/>
        <w:rPr>
          <w:rFonts w:ascii="Times New Roman" w:hAnsi="Times New Roman"/>
          <w:kern w:val="1"/>
          <w:sz w:val="28"/>
          <w:szCs w:val="28"/>
          <w:rPrChange w:id="3277" w:author="Копыленко" w:date="2019-09-02T12:55:00Z">
            <w:rPr>
              <w:rFonts w:ascii="Times New Roman" w:hAnsi="Times New Roman"/>
              <w:kern w:val="1"/>
              <w:szCs w:val="28"/>
            </w:rPr>
          </w:rPrChange>
        </w:rPr>
        <w:pPrChange w:id="3278"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3279" w:author="Копыленко" w:date="2019-09-02T12:55:00Z">
            <w:rPr>
              <w:rFonts w:ascii="Times New Roman" w:hAnsi="Times New Roman"/>
              <w:kern w:val="1"/>
              <w:szCs w:val="28"/>
            </w:rPr>
          </w:rPrChange>
        </w:rPr>
        <w:t>7</w:t>
      </w:r>
      <w:r w:rsidR="0073149C" w:rsidRPr="00A56AE0">
        <w:rPr>
          <w:rFonts w:ascii="Times New Roman" w:hAnsi="Times New Roman"/>
          <w:kern w:val="1"/>
          <w:sz w:val="28"/>
          <w:szCs w:val="28"/>
          <w:rPrChange w:id="3280" w:author="Копыленко" w:date="2019-09-02T12:55:00Z">
            <w:rPr>
              <w:rFonts w:ascii="Times New Roman" w:hAnsi="Times New Roman"/>
              <w:kern w:val="1"/>
              <w:szCs w:val="28"/>
            </w:rPr>
          </w:rPrChange>
        </w:rPr>
        <w:t>.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w:t>
      </w:r>
      <w:del w:id="3281" w:author="Копыленко" w:date="2019-09-02T13:02:00Z">
        <w:r w:rsidR="0073149C" w:rsidRPr="00A56AE0" w:rsidDel="00466256">
          <w:rPr>
            <w:rFonts w:ascii="Times New Roman" w:hAnsi="Times New Roman"/>
            <w:kern w:val="1"/>
            <w:sz w:val="28"/>
            <w:szCs w:val="28"/>
            <w:rPrChange w:id="3282" w:author="Копыленко" w:date="2019-09-02T12:55:00Z">
              <w:rPr>
                <w:rFonts w:ascii="Times New Roman" w:hAnsi="Times New Roman"/>
                <w:kern w:val="1"/>
                <w:szCs w:val="28"/>
              </w:rPr>
            </w:rPrChange>
          </w:rPr>
          <w:delText xml:space="preserve">34 </w:delText>
        </w:r>
      </w:del>
      <w:ins w:id="3283" w:author="Копыленко" w:date="2019-09-02T13:02:00Z">
        <w:r w:rsidR="00466256">
          <w:rPr>
            <w:rFonts w:ascii="Times New Roman" w:hAnsi="Times New Roman"/>
            <w:kern w:val="1"/>
            <w:sz w:val="28"/>
            <w:szCs w:val="28"/>
          </w:rPr>
          <w:t>32</w:t>
        </w:r>
        <w:r w:rsidR="00466256" w:rsidRPr="00A56AE0">
          <w:rPr>
            <w:rFonts w:ascii="Times New Roman" w:hAnsi="Times New Roman"/>
            <w:kern w:val="1"/>
            <w:sz w:val="28"/>
            <w:szCs w:val="28"/>
            <w:rPrChange w:id="3284" w:author="Копыленко" w:date="2019-09-02T12:55:00Z">
              <w:rPr>
                <w:rFonts w:ascii="Times New Roman" w:hAnsi="Times New Roman"/>
                <w:kern w:val="1"/>
                <w:szCs w:val="28"/>
              </w:rPr>
            </w:rPrChange>
          </w:rPr>
          <w:t xml:space="preserve"> </w:t>
        </w:r>
      </w:ins>
      <w:r w:rsidR="0073149C" w:rsidRPr="00A56AE0">
        <w:rPr>
          <w:rFonts w:ascii="Times New Roman" w:hAnsi="Times New Roman"/>
          <w:kern w:val="1"/>
          <w:sz w:val="28"/>
          <w:szCs w:val="28"/>
          <w:rPrChange w:id="3285" w:author="Копыленко" w:date="2019-09-02T12:55:00Z">
            <w:rPr>
              <w:rFonts w:ascii="Times New Roman" w:hAnsi="Times New Roman"/>
              <w:kern w:val="1"/>
              <w:szCs w:val="28"/>
            </w:rPr>
          </w:rPrChange>
        </w:rPr>
        <w:t>Правил.</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3286" w:author="Копыленко" w:date="2019-09-02T12:55:00Z">
            <w:rPr>
              <w:rFonts w:ascii="Times New Roman" w:hAnsi="Times New Roman"/>
              <w:kern w:val="1"/>
              <w:szCs w:val="28"/>
            </w:rPr>
          </w:rPrChange>
        </w:rPr>
        <w:pPrChange w:id="3287"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3288" w:author="Копыленко" w:date="2019-09-02T12:55:00Z">
            <w:rPr>
              <w:rFonts w:ascii="Times New Roman" w:hAnsi="Times New Roman"/>
              <w:kern w:val="1"/>
              <w:szCs w:val="28"/>
            </w:rPr>
          </w:rPrChange>
        </w:rPr>
        <w:t>8. В случае, если земельный участок предоставлен из земель, находящихся в государственной или муниципальной собственности для строительства объекта капитального строительства (земельные участки, указанные в пункте 1 части 2 статьи </w:t>
      </w:r>
      <w:ins w:id="3289" w:author="Копыленко" w:date="2019-09-02T13:02:00Z">
        <w:r w:rsidR="00466256">
          <w:rPr>
            <w:rFonts w:ascii="Times New Roman" w:hAnsi="Times New Roman"/>
            <w:kern w:val="1"/>
            <w:sz w:val="28"/>
            <w:szCs w:val="28"/>
          </w:rPr>
          <w:t>18</w:t>
        </w:r>
      </w:ins>
      <w:del w:id="3290" w:author="Копыленко" w:date="2019-09-02T13:02:00Z">
        <w:r w:rsidRPr="00A56AE0" w:rsidDel="00466256">
          <w:rPr>
            <w:rFonts w:ascii="Times New Roman" w:hAnsi="Times New Roman"/>
            <w:kern w:val="1"/>
            <w:sz w:val="28"/>
            <w:szCs w:val="28"/>
            <w:rPrChange w:id="3291" w:author="Копыленко" w:date="2019-09-02T12:55:00Z">
              <w:rPr>
                <w:rFonts w:ascii="Times New Roman" w:hAnsi="Times New Roman"/>
                <w:kern w:val="1"/>
                <w:szCs w:val="28"/>
              </w:rPr>
            </w:rPrChange>
          </w:rPr>
          <w:delText>20</w:delText>
        </w:r>
      </w:del>
      <w:r w:rsidRPr="00A56AE0">
        <w:rPr>
          <w:rFonts w:ascii="Times New Roman" w:hAnsi="Times New Roman"/>
          <w:kern w:val="1"/>
          <w:sz w:val="28"/>
          <w:szCs w:val="28"/>
          <w:rPrChange w:id="3292" w:author="Копыленко" w:date="2019-09-02T12:55:00Z">
            <w:rPr>
              <w:rFonts w:ascii="Times New Roman" w:hAnsi="Times New Roman"/>
              <w:kern w:val="1"/>
              <w:szCs w:val="28"/>
            </w:rPr>
          </w:rPrChange>
        </w:rPr>
        <w:t xml:space="preserve"> Правил), выбор вида разрешенного использования земельного участка осуществляется в порядке, предусмотренном статьей 3</w:t>
      </w:r>
      <w:del w:id="3293" w:author="Копыленко" w:date="2019-09-02T13:02:00Z">
        <w:r w:rsidRPr="00A56AE0" w:rsidDel="00466256">
          <w:rPr>
            <w:rFonts w:ascii="Times New Roman" w:hAnsi="Times New Roman"/>
            <w:kern w:val="1"/>
            <w:sz w:val="28"/>
            <w:szCs w:val="28"/>
            <w:rPrChange w:id="3294" w:author="Копыленко" w:date="2019-09-02T12:55:00Z">
              <w:rPr>
                <w:rFonts w:ascii="Times New Roman" w:hAnsi="Times New Roman"/>
                <w:kern w:val="1"/>
                <w:szCs w:val="28"/>
              </w:rPr>
            </w:rPrChange>
          </w:rPr>
          <w:delText>1</w:delText>
        </w:r>
      </w:del>
      <w:ins w:id="3295" w:author="Копыленко" w:date="2019-09-02T13:02:00Z">
        <w:r w:rsidR="00466256">
          <w:rPr>
            <w:rFonts w:ascii="Times New Roman" w:hAnsi="Times New Roman"/>
            <w:kern w:val="1"/>
            <w:sz w:val="28"/>
            <w:szCs w:val="28"/>
          </w:rPr>
          <w:t>0</w:t>
        </w:r>
      </w:ins>
      <w:r w:rsidRPr="00A56AE0">
        <w:rPr>
          <w:rFonts w:ascii="Times New Roman" w:hAnsi="Times New Roman"/>
          <w:kern w:val="1"/>
          <w:sz w:val="28"/>
          <w:szCs w:val="28"/>
          <w:rPrChange w:id="3296" w:author="Копыленко" w:date="2019-09-02T12:55:00Z">
            <w:rPr>
              <w:rFonts w:ascii="Times New Roman" w:hAnsi="Times New Roman"/>
              <w:kern w:val="1"/>
              <w:szCs w:val="28"/>
            </w:rPr>
          </w:rPrChange>
        </w:rPr>
        <w:t xml:space="preserve"> Правил.</w:t>
      </w:r>
    </w:p>
    <w:p w:rsidR="004332BA" w:rsidRPr="00A56AE0" w:rsidRDefault="004332BA">
      <w:pPr>
        <w:widowControl w:val="0"/>
        <w:autoSpaceDE w:val="0"/>
        <w:autoSpaceDN w:val="0"/>
        <w:adjustRightInd w:val="0"/>
        <w:spacing w:after="0" w:line="240" w:lineRule="auto"/>
        <w:ind w:firstLine="720"/>
        <w:jc w:val="both"/>
        <w:rPr>
          <w:rFonts w:ascii="Times New Roman" w:hAnsi="Times New Roman"/>
          <w:kern w:val="1"/>
          <w:sz w:val="28"/>
          <w:szCs w:val="28"/>
          <w:rPrChange w:id="3297" w:author="Копыленко" w:date="2019-09-02T12:55:00Z">
            <w:rPr>
              <w:rFonts w:ascii="Times New Roman" w:hAnsi="Times New Roman"/>
              <w:kern w:val="1"/>
              <w:szCs w:val="28"/>
            </w:rPr>
          </w:rPrChange>
        </w:rPr>
        <w:pPrChange w:id="3298"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3299" w:author="Копыленко" w:date="2019-09-02T12:55:00Z">
            <w:rPr>
              <w:rFonts w:ascii="Times New Roman" w:hAnsi="Times New Roman"/>
              <w:kern w:val="1"/>
              <w:szCs w:val="28"/>
            </w:rPr>
          </w:rPrChange>
        </w:rPr>
        <w:t xml:space="preserve">9. В случае, если правообладателем земельного участка и объекта капитального строительства является орган государственной власти, орган местного самоуправления, государственное или муниципальное учреждение, государственное или муниципальное унитарное предприятие, то 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в порядке, установленном статьей </w:t>
      </w:r>
      <w:del w:id="3300" w:author="Копыленко" w:date="2019-09-02T13:02:00Z">
        <w:r w:rsidRPr="00A56AE0" w:rsidDel="00466256">
          <w:rPr>
            <w:rFonts w:ascii="Times New Roman" w:hAnsi="Times New Roman"/>
            <w:kern w:val="1"/>
            <w:sz w:val="28"/>
            <w:szCs w:val="28"/>
            <w:rPrChange w:id="3301" w:author="Копыленко" w:date="2019-09-02T12:55:00Z">
              <w:rPr>
                <w:rFonts w:ascii="Times New Roman" w:hAnsi="Times New Roman"/>
                <w:kern w:val="1"/>
                <w:szCs w:val="28"/>
              </w:rPr>
            </w:rPrChange>
          </w:rPr>
          <w:delText xml:space="preserve">32 </w:delText>
        </w:r>
      </w:del>
      <w:ins w:id="3302" w:author="Копыленко" w:date="2019-09-02T13:02:00Z">
        <w:r w:rsidR="00466256">
          <w:rPr>
            <w:rFonts w:ascii="Times New Roman" w:hAnsi="Times New Roman"/>
            <w:kern w:val="1"/>
            <w:sz w:val="28"/>
            <w:szCs w:val="28"/>
          </w:rPr>
          <w:t>31</w:t>
        </w:r>
        <w:r w:rsidR="00466256" w:rsidRPr="00A56AE0">
          <w:rPr>
            <w:rFonts w:ascii="Times New Roman" w:hAnsi="Times New Roman"/>
            <w:kern w:val="1"/>
            <w:sz w:val="28"/>
            <w:szCs w:val="28"/>
            <w:rPrChange w:id="3303" w:author="Копыленко" w:date="2019-09-02T12:55:00Z">
              <w:rPr>
                <w:rFonts w:ascii="Times New Roman" w:hAnsi="Times New Roman"/>
                <w:kern w:val="1"/>
                <w:szCs w:val="28"/>
              </w:rPr>
            </w:rPrChange>
          </w:rPr>
          <w:t xml:space="preserve"> </w:t>
        </w:r>
      </w:ins>
      <w:r w:rsidRPr="00A56AE0">
        <w:rPr>
          <w:rFonts w:ascii="Times New Roman" w:hAnsi="Times New Roman"/>
          <w:kern w:val="1"/>
          <w:sz w:val="28"/>
          <w:szCs w:val="28"/>
          <w:rPrChange w:id="3304" w:author="Копыленко" w:date="2019-09-02T12:55:00Z">
            <w:rPr>
              <w:rFonts w:ascii="Times New Roman" w:hAnsi="Times New Roman"/>
              <w:kern w:val="1"/>
              <w:szCs w:val="28"/>
            </w:rPr>
          </w:rPrChange>
        </w:rPr>
        <w:t xml:space="preserve">Правил. </w:t>
      </w:r>
    </w:p>
    <w:p w:rsidR="0073149C" w:rsidRPr="00A56AE0" w:rsidRDefault="007166C7">
      <w:pPr>
        <w:widowControl w:val="0"/>
        <w:autoSpaceDE w:val="0"/>
        <w:autoSpaceDN w:val="0"/>
        <w:adjustRightInd w:val="0"/>
        <w:spacing w:after="0" w:line="240" w:lineRule="auto"/>
        <w:ind w:firstLine="720"/>
        <w:jc w:val="both"/>
        <w:rPr>
          <w:rFonts w:ascii="Times New Roman" w:hAnsi="Times New Roman"/>
          <w:kern w:val="1"/>
          <w:sz w:val="28"/>
          <w:szCs w:val="28"/>
          <w:rPrChange w:id="3305" w:author="Копыленко" w:date="2019-09-02T12:55:00Z">
            <w:rPr>
              <w:rFonts w:ascii="Times New Roman" w:hAnsi="Times New Roman"/>
              <w:kern w:val="1"/>
              <w:szCs w:val="28"/>
            </w:rPr>
          </w:rPrChange>
        </w:rPr>
        <w:pPrChange w:id="3306"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3307" w:author="Копыленко" w:date="2019-09-02T12:55:00Z">
            <w:rPr>
              <w:rFonts w:ascii="Times New Roman" w:hAnsi="Times New Roman"/>
              <w:kern w:val="1"/>
              <w:szCs w:val="28"/>
            </w:rPr>
          </w:rPrChange>
        </w:rPr>
        <w:t>1</w:t>
      </w:r>
      <w:r w:rsidR="00865AA5" w:rsidRPr="00A56AE0">
        <w:rPr>
          <w:rFonts w:ascii="Times New Roman" w:hAnsi="Times New Roman"/>
          <w:kern w:val="1"/>
          <w:sz w:val="28"/>
          <w:szCs w:val="28"/>
          <w:rPrChange w:id="3308" w:author="Копыленко" w:date="2019-09-02T12:55:00Z">
            <w:rPr>
              <w:rFonts w:ascii="Times New Roman" w:hAnsi="Times New Roman"/>
              <w:kern w:val="1"/>
              <w:szCs w:val="28"/>
            </w:rPr>
          </w:rPrChange>
        </w:rPr>
        <w:t>0</w:t>
      </w:r>
      <w:r w:rsidR="0073149C" w:rsidRPr="00A56AE0">
        <w:rPr>
          <w:rFonts w:ascii="Times New Roman" w:hAnsi="Times New Roman"/>
          <w:kern w:val="1"/>
          <w:sz w:val="28"/>
          <w:szCs w:val="28"/>
          <w:rPrChange w:id="3309" w:author="Копыленко" w:date="2019-09-02T12:55:00Z">
            <w:rPr>
              <w:rFonts w:ascii="Times New Roman" w:hAnsi="Times New Roman"/>
              <w:kern w:val="1"/>
              <w:szCs w:val="28"/>
            </w:rPr>
          </w:rPrChange>
        </w:rPr>
        <w:t>. При необходимости внесения изменений в документы государственного учета, в которых отражаются разрешенное использование земельного участка и (или) объекта капитального строительства, указанные изменения вносятся соответствующими органами и организациями по заявлению правообладателя земельного участка и объекта капитального строительства, без дополнительных разрешений и согласований со стороны государственных органов и органов местного самоуправления.</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3310" w:author="Копыленко" w:date="2019-09-02T12:55:00Z">
            <w:rPr>
              <w:rFonts w:ascii="Times New Roman" w:hAnsi="Times New Roman"/>
              <w:color w:val="FF0000"/>
              <w:kern w:val="1"/>
              <w:szCs w:val="28"/>
            </w:rPr>
          </w:rPrChange>
        </w:rPr>
        <w:pPrChange w:id="3311" w:author="Копыленко" w:date="2019-09-02T12:54:00Z">
          <w:pPr>
            <w:widowControl w:val="0"/>
            <w:autoSpaceDE w:val="0"/>
            <w:autoSpaceDN w:val="0"/>
            <w:adjustRightInd w:val="0"/>
            <w:spacing w:after="120" w:line="360" w:lineRule="auto"/>
            <w:ind w:firstLine="851"/>
            <w:jc w:val="both"/>
          </w:pPr>
        </w:pPrChange>
      </w:pPr>
    </w:p>
    <w:p w:rsidR="0073149C" w:rsidRPr="00A56AE0" w:rsidDel="005B32F1" w:rsidRDefault="0073149C">
      <w:pPr>
        <w:pStyle w:val="1"/>
        <w:spacing w:before="0" w:after="0"/>
        <w:ind w:firstLine="720"/>
        <w:jc w:val="both"/>
        <w:rPr>
          <w:del w:id="3312" w:author="Копыленко" w:date="2019-10-16T11:41:00Z"/>
          <w:rFonts w:ascii="Times New Roman" w:hAnsi="Times New Roman" w:cs="Times New Roman"/>
          <w:b w:val="0"/>
          <w:color w:val="auto"/>
          <w:sz w:val="28"/>
          <w:szCs w:val="28"/>
          <w:rPrChange w:id="3313" w:author="Копыленко" w:date="2019-09-02T12:55:00Z">
            <w:rPr>
              <w:del w:id="3314" w:author="Копыленко" w:date="2019-10-16T11:41:00Z"/>
              <w:rFonts w:ascii="Times New Roman" w:hAnsi="Times New Roman" w:cs="Times New Roman"/>
              <w:sz w:val="22"/>
              <w:szCs w:val="28"/>
            </w:rPr>
          </w:rPrChange>
        </w:rPr>
        <w:pPrChange w:id="3315" w:author="Копыленко" w:date="2019-09-02T12:54:00Z">
          <w:pPr>
            <w:pStyle w:val="1"/>
            <w:spacing w:before="0" w:after="120" w:line="360" w:lineRule="auto"/>
            <w:ind w:firstLine="720"/>
            <w:jc w:val="both"/>
          </w:pPr>
        </w:pPrChange>
      </w:pPr>
      <w:bookmarkStart w:id="3316" w:name="_Toc18005038"/>
      <w:del w:id="3317" w:author="Копыленко" w:date="2019-10-16T11:41:00Z">
        <w:r w:rsidRPr="00A56AE0" w:rsidDel="005B32F1">
          <w:rPr>
            <w:rFonts w:ascii="Times New Roman" w:hAnsi="Times New Roman"/>
            <w:b w:val="0"/>
            <w:bCs w:val="0"/>
            <w:color w:val="auto"/>
            <w:sz w:val="28"/>
            <w:szCs w:val="28"/>
            <w:rPrChange w:id="3318" w:author="Копыленко" w:date="2019-09-02T12:55:00Z">
              <w:rPr>
                <w:rFonts w:ascii="Times New Roman" w:hAnsi="Times New Roman"/>
                <w:b w:val="0"/>
                <w:bCs w:val="0"/>
                <w:szCs w:val="28"/>
              </w:rPr>
            </w:rPrChange>
          </w:rPr>
          <w:delText>Статья </w:delText>
        </w:r>
        <w:r w:rsidR="00DF3152" w:rsidRPr="00A56AE0" w:rsidDel="005B32F1">
          <w:rPr>
            <w:rFonts w:ascii="Times New Roman" w:hAnsi="Times New Roman"/>
            <w:b w:val="0"/>
            <w:bCs w:val="0"/>
            <w:color w:val="auto"/>
            <w:sz w:val="28"/>
            <w:szCs w:val="28"/>
            <w:rPrChange w:id="3319" w:author="Копыленко" w:date="2019-09-02T12:55:00Z">
              <w:rPr>
                <w:rFonts w:ascii="Times New Roman" w:hAnsi="Times New Roman"/>
                <w:b w:val="0"/>
                <w:bCs w:val="0"/>
                <w:szCs w:val="28"/>
              </w:rPr>
            </w:rPrChange>
          </w:rPr>
          <w:delText>2</w:delText>
        </w:r>
        <w:r w:rsidR="00865AA5" w:rsidRPr="00A56AE0" w:rsidDel="005B32F1">
          <w:rPr>
            <w:rFonts w:ascii="Times New Roman" w:hAnsi="Times New Roman"/>
            <w:b w:val="0"/>
            <w:bCs w:val="0"/>
            <w:color w:val="auto"/>
            <w:sz w:val="28"/>
            <w:szCs w:val="28"/>
            <w:rPrChange w:id="3320" w:author="Копыленко" w:date="2019-09-02T12:55:00Z">
              <w:rPr>
                <w:rFonts w:ascii="Times New Roman" w:hAnsi="Times New Roman"/>
                <w:b w:val="0"/>
                <w:bCs w:val="0"/>
                <w:szCs w:val="28"/>
              </w:rPr>
            </w:rPrChange>
          </w:rPr>
          <w:delText>6</w:delText>
        </w:r>
        <w:r w:rsidRPr="00A56AE0" w:rsidDel="005B32F1">
          <w:rPr>
            <w:rFonts w:ascii="Times New Roman" w:hAnsi="Times New Roman"/>
            <w:b w:val="0"/>
            <w:bCs w:val="0"/>
            <w:color w:val="auto"/>
            <w:sz w:val="28"/>
            <w:szCs w:val="28"/>
            <w:rPrChange w:id="3321" w:author="Копыленко" w:date="2019-09-02T12:55:00Z">
              <w:rPr>
                <w:rFonts w:ascii="Times New Roman" w:hAnsi="Times New Roman"/>
                <w:b w:val="0"/>
                <w:bCs w:val="0"/>
                <w:szCs w:val="28"/>
              </w:rPr>
            </w:rPrChange>
          </w:rPr>
          <w:delText>. Изменение вида разрешенного использования земельного участка и объекта капитального строительства, при котором требуется получение разрешения на строительство</w:delText>
        </w:r>
        <w:bookmarkEnd w:id="3316"/>
      </w:del>
    </w:p>
    <w:p w:rsidR="0073149C" w:rsidRPr="00922CCF" w:rsidDel="005B32F1" w:rsidRDefault="0073149C">
      <w:pPr>
        <w:pStyle w:val="1"/>
        <w:spacing w:before="0" w:after="0"/>
        <w:ind w:firstLine="720"/>
        <w:jc w:val="both"/>
        <w:rPr>
          <w:del w:id="3322" w:author="Копыленко" w:date="2019-10-16T11:41:00Z"/>
          <w:rFonts w:ascii="Times New Roman" w:hAnsi="Times New Roman"/>
          <w:kern w:val="1"/>
          <w:sz w:val="28"/>
          <w:szCs w:val="28"/>
          <w:rPrChange w:id="3323" w:author="Копыленко" w:date="2019-10-15T16:33:00Z">
            <w:rPr>
              <w:del w:id="3324" w:author="Копыленко" w:date="2019-10-16T11:41:00Z"/>
              <w:rFonts w:ascii="Times New Roman" w:hAnsi="Times New Roman"/>
              <w:kern w:val="1"/>
              <w:szCs w:val="28"/>
            </w:rPr>
          </w:rPrChange>
        </w:rPr>
        <w:pPrChange w:id="3325" w:author="Копыленко" w:date="2019-10-15T16:31:00Z">
          <w:pPr>
            <w:widowControl w:val="0"/>
            <w:autoSpaceDE w:val="0"/>
            <w:autoSpaceDN w:val="0"/>
            <w:adjustRightInd w:val="0"/>
            <w:spacing w:after="0" w:line="360" w:lineRule="auto"/>
            <w:ind w:firstLine="851"/>
            <w:jc w:val="both"/>
          </w:pPr>
        </w:pPrChange>
      </w:pPr>
      <w:del w:id="3326" w:author="Копыленко" w:date="2019-10-16T11:41:00Z">
        <w:r w:rsidRPr="00922CCF" w:rsidDel="005B32F1">
          <w:rPr>
            <w:rFonts w:ascii="Times New Roman" w:hAnsi="Times New Roman"/>
            <w:b w:val="0"/>
            <w:bCs w:val="0"/>
            <w:kern w:val="1"/>
            <w:sz w:val="28"/>
            <w:szCs w:val="28"/>
            <w:rPrChange w:id="3327" w:author="Копыленко" w:date="2019-10-15T16:33:00Z">
              <w:rPr>
                <w:rFonts w:ascii="Times New Roman" w:hAnsi="Times New Roman"/>
                <w:b/>
                <w:bCs/>
                <w:kern w:val="1"/>
                <w:szCs w:val="28"/>
              </w:rPr>
            </w:rPrChange>
          </w:rPr>
          <w:delText>1. В случае, если изменение вида разрешенного использования земельного участка и объекта капитального строительства связано со строительством, реконструкцией и в соответствии с Градостроительным кодексом Российской Федерации требуется получение разрешения на строительство, правообладатель земельного участка и объекта капитального строительства осуществляет мероприятия, предусмотренные Градостроительным кодексом Российской Федерации, для получения разрешения на строительство.</w:delText>
        </w:r>
      </w:del>
    </w:p>
    <w:p w:rsidR="0073149C" w:rsidRPr="00A56AE0" w:rsidDel="005B32F1" w:rsidRDefault="0073149C">
      <w:pPr>
        <w:widowControl w:val="0"/>
        <w:autoSpaceDE w:val="0"/>
        <w:autoSpaceDN w:val="0"/>
        <w:adjustRightInd w:val="0"/>
        <w:spacing w:after="0" w:line="240" w:lineRule="auto"/>
        <w:ind w:firstLine="720"/>
        <w:jc w:val="both"/>
        <w:rPr>
          <w:del w:id="3328" w:author="Копыленко" w:date="2019-10-16T11:41:00Z"/>
          <w:rFonts w:ascii="Times New Roman" w:hAnsi="Times New Roman"/>
          <w:kern w:val="1"/>
          <w:sz w:val="28"/>
          <w:szCs w:val="28"/>
          <w:rPrChange w:id="3329" w:author="Копыленко" w:date="2019-09-02T12:55:00Z">
            <w:rPr>
              <w:del w:id="3330" w:author="Копыленко" w:date="2019-10-16T11:41:00Z"/>
              <w:rFonts w:ascii="Times New Roman" w:hAnsi="Times New Roman"/>
              <w:kern w:val="1"/>
              <w:szCs w:val="28"/>
            </w:rPr>
          </w:rPrChange>
        </w:rPr>
        <w:pPrChange w:id="3331" w:author="Копыленко" w:date="2019-09-02T12:54:00Z">
          <w:pPr>
            <w:widowControl w:val="0"/>
            <w:autoSpaceDE w:val="0"/>
            <w:autoSpaceDN w:val="0"/>
            <w:adjustRightInd w:val="0"/>
            <w:spacing w:after="0" w:line="360" w:lineRule="auto"/>
            <w:ind w:firstLine="851"/>
            <w:jc w:val="both"/>
          </w:pPr>
        </w:pPrChange>
      </w:pPr>
      <w:del w:id="3332" w:author="Копыленко" w:date="2019-10-16T11:41:00Z">
        <w:r w:rsidRPr="00A56AE0" w:rsidDel="005B32F1">
          <w:rPr>
            <w:rFonts w:ascii="Times New Roman" w:hAnsi="Times New Roman"/>
            <w:kern w:val="1"/>
            <w:sz w:val="28"/>
            <w:szCs w:val="28"/>
            <w:rPrChange w:id="3333" w:author="Копыленко" w:date="2019-09-02T12:55:00Z">
              <w:rPr>
                <w:rFonts w:ascii="Times New Roman" w:hAnsi="Times New Roman"/>
                <w:kern w:val="1"/>
                <w:szCs w:val="28"/>
              </w:rPr>
            </w:rPrChange>
          </w:rPr>
          <w:delText>При этом для выдачи разрешения на строительство и иных документов, необходимых для получения разрешения на строительство, требуется внесение изменений в правоустанавливающие документы на земельный участок и объект капитального строительства.</w:delText>
        </w:r>
      </w:del>
    </w:p>
    <w:p w:rsidR="0073149C" w:rsidRPr="00A56AE0" w:rsidDel="005B32F1" w:rsidRDefault="0073149C">
      <w:pPr>
        <w:widowControl w:val="0"/>
        <w:autoSpaceDE w:val="0"/>
        <w:autoSpaceDN w:val="0"/>
        <w:adjustRightInd w:val="0"/>
        <w:spacing w:after="0" w:line="240" w:lineRule="auto"/>
        <w:ind w:firstLine="720"/>
        <w:jc w:val="both"/>
        <w:rPr>
          <w:del w:id="3334" w:author="Копыленко" w:date="2019-10-16T11:41:00Z"/>
          <w:rFonts w:ascii="Times New Roman" w:hAnsi="Times New Roman"/>
          <w:kern w:val="1"/>
          <w:sz w:val="28"/>
          <w:szCs w:val="28"/>
          <w:rPrChange w:id="3335" w:author="Копыленко" w:date="2019-09-02T12:55:00Z">
            <w:rPr>
              <w:del w:id="3336" w:author="Копыленко" w:date="2019-10-16T11:41:00Z"/>
              <w:rFonts w:ascii="Times New Roman" w:hAnsi="Times New Roman"/>
              <w:kern w:val="1"/>
              <w:szCs w:val="28"/>
            </w:rPr>
          </w:rPrChange>
        </w:rPr>
        <w:pPrChange w:id="3337" w:author="Копыленко" w:date="2019-09-02T12:54:00Z">
          <w:pPr>
            <w:widowControl w:val="0"/>
            <w:autoSpaceDE w:val="0"/>
            <w:autoSpaceDN w:val="0"/>
            <w:adjustRightInd w:val="0"/>
            <w:spacing w:after="0" w:line="360" w:lineRule="auto"/>
            <w:ind w:firstLine="851"/>
            <w:jc w:val="both"/>
          </w:pPr>
        </w:pPrChange>
      </w:pPr>
      <w:del w:id="3338" w:author="Копыленко" w:date="2019-10-16T11:41:00Z">
        <w:r w:rsidRPr="00A56AE0" w:rsidDel="005B32F1">
          <w:rPr>
            <w:rFonts w:ascii="Times New Roman" w:hAnsi="Times New Roman"/>
            <w:kern w:val="1"/>
            <w:sz w:val="28"/>
            <w:szCs w:val="28"/>
            <w:rPrChange w:id="3339" w:author="Копыленко" w:date="2019-09-02T12:55:00Z">
              <w:rPr>
                <w:rFonts w:ascii="Times New Roman" w:hAnsi="Times New Roman"/>
                <w:kern w:val="1"/>
                <w:szCs w:val="28"/>
              </w:rPr>
            </w:rPrChange>
          </w:rPr>
          <w:delText>2. Органы, осуществляющие выдачу разрешения на строительство и иных документов, необходимых для получения разрешения на строительство, проверяют соответствие изменения вида разрешенного использования земельного участка и объекта капитального строительства градостроительному регламенту, установленному для соответствующей территориальной зоны.</w:delText>
        </w:r>
      </w:del>
    </w:p>
    <w:p w:rsidR="0073149C" w:rsidRPr="00A56AE0" w:rsidDel="005B32F1" w:rsidRDefault="0073149C">
      <w:pPr>
        <w:widowControl w:val="0"/>
        <w:autoSpaceDE w:val="0"/>
        <w:autoSpaceDN w:val="0"/>
        <w:adjustRightInd w:val="0"/>
        <w:spacing w:after="0" w:line="240" w:lineRule="auto"/>
        <w:ind w:firstLine="720"/>
        <w:jc w:val="both"/>
        <w:rPr>
          <w:del w:id="3340" w:author="Копыленко" w:date="2019-10-16T11:41:00Z"/>
          <w:rFonts w:ascii="Times New Roman" w:hAnsi="Times New Roman"/>
          <w:kern w:val="1"/>
          <w:sz w:val="28"/>
          <w:szCs w:val="28"/>
          <w:rPrChange w:id="3341" w:author="Копыленко" w:date="2019-09-02T12:55:00Z">
            <w:rPr>
              <w:del w:id="3342" w:author="Копыленко" w:date="2019-10-16T11:41:00Z"/>
              <w:rFonts w:ascii="Times New Roman" w:hAnsi="Times New Roman"/>
              <w:color w:val="000000"/>
              <w:kern w:val="1"/>
              <w:szCs w:val="28"/>
            </w:rPr>
          </w:rPrChange>
        </w:rPr>
        <w:pPrChange w:id="3343" w:author="Копыленко" w:date="2019-09-02T12:54: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3344" w:author="Копыленко" w:date="2019-09-02T12:55:00Z">
            <w:rPr>
              <w:rFonts w:ascii="Times New Roman" w:hAnsi="Times New Roman" w:cs="Times New Roman"/>
              <w:sz w:val="22"/>
              <w:szCs w:val="28"/>
            </w:rPr>
          </w:rPrChange>
        </w:rPr>
        <w:pPrChange w:id="3345" w:author="Копыленко" w:date="2019-09-02T12:54:00Z">
          <w:pPr>
            <w:pStyle w:val="1"/>
            <w:spacing w:before="0" w:after="120" w:line="360" w:lineRule="auto"/>
            <w:ind w:firstLine="720"/>
            <w:jc w:val="both"/>
          </w:pPr>
        </w:pPrChange>
      </w:pPr>
      <w:bookmarkStart w:id="3346" w:name="_Toc18005039"/>
      <w:r w:rsidRPr="00A56AE0">
        <w:rPr>
          <w:rFonts w:ascii="Times New Roman" w:hAnsi="Times New Roman" w:cs="Times New Roman"/>
          <w:b w:val="0"/>
          <w:color w:val="auto"/>
          <w:sz w:val="28"/>
          <w:szCs w:val="28"/>
          <w:rPrChange w:id="3347" w:author="Копыленко" w:date="2019-09-02T12:55:00Z">
            <w:rPr>
              <w:rFonts w:ascii="Times New Roman" w:hAnsi="Times New Roman" w:cs="Times New Roman"/>
              <w:sz w:val="22"/>
              <w:szCs w:val="28"/>
            </w:rPr>
          </w:rPrChange>
        </w:rPr>
        <w:t>Статья </w:t>
      </w:r>
      <w:r w:rsidR="005C1D7E" w:rsidRPr="00A56AE0">
        <w:rPr>
          <w:rFonts w:ascii="Times New Roman" w:hAnsi="Times New Roman" w:cs="Times New Roman"/>
          <w:b w:val="0"/>
          <w:color w:val="auto"/>
          <w:sz w:val="28"/>
          <w:szCs w:val="28"/>
          <w:rPrChange w:id="3348" w:author="Копыленко" w:date="2019-09-02T12:55:00Z">
            <w:rPr>
              <w:rFonts w:ascii="Times New Roman" w:hAnsi="Times New Roman" w:cs="Times New Roman"/>
              <w:sz w:val="22"/>
              <w:szCs w:val="28"/>
            </w:rPr>
          </w:rPrChange>
        </w:rPr>
        <w:t>2</w:t>
      </w:r>
      <w:del w:id="3349" w:author="Копыленко" w:date="2019-10-16T11:41:00Z">
        <w:r w:rsidR="00865AA5" w:rsidRPr="00A56AE0" w:rsidDel="005B32F1">
          <w:rPr>
            <w:rFonts w:ascii="Times New Roman" w:hAnsi="Times New Roman" w:cs="Times New Roman"/>
            <w:b w:val="0"/>
            <w:color w:val="auto"/>
            <w:sz w:val="28"/>
            <w:szCs w:val="28"/>
            <w:rPrChange w:id="3350" w:author="Копыленко" w:date="2019-09-02T12:55:00Z">
              <w:rPr>
                <w:rFonts w:ascii="Times New Roman" w:hAnsi="Times New Roman" w:cs="Times New Roman"/>
                <w:sz w:val="22"/>
                <w:szCs w:val="28"/>
              </w:rPr>
            </w:rPrChange>
          </w:rPr>
          <w:delText>7</w:delText>
        </w:r>
      </w:del>
      <w:ins w:id="3351" w:author="Копыленко" w:date="2019-10-16T11:41:00Z">
        <w:r w:rsidR="005B32F1">
          <w:rPr>
            <w:rFonts w:ascii="Times New Roman" w:hAnsi="Times New Roman" w:cs="Times New Roman"/>
            <w:b w:val="0"/>
            <w:color w:val="auto"/>
            <w:sz w:val="28"/>
            <w:szCs w:val="28"/>
          </w:rPr>
          <w:t>6</w:t>
        </w:r>
      </w:ins>
      <w:r w:rsidRPr="00A56AE0">
        <w:rPr>
          <w:rFonts w:ascii="Times New Roman" w:hAnsi="Times New Roman" w:cs="Times New Roman"/>
          <w:b w:val="0"/>
          <w:color w:val="auto"/>
          <w:sz w:val="28"/>
          <w:szCs w:val="28"/>
          <w:rPrChange w:id="3352" w:author="Копыленко" w:date="2019-09-02T12:55:00Z">
            <w:rPr>
              <w:rFonts w:ascii="Times New Roman" w:hAnsi="Times New Roman" w:cs="Times New Roman"/>
              <w:sz w:val="22"/>
              <w:szCs w:val="28"/>
            </w:rPr>
          </w:rPrChange>
        </w:rPr>
        <w:t>. Изменение вида разрешенного использования земельного участка и объекта капитального строительства, при котором не требуется получение разрешения на строительство</w:t>
      </w:r>
      <w:bookmarkEnd w:id="3346"/>
    </w:p>
    <w:p w:rsidR="0073149C" w:rsidRPr="00A56AE0" w:rsidRDefault="0068695D">
      <w:pPr>
        <w:widowControl w:val="0"/>
        <w:autoSpaceDE w:val="0"/>
        <w:autoSpaceDN w:val="0"/>
        <w:adjustRightInd w:val="0"/>
        <w:spacing w:after="0" w:line="240" w:lineRule="auto"/>
        <w:ind w:firstLine="720"/>
        <w:jc w:val="both"/>
        <w:rPr>
          <w:rFonts w:ascii="Times New Roman" w:hAnsi="Times New Roman"/>
          <w:kern w:val="1"/>
          <w:sz w:val="28"/>
          <w:szCs w:val="28"/>
          <w:rPrChange w:id="3353" w:author="Копыленко" w:date="2019-09-02T12:55:00Z">
            <w:rPr>
              <w:rFonts w:ascii="Times New Roman" w:hAnsi="Times New Roman"/>
              <w:kern w:val="1"/>
              <w:szCs w:val="28"/>
            </w:rPr>
          </w:rPrChange>
        </w:rPr>
        <w:pPrChange w:id="3354" w:author="Копыленко" w:date="2019-09-02T12:54:00Z">
          <w:pPr>
            <w:widowControl w:val="0"/>
            <w:autoSpaceDE w:val="0"/>
            <w:autoSpaceDN w:val="0"/>
            <w:adjustRightInd w:val="0"/>
            <w:spacing w:after="0" w:line="360" w:lineRule="auto"/>
            <w:ind w:firstLine="851"/>
            <w:jc w:val="both"/>
          </w:pPr>
        </w:pPrChange>
      </w:pPr>
      <w:del w:id="3355" w:author="Копыленко" w:date="2019-09-06T12:53:00Z">
        <w:r w:rsidRPr="00A56AE0" w:rsidDel="0063667D">
          <w:rPr>
            <w:rFonts w:ascii="Times New Roman" w:hAnsi="Times New Roman"/>
            <w:kern w:val="1"/>
            <w:sz w:val="28"/>
            <w:szCs w:val="28"/>
            <w:rPrChange w:id="3356" w:author="Копыленко" w:date="2019-09-02T12:55:00Z">
              <w:rPr>
                <w:rFonts w:ascii="Times New Roman" w:hAnsi="Times New Roman"/>
                <w:kern w:val="1"/>
                <w:szCs w:val="28"/>
              </w:rPr>
            </w:rPrChange>
          </w:rPr>
          <w:delText xml:space="preserve">1. </w:delText>
        </w:r>
      </w:del>
      <w:r w:rsidR="0073149C" w:rsidRPr="00A56AE0">
        <w:rPr>
          <w:rFonts w:ascii="Times New Roman" w:hAnsi="Times New Roman"/>
          <w:kern w:val="1"/>
          <w:sz w:val="28"/>
          <w:szCs w:val="28"/>
          <w:rPrChange w:id="3357" w:author="Копыленко" w:date="2019-09-02T12:55:00Z">
            <w:rPr>
              <w:rFonts w:ascii="Times New Roman" w:hAnsi="Times New Roman"/>
              <w:kern w:val="1"/>
              <w:szCs w:val="28"/>
            </w:rPr>
          </w:rPrChange>
        </w:rPr>
        <w:t>В случае, когда изменение вида разрешенного использования земельного участка и объекта капитального строительства не связано с проведением работ, требующих получения разрешения на строительство, правообладатель земельного участка и объекта капитального строительства:</w:t>
      </w:r>
    </w:p>
    <w:p w:rsidR="0073149C" w:rsidRPr="00A56AE0" w:rsidRDefault="00900FB3">
      <w:pPr>
        <w:widowControl w:val="0"/>
        <w:autoSpaceDE w:val="0"/>
        <w:autoSpaceDN w:val="0"/>
        <w:adjustRightInd w:val="0"/>
        <w:spacing w:after="0" w:line="240" w:lineRule="auto"/>
        <w:ind w:firstLine="720"/>
        <w:jc w:val="both"/>
        <w:rPr>
          <w:rFonts w:ascii="Times New Roman" w:hAnsi="Times New Roman"/>
          <w:kern w:val="1"/>
          <w:sz w:val="28"/>
          <w:szCs w:val="28"/>
          <w:rPrChange w:id="3358" w:author="Копыленко" w:date="2019-09-02T12:55:00Z">
            <w:rPr>
              <w:rFonts w:ascii="Times New Roman" w:hAnsi="Times New Roman"/>
              <w:color w:val="000000"/>
              <w:kern w:val="1"/>
              <w:szCs w:val="28"/>
            </w:rPr>
          </w:rPrChange>
        </w:rPr>
        <w:pPrChange w:id="3359"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3360" w:author="Копыленко" w:date="2019-09-02T12:55:00Z">
            <w:rPr>
              <w:rFonts w:ascii="Times New Roman" w:hAnsi="Times New Roman"/>
              <w:color w:val="000000"/>
              <w:kern w:val="1"/>
              <w:szCs w:val="28"/>
            </w:rPr>
          </w:rPrChange>
        </w:rPr>
        <w:t xml:space="preserve">1) </w:t>
      </w:r>
      <w:r w:rsidR="0073149C" w:rsidRPr="00A56AE0">
        <w:rPr>
          <w:rFonts w:ascii="Times New Roman" w:hAnsi="Times New Roman"/>
          <w:kern w:val="1"/>
          <w:sz w:val="28"/>
          <w:szCs w:val="28"/>
          <w:rPrChange w:id="3361" w:author="Копыленко" w:date="2019-09-02T12:55:00Z">
            <w:rPr>
              <w:rFonts w:ascii="Times New Roman" w:hAnsi="Times New Roman"/>
              <w:color w:val="000000"/>
              <w:kern w:val="1"/>
              <w:szCs w:val="28"/>
            </w:rPr>
          </w:rPrChange>
        </w:rPr>
        <w:t>самостоятельно изменяет вид разрешенного использования (получает разрешение на условно разрешенный вид использования земельного участка и объекта капитального строительства, если выбираемый вид разрешенного использования относится к условно разрешенным);</w:t>
      </w:r>
    </w:p>
    <w:p w:rsidR="0073149C" w:rsidRPr="00A56AE0" w:rsidRDefault="00900FB3">
      <w:pPr>
        <w:widowControl w:val="0"/>
        <w:autoSpaceDE w:val="0"/>
        <w:autoSpaceDN w:val="0"/>
        <w:adjustRightInd w:val="0"/>
        <w:spacing w:after="0" w:line="240" w:lineRule="auto"/>
        <w:ind w:firstLine="720"/>
        <w:jc w:val="both"/>
        <w:rPr>
          <w:rFonts w:ascii="Times New Roman" w:hAnsi="Times New Roman"/>
          <w:kern w:val="1"/>
          <w:sz w:val="28"/>
          <w:szCs w:val="28"/>
          <w:rPrChange w:id="3362" w:author="Копыленко" w:date="2019-09-02T12:55:00Z">
            <w:rPr>
              <w:rFonts w:ascii="Times New Roman" w:hAnsi="Times New Roman"/>
              <w:color w:val="000000"/>
              <w:kern w:val="1"/>
              <w:szCs w:val="28"/>
            </w:rPr>
          </w:rPrChange>
        </w:rPr>
        <w:pPrChange w:id="3363"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3364" w:author="Копыленко" w:date="2019-09-02T12:55:00Z">
            <w:rPr>
              <w:rFonts w:ascii="Times New Roman" w:hAnsi="Times New Roman"/>
              <w:color w:val="000000"/>
              <w:kern w:val="1"/>
              <w:szCs w:val="28"/>
            </w:rPr>
          </w:rPrChange>
        </w:rPr>
        <w:t xml:space="preserve">2) </w:t>
      </w:r>
      <w:r w:rsidR="0073149C" w:rsidRPr="00A56AE0">
        <w:rPr>
          <w:rFonts w:ascii="Times New Roman" w:hAnsi="Times New Roman"/>
          <w:kern w:val="1"/>
          <w:sz w:val="28"/>
          <w:szCs w:val="28"/>
          <w:rPrChange w:id="3365" w:author="Копыленко" w:date="2019-09-02T12:55:00Z">
            <w:rPr>
              <w:rFonts w:ascii="Times New Roman" w:hAnsi="Times New Roman"/>
              <w:color w:val="000000"/>
              <w:kern w:val="1"/>
              <w:szCs w:val="28"/>
            </w:rPr>
          </w:rPrChange>
        </w:rPr>
        <w:t xml:space="preserve">при необходимости проводит работы, связанные с изменением вида разрешенного использования земельного участка и объекта капитального строительства, на которые не требуется получение разрешения на </w:t>
      </w:r>
      <w:r w:rsidR="0073149C" w:rsidRPr="00A56AE0">
        <w:rPr>
          <w:rFonts w:ascii="Times New Roman" w:hAnsi="Times New Roman"/>
          <w:kern w:val="1"/>
          <w:sz w:val="28"/>
          <w:szCs w:val="28"/>
          <w:rPrChange w:id="3366" w:author="Копыленко" w:date="2019-09-02T12:55:00Z">
            <w:rPr>
              <w:rFonts w:ascii="Times New Roman" w:hAnsi="Times New Roman"/>
              <w:color w:val="000000"/>
              <w:kern w:val="1"/>
              <w:szCs w:val="28"/>
            </w:rPr>
          </w:rPrChange>
        </w:rPr>
        <w:lastRenderedPageBreak/>
        <w:t>строительство, с соблюдением требований технических регламентов и действующего в отношении земельного участка и объекта капитального строительства градостроительного регламента.</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3367" w:author="Копыленко" w:date="2019-09-02T12:55:00Z">
            <w:rPr>
              <w:rFonts w:ascii="Times New Roman" w:hAnsi="Times New Roman"/>
              <w:color w:val="000000"/>
              <w:kern w:val="1"/>
              <w:szCs w:val="28"/>
            </w:rPr>
          </w:rPrChange>
        </w:rPr>
        <w:pPrChange w:id="3368" w:author="Копыленко" w:date="2019-09-02T12:54: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3369" w:author="Копыленко" w:date="2019-09-02T12:55:00Z">
            <w:rPr>
              <w:rFonts w:ascii="Times New Roman" w:hAnsi="Times New Roman" w:cs="Times New Roman"/>
              <w:sz w:val="22"/>
              <w:szCs w:val="28"/>
            </w:rPr>
          </w:rPrChange>
        </w:rPr>
        <w:pPrChange w:id="3370" w:author="Копыленко" w:date="2019-09-02T12:54:00Z">
          <w:pPr>
            <w:pStyle w:val="1"/>
            <w:spacing w:before="0" w:after="120" w:line="360" w:lineRule="auto"/>
            <w:ind w:firstLine="720"/>
            <w:jc w:val="both"/>
          </w:pPr>
        </w:pPrChange>
      </w:pPr>
      <w:bookmarkStart w:id="3371" w:name="_Toc18005040"/>
      <w:r w:rsidRPr="00A56AE0">
        <w:rPr>
          <w:rFonts w:ascii="Times New Roman" w:hAnsi="Times New Roman" w:cs="Times New Roman"/>
          <w:b w:val="0"/>
          <w:color w:val="auto"/>
          <w:sz w:val="28"/>
          <w:szCs w:val="28"/>
          <w:rPrChange w:id="3372" w:author="Копыленко" w:date="2019-09-02T12:55:00Z">
            <w:rPr>
              <w:rFonts w:ascii="Times New Roman" w:hAnsi="Times New Roman" w:cs="Times New Roman"/>
              <w:sz w:val="22"/>
              <w:szCs w:val="28"/>
            </w:rPr>
          </w:rPrChange>
        </w:rPr>
        <w:t>Статья </w:t>
      </w:r>
      <w:r w:rsidR="00CB7A73" w:rsidRPr="00A56AE0">
        <w:rPr>
          <w:rFonts w:ascii="Times New Roman" w:hAnsi="Times New Roman" w:cs="Times New Roman"/>
          <w:b w:val="0"/>
          <w:color w:val="auto"/>
          <w:sz w:val="28"/>
          <w:szCs w:val="28"/>
          <w:rPrChange w:id="3373" w:author="Копыленко" w:date="2019-09-02T12:55:00Z">
            <w:rPr>
              <w:rFonts w:ascii="Times New Roman" w:hAnsi="Times New Roman" w:cs="Times New Roman"/>
              <w:sz w:val="22"/>
              <w:szCs w:val="28"/>
            </w:rPr>
          </w:rPrChange>
        </w:rPr>
        <w:t>2</w:t>
      </w:r>
      <w:del w:id="3374" w:author="Копыленко" w:date="2019-10-16T11:41:00Z">
        <w:r w:rsidR="00516C40" w:rsidRPr="00A56AE0" w:rsidDel="005B32F1">
          <w:rPr>
            <w:rFonts w:ascii="Times New Roman" w:hAnsi="Times New Roman" w:cs="Times New Roman"/>
            <w:b w:val="0"/>
            <w:color w:val="auto"/>
            <w:sz w:val="28"/>
            <w:szCs w:val="28"/>
            <w:rPrChange w:id="3375" w:author="Копыленко" w:date="2019-09-02T12:55:00Z">
              <w:rPr>
                <w:rFonts w:ascii="Times New Roman" w:hAnsi="Times New Roman" w:cs="Times New Roman"/>
                <w:sz w:val="22"/>
                <w:szCs w:val="28"/>
              </w:rPr>
            </w:rPrChange>
          </w:rPr>
          <w:delText>8</w:delText>
        </w:r>
      </w:del>
      <w:ins w:id="3376" w:author="Копыленко" w:date="2019-10-16T11:41:00Z">
        <w:r w:rsidR="005B32F1">
          <w:rPr>
            <w:rFonts w:ascii="Times New Roman" w:hAnsi="Times New Roman" w:cs="Times New Roman"/>
            <w:b w:val="0"/>
            <w:color w:val="auto"/>
            <w:sz w:val="28"/>
            <w:szCs w:val="28"/>
          </w:rPr>
          <w:t>7</w:t>
        </w:r>
      </w:ins>
      <w:r w:rsidRPr="00A56AE0">
        <w:rPr>
          <w:rFonts w:ascii="Times New Roman" w:hAnsi="Times New Roman" w:cs="Times New Roman"/>
          <w:b w:val="0"/>
          <w:color w:val="auto"/>
          <w:sz w:val="28"/>
          <w:szCs w:val="28"/>
          <w:rPrChange w:id="3377" w:author="Копыленко" w:date="2019-09-02T12:55:00Z">
            <w:rPr>
              <w:rFonts w:ascii="Times New Roman" w:hAnsi="Times New Roman" w:cs="Times New Roman"/>
              <w:sz w:val="22"/>
              <w:szCs w:val="28"/>
            </w:rPr>
          </w:rPrChange>
        </w:rPr>
        <w:t>. Изменение вида разрешенного использования земельного участка и объекта капитального строительства для целей образования, здравоохранения, хранения автотранспорта, предусмотренного документацией по планировке территории</w:t>
      </w:r>
      <w:bookmarkEnd w:id="3371"/>
    </w:p>
    <w:p w:rsidR="0073149C" w:rsidRPr="00A56AE0" w:rsidRDefault="00CB7A73">
      <w:pPr>
        <w:widowControl w:val="0"/>
        <w:autoSpaceDE w:val="0"/>
        <w:autoSpaceDN w:val="0"/>
        <w:adjustRightInd w:val="0"/>
        <w:spacing w:after="0" w:line="240" w:lineRule="auto"/>
        <w:ind w:firstLine="720"/>
        <w:jc w:val="both"/>
        <w:rPr>
          <w:rFonts w:ascii="Times New Roman" w:hAnsi="Times New Roman"/>
          <w:kern w:val="1"/>
          <w:sz w:val="28"/>
          <w:szCs w:val="28"/>
          <w:rPrChange w:id="3378" w:author="Копыленко" w:date="2019-09-02T12:55:00Z">
            <w:rPr>
              <w:rFonts w:ascii="Times New Roman" w:hAnsi="Times New Roman"/>
              <w:kern w:val="1"/>
              <w:szCs w:val="28"/>
            </w:rPr>
          </w:rPrChange>
        </w:rPr>
        <w:pPrChange w:id="3379" w:author="Копыленко" w:date="2019-09-02T12:54:00Z">
          <w:pPr>
            <w:widowControl w:val="0"/>
            <w:autoSpaceDE w:val="0"/>
            <w:autoSpaceDN w:val="0"/>
            <w:adjustRightInd w:val="0"/>
            <w:spacing w:after="0" w:line="360" w:lineRule="auto"/>
            <w:ind w:firstLine="851"/>
            <w:jc w:val="both"/>
          </w:pPr>
        </w:pPrChange>
      </w:pPr>
      <w:del w:id="3380" w:author="Копыленко" w:date="2019-10-15T16:29:00Z">
        <w:r w:rsidRPr="00A56AE0" w:rsidDel="00922CCF">
          <w:rPr>
            <w:rFonts w:ascii="Times New Roman" w:hAnsi="Times New Roman"/>
            <w:kern w:val="1"/>
            <w:sz w:val="28"/>
            <w:szCs w:val="28"/>
            <w:rPrChange w:id="3381" w:author="Копыленко" w:date="2019-09-02T12:55:00Z">
              <w:rPr>
                <w:rFonts w:ascii="Times New Roman" w:hAnsi="Times New Roman"/>
                <w:kern w:val="1"/>
                <w:szCs w:val="28"/>
              </w:rPr>
            </w:rPrChange>
          </w:rPr>
          <w:delText xml:space="preserve">1. </w:delText>
        </w:r>
      </w:del>
      <w:r w:rsidR="0073149C" w:rsidRPr="00A56AE0">
        <w:rPr>
          <w:rFonts w:ascii="Times New Roman" w:hAnsi="Times New Roman"/>
          <w:kern w:val="1"/>
          <w:sz w:val="28"/>
          <w:szCs w:val="28"/>
          <w:rPrChange w:id="3382" w:author="Копыленко" w:date="2019-09-02T12:55:00Z">
            <w:rPr>
              <w:rFonts w:ascii="Times New Roman" w:hAnsi="Times New Roman"/>
              <w:kern w:val="1"/>
              <w:szCs w:val="28"/>
            </w:rPr>
          </w:rPrChange>
        </w:rPr>
        <w:t>Изменение вида разрешенного использования земельного участка и объекта капитального строительства, предусмотренного документацией по планировке территории для целей образования, здравоохранения, хранения автотранспорта, осуществляется после подготовки новой документации по планировке территории или внесения изменений в утвержденную документацию, учитывающих изменение на другой вид такого использования.</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3383" w:author="Копыленко" w:date="2019-09-02T12:55:00Z">
            <w:rPr>
              <w:rFonts w:ascii="Times New Roman" w:hAnsi="Times New Roman"/>
              <w:color w:val="000000"/>
              <w:kern w:val="1"/>
              <w:szCs w:val="28"/>
            </w:rPr>
          </w:rPrChange>
        </w:rPr>
        <w:pPrChange w:id="3384" w:author="Копыленко" w:date="2019-09-02T12:54: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3385" w:author="Копыленко" w:date="2019-09-02T12:55:00Z">
            <w:rPr>
              <w:rFonts w:ascii="Times New Roman" w:hAnsi="Times New Roman" w:cs="Times New Roman"/>
              <w:sz w:val="22"/>
              <w:szCs w:val="28"/>
            </w:rPr>
          </w:rPrChange>
        </w:rPr>
        <w:pPrChange w:id="3386" w:author="Копыленко" w:date="2019-09-02T12:54:00Z">
          <w:pPr>
            <w:pStyle w:val="1"/>
            <w:spacing w:before="0" w:after="120" w:line="360" w:lineRule="auto"/>
            <w:ind w:firstLine="720"/>
            <w:jc w:val="both"/>
          </w:pPr>
        </w:pPrChange>
      </w:pPr>
      <w:bookmarkStart w:id="3387" w:name="_Toc18005041"/>
      <w:r w:rsidRPr="00A56AE0">
        <w:rPr>
          <w:rFonts w:ascii="Times New Roman" w:hAnsi="Times New Roman" w:cs="Times New Roman"/>
          <w:b w:val="0"/>
          <w:color w:val="auto"/>
          <w:sz w:val="28"/>
          <w:szCs w:val="28"/>
          <w:rPrChange w:id="3388" w:author="Копыленко" w:date="2019-09-02T12:55:00Z">
            <w:rPr>
              <w:rFonts w:ascii="Times New Roman" w:hAnsi="Times New Roman" w:cs="Times New Roman"/>
              <w:sz w:val="22"/>
              <w:szCs w:val="28"/>
            </w:rPr>
          </w:rPrChange>
        </w:rPr>
        <w:t>Статья </w:t>
      </w:r>
      <w:r w:rsidR="00CB7A73" w:rsidRPr="00A56AE0">
        <w:rPr>
          <w:rFonts w:ascii="Times New Roman" w:hAnsi="Times New Roman" w:cs="Times New Roman"/>
          <w:b w:val="0"/>
          <w:color w:val="auto"/>
          <w:sz w:val="28"/>
          <w:szCs w:val="28"/>
          <w:rPrChange w:id="3389" w:author="Копыленко" w:date="2019-09-02T12:55:00Z">
            <w:rPr>
              <w:rFonts w:ascii="Times New Roman" w:hAnsi="Times New Roman" w:cs="Times New Roman"/>
              <w:sz w:val="22"/>
              <w:szCs w:val="28"/>
            </w:rPr>
          </w:rPrChange>
        </w:rPr>
        <w:t>2</w:t>
      </w:r>
      <w:del w:id="3390" w:author="Копыленко" w:date="2019-10-16T11:41:00Z">
        <w:r w:rsidR="00516C40" w:rsidRPr="00A56AE0" w:rsidDel="005B32F1">
          <w:rPr>
            <w:rFonts w:ascii="Times New Roman" w:hAnsi="Times New Roman" w:cs="Times New Roman"/>
            <w:b w:val="0"/>
            <w:color w:val="auto"/>
            <w:sz w:val="28"/>
            <w:szCs w:val="28"/>
            <w:rPrChange w:id="3391" w:author="Копыленко" w:date="2019-09-02T12:55:00Z">
              <w:rPr>
                <w:rFonts w:ascii="Times New Roman" w:hAnsi="Times New Roman" w:cs="Times New Roman"/>
                <w:sz w:val="22"/>
                <w:szCs w:val="28"/>
              </w:rPr>
            </w:rPrChange>
          </w:rPr>
          <w:delText>9</w:delText>
        </w:r>
      </w:del>
      <w:ins w:id="3392" w:author="Копыленко" w:date="2019-10-16T11:41:00Z">
        <w:r w:rsidR="005B32F1">
          <w:rPr>
            <w:rFonts w:ascii="Times New Roman" w:hAnsi="Times New Roman" w:cs="Times New Roman"/>
            <w:b w:val="0"/>
            <w:color w:val="auto"/>
            <w:sz w:val="28"/>
            <w:szCs w:val="28"/>
          </w:rPr>
          <w:t>8</w:t>
        </w:r>
      </w:ins>
      <w:r w:rsidRPr="00A56AE0">
        <w:rPr>
          <w:rFonts w:ascii="Times New Roman" w:hAnsi="Times New Roman" w:cs="Times New Roman"/>
          <w:b w:val="0"/>
          <w:color w:val="auto"/>
          <w:sz w:val="28"/>
          <w:szCs w:val="28"/>
          <w:rPrChange w:id="3393" w:author="Копыленко" w:date="2019-09-02T12:55:00Z">
            <w:rPr>
              <w:rFonts w:ascii="Times New Roman" w:hAnsi="Times New Roman" w:cs="Times New Roman"/>
              <w:sz w:val="22"/>
              <w:szCs w:val="28"/>
            </w:rPr>
          </w:rPrChange>
        </w:rPr>
        <w:t>. Изменение вида разрешенного использования земельного участка</w:t>
      </w:r>
      <w:del w:id="3394" w:author="Копыленко" w:date="2019-10-16T11:46:00Z">
        <w:r w:rsidRPr="00A56AE0" w:rsidDel="00325DF8">
          <w:rPr>
            <w:rFonts w:ascii="Times New Roman" w:hAnsi="Times New Roman" w:cs="Times New Roman"/>
            <w:b w:val="0"/>
            <w:color w:val="auto"/>
            <w:sz w:val="28"/>
            <w:szCs w:val="28"/>
            <w:rPrChange w:id="3395" w:author="Копыленко" w:date="2019-09-02T12:55:00Z">
              <w:rPr>
                <w:rFonts w:ascii="Times New Roman" w:hAnsi="Times New Roman" w:cs="Times New Roman"/>
                <w:sz w:val="22"/>
                <w:szCs w:val="28"/>
              </w:rPr>
            </w:rPrChange>
          </w:rPr>
          <w:delText xml:space="preserve"> и объекта капитального строительства</w:delText>
        </w:r>
      </w:del>
      <w:r w:rsidRPr="00A56AE0">
        <w:rPr>
          <w:rFonts w:ascii="Times New Roman" w:hAnsi="Times New Roman" w:cs="Times New Roman"/>
          <w:b w:val="0"/>
          <w:color w:val="auto"/>
          <w:sz w:val="28"/>
          <w:szCs w:val="28"/>
          <w:rPrChange w:id="3396" w:author="Копыленко" w:date="2019-09-02T12:55:00Z">
            <w:rPr>
              <w:rFonts w:ascii="Times New Roman" w:hAnsi="Times New Roman" w:cs="Times New Roman"/>
              <w:sz w:val="22"/>
              <w:szCs w:val="28"/>
            </w:rPr>
          </w:rPrChange>
        </w:rPr>
        <w:t>, при котором требуется перевод жилого помещения в нежилое помещение или нежилого помещения в жилое помещение</w:t>
      </w:r>
      <w:bookmarkEnd w:id="3387"/>
    </w:p>
    <w:p w:rsidR="0073149C" w:rsidRPr="00A56AE0" w:rsidRDefault="00922CCF">
      <w:pPr>
        <w:widowControl w:val="0"/>
        <w:tabs>
          <w:tab w:val="left" w:pos="709"/>
        </w:tabs>
        <w:autoSpaceDE w:val="0"/>
        <w:autoSpaceDN w:val="0"/>
        <w:adjustRightInd w:val="0"/>
        <w:spacing w:after="0" w:line="240" w:lineRule="auto"/>
        <w:jc w:val="both"/>
        <w:rPr>
          <w:rFonts w:ascii="Times New Roman" w:hAnsi="Times New Roman"/>
          <w:spacing w:val="2"/>
          <w:sz w:val="28"/>
          <w:szCs w:val="28"/>
          <w:shd w:val="clear" w:color="auto" w:fill="FFFFFF"/>
          <w:rPrChange w:id="3397" w:author="Копыленко" w:date="2019-09-02T12:55:00Z">
            <w:rPr>
              <w:rFonts w:ascii="Times New Roman" w:hAnsi="Times New Roman"/>
              <w:color w:val="000000"/>
              <w:spacing w:val="2"/>
              <w:szCs w:val="28"/>
              <w:shd w:val="clear" w:color="auto" w:fill="FFFFFF"/>
            </w:rPr>
          </w:rPrChange>
        </w:rPr>
        <w:pPrChange w:id="3398" w:author="Копыленко" w:date="2019-10-16T11:41:00Z">
          <w:pPr>
            <w:widowControl w:val="0"/>
            <w:numPr>
              <w:numId w:val="96"/>
            </w:numPr>
            <w:tabs>
              <w:tab w:val="left" w:pos="1134"/>
            </w:tabs>
            <w:autoSpaceDE w:val="0"/>
            <w:autoSpaceDN w:val="0"/>
            <w:adjustRightInd w:val="0"/>
            <w:spacing w:after="0" w:line="360" w:lineRule="auto"/>
            <w:ind w:left="1211" w:firstLine="851"/>
            <w:jc w:val="both"/>
          </w:pPr>
        </w:pPrChange>
      </w:pPr>
      <w:ins w:id="3399" w:author="Копыленко" w:date="2019-10-15T16:29:00Z">
        <w:r>
          <w:rPr>
            <w:rFonts w:ascii="Times New Roman" w:hAnsi="Times New Roman"/>
            <w:spacing w:val="2"/>
            <w:sz w:val="28"/>
            <w:szCs w:val="28"/>
            <w:shd w:val="clear" w:color="auto" w:fill="FFFFFF"/>
          </w:rPr>
          <w:tab/>
        </w:r>
      </w:ins>
      <w:r w:rsidR="00516C40" w:rsidRPr="00A56AE0">
        <w:rPr>
          <w:rFonts w:ascii="Times New Roman" w:hAnsi="Times New Roman"/>
          <w:spacing w:val="2"/>
          <w:sz w:val="28"/>
          <w:szCs w:val="28"/>
          <w:shd w:val="clear" w:color="auto" w:fill="FFFFFF"/>
          <w:rPrChange w:id="3400" w:author="Копыленко" w:date="2019-09-02T12:55:00Z">
            <w:rPr>
              <w:rFonts w:ascii="Times New Roman" w:hAnsi="Times New Roman"/>
              <w:color w:val="000000"/>
              <w:spacing w:val="2"/>
              <w:szCs w:val="28"/>
              <w:shd w:val="clear" w:color="auto" w:fill="FFFFFF"/>
            </w:rPr>
          </w:rPrChange>
        </w:rPr>
        <w:t xml:space="preserve">Перевод жилого помещения в нежилое помещение или нежилого помещения в жилое помещение в порядке, установленном главой 3 Жилищного кодекса Российской Федерации, допускается после изменения вида разрешенного использования земельного участка </w:t>
      </w:r>
      <w:del w:id="3401" w:author="Копыленко" w:date="2019-10-16T11:47:00Z">
        <w:r w:rsidR="00516C40" w:rsidRPr="00A56AE0" w:rsidDel="00325DF8">
          <w:rPr>
            <w:rFonts w:ascii="Times New Roman" w:hAnsi="Times New Roman"/>
            <w:spacing w:val="2"/>
            <w:sz w:val="28"/>
            <w:szCs w:val="28"/>
            <w:shd w:val="clear" w:color="auto" w:fill="FFFFFF"/>
            <w:rPrChange w:id="3402" w:author="Копыленко" w:date="2019-09-02T12:55:00Z">
              <w:rPr>
                <w:rFonts w:ascii="Times New Roman" w:hAnsi="Times New Roman"/>
                <w:color w:val="000000"/>
                <w:spacing w:val="2"/>
                <w:szCs w:val="28"/>
                <w:shd w:val="clear" w:color="auto" w:fill="FFFFFF"/>
              </w:rPr>
            </w:rPrChange>
          </w:rPr>
          <w:delText xml:space="preserve">и объекта капитального строительства </w:delText>
        </w:r>
      </w:del>
      <w:r w:rsidR="00516C40" w:rsidRPr="00A56AE0">
        <w:rPr>
          <w:rFonts w:ascii="Times New Roman" w:hAnsi="Times New Roman"/>
          <w:spacing w:val="2"/>
          <w:sz w:val="28"/>
          <w:szCs w:val="28"/>
          <w:shd w:val="clear" w:color="auto" w:fill="FFFFFF"/>
          <w:rPrChange w:id="3403" w:author="Копыленко" w:date="2019-09-02T12:55:00Z">
            <w:rPr>
              <w:rFonts w:ascii="Times New Roman" w:hAnsi="Times New Roman"/>
              <w:color w:val="000000"/>
              <w:spacing w:val="2"/>
              <w:szCs w:val="28"/>
              <w:shd w:val="clear" w:color="auto" w:fill="FFFFFF"/>
            </w:rPr>
          </w:rPrChange>
        </w:rPr>
        <w:t>на другой вид такого использования</w:t>
      </w:r>
      <w:ins w:id="3404" w:author="Копыленко" w:date="2019-10-15T16:38:00Z">
        <w:r w:rsidR="007C1A26">
          <w:rPr>
            <w:rFonts w:ascii="Times New Roman" w:hAnsi="Times New Roman"/>
            <w:spacing w:val="2"/>
            <w:sz w:val="28"/>
            <w:szCs w:val="28"/>
            <w:shd w:val="clear" w:color="auto" w:fill="FFFFFF"/>
          </w:rPr>
          <w:t xml:space="preserve">, за исключением случаев </w:t>
        </w:r>
      </w:ins>
      <w:ins w:id="3405" w:author="Копыленко" w:date="2019-10-15T16:41:00Z">
        <w:r w:rsidR="007C1A26">
          <w:rPr>
            <w:rFonts w:ascii="Times New Roman" w:hAnsi="Times New Roman"/>
            <w:spacing w:val="2"/>
            <w:sz w:val="28"/>
            <w:szCs w:val="28"/>
            <w:shd w:val="clear" w:color="auto" w:fill="FFFFFF"/>
          </w:rPr>
          <w:t xml:space="preserve">осуществления </w:t>
        </w:r>
      </w:ins>
      <w:ins w:id="3406" w:author="Копыленко" w:date="2019-10-15T16:38:00Z">
        <w:r w:rsidR="007C1A26">
          <w:rPr>
            <w:rFonts w:ascii="Times New Roman" w:hAnsi="Times New Roman"/>
            <w:spacing w:val="2"/>
            <w:sz w:val="28"/>
            <w:szCs w:val="28"/>
            <w:shd w:val="clear" w:color="auto" w:fill="FFFFFF"/>
          </w:rPr>
          <w:t>перевода помещений в многоквартирном жилом доме</w:t>
        </w:r>
      </w:ins>
      <w:r w:rsidR="00516C40" w:rsidRPr="00A56AE0">
        <w:rPr>
          <w:rFonts w:ascii="Times New Roman" w:hAnsi="Times New Roman"/>
          <w:spacing w:val="2"/>
          <w:sz w:val="28"/>
          <w:szCs w:val="28"/>
          <w:shd w:val="clear" w:color="auto" w:fill="FFFFFF"/>
          <w:rPrChange w:id="3407" w:author="Копыленко" w:date="2019-09-02T12:55:00Z">
            <w:rPr>
              <w:rFonts w:ascii="Times New Roman" w:hAnsi="Times New Roman"/>
              <w:color w:val="000000"/>
              <w:spacing w:val="2"/>
              <w:szCs w:val="28"/>
              <w:shd w:val="clear" w:color="auto" w:fill="FFFFFF"/>
            </w:rPr>
          </w:rPrChange>
        </w:rPr>
        <w:t>.</w:t>
      </w:r>
    </w:p>
    <w:p w:rsidR="00516C40" w:rsidRPr="00A56AE0" w:rsidRDefault="00516C40">
      <w:pPr>
        <w:spacing w:after="0" w:line="240" w:lineRule="auto"/>
        <w:ind w:firstLine="720"/>
        <w:rPr>
          <w:sz w:val="28"/>
          <w:szCs w:val="28"/>
          <w:rPrChange w:id="3408" w:author="Копыленко" w:date="2019-09-02T12:55:00Z">
            <w:rPr>
              <w:color w:val="000000"/>
              <w:szCs w:val="28"/>
            </w:rPr>
          </w:rPrChange>
        </w:rPr>
        <w:pPrChange w:id="3409" w:author="Копыленко" w:date="2019-09-02T12:54:00Z">
          <w:pPr>
            <w:ind w:firstLine="720"/>
          </w:pPr>
        </w:pPrChange>
      </w:pPr>
    </w:p>
    <w:p w:rsidR="0073149C" w:rsidRDefault="0073149C">
      <w:pPr>
        <w:pStyle w:val="1"/>
        <w:spacing w:before="0" w:after="0"/>
        <w:ind w:firstLine="720"/>
        <w:jc w:val="both"/>
        <w:rPr>
          <w:ins w:id="3410" w:author="Копыленко" w:date="2019-10-15T16:42:00Z"/>
          <w:rFonts w:ascii="Times New Roman" w:hAnsi="Times New Roman" w:cs="Times New Roman"/>
          <w:b w:val="0"/>
          <w:color w:val="auto"/>
          <w:sz w:val="28"/>
          <w:szCs w:val="28"/>
        </w:rPr>
        <w:pPrChange w:id="3411" w:author="Копыленко" w:date="2019-09-02T12:54:00Z">
          <w:pPr>
            <w:pStyle w:val="1"/>
            <w:spacing w:before="0" w:after="120" w:line="360" w:lineRule="auto"/>
            <w:ind w:firstLine="720"/>
            <w:jc w:val="both"/>
          </w:pPr>
        </w:pPrChange>
      </w:pPr>
      <w:bookmarkStart w:id="3412" w:name="_Toc18005042"/>
      <w:r w:rsidRPr="00A56AE0">
        <w:rPr>
          <w:rFonts w:ascii="Times New Roman" w:hAnsi="Times New Roman" w:cs="Times New Roman"/>
          <w:b w:val="0"/>
          <w:color w:val="auto"/>
          <w:sz w:val="28"/>
          <w:szCs w:val="28"/>
          <w:rPrChange w:id="3413" w:author="Копыленко" w:date="2019-09-02T12:55:00Z">
            <w:rPr>
              <w:rFonts w:ascii="Times New Roman" w:hAnsi="Times New Roman" w:cs="Times New Roman"/>
              <w:color w:val="000000"/>
              <w:sz w:val="22"/>
              <w:szCs w:val="28"/>
            </w:rPr>
          </w:rPrChange>
        </w:rPr>
        <w:t>Статья </w:t>
      </w:r>
      <w:del w:id="3414" w:author="Копыленко" w:date="2019-10-16T11:41:00Z">
        <w:r w:rsidR="003E2A82" w:rsidRPr="00A56AE0" w:rsidDel="005B32F1">
          <w:rPr>
            <w:rFonts w:ascii="Times New Roman" w:hAnsi="Times New Roman" w:cs="Times New Roman"/>
            <w:b w:val="0"/>
            <w:color w:val="auto"/>
            <w:sz w:val="28"/>
            <w:szCs w:val="28"/>
            <w:rPrChange w:id="3415" w:author="Копыленко" w:date="2019-09-02T12:55:00Z">
              <w:rPr>
                <w:rFonts w:ascii="Times New Roman" w:hAnsi="Times New Roman" w:cs="Times New Roman"/>
                <w:color w:val="000000"/>
                <w:sz w:val="22"/>
                <w:szCs w:val="28"/>
              </w:rPr>
            </w:rPrChange>
          </w:rPr>
          <w:delText>30</w:delText>
        </w:r>
      </w:del>
      <w:ins w:id="3416" w:author="Копыленко" w:date="2019-10-16T11:41:00Z">
        <w:r w:rsidR="005B32F1">
          <w:rPr>
            <w:rFonts w:ascii="Times New Roman" w:hAnsi="Times New Roman" w:cs="Times New Roman"/>
            <w:b w:val="0"/>
            <w:color w:val="auto"/>
            <w:sz w:val="28"/>
            <w:szCs w:val="28"/>
          </w:rPr>
          <w:t>29</w:t>
        </w:r>
      </w:ins>
      <w:r w:rsidRPr="00A56AE0">
        <w:rPr>
          <w:rFonts w:ascii="Times New Roman" w:hAnsi="Times New Roman" w:cs="Times New Roman"/>
          <w:b w:val="0"/>
          <w:color w:val="auto"/>
          <w:sz w:val="28"/>
          <w:szCs w:val="28"/>
          <w:rPrChange w:id="3417" w:author="Копыленко" w:date="2019-09-02T12:55:00Z">
            <w:rPr>
              <w:rFonts w:ascii="Times New Roman" w:hAnsi="Times New Roman" w:cs="Times New Roman"/>
              <w:color w:val="000000"/>
              <w:sz w:val="22"/>
              <w:szCs w:val="28"/>
            </w:rPr>
          </w:rPrChange>
        </w:rPr>
        <w:t>. Разрешенное использование земельного участка, предоставленного для строительства объекта капитального строительства</w:t>
      </w:r>
      <w:bookmarkEnd w:id="3412"/>
    </w:p>
    <w:p w:rsidR="007C1A26" w:rsidRPr="007C1A26" w:rsidDel="005B32F1" w:rsidRDefault="007C1A26">
      <w:pPr>
        <w:rPr>
          <w:del w:id="3418" w:author="Копыленко" w:date="2019-10-16T11:41:00Z"/>
          <w:rPrChange w:id="3419" w:author="Копыленко" w:date="2019-10-15T16:42:00Z">
            <w:rPr>
              <w:del w:id="3420" w:author="Копыленко" w:date="2019-10-16T11:41:00Z"/>
              <w:rFonts w:ascii="Times New Roman" w:hAnsi="Times New Roman" w:cs="Times New Roman"/>
              <w:color w:val="000000"/>
              <w:sz w:val="22"/>
              <w:szCs w:val="28"/>
            </w:rPr>
          </w:rPrChange>
        </w:rPr>
        <w:pPrChange w:id="3421" w:author="Копыленко" w:date="2019-10-15T16:42:00Z">
          <w:pPr>
            <w:pStyle w:val="1"/>
            <w:spacing w:before="0" w:after="120" w:line="360" w:lineRule="auto"/>
            <w:ind w:firstLine="720"/>
            <w:jc w:val="both"/>
          </w:pPr>
        </w:pPrChange>
      </w:pPr>
    </w:p>
    <w:p w:rsidR="00387F78" w:rsidRPr="00A56AE0" w:rsidRDefault="005B32F1">
      <w:pPr>
        <w:widowControl w:val="0"/>
        <w:tabs>
          <w:tab w:val="left" w:pos="709"/>
        </w:tabs>
        <w:autoSpaceDE w:val="0"/>
        <w:autoSpaceDN w:val="0"/>
        <w:adjustRightInd w:val="0"/>
        <w:spacing w:after="0" w:line="240" w:lineRule="auto"/>
        <w:jc w:val="both"/>
        <w:rPr>
          <w:rFonts w:ascii="Times New Roman" w:hAnsi="Times New Roman"/>
          <w:spacing w:val="2"/>
          <w:sz w:val="28"/>
          <w:szCs w:val="28"/>
          <w:shd w:val="clear" w:color="auto" w:fill="FFFFFF"/>
          <w:rPrChange w:id="3422" w:author="Копыленко" w:date="2019-09-02T12:55:00Z">
            <w:rPr>
              <w:rFonts w:ascii="Times New Roman" w:hAnsi="Times New Roman"/>
              <w:color w:val="000000"/>
              <w:spacing w:val="2"/>
              <w:szCs w:val="28"/>
              <w:shd w:val="clear" w:color="auto" w:fill="FFFFFF"/>
            </w:rPr>
          </w:rPrChange>
        </w:rPr>
        <w:pPrChange w:id="3423" w:author="Копыленко" w:date="2019-10-16T11:41:00Z">
          <w:pPr>
            <w:widowControl w:val="0"/>
            <w:numPr>
              <w:numId w:val="97"/>
            </w:numPr>
            <w:tabs>
              <w:tab w:val="left" w:pos="1134"/>
            </w:tabs>
            <w:autoSpaceDE w:val="0"/>
            <w:autoSpaceDN w:val="0"/>
            <w:adjustRightInd w:val="0"/>
            <w:spacing w:after="0" w:line="360" w:lineRule="auto"/>
            <w:ind w:left="1211" w:firstLine="851"/>
            <w:jc w:val="both"/>
          </w:pPr>
        </w:pPrChange>
      </w:pPr>
      <w:ins w:id="3424" w:author="Копыленко" w:date="2019-10-16T11:41:00Z">
        <w:r>
          <w:rPr>
            <w:rFonts w:ascii="Times New Roman" w:hAnsi="Times New Roman"/>
            <w:spacing w:val="2"/>
            <w:sz w:val="28"/>
            <w:szCs w:val="28"/>
            <w:shd w:val="clear" w:color="auto" w:fill="FFFFFF"/>
          </w:rPr>
          <w:tab/>
          <w:t xml:space="preserve">1. </w:t>
        </w:r>
      </w:ins>
      <w:r w:rsidR="00387F78" w:rsidRPr="00A56AE0">
        <w:rPr>
          <w:rFonts w:ascii="Times New Roman" w:hAnsi="Times New Roman"/>
          <w:spacing w:val="2"/>
          <w:sz w:val="28"/>
          <w:szCs w:val="28"/>
          <w:shd w:val="clear" w:color="auto" w:fill="FFFFFF"/>
          <w:rPrChange w:id="3425" w:author="Копыленко" w:date="2019-09-02T12:55:00Z">
            <w:rPr>
              <w:rFonts w:ascii="Times New Roman" w:hAnsi="Times New Roman"/>
              <w:color w:val="000000"/>
              <w:spacing w:val="2"/>
              <w:szCs w:val="28"/>
              <w:shd w:val="clear" w:color="auto" w:fill="FFFFFF"/>
            </w:rPr>
          </w:rPrChange>
        </w:rPr>
        <w:t>В случае, если земельный участок в порядке, установленном </w:t>
      </w:r>
      <w:r w:rsidR="00387F78" w:rsidRPr="00E32235">
        <w:rPr>
          <w:rFonts w:ascii="Times New Roman" w:hAnsi="Times New Roman"/>
          <w:spacing w:val="2"/>
          <w:sz w:val="28"/>
          <w:szCs w:val="28"/>
          <w:shd w:val="clear" w:color="auto" w:fill="FFFFFF"/>
        </w:rPr>
        <w:fldChar w:fldCharType="begin"/>
      </w:r>
      <w:r w:rsidR="00387F78" w:rsidRPr="00A56AE0">
        <w:rPr>
          <w:rFonts w:ascii="Times New Roman" w:hAnsi="Times New Roman"/>
          <w:spacing w:val="2"/>
          <w:sz w:val="28"/>
          <w:szCs w:val="28"/>
          <w:shd w:val="clear" w:color="auto" w:fill="FFFFFF"/>
          <w:rPrChange w:id="3426" w:author="Копыленко" w:date="2019-09-02T12:55:00Z">
            <w:rPr>
              <w:rFonts w:ascii="Times New Roman" w:hAnsi="Times New Roman"/>
              <w:color w:val="000000"/>
              <w:spacing w:val="2"/>
              <w:szCs w:val="28"/>
              <w:shd w:val="clear" w:color="auto" w:fill="FFFFFF"/>
            </w:rPr>
          </w:rPrChange>
        </w:rPr>
        <w:instrText xml:space="preserve"> HYPERLINK "http://docs.cntd.ru/document/744100004" </w:instrText>
      </w:r>
      <w:r w:rsidR="00387F78" w:rsidRPr="00E32235">
        <w:rPr>
          <w:rFonts w:ascii="Times New Roman" w:hAnsi="Times New Roman"/>
          <w:spacing w:val="2"/>
          <w:sz w:val="28"/>
          <w:szCs w:val="28"/>
          <w:shd w:val="clear" w:color="auto" w:fill="FFFFFF"/>
        </w:rPr>
        <w:fldChar w:fldCharType="separate"/>
      </w:r>
      <w:r w:rsidR="00387F78" w:rsidRPr="00A56AE0">
        <w:rPr>
          <w:rFonts w:ascii="Times New Roman" w:hAnsi="Times New Roman"/>
          <w:sz w:val="28"/>
          <w:szCs w:val="28"/>
          <w:shd w:val="clear" w:color="auto" w:fill="FFFFFF"/>
          <w:rPrChange w:id="3427" w:author="Копыленко" w:date="2019-09-02T12:55:00Z">
            <w:rPr>
              <w:rFonts w:ascii="Times New Roman" w:hAnsi="Times New Roman"/>
              <w:color w:val="000000"/>
              <w:szCs w:val="28"/>
              <w:shd w:val="clear" w:color="auto" w:fill="FFFFFF"/>
            </w:rPr>
          </w:rPrChange>
        </w:rPr>
        <w:t>Земельным кодексом Российской Федерации</w:t>
      </w:r>
      <w:r w:rsidR="00387F78" w:rsidRPr="00E32235">
        <w:rPr>
          <w:rFonts w:ascii="Times New Roman" w:hAnsi="Times New Roman"/>
          <w:spacing w:val="2"/>
          <w:sz w:val="28"/>
          <w:szCs w:val="28"/>
          <w:shd w:val="clear" w:color="auto" w:fill="FFFFFF"/>
        </w:rPr>
        <w:fldChar w:fldCharType="end"/>
      </w:r>
      <w:r w:rsidR="00387F78" w:rsidRPr="00A56AE0">
        <w:rPr>
          <w:rFonts w:ascii="Times New Roman" w:hAnsi="Times New Roman"/>
          <w:spacing w:val="2"/>
          <w:sz w:val="28"/>
          <w:szCs w:val="28"/>
          <w:shd w:val="clear" w:color="auto" w:fill="FFFFFF"/>
          <w:rPrChange w:id="3428" w:author="Копыленко" w:date="2019-09-02T12:55:00Z">
            <w:rPr>
              <w:rFonts w:ascii="Times New Roman" w:hAnsi="Times New Roman"/>
              <w:color w:val="000000"/>
              <w:spacing w:val="2"/>
              <w:szCs w:val="28"/>
              <w:shd w:val="clear" w:color="auto" w:fill="FFFFFF"/>
            </w:rPr>
          </w:rPrChange>
        </w:rPr>
        <w:t>, предоставлен для размещения объекта капитального строительства, вид разрешенного использования создаваемого объекта капитального строительства должен соответствовать виду разрешенного использования земельного участка и цели предоставления земельного участка.</w:t>
      </w:r>
    </w:p>
    <w:p w:rsidR="00387F78" w:rsidRPr="00A56AE0" w:rsidRDefault="005B32F1">
      <w:pPr>
        <w:widowControl w:val="0"/>
        <w:tabs>
          <w:tab w:val="left" w:pos="1134"/>
        </w:tabs>
        <w:autoSpaceDE w:val="0"/>
        <w:autoSpaceDN w:val="0"/>
        <w:adjustRightInd w:val="0"/>
        <w:spacing w:after="0" w:line="240" w:lineRule="auto"/>
        <w:ind w:firstLine="720"/>
        <w:jc w:val="both"/>
        <w:rPr>
          <w:rFonts w:ascii="Times New Roman" w:hAnsi="Times New Roman"/>
          <w:spacing w:val="2"/>
          <w:sz w:val="28"/>
          <w:szCs w:val="28"/>
          <w:shd w:val="clear" w:color="auto" w:fill="FFFFFF"/>
          <w:rPrChange w:id="3429" w:author="Копыленко" w:date="2019-09-02T12:55:00Z">
            <w:rPr>
              <w:rFonts w:ascii="Times New Roman" w:hAnsi="Times New Roman"/>
              <w:color w:val="000000"/>
              <w:spacing w:val="2"/>
              <w:szCs w:val="28"/>
              <w:shd w:val="clear" w:color="auto" w:fill="FFFFFF"/>
            </w:rPr>
          </w:rPrChange>
        </w:rPr>
        <w:pPrChange w:id="3430" w:author="Копыленко" w:date="2019-09-02T12:54:00Z">
          <w:pPr>
            <w:widowControl w:val="0"/>
            <w:tabs>
              <w:tab w:val="left" w:pos="1134"/>
            </w:tabs>
            <w:autoSpaceDE w:val="0"/>
            <w:autoSpaceDN w:val="0"/>
            <w:adjustRightInd w:val="0"/>
            <w:spacing w:after="0" w:line="360" w:lineRule="auto"/>
            <w:ind w:firstLine="851"/>
            <w:jc w:val="both"/>
          </w:pPr>
        </w:pPrChange>
      </w:pPr>
      <w:ins w:id="3431" w:author="Копыленко" w:date="2019-10-16T11:42:00Z">
        <w:r>
          <w:rPr>
            <w:rFonts w:ascii="Times New Roman" w:hAnsi="Times New Roman"/>
            <w:spacing w:val="2"/>
            <w:sz w:val="28"/>
            <w:szCs w:val="28"/>
            <w:shd w:val="clear" w:color="auto" w:fill="FFFFFF"/>
          </w:rPr>
          <w:t xml:space="preserve">2. </w:t>
        </w:r>
      </w:ins>
      <w:r w:rsidR="00387F78" w:rsidRPr="00A56AE0">
        <w:rPr>
          <w:rFonts w:ascii="Times New Roman" w:hAnsi="Times New Roman"/>
          <w:spacing w:val="2"/>
          <w:sz w:val="28"/>
          <w:szCs w:val="28"/>
          <w:shd w:val="clear" w:color="auto" w:fill="FFFFFF"/>
          <w:rPrChange w:id="3432" w:author="Копыленко" w:date="2019-09-02T12:55:00Z">
            <w:rPr>
              <w:rFonts w:ascii="Times New Roman" w:hAnsi="Times New Roman"/>
              <w:color w:val="000000"/>
              <w:spacing w:val="2"/>
              <w:szCs w:val="28"/>
              <w:shd w:val="clear" w:color="auto" w:fill="FFFFFF"/>
            </w:rPr>
          </w:rPrChange>
        </w:rPr>
        <w:t>Изменение вида разрешенного использования земельного участка и объекта капитального строительства возможно в случаях и порядке, установленном действующим законодательством.</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3433" w:author="Копыленко" w:date="2019-09-02T12:55:00Z">
            <w:rPr>
              <w:rFonts w:ascii="Times New Roman" w:hAnsi="Times New Roman"/>
              <w:color w:val="000000"/>
              <w:kern w:val="1"/>
              <w:szCs w:val="28"/>
            </w:rPr>
          </w:rPrChange>
        </w:rPr>
        <w:pPrChange w:id="3434" w:author="Копыленко" w:date="2019-09-02T12:54: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3435" w:author="Копыленко" w:date="2019-09-02T12:55:00Z">
            <w:rPr>
              <w:rFonts w:ascii="Times New Roman" w:hAnsi="Times New Roman" w:cs="Times New Roman"/>
              <w:sz w:val="22"/>
              <w:szCs w:val="28"/>
            </w:rPr>
          </w:rPrChange>
        </w:rPr>
        <w:pPrChange w:id="3436" w:author="Копыленко" w:date="2019-09-02T12:54:00Z">
          <w:pPr>
            <w:pStyle w:val="1"/>
            <w:spacing w:before="0" w:after="120" w:line="360" w:lineRule="auto"/>
            <w:ind w:firstLine="720"/>
            <w:jc w:val="both"/>
          </w:pPr>
        </w:pPrChange>
      </w:pPr>
      <w:bookmarkStart w:id="3437" w:name="_Toc18005043"/>
      <w:r w:rsidRPr="00A56AE0">
        <w:rPr>
          <w:rFonts w:ascii="Times New Roman" w:hAnsi="Times New Roman" w:cs="Times New Roman"/>
          <w:b w:val="0"/>
          <w:color w:val="auto"/>
          <w:sz w:val="28"/>
          <w:szCs w:val="28"/>
          <w:rPrChange w:id="3438" w:author="Копыленко" w:date="2019-09-02T12:55:00Z">
            <w:rPr>
              <w:rFonts w:ascii="Times New Roman" w:hAnsi="Times New Roman" w:cs="Times New Roman"/>
              <w:sz w:val="22"/>
              <w:szCs w:val="28"/>
            </w:rPr>
          </w:rPrChange>
        </w:rPr>
        <w:t>Статья </w:t>
      </w:r>
      <w:r w:rsidR="0020380B" w:rsidRPr="00A56AE0">
        <w:rPr>
          <w:rFonts w:ascii="Times New Roman" w:hAnsi="Times New Roman" w:cs="Times New Roman"/>
          <w:b w:val="0"/>
          <w:color w:val="auto"/>
          <w:sz w:val="28"/>
          <w:szCs w:val="28"/>
          <w:rPrChange w:id="3439" w:author="Копыленко" w:date="2019-09-02T12:55:00Z">
            <w:rPr>
              <w:rFonts w:ascii="Times New Roman" w:hAnsi="Times New Roman" w:cs="Times New Roman"/>
              <w:sz w:val="22"/>
              <w:szCs w:val="28"/>
            </w:rPr>
          </w:rPrChange>
        </w:rPr>
        <w:t>3</w:t>
      </w:r>
      <w:del w:id="3440" w:author="Копыленко" w:date="2019-10-16T11:42:00Z">
        <w:r w:rsidR="003E2A82" w:rsidRPr="00A56AE0" w:rsidDel="005B32F1">
          <w:rPr>
            <w:rFonts w:ascii="Times New Roman" w:hAnsi="Times New Roman" w:cs="Times New Roman"/>
            <w:b w:val="0"/>
            <w:color w:val="auto"/>
            <w:sz w:val="28"/>
            <w:szCs w:val="28"/>
            <w:rPrChange w:id="3441" w:author="Копыленко" w:date="2019-09-02T12:55:00Z">
              <w:rPr>
                <w:rFonts w:ascii="Times New Roman" w:hAnsi="Times New Roman" w:cs="Times New Roman"/>
                <w:sz w:val="22"/>
                <w:szCs w:val="28"/>
              </w:rPr>
            </w:rPrChange>
          </w:rPr>
          <w:delText>1</w:delText>
        </w:r>
      </w:del>
      <w:ins w:id="3442" w:author="Копыленко" w:date="2019-10-16T11:42:00Z">
        <w:r w:rsidR="005B32F1">
          <w:rPr>
            <w:rFonts w:ascii="Times New Roman" w:hAnsi="Times New Roman" w:cs="Times New Roman"/>
            <w:b w:val="0"/>
            <w:color w:val="auto"/>
            <w:sz w:val="28"/>
            <w:szCs w:val="28"/>
          </w:rPr>
          <w:t>0</w:t>
        </w:r>
      </w:ins>
      <w:r w:rsidRPr="00A56AE0">
        <w:rPr>
          <w:rFonts w:ascii="Times New Roman" w:hAnsi="Times New Roman" w:cs="Times New Roman"/>
          <w:b w:val="0"/>
          <w:color w:val="auto"/>
          <w:sz w:val="28"/>
          <w:szCs w:val="28"/>
          <w:rPrChange w:id="3443" w:author="Копыленко" w:date="2019-09-02T12:55:00Z">
            <w:rPr>
              <w:rFonts w:ascii="Times New Roman" w:hAnsi="Times New Roman" w:cs="Times New Roman"/>
              <w:sz w:val="22"/>
              <w:szCs w:val="28"/>
            </w:rPr>
          </w:rPrChange>
        </w:rPr>
        <w:t>. Изменение видов разрешенного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3437"/>
    </w:p>
    <w:p w:rsidR="00940090" w:rsidRPr="00A56AE0" w:rsidRDefault="0094009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444" w:author="Копыленко" w:date="2019-09-02T12:55:00Z">
            <w:rPr>
              <w:color w:val="2D2D2D"/>
              <w:spacing w:val="2"/>
              <w:sz w:val="22"/>
              <w:szCs w:val="28"/>
            </w:rPr>
          </w:rPrChange>
        </w:rPr>
        <w:pPrChange w:id="3445" w:author="Копыленко" w:date="2019-09-02T12:54:00Z">
          <w:pPr>
            <w:pStyle w:val="formattext"/>
            <w:shd w:val="clear" w:color="000000" w:fill="FFFFFF"/>
            <w:tabs>
              <w:tab w:val="left" w:pos="1134"/>
            </w:tabs>
            <w:spacing w:line="315" w:lineRule="atLeast"/>
            <w:ind w:firstLine="851"/>
            <w:jc w:val="both"/>
            <w:textAlignment w:val="baseline"/>
          </w:pPr>
        </w:pPrChange>
      </w:pPr>
      <w:r w:rsidRPr="00A56AE0">
        <w:rPr>
          <w:spacing w:val="2"/>
          <w:sz w:val="28"/>
          <w:szCs w:val="28"/>
          <w:rPrChange w:id="3446" w:author="Копыленко" w:date="2019-09-02T12:55:00Z">
            <w:rPr>
              <w:color w:val="2D2D2D"/>
              <w:spacing w:val="2"/>
              <w:sz w:val="22"/>
              <w:szCs w:val="28"/>
            </w:rPr>
          </w:rPrChange>
        </w:rPr>
        <w:t xml:space="preserve">1.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 в целях изменения основного, вспомогательного вида разрешенного использования земельного участка и </w:t>
      </w:r>
      <w:r w:rsidRPr="00A56AE0">
        <w:rPr>
          <w:spacing w:val="2"/>
          <w:sz w:val="28"/>
          <w:szCs w:val="28"/>
          <w:rPrChange w:id="3447" w:author="Копыленко" w:date="2019-09-02T12:55:00Z">
            <w:rPr>
              <w:color w:val="2D2D2D"/>
              <w:spacing w:val="2"/>
              <w:sz w:val="22"/>
              <w:szCs w:val="28"/>
            </w:rPr>
          </w:rPrChange>
        </w:rPr>
        <w:lastRenderedPageBreak/>
        <w:t>объекта капитального строительства, обращаются с соответствующим заявлением в администрацию города Барнаула.</w:t>
      </w:r>
    </w:p>
    <w:p w:rsidR="00940090" w:rsidRPr="00A56AE0" w:rsidRDefault="0094009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448" w:author="Копыленко" w:date="2019-09-02T12:55:00Z">
            <w:rPr>
              <w:color w:val="2D2D2D"/>
              <w:spacing w:val="2"/>
              <w:sz w:val="22"/>
              <w:szCs w:val="28"/>
            </w:rPr>
          </w:rPrChange>
        </w:rPr>
        <w:pPrChange w:id="3449"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3450" w:author="Копыленко" w:date="2019-09-02T12:55:00Z">
            <w:rPr>
              <w:color w:val="2D2D2D"/>
              <w:spacing w:val="2"/>
              <w:sz w:val="22"/>
              <w:szCs w:val="28"/>
            </w:rPr>
          </w:rPrChange>
        </w:rPr>
        <w:t xml:space="preserve">Администрация города рассматривает поступившие в соответствии с Федеральным законом от 02.05.2006 </w:t>
      </w:r>
      <w:del w:id="3451" w:author="Копыленко" w:date="2019-09-02T13:01:00Z">
        <w:r w:rsidRPr="00A56AE0" w:rsidDel="00466256">
          <w:rPr>
            <w:spacing w:val="2"/>
            <w:sz w:val="28"/>
            <w:szCs w:val="28"/>
            <w:rPrChange w:id="3452" w:author="Копыленко" w:date="2019-09-02T12:55:00Z">
              <w:rPr>
                <w:color w:val="2D2D2D"/>
                <w:spacing w:val="2"/>
                <w:sz w:val="22"/>
                <w:szCs w:val="28"/>
              </w:rPr>
            </w:rPrChange>
          </w:rPr>
          <w:delText>N</w:delText>
        </w:r>
      </w:del>
      <w:ins w:id="3453" w:author="Копыленко" w:date="2019-09-02T13:01:00Z">
        <w:r w:rsidR="00466256">
          <w:rPr>
            <w:spacing w:val="2"/>
            <w:sz w:val="28"/>
            <w:szCs w:val="28"/>
          </w:rPr>
          <w:t>№</w:t>
        </w:r>
      </w:ins>
      <w:del w:id="3454" w:author="Копыленко" w:date="2019-09-02T13:01:00Z">
        <w:r w:rsidRPr="00A56AE0" w:rsidDel="00466256">
          <w:rPr>
            <w:spacing w:val="2"/>
            <w:sz w:val="28"/>
            <w:szCs w:val="28"/>
            <w:rPrChange w:id="3455" w:author="Копыленко" w:date="2019-09-02T12:55:00Z">
              <w:rPr>
                <w:color w:val="2D2D2D"/>
                <w:spacing w:val="2"/>
                <w:sz w:val="22"/>
                <w:szCs w:val="28"/>
              </w:rPr>
            </w:rPrChange>
          </w:rPr>
          <w:delText xml:space="preserve"> </w:delText>
        </w:r>
      </w:del>
      <w:r w:rsidRPr="00A56AE0">
        <w:rPr>
          <w:spacing w:val="2"/>
          <w:sz w:val="28"/>
          <w:szCs w:val="28"/>
          <w:rPrChange w:id="3456" w:author="Копыленко" w:date="2019-09-02T12:55:00Z">
            <w:rPr>
              <w:color w:val="2D2D2D"/>
              <w:spacing w:val="2"/>
              <w:sz w:val="22"/>
              <w:szCs w:val="28"/>
            </w:rPr>
          </w:rPrChange>
        </w:rPr>
        <w:t xml:space="preserve">59-ФЗ </w:t>
      </w:r>
      <w:del w:id="3457" w:author="Копыленко" w:date="2019-09-02T13:01:00Z">
        <w:r w:rsidRPr="00A56AE0" w:rsidDel="00466256">
          <w:rPr>
            <w:spacing w:val="2"/>
            <w:sz w:val="28"/>
            <w:szCs w:val="28"/>
            <w:rPrChange w:id="3458" w:author="Копыленко" w:date="2019-09-02T12:55:00Z">
              <w:rPr>
                <w:color w:val="2D2D2D"/>
                <w:spacing w:val="2"/>
                <w:sz w:val="22"/>
                <w:szCs w:val="28"/>
              </w:rPr>
            </w:rPrChange>
          </w:rPr>
          <w:delText>"</w:delText>
        </w:r>
      </w:del>
      <w:ins w:id="3459" w:author="Копыленко" w:date="2019-09-02T13:01:00Z">
        <w:r w:rsidR="00466256">
          <w:rPr>
            <w:spacing w:val="2"/>
            <w:sz w:val="28"/>
            <w:szCs w:val="28"/>
          </w:rPr>
          <w:t>«</w:t>
        </w:r>
      </w:ins>
      <w:r w:rsidRPr="00A56AE0">
        <w:rPr>
          <w:spacing w:val="2"/>
          <w:sz w:val="28"/>
          <w:szCs w:val="28"/>
          <w:rPrChange w:id="3460" w:author="Копыленко" w:date="2019-09-02T12:55:00Z">
            <w:rPr>
              <w:color w:val="2D2D2D"/>
              <w:spacing w:val="2"/>
              <w:sz w:val="22"/>
              <w:szCs w:val="28"/>
            </w:rPr>
          </w:rPrChange>
        </w:rPr>
        <w:t>О порядке рассмотрения обращений граждан Российской Федерации</w:t>
      </w:r>
      <w:del w:id="3461" w:author="Копыленко" w:date="2019-09-02T13:02:00Z">
        <w:r w:rsidRPr="00A56AE0" w:rsidDel="00466256">
          <w:rPr>
            <w:spacing w:val="2"/>
            <w:sz w:val="28"/>
            <w:szCs w:val="28"/>
            <w:rPrChange w:id="3462" w:author="Копыленко" w:date="2019-09-02T12:55:00Z">
              <w:rPr>
                <w:color w:val="2D2D2D"/>
                <w:spacing w:val="2"/>
                <w:sz w:val="22"/>
                <w:szCs w:val="28"/>
              </w:rPr>
            </w:rPrChange>
          </w:rPr>
          <w:delText>"</w:delText>
        </w:r>
      </w:del>
      <w:ins w:id="3463" w:author="Копыленко" w:date="2019-09-02T13:02:00Z">
        <w:r w:rsidR="00466256">
          <w:rPr>
            <w:spacing w:val="2"/>
            <w:sz w:val="28"/>
            <w:szCs w:val="28"/>
          </w:rPr>
          <w:t>»</w:t>
        </w:r>
      </w:ins>
      <w:r w:rsidRPr="00A56AE0">
        <w:rPr>
          <w:spacing w:val="2"/>
          <w:sz w:val="28"/>
          <w:szCs w:val="28"/>
        </w:rPr>
        <w:t> из органов государственной власти, органов местного самоуправления обращения правообладателей земельных участков (правообладателей объектов капитального строительства и земельных участков), распоряжение которыми отнесено к полномочиям указанных органов, по вопросу изменения вида разрешенного использования объекта капитального строительства и (или) земельного участка.</w:t>
      </w:r>
    </w:p>
    <w:p w:rsidR="00940090" w:rsidRPr="00A56AE0" w:rsidRDefault="0094009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464" w:author="Копыленко" w:date="2019-09-02T12:55:00Z">
            <w:rPr>
              <w:color w:val="2D2D2D"/>
              <w:spacing w:val="2"/>
              <w:sz w:val="22"/>
              <w:szCs w:val="28"/>
            </w:rPr>
          </w:rPrChange>
        </w:rPr>
        <w:pPrChange w:id="3465"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3466" w:author="Копыленко" w:date="2019-09-02T12:55:00Z">
            <w:rPr>
              <w:color w:val="2D2D2D"/>
              <w:spacing w:val="2"/>
              <w:sz w:val="22"/>
              <w:szCs w:val="28"/>
            </w:rPr>
          </w:rPrChange>
        </w:rPr>
        <w:t>В случае обращения правообладателя объекта капитального строительства и (или) земельного участка, который находится в государственной собственности, государственная собственность на который не разграничена, либо в муниципальной собственности (за исключением государственных (муниципальных) учреждений и унитарных предприятий), изменение вида разрешенного использования земельного участка осуществляется с согласия соответствующего органа, к полномочиям которого отнесено распоряжение указанным земельным участком, полученного в порядке, установленном Положением о комиссии</w:t>
      </w:r>
      <w:ins w:id="3467" w:author="Копыленко" w:date="2019-09-06T12:54:00Z">
        <w:r w:rsidR="0063667D">
          <w:rPr>
            <w:spacing w:val="2"/>
            <w:sz w:val="28"/>
            <w:szCs w:val="28"/>
          </w:rPr>
          <w:t xml:space="preserve"> по землепользованию и застройке</w:t>
        </w:r>
      </w:ins>
      <w:r w:rsidRPr="00A56AE0">
        <w:rPr>
          <w:spacing w:val="2"/>
          <w:sz w:val="28"/>
          <w:szCs w:val="28"/>
          <w:rPrChange w:id="3468" w:author="Копыленко" w:date="2019-09-02T12:55:00Z">
            <w:rPr>
              <w:color w:val="2D2D2D"/>
              <w:spacing w:val="2"/>
              <w:sz w:val="22"/>
              <w:szCs w:val="28"/>
            </w:rPr>
          </w:rPrChange>
        </w:rPr>
        <w:t>, созданной в соответствии со статьей 10 Правил.</w:t>
      </w:r>
    </w:p>
    <w:p w:rsidR="00940090" w:rsidRPr="00A56AE0" w:rsidRDefault="0094009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469" w:author="Копыленко" w:date="2019-09-02T12:55:00Z">
            <w:rPr>
              <w:color w:val="2D2D2D"/>
              <w:spacing w:val="2"/>
              <w:sz w:val="22"/>
              <w:szCs w:val="28"/>
            </w:rPr>
          </w:rPrChange>
        </w:rPr>
        <w:pPrChange w:id="3470"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3471" w:author="Копыленко" w:date="2019-09-02T12:55:00Z">
            <w:rPr>
              <w:color w:val="2D2D2D"/>
              <w:spacing w:val="2"/>
              <w:sz w:val="22"/>
              <w:szCs w:val="28"/>
            </w:rPr>
          </w:rPrChange>
        </w:rPr>
        <w:t>2. К заявлению прилагаются:</w:t>
      </w:r>
    </w:p>
    <w:p w:rsidR="00940090" w:rsidRPr="00A56AE0" w:rsidRDefault="0094009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472" w:author="Копыленко" w:date="2019-09-02T12:55:00Z">
            <w:rPr>
              <w:color w:val="2D2D2D"/>
              <w:spacing w:val="2"/>
              <w:sz w:val="22"/>
              <w:szCs w:val="28"/>
            </w:rPr>
          </w:rPrChange>
        </w:rPr>
        <w:pPrChange w:id="3473"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3474" w:author="Копыленко" w:date="2019-09-02T12:55:00Z">
            <w:rPr>
              <w:color w:val="2D2D2D"/>
              <w:spacing w:val="2"/>
              <w:sz w:val="22"/>
              <w:szCs w:val="28"/>
            </w:rPr>
          </w:rPrChange>
        </w:rPr>
        <w:t>1) выписка из Единого государственного реестра юридических лиц;</w:t>
      </w:r>
    </w:p>
    <w:p w:rsidR="00940090" w:rsidRPr="00A56AE0" w:rsidRDefault="0094009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475" w:author="Копыленко" w:date="2019-09-02T12:55:00Z">
            <w:rPr>
              <w:color w:val="2D2D2D"/>
              <w:spacing w:val="2"/>
              <w:sz w:val="22"/>
              <w:szCs w:val="28"/>
            </w:rPr>
          </w:rPrChange>
        </w:rPr>
        <w:pPrChange w:id="3476"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3477" w:author="Копыленко" w:date="2019-09-02T12:55:00Z">
            <w:rPr>
              <w:color w:val="2D2D2D"/>
              <w:spacing w:val="2"/>
              <w:sz w:val="22"/>
              <w:szCs w:val="28"/>
            </w:rPr>
          </w:rPrChange>
        </w:rPr>
        <w:t>2) кадастровый паспорт земельного участка;</w:t>
      </w:r>
    </w:p>
    <w:p w:rsidR="00940090" w:rsidRPr="00A56AE0" w:rsidRDefault="0094009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478" w:author="Копыленко" w:date="2019-09-02T12:55:00Z">
            <w:rPr>
              <w:color w:val="2D2D2D"/>
              <w:spacing w:val="2"/>
              <w:sz w:val="22"/>
              <w:szCs w:val="28"/>
            </w:rPr>
          </w:rPrChange>
        </w:rPr>
        <w:pPrChange w:id="3479"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3480" w:author="Копыленко" w:date="2019-09-02T12:55:00Z">
            <w:rPr>
              <w:color w:val="2D2D2D"/>
              <w:spacing w:val="2"/>
              <w:sz w:val="22"/>
              <w:szCs w:val="28"/>
            </w:rPr>
          </w:rPrChange>
        </w:rPr>
        <w:t>3) правоустанавливающие документы на земельный участок и объекты недвижимости, расположенные на земельном участке;</w:t>
      </w:r>
    </w:p>
    <w:p w:rsidR="00940090" w:rsidRPr="00A56AE0" w:rsidRDefault="0094009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481" w:author="Копыленко" w:date="2019-09-02T12:55:00Z">
            <w:rPr>
              <w:color w:val="2D2D2D"/>
              <w:spacing w:val="2"/>
              <w:sz w:val="22"/>
              <w:szCs w:val="28"/>
            </w:rPr>
          </w:rPrChange>
        </w:rPr>
        <w:pPrChange w:id="3482"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3483" w:author="Копыленко" w:date="2019-09-02T12:55:00Z">
            <w:rPr>
              <w:color w:val="2D2D2D"/>
              <w:spacing w:val="2"/>
              <w:sz w:val="22"/>
              <w:szCs w:val="28"/>
            </w:rPr>
          </w:rPrChange>
        </w:rPr>
        <w:t>4) контрольная съемка (копия топоплана) (масштаб 1:500 или 1:1000) с отображением земельного участка и (или) объекта капитального строительства;</w:t>
      </w:r>
    </w:p>
    <w:p w:rsidR="00940090" w:rsidRPr="00A56AE0" w:rsidRDefault="0094009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484" w:author="Копыленко" w:date="2019-09-02T12:55:00Z">
            <w:rPr>
              <w:color w:val="2D2D2D"/>
              <w:spacing w:val="2"/>
              <w:sz w:val="22"/>
              <w:szCs w:val="28"/>
            </w:rPr>
          </w:rPrChange>
        </w:rPr>
        <w:pPrChange w:id="3485"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3486" w:author="Копыленко" w:date="2019-09-02T12:55:00Z">
            <w:rPr>
              <w:color w:val="2D2D2D"/>
              <w:spacing w:val="2"/>
              <w:sz w:val="22"/>
              <w:szCs w:val="28"/>
            </w:rPr>
          </w:rPrChange>
        </w:rPr>
        <w:t>5) правовой акт органа государственной власти, органа местного самоуправления, создавшего соответствующий орган государственной власти, орган местного самоуправления, государственную либо муниципальную организацию, либо выполняющий полномочия собственника государственного или муниципального имущества в отношении указанных органов и организаций;</w:t>
      </w:r>
    </w:p>
    <w:p w:rsidR="00940090" w:rsidRPr="00A56AE0" w:rsidRDefault="0094009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487" w:author="Копыленко" w:date="2019-09-02T12:55:00Z">
            <w:rPr>
              <w:color w:val="2D2D2D"/>
              <w:spacing w:val="2"/>
              <w:sz w:val="22"/>
              <w:szCs w:val="28"/>
            </w:rPr>
          </w:rPrChange>
        </w:rPr>
        <w:pPrChange w:id="3488"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3489" w:author="Копыленко" w:date="2019-09-02T12:55:00Z">
            <w:rPr>
              <w:color w:val="2D2D2D"/>
              <w:spacing w:val="2"/>
              <w:sz w:val="22"/>
              <w:szCs w:val="28"/>
            </w:rPr>
          </w:rPrChange>
        </w:rPr>
        <w:t>6) заключение специализированной организации о возможности изменения функционального назначения объекта, в случае изменения вида разрешенного использования объекта капитального строительства.</w:t>
      </w:r>
    </w:p>
    <w:p w:rsidR="00D67A4F" w:rsidRDefault="00940090">
      <w:pPr>
        <w:pStyle w:val="formattext"/>
        <w:shd w:val="clear" w:color="auto" w:fill="FFFFFF"/>
        <w:tabs>
          <w:tab w:val="left" w:pos="1134"/>
        </w:tabs>
        <w:spacing w:before="0" w:beforeAutospacing="0" w:after="0" w:afterAutospacing="0"/>
        <w:ind w:firstLine="720"/>
        <w:jc w:val="both"/>
        <w:textAlignment w:val="baseline"/>
        <w:rPr>
          <w:ins w:id="3490" w:author="Копыленко" w:date="2019-10-02T12:37:00Z"/>
          <w:spacing w:val="2"/>
          <w:sz w:val="28"/>
          <w:szCs w:val="28"/>
        </w:rPr>
        <w:pPrChange w:id="3491"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3492" w:author="Копыленко" w:date="2019-09-02T12:55:00Z">
            <w:rPr>
              <w:color w:val="2D2D2D"/>
              <w:spacing w:val="2"/>
              <w:sz w:val="22"/>
              <w:szCs w:val="28"/>
            </w:rPr>
          </w:rPrChange>
        </w:rPr>
        <w:t xml:space="preserve">3. Администрация города Барнаула в течение 10 рабочих дней с момента поступления заявления направляет его с приложением документов, предусмотренных частью 2 настоящей статьи, в </w:t>
      </w:r>
      <w:del w:id="3493" w:author="Копыленко" w:date="2019-09-06T12:55:00Z">
        <w:r w:rsidRPr="00A56AE0" w:rsidDel="0063667D">
          <w:rPr>
            <w:spacing w:val="2"/>
            <w:sz w:val="28"/>
            <w:szCs w:val="28"/>
            <w:rPrChange w:id="3494" w:author="Копыленко" w:date="2019-09-02T12:55:00Z">
              <w:rPr>
                <w:color w:val="2D2D2D"/>
                <w:spacing w:val="2"/>
                <w:sz w:val="22"/>
                <w:szCs w:val="28"/>
              </w:rPr>
            </w:rPrChange>
          </w:rPr>
          <w:delText>К</w:delText>
        </w:r>
      </w:del>
      <w:ins w:id="3495" w:author="Копыленко" w:date="2019-09-06T12:55:00Z">
        <w:r w:rsidR="0063667D">
          <w:rPr>
            <w:spacing w:val="2"/>
            <w:sz w:val="28"/>
            <w:szCs w:val="28"/>
          </w:rPr>
          <w:t>к</w:t>
        </w:r>
      </w:ins>
      <w:r w:rsidRPr="00A56AE0">
        <w:rPr>
          <w:spacing w:val="2"/>
          <w:sz w:val="28"/>
          <w:szCs w:val="28"/>
          <w:rPrChange w:id="3496" w:author="Копыленко" w:date="2019-09-02T12:55:00Z">
            <w:rPr>
              <w:color w:val="2D2D2D"/>
              <w:spacing w:val="2"/>
              <w:sz w:val="22"/>
              <w:szCs w:val="28"/>
            </w:rPr>
          </w:rPrChange>
        </w:rPr>
        <w:t>омиссию</w:t>
      </w:r>
      <w:ins w:id="3497" w:author="Копыленко" w:date="2019-09-06T12:55:00Z">
        <w:r w:rsidR="0063667D">
          <w:rPr>
            <w:spacing w:val="2"/>
            <w:sz w:val="28"/>
            <w:szCs w:val="28"/>
          </w:rPr>
          <w:t xml:space="preserve"> по землепользованию и застройке</w:t>
        </w:r>
      </w:ins>
      <w:ins w:id="3498" w:author="Копыленко" w:date="2019-10-02T12:37:00Z">
        <w:r w:rsidR="00D67A4F">
          <w:rPr>
            <w:spacing w:val="2"/>
            <w:sz w:val="28"/>
            <w:szCs w:val="28"/>
          </w:rPr>
          <w:t>.</w:t>
        </w:r>
      </w:ins>
    </w:p>
    <w:p w:rsidR="00940090" w:rsidRPr="00A56AE0" w:rsidDel="00D67A4F" w:rsidRDefault="00940090">
      <w:pPr>
        <w:pStyle w:val="formattext"/>
        <w:shd w:val="clear" w:color="auto" w:fill="FFFFFF"/>
        <w:tabs>
          <w:tab w:val="left" w:pos="1134"/>
        </w:tabs>
        <w:spacing w:before="0" w:beforeAutospacing="0" w:after="0" w:afterAutospacing="0"/>
        <w:ind w:firstLine="720"/>
        <w:jc w:val="both"/>
        <w:textAlignment w:val="baseline"/>
        <w:rPr>
          <w:del w:id="3499" w:author="Копыленко" w:date="2019-10-02T12:37:00Z"/>
          <w:spacing w:val="2"/>
          <w:sz w:val="28"/>
          <w:szCs w:val="28"/>
          <w:rPrChange w:id="3500" w:author="Копыленко" w:date="2019-09-02T12:55:00Z">
            <w:rPr>
              <w:del w:id="3501" w:author="Копыленко" w:date="2019-10-02T12:37:00Z"/>
              <w:color w:val="2D2D2D"/>
              <w:spacing w:val="2"/>
              <w:sz w:val="22"/>
              <w:szCs w:val="28"/>
            </w:rPr>
          </w:rPrChange>
        </w:rPr>
        <w:pPrChange w:id="3502"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del w:id="3503" w:author="Копыленко" w:date="2019-10-02T12:37:00Z">
        <w:r w:rsidRPr="00A56AE0" w:rsidDel="00D67A4F">
          <w:rPr>
            <w:spacing w:val="2"/>
            <w:sz w:val="28"/>
            <w:szCs w:val="28"/>
            <w:rPrChange w:id="3504" w:author="Копыленко" w:date="2019-09-02T12:55:00Z">
              <w:rPr>
                <w:color w:val="2D2D2D"/>
                <w:spacing w:val="2"/>
                <w:szCs w:val="28"/>
              </w:rPr>
            </w:rPrChange>
          </w:rPr>
          <w:lastRenderedPageBreak/>
          <w:delText>, созданную в соответствии со статьей 10 настоящих Правил.</w:delText>
        </w:r>
      </w:del>
    </w:p>
    <w:p w:rsidR="00940090" w:rsidRPr="00A56AE0" w:rsidRDefault="0094009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505" w:author="Копыленко" w:date="2019-09-02T12:55:00Z">
            <w:rPr>
              <w:color w:val="2D2D2D"/>
              <w:spacing w:val="2"/>
              <w:sz w:val="22"/>
              <w:szCs w:val="28"/>
            </w:rPr>
          </w:rPrChange>
        </w:rPr>
        <w:pPrChange w:id="3506"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3507" w:author="Копыленко" w:date="2019-09-02T12:55:00Z">
            <w:rPr>
              <w:color w:val="2D2D2D"/>
              <w:spacing w:val="2"/>
              <w:sz w:val="22"/>
              <w:szCs w:val="28"/>
            </w:rPr>
          </w:rPrChange>
        </w:rPr>
        <w:t xml:space="preserve">4. Комиссия </w:t>
      </w:r>
      <w:ins w:id="3508" w:author="Копыленко" w:date="2019-10-02T12:29:00Z">
        <w:r w:rsidR="00E900B5">
          <w:rPr>
            <w:spacing w:val="2"/>
            <w:sz w:val="28"/>
            <w:szCs w:val="28"/>
          </w:rPr>
          <w:t>по землепользованию и застройке</w:t>
        </w:r>
        <w:r w:rsidR="00E900B5" w:rsidRPr="00A56AE0">
          <w:rPr>
            <w:spacing w:val="2"/>
            <w:sz w:val="28"/>
            <w:szCs w:val="28"/>
          </w:rPr>
          <w:t xml:space="preserve"> </w:t>
        </w:r>
      </w:ins>
      <w:r w:rsidRPr="00A56AE0">
        <w:rPr>
          <w:spacing w:val="2"/>
          <w:sz w:val="28"/>
          <w:szCs w:val="28"/>
          <w:rPrChange w:id="3509" w:author="Копыленко" w:date="2019-09-02T12:55:00Z">
            <w:rPr>
              <w:color w:val="2D2D2D"/>
              <w:spacing w:val="2"/>
              <w:sz w:val="22"/>
              <w:szCs w:val="28"/>
            </w:rPr>
          </w:rPrChange>
        </w:rPr>
        <w:t>в течение 15 дней с момента поступления рассматривает заявление и осуществляет подготовку рекомендаций об изменении вида разрешенного использования земельного участка и объекта капитального строительства или об отказе в изменении вида разрешенного использования земельного участка и объекта капитального строительства и направляет такие рекомендации главе города Барнаула для принятия решения.</w:t>
      </w:r>
    </w:p>
    <w:p w:rsidR="00940090" w:rsidRPr="00A56AE0" w:rsidRDefault="0094009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510" w:author="Копыленко" w:date="2019-09-02T12:55:00Z">
            <w:rPr>
              <w:color w:val="2D2D2D"/>
              <w:spacing w:val="2"/>
              <w:sz w:val="22"/>
              <w:szCs w:val="28"/>
            </w:rPr>
          </w:rPrChange>
        </w:rPr>
        <w:pPrChange w:id="3511"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3512" w:author="Копыленко" w:date="2019-09-02T12:55:00Z">
            <w:rPr>
              <w:color w:val="2D2D2D"/>
              <w:spacing w:val="2"/>
              <w:sz w:val="22"/>
              <w:szCs w:val="28"/>
            </w:rPr>
          </w:rPrChange>
        </w:rPr>
        <w:t xml:space="preserve">5. Глава города Барнаула в течение 30 дней с момента поступления рекомендаций </w:t>
      </w:r>
      <w:del w:id="3513" w:author="Копыленко" w:date="2019-09-06T12:55:00Z">
        <w:r w:rsidRPr="00A56AE0" w:rsidDel="0063667D">
          <w:rPr>
            <w:spacing w:val="2"/>
            <w:sz w:val="28"/>
            <w:szCs w:val="28"/>
            <w:rPrChange w:id="3514" w:author="Копыленко" w:date="2019-09-02T12:55:00Z">
              <w:rPr>
                <w:color w:val="2D2D2D"/>
                <w:spacing w:val="2"/>
                <w:sz w:val="22"/>
                <w:szCs w:val="28"/>
              </w:rPr>
            </w:rPrChange>
          </w:rPr>
          <w:delText>К</w:delText>
        </w:r>
      </w:del>
      <w:ins w:id="3515" w:author="Копыленко" w:date="2019-09-06T12:55:00Z">
        <w:r w:rsidR="0063667D">
          <w:rPr>
            <w:spacing w:val="2"/>
            <w:sz w:val="28"/>
            <w:szCs w:val="28"/>
          </w:rPr>
          <w:t>к</w:t>
        </w:r>
      </w:ins>
      <w:r w:rsidRPr="00A56AE0">
        <w:rPr>
          <w:spacing w:val="2"/>
          <w:sz w:val="28"/>
          <w:szCs w:val="28"/>
          <w:rPrChange w:id="3516" w:author="Копыленко" w:date="2019-09-02T12:55:00Z">
            <w:rPr>
              <w:color w:val="2D2D2D"/>
              <w:spacing w:val="2"/>
              <w:sz w:val="22"/>
              <w:szCs w:val="28"/>
            </w:rPr>
          </w:rPrChange>
        </w:rPr>
        <w:t xml:space="preserve">омиссии </w:t>
      </w:r>
      <w:ins w:id="3517" w:author="Копыленко" w:date="2019-09-06T12:55:00Z">
        <w:r w:rsidR="0063667D">
          <w:rPr>
            <w:spacing w:val="2"/>
            <w:sz w:val="28"/>
            <w:szCs w:val="28"/>
          </w:rPr>
          <w:t>по землепользованию и застройке</w:t>
        </w:r>
        <w:r w:rsidR="0063667D" w:rsidRPr="00A56AE0">
          <w:rPr>
            <w:spacing w:val="2"/>
            <w:sz w:val="28"/>
            <w:szCs w:val="28"/>
          </w:rPr>
          <w:t xml:space="preserve"> </w:t>
        </w:r>
      </w:ins>
      <w:r w:rsidRPr="00A56AE0">
        <w:rPr>
          <w:spacing w:val="2"/>
          <w:sz w:val="28"/>
          <w:szCs w:val="28"/>
          <w:rPrChange w:id="3518" w:author="Копыленко" w:date="2019-09-02T12:55:00Z">
            <w:rPr>
              <w:color w:val="2D2D2D"/>
              <w:spacing w:val="2"/>
              <w:sz w:val="22"/>
              <w:szCs w:val="28"/>
            </w:rPr>
          </w:rPrChange>
        </w:rPr>
        <w:t>принимает решение в форме постановления администрации города об изменении вида разрешенного использования земельного участка и объекта капитального строительства или об отказе в изменении вида разрешенного использования земельного участка и объекта капитального строительства.</w:t>
      </w:r>
    </w:p>
    <w:p w:rsidR="00940090" w:rsidRPr="00A56AE0" w:rsidRDefault="0094009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519" w:author="Копыленко" w:date="2019-09-02T12:55:00Z">
            <w:rPr>
              <w:color w:val="2D2D2D"/>
              <w:spacing w:val="2"/>
              <w:sz w:val="22"/>
              <w:szCs w:val="28"/>
            </w:rPr>
          </w:rPrChange>
        </w:rPr>
        <w:pPrChange w:id="3520"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3521" w:author="Копыленко" w:date="2019-09-02T12:55:00Z">
            <w:rPr>
              <w:color w:val="2D2D2D"/>
              <w:spacing w:val="2"/>
              <w:sz w:val="22"/>
              <w:szCs w:val="28"/>
            </w:rPr>
          </w:rPrChange>
        </w:rPr>
        <w:t>6. Основаниями для отказа в изменении вида разрешенного использования земельного участка и объекта капитального строительства являются:</w:t>
      </w:r>
    </w:p>
    <w:p w:rsidR="00940090" w:rsidRPr="00A56AE0" w:rsidRDefault="0094009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522" w:author="Копыленко" w:date="2019-09-02T12:55:00Z">
            <w:rPr>
              <w:color w:val="2D2D2D"/>
              <w:spacing w:val="2"/>
              <w:sz w:val="22"/>
              <w:szCs w:val="28"/>
            </w:rPr>
          </w:rPrChange>
        </w:rPr>
        <w:pPrChange w:id="3523"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3524" w:author="Копыленко" w:date="2019-09-02T12:55:00Z">
            <w:rPr>
              <w:color w:val="2D2D2D"/>
              <w:spacing w:val="2"/>
              <w:sz w:val="22"/>
              <w:szCs w:val="28"/>
            </w:rPr>
          </w:rPrChange>
        </w:rPr>
        <w:t xml:space="preserve">1) несоответствие градостроительным регламентам, предусмотренным </w:t>
      </w:r>
      <w:del w:id="3525" w:author="Копыленко" w:date="2019-10-02T12:38:00Z">
        <w:r w:rsidRPr="00A56AE0" w:rsidDel="00D67A4F">
          <w:rPr>
            <w:spacing w:val="2"/>
            <w:sz w:val="28"/>
            <w:szCs w:val="28"/>
            <w:rPrChange w:id="3526" w:author="Копыленко" w:date="2019-09-02T12:55:00Z">
              <w:rPr>
                <w:color w:val="2D2D2D"/>
                <w:spacing w:val="2"/>
                <w:sz w:val="22"/>
                <w:szCs w:val="28"/>
              </w:rPr>
            </w:rPrChange>
          </w:rPr>
          <w:delText xml:space="preserve">в </w:delText>
        </w:r>
      </w:del>
      <w:r w:rsidRPr="00A56AE0">
        <w:rPr>
          <w:spacing w:val="2"/>
          <w:sz w:val="28"/>
          <w:szCs w:val="28"/>
          <w:rPrChange w:id="3527" w:author="Копыленко" w:date="2019-09-02T12:55:00Z">
            <w:rPr>
              <w:color w:val="2D2D2D"/>
              <w:spacing w:val="2"/>
              <w:sz w:val="22"/>
              <w:szCs w:val="28"/>
            </w:rPr>
          </w:rPrChange>
        </w:rPr>
        <w:t>глав</w:t>
      </w:r>
      <w:del w:id="3528" w:author="Копыленко" w:date="2019-10-02T12:38:00Z">
        <w:r w:rsidRPr="00A56AE0" w:rsidDel="00D67A4F">
          <w:rPr>
            <w:spacing w:val="2"/>
            <w:sz w:val="28"/>
            <w:szCs w:val="28"/>
            <w:rPrChange w:id="3529" w:author="Копыленко" w:date="2019-09-02T12:55:00Z">
              <w:rPr>
                <w:color w:val="2D2D2D"/>
                <w:spacing w:val="2"/>
                <w:sz w:val="22"/>
                <w:szCs w:val="28"/>
              </w:rPr>
            </w:rPrChange>
          </w:rPr>
          <w:delText>е</w:delText>
        </w:r>
      </w:del>
      <w:ins w:id="3530" w:author="Копыленко" w:date="2019-10-02T12:38:00Z">
        <w:r w:rsidR="00D67A4F">
          <w:rPr>
            <w:spacing w:val="2"/>
            <w:sz w:val="28"/>
            <w:szCs w:val="28"/>
          </w:rPr>
          <w:t>ой</w:t>
        </w:r>
      </w:ins>
      <w:r w:rsidRPr="00A56AE0">
        <w:rPr>
          <w:spacing w:val="2"/>
          <w:sz w:val="28"/>
          <w:szCs w:val="28"/>
          <w:rPrChange w:id="3531" w:author="Копыленко" w:date="2019-09-02T12:55:00Z">
            <w:rPr>
              <w:color w:val="2D2D2D"/>
              <w:spacing w:val="2"/>
              <w:sz w:val="22"/>
              <w:szCs w:val="28"/>
            </w:rPr>
          </w:rPrChange>
        </w:rPr>
        <w:t xml:space="preserve"> 6 Правил;</w:t>
      </w:r>
    </w:p>
    <w:p w:rsidR="00940090" w:rsidRPr="00A56AE0" w:rsidRDefault="0094009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532" w:author="Копыленко" w:date="2019-09-02T12:55:00Z">
            <w:rPr>
              <w:color w:val="2D2D2D"/>
              <w:spacing w:val="2"/>
              <w:sz w:val="22"/>
              <w:szCs w:val="28"/>
            </w:rPr>
          </w:rPrChange>
        </w:rPr>
        <w:pPrChange w:id="3533"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3534" w:author="Копыленко" w:date="2019-09-02T12:55:00Z">
            <w:rPr>
              <w:color w:val="2D2D2D"/>
              <w:spacing w:val="2"/>
              <w:sz w:val="22"/>
              <w:szCs w:val="28"/>
            </w:rPr>
          </w:rPrChange>
        </w:rPr>
        <w:t>2) несоответствие утвержденным проектам планировки территорий;</w:t>
      </w:r>
    </w:p>
    <w:p w:rsidR="00940090" w:rsidRPr="00A56AE0" w:rsidRDefault="0094009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535" w:author="Копыленко" w:date="2019-09-02T12:55:00Z">
            <w:rPr>
              <w:color w:val="2D2D2D"/>
              <w:spacing w:val="2"/>
              <w:sz w:val="22"/>
              <w:szCs w:val="28"/>
            </w:rPr>
          </w:rPrChange>
        </w:rPr>
        <w:pPrChange w:id="3536"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3537" w:author="Копыленко" w:date="2019-09-02T12:55:00Z">
            <w:rPr>
              <w:color w:val="2D2D2D"/>
              <w:spacing w:val="2"/>
              <w:sz w:val="22"/>
              <w:szCs w:val="28"/>
            </w:rPr>
          </w:rPrChange>
        </w:rPr>
        <w:t>3) несоответствие нормативам градостроительного проектирования Алтайского края, нормативам градостроительного проектирования на территории городского округа - города Барнаула Алтайского края;</w:t>
      </w:r>
    </w:p>
    <w:p w:rsidR="00940090" w:rsidRPr="00A56AE0" w:rsidRDefault="0094009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538" w:author="Копыленко" w:date="2019-09-02T12:55:00Z">
            <w:rPr>
              <w:color w:val="2D2D2D"/>
              <w:spacing w:val="2"/>
              <w:sz w:val="22"/>
              <w:szCs w:val="28"/>
            </w:rPr>
          </w:rPrChange>
        </w:rPr>
        <w:pPrChange w:id="3539"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3540" w:author="Копыленко" w:date="2019-09-02T12:55:00Z">
            <w:rPr>
              <w:color w:val="2D2D2D"/>
              <w:spacing w:val="2"/>
              <w:sz w:val="22"/>
              <w:szCs w:val="28"/>
            </w:rPr>
          </w:rPrChange>
        </w:rPr>
        <w:t>4) несоответствие документам территориального планирования;</w:t>
      </w:r>
    </w:p>
    <w:p w:rsidR="00940090" w:rsidRPr="00A56AE0" w:rsidRDefault="0094009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541" w:author="Копыленко" w:date="2019-09-02T12:55:00Z">
            <w:rPr>
              <w:color w:val="2D2D2D"/>
              <w:spacing w:val="2"/>
              <w:sz w:val="22"/>
              <w:szCs w:val="28"/>
            </w:rPr>
          </w:rPrChange>
        </w:rPr>
        <w:pPrChange w:id="3542"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3543" w:author="Копыленко" w:date="2019-09-02T12:55:00Z">
            <w:rPr>
              <w:color w:val="2D2D2D"/>
              <w:spacing w:val="2"/>
              <w:sz w:val="22"/>
              <w:szCs w:val="28"/>
            </w:rPr>
          </w:rPrChange>
        </w:rPr>
        <w:t>5) нарушение градостроительного и земельного законодательства;</w:t>
      </w:r>
    </w:p>
    <w:p w:rsidR="00940090" w:rsidRPr="00A56AE0" w:rsidRDefault="0094009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544" w:author="Копыленко" w:date="2019-09-02T12:55:00Z">
            <w:rPr>
              <w:color w:val="2D2D2D"/>
              <w:spacing w:val="2"/>
              <w:sz w:val="22"/>
              <w:szCs w:val="28"/>
            </w:rPr>
          </w:rPrChange>
        </w:rPr>
        <w:pPrChange w:id="3545"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3546" w:author="Копыленко" w:date="2019-09-02T12:55:00Z">
            <w:rPr>
              <w:color w:val="2D2D2D"/>
              <w:spacing w:val="2"/>
              <w:sz w:val="22"/>
              <w:szCs w:val="28"/>
            </w:rPr>
          </w:rPrChange>
        </w:rPr>
        <w:t>6) непредоставление (предоставление не в полном объеме) документов, предусмотренных частью 2 настоящей статьи Правил;</w:t>
      </w:r>
    </w:p>
    <w:p w:rsidR="00940090" w:rsidRPr="00A56AE0" w:rsidRDefault="0094009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547" w:author="Копыленко" w:date="2019-09-02T12:55:00Z">
            <w:rPr>
              <w:color w:val="2D2D2D"/>
              <w:spacing w:val="2"/>
              <w:sz w:val="22"/>
              <w:szCs w:val="28"/>
            </w:rPr>
          </w:rPrChange>
        </w:rPr>
        <w:pPrChange w:id="3548"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3549" w:author="Копыленко" w:date="2019-09-02T12:55:00Z">
            <w:rPr>
              <w:color w:val="2D2D2D"/>
              <w:spacing w:val="2"/>
              <w:sz w:val="22"/>
              <w:szCs w:val="28"/>
            </w:rPr>
          </w:rPrChange>
        </w:rPr>
        <w:t>7) отсутствие согласия на изменение вида разрешенного использования земельного участка органа государственной власти, органа местного самоуправления, к полномочиям которого отнесено распоряжение земельным участком.</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3550" w:author="Копыленко" w:date="2019-09-02T12:55:00Z">
            <w:rPr>
              <w:rFonts w:ascii="Times New Roman" w:hAnsi="Times New Roman"/>
              <w:color w:val="000000"/>
              <w:kern w:val="1"/>
              <w:szCs w:val="28"/>
            </w:rPr>
          </w:rPrChange>
        </w:rPr>
        <w:pPrChange w:id="3551" w:author="Копыленко" w:date="2019-09-02T12:54: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3552" w:author="Копыленко" w:date="2019-09-02T12:55:00Z">
            <w:rPr>
              <w:rFonts w:ascii="Times New Roman" w:hAnsi="Times New Roman" w:cs="Times New Roman"/>
              <w:sz w:val="22"/>
              <w:szCs w:val="28"/>
            </w:rPr>
          </w:rPrChange>
        </w:rPr>
        <w:pPrChange w:id="3553" w:author="Копыленко" w:date="2019-09-02T12:54:00Z">
          <w:pPr>
            <w:pStyle w:val="1"/>
            <w:spacing w:after="120" w:line="360" w:lineRule="auto"/>
            <w:ind w:firstLine="720"/>
            <w:jc w:val="both"/>
          </w:pPr>
        </w:pPrChange>
      </w:pPr>
      <w:bookmarkStart w:id="3554" w:name="_Toc18005044"/>
      <w:r w:rsidRPr="00A56AE0">
        <w:rPr>
          <w:rFonts w:ascii="Times New Roman" w:hAnsi="Times New Roman" w:cs="Times New Roman"/>
          <w:b w:val="0"/>
          <w:color w:val="auto"/>
          <w:sz w:val="28"/>
          <w:szCs w:val="28"/>
          <w:rPrChange w:id="3555" w:author="Копыленко" w:date="2019-09-02T12:55:00Z">
            <w:rPr>
              <w:rFonts w:ascii="Times New Roman" w:hAnsi="Times New Roman" w:cs="Times New Roman"/>
              <w:sz w:val="22"/>
              <w:szCs w:val="28"/>
            </w:rPr>
          </w:rPrChange>
        </w:rPr>
        <w:t>Статья </w:t>
      </w:r>
      <w:r w:rsidR="0020380B" w:rsidRPr="00A56AE0">
        <w:rPr>
          <w:rFonts w:ascii="Times New Roman" w:hAnsi="Times New Roman" w:cs="Times New Roman"/>
          <w:b w:val="0"/>
          <w:color w:val="auto"/>
          <w:sz w:val="28"/>
          <w:szCs w:val="28"/>
          <w:rPrChange w:id="3556" w:author="Копыленко" w:date="2019-09-02T12:55:00Z">
            <w:rPr>
              <w:rFonts w:ascii="Times New Roman" w:hAnsi="Times New Roman" w:cs="Times New Roman"/>
              <w:sz w:val="22"/>
              <w:szCs w:val="28"/>
            </w:rPr>
          </w:rPrChange>
        </w:rPr>
        <w:t>3</w:t>
      </w:r>
      <w:del w:id="3557" w:author="Копыленко" w:date="2019-10-16T11:42:00Z">
        <w:r w:rsidR="00EC2D00" w:rsidRPr="00A56AE0" w:rsidDel="005B32F1">
          <w:rPr>
            <w:rFonts w:ascii="Times New Roman" w:hAnsi="Times New Roman" w:cs="Times New Roman"/>
            <w:b w:val="0"/>
            <w:color w:val="auto"/>
            <w:sz w:val="28"/>
            <w:szCs w:val="28"/>
            <w:rPrChange w:id="3558" w:author="Копыленко" w:date="2019-09-02T12:55:00Z">
              <w:rPr>
                <w:rFonts w:ascii="Times New Roman" w:hAnsi="Times New Roman" w:cs="Times New Roman"/>
                <w:sz w:val="22"/>
                <w:szCs w:val="28"/>
              </w:rPr>
            </w:rPrChange>
          </w:rPr>
          <w:delText>2</w:delText>
        </w:r>
      </w:del>
      <w:ins w:id="3559" w:author="Копыленко" w:date="2019-10-16T11:42:00Z">
        <w:r w:rsidR="005B32F1">
          <w:rPr>
            <w:rFonts w:ascii="Times New Roman" w:hAnsi="Times New Roman" w:cs="Times New Roman"/>
            <w:b w:val="0"/>
            <w:color w:val="auto"/>
            <w:sz w:val="28"/>
            <w:szCs w:val="28"/>
          </w:rPr>
          <w:t>1</w:t>
        </w:r>
      </w:ins>
      <w:r w:rsidRPr="00A56AE0">
        <w:rPr>
          <w:rFonts w:ascii="Times New Roman" w:hAnsi="Times New Roman" w:cs="Times New Roman"/>
          <w:b w:val="0"/>
          <w:color w:val="auto"/>
          <w:sz w:val="28"/>
          <w:szCs w:val="28"/>
          <w:rPrChange w:id="3560" w:author="Копыленко" w:date="2019-09-02T12:55:00Z">
            <w:rPr>
              <w:rFonts w:ascii="Times New Roman" w:hAnsi="Times New Roman" w:cs="Times New Roman"/>
              <w:sz w:val="22"/>
              <w:szCs w:val="28"/>
            </w:rPr>
          </w:rPrChange>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3554"/>
    </w:p>
    <w:p w:rsidR="00591968" w:rsidRPr="00A56AE0" w:rsidRDefault="005919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561" w:author="Копыленко" w:date="2019-09-02T12:55:00Z">
            <w:rPr>
              <w:color w:val="2D2D2D"/>
              <w:spacing w:val="2"/>
              <w:sz w:val="22"/>
              <w:szCs w:val="28"/>
            </w:rPr>
          </w:rPrChange>
        </w:rPr>
        <w:pPrChange w:id="3562" w:author="Копыленко" w:date="2019-09-02T12:54:00Z">
          <w:pPr>
            <w:pStyle w:val="formattext"/>
            <w:shd w:val="clear" w:color="000000" w:fill="FFFFFF"/>
            <w:tabs>
              <w:tab w:val="left" w:pos="1134"/>
            </w:tabs>
            <w:spacing w:line="360" w:lineRule="auto"/>
            <w:ind w:firstLine="851"/>
            <w:jc w:val="both"/>
            <w:textAlignment w:val="baseline"/>
          </w:pPr>
        </w:pPrChange>
      </w:pPr>
      <w:r w:rsidRPr="00A56AE0">
        <w:rPr>
          <w:spacing w:val="2"/>
          <w:sz w:val="28"/>
          <w:szCs w:val="28"/>
          <w:rPrChange w:id="3563" w:author="Копыленко" w:date="2019-09-02T12:55:00Z">
            <w:rPr>
              <w:color w:val="2D2D2D"/>
              <w:spacing w:val="2"/>
              <w:sz w:val="22"/>
              <w:szCs w:val="28"/>
            </w:rPr>
          </w:rPrChange>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w:t>
      </w:r>
      <w:del w:id="3564" w:author="Копыленко" w:date="2019-09-06T12:56:00Z">
        <w:r w:rsidRPr="00A56AE0" w:rsidDel="008C5BAE">
          <w:rPr>
            <w:spacing w:val="2"/>
            <w:sz w:val="28"/>
            <w:szCs w:val="28"/>
            <w:rPrChange w:id="3565" w:author="Копыленко" w:date="2019-09-02T12:55:00Z">
              <w:rPr>
                <w:color w:val="2D2D2D"/>
                <w:spacing w:val="2"/>
                <w:sz w:val="22"/>
                <w:szCs w:val="28"/>
              </w:rPr>
            </w:rPrChange>
          </w:rPr>
          <w:delText>-</w:delText>
        </w:r>
      </w:del>
      <w:ins w:id="3566" w:author="Копыленко" w:date="2019-09-06T12:56:00Z">
        <w:r w:rsidR="008C5BAE">
          <w:rPr>
            <w:spacing w:val="2"/>
            <w:sz w:val="28"/>
            <w:szCs w:val="28"/>
          </w:rPr>
          <w:t>–</w:t>
        </w:r>
      </w:ins>
      <w:r w:rsidRPr="00A56AE0">
        <w:rPr>
          <w:spacing w:val="2"/>
          <w:sz w:val="28"/>
          <w:szCs w:val="28"/>
          <w:rPrChange w:id="3567" w:author="Копыленко" w:date="2019-09-02T12:55:00Z">
            <w:rPr>
              <w:color w:val="2D2D2D"/>
              <w:spacing w:val="2"/>
              <w:sz w:val="22"/>
              <w:szCs w:val="28"/>
            </w:rPr>
          </w:rPrChange>
        </w:rPr>
        <w:t xml:space="preserve"> разрешение на условно разрешенный вид использования), направляет заявление о предоставлении разрешения на условно разрешенный вид использования в </w:t>
      </w:r>
      <w:del w:id="3568" w:author="Копыленко" w:date="2019-10-02T12:38:00Z">
        <w:r w:rsidRPr="00A56AE0" w:rsidDel="00D67A4F">
          <w:rPr>
            <w:spacing w:val="2"/>
            <w:sz w:val="28"/>
            <w:szCs w:val="28"/>
            <w:rPrChange w:id="3569" w:author="Копыленко" w:date="2019-09-02T12:55:00Z">
              <w:rPr>
                <w:color w:val="2D2D2D"/>
                <w:spacing w:val="2"/>
                <w:sz w:val="22"/>
                <w:szCs w:val="28"/>
              </w:rPr>
            </w:rPrChange>
          </w:rPr>
          <w:delText>К</w:delText>
        </w:r>
      </w:del>
      <w:ins w:id="3570" w:author="Копыленко" w:date="2019-10-02T12:38:00Z">
        <w:r w:rsidR="00D67A4F">
          <w:rPr>
            <w:spacing w:val="2"/>
            <w:sz w:val="28"/>
            <w:szCs w:val="28"/>
          </w:rPr>
          <w:t>к</w:t>
        </w:r>
      </w:ins>
      <w:r w:rsidRPr="00A56AE0">
        <w:rPr>
          <w:spacing w:val="2"/>
          <w:sz w:val="28"/>
          <w:szCs w:val="28"/>
          <w:rPrChange w:id="3571" w:author="Копыленко" w:date="2019-09-02T12:55:00Z">
            <w:rPr>
              <w:color w:val="2D2D2D"/>
              <w:spacing w:val="2"/>
              <w:sz w:val="22"/>
              <w:szCs w:val="28"/>
            </w:rPr>
          </w:rPrChange>
        </w:rPr>
        <w:t>омиссию</w:t>
      </w:r>
      <w:ins w:id="3572" w:author="Копыленко" w:date="2019-09-06T12:55:00Z">
        <w:r w:rsidR="008C5BAE">
          <w:rPr>
            <w:spacing w:val="2"/>
            <w:sz w:val="28"/>
            <w:szCs w:val="28"/>
          </w:rPr>
          <w:t xml:space="preserve"> по землепользованию и застройке</w:t>
        </w:r>
      </w:ins>
      <w:r w:rsidRPr="00A56AE0">
        <w:rPr>
          <w:spacing w:val="2"/>
          <w:sz w:val="28"/>
          <w:szCs w:val="28"/>
          <w:rPrChange w:id="3573" w:author="Копыленко" w:date="2019-09-02T12:55:00Z">
            <w:rPr>
              <w:color w:val="2D2D2D"/>
              <w:spacing w:val="2"/>
              <w:sz w:val="22"/>
              <w:szCs w:val="28"/>
            </w:rPr>
          </w:rPrChange>
        </w:rPr>
        <w:t>.</w:t>
      </w:r>
    </w:p>
    <w:p w:rsidR="00591968" w:rsidRPr="00A56AE0" w:rsidRDefault="005919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574" w:author="Копыленко" w:date="2019-09-02T12:55:00Z">
            <w:rPr>
              <w:color w:val="2D2D2D"/>
              <w:spacing w:val="2"/>
              <w:sz w:val="22"/>
              <w:szCs w:val="28"/>
            </w:rPr>
          </w:rPrChange>
        </w:rPr>
        <w:pPrChange w:id="3575"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576" w:author="Копыленко" w:date="2019-09-02T12:55:00Z">
            <w:rPr>
              <w:color w:val="2D2D2D"/>
              <w:spacing w:val="2"/>
              <w:sz w:val="22"/>
              <w:szCs w:val="28"/>
            </w:rPr>
          </w:rPrChange>
        </w:rPr>
        <w:t>2. К заявлению прилагаются:</w:t>
      </w:r>
    </w:p>
    <w:p w:rsidR="00591968" w:rsidRPr="00A56AE0" w:rsidRDefault="005919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577" w:author="Копыленко" w:date="2019-09-02T12:55:00Z">
            <w:rPr>
              <w:color w:val="2D2D2D"/>
              <w:spacing w:val="2"/>
              <w:sz w:val="22"/>
              <w:szCs w:val="28"/>
            </w:rPr>
          </w:rPrChange>
        </w:rPr>
        <w:pPrChange w:id="3578"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579" w:author="Копыленко" w:date="2019-09-02T12:55:00Z">
            <w:rPr>
              <w:color w:val="2D2D2D"/>
              <w:spacing w:val="2"/>
              <w:sz w:val="22"/>
              <w:szCs w:val="28"/>
            </w:rPr>
          </w:rPrChange>
        </w:rPr>
        <w:t xml:space="preserve">1) копия документа, удостоверяющего личность заявителя (личность представителя заявителя, если заявление предоставляется </w:t>
      </w:r>
      <w:ins w:id="3580" w:author="Копыленко" w:date="2019-10-02T12:38:00Z">
        <w:r w:rsidR="00D67A4F">
          <w:rPr>
            <w:spacing w:val="2"/>
            <w:sz w:val="28"/>
            <w:szCs w:val="28"/>
          </w:rPr>
          <w:t xml:space="preserve">уполномоченным </w:t>
        </w:r>
      </w:ins>
      <w:r w:rsidRPr="00A56AE0">
        <w:rPr>
          <w:spacing w:val="2"/>
          <w:sz w:val="28"/>
          <w:szCs w:val="28"/>
          <w:rPrChange w:id="3581" w:author="Копыленко" w:date="2019-09-02T12:55:00Z">
            <w:rPr>
              <w:color w:val="2D2D2D"/>
              <w:spacing w:val="2"/>
              <w:sz w:val="22"/>
              <w:szCs w:val="28"/>
            </w:rPr>
          </w:rPrChange>
        </w:rPr>
        <w:t>представителем</w:t>
      </w:r>
      <w:del w:id="3582" w:author="Копыленко" w:date="2019-10-02T12:38:00Z">
        <w:r w:rsidRPr="00A56AE0" w:rsidDel="00D67A4F">
          <w:rPr>
            <w:spacing w:val="2"/>
            <w:sz w:val="28"/>
            <w:szCs w:val="28"/>
            <w:rPrChange w:id="3583" w:author="Копыленко" w:date="2019-09-02T12:55:00Z">
              <w:rPr>
                <w:color w:val="2D2D2D"/>
                <w:spacing w:val="2"/>
                <w:sz w:val="22"/>
                <w:szCs w:val="28"/>
              </w:rPr>
            </w:rPrChange>
          </w:rPr>
          <w:delText xml:space="preserve"> заявителя</w:delText>
        </w:r>
      </w:del>
      <w:r w:rsidRPr="00A56AE0">
        <w:rPr>
          <w:spacing w:val="2"/>
          <w:sz w:val="28"/>
          <w:szCs w:val="28"/>
          <w:rPrChange w:id="3584" w:author="Копыленко" w:date="2019-09-02T12:55:00Z">
            <w:rPr>
              <w:color w:val="2D2D2D"/>
              <w:spacing w:val="2"/>
              <w:sz w:val="22"/>
              <w:szCs w:val="28"/>
            </w:rPr>
          </w:rPrChange>
        </w:rPr>
        <w:t xml:space="preserve">), копия документа, подтверждающего полномочия </w:t>
      </w:r>
      <w:r w:rsidRPr="00A56AE0">
        <w:rPr>
          <w:spacing w:val="2"/>
          <w:sz w:val="28"/>
          <w:szCs w:val="28"/>
          <w:rPrChange w:id="3585" w:author="Копыленко" w:date="2019-09-02T12:55:00Z">
            <w:rPr>
              <w:color w:val="2D2D2D"/>
              <w:spacing w:val="2"/>
              <w:sz w:val="22"/>
              <w:szCs w:val="28"/>
            </w:rPr>
          </w:rPrChange>
        </w:rPr>
        <w:lastRenderedPageBreak/>
        <w:t>представителя действовать от имени заявителя, при обращении представителя юридического лица, имеющего право действовать без доверенности, им сообщаются реквизиты свидетельства о государственной регистрации юридического лица или реквизиты листа записи Единого государственного реестра юридических лиц;</w:t>
      </w:r>
    </w:p>
    <w:p w:rsidR="00591968" w:rsidRPr="00A56AE0" w:rsidRDefault="005919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586" w:author="Копыленко" w:date="2019-09-02T12:55:00Z">
            <w:rPr>
              <w:color w:val="2D2D2D"/>
              <w:spacing w:val="2"/>
              <w:sz w:val="22"/>
              <w:szCs w:val="28"/>
            </w:rPr>
          </w:rPrChange>
        </w:rPr>
        <w:pPrChange w:id="3587"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588" w:author="Копыленко" w:date="2019-09-02T12:55:00Z">
            <w:rPr>
              <w:color w:val="2D2D2D"/>
              <w:spacing w:val="2"/>
              <w:sz w:val="22"/>
              <w:szCs w:val="28"/>
            </w:rPr>
          </w:rPrChange>
        </w:rPr>
        <w:t>2) правоустанавливающие документы на земельный участок и объекты недвижимости, расположенные на земельном участке, права на которые не зарегистрированы в Едином государственном реестре недвижимости (копии и оригиналы для сверки);</w:t>
      </w:r>
    </w:p>
    <w:p w:rsidR="007C1A26" w:rsidRPr="007C1A26" w:rsidRDefault="00591968">
      <w:pPr>
        <w:pStyle w:val="formattext"/>
        <w:shd w:val="clear" w:color="auto" w:fill="FFFFFF"/>
        <w:tabs>
          <w:tab w:val="left" w:pos="1134"/>
        </w:tabs>
        <w:spacing w:before="0" w:beforeAutospacing="0" w:after="0" w:afterAutospacing="0"/>
        <w:ind w:firstLine="720"/>
        <w:jc w:val="both"/>
        <w:textAlignment w:val="baseline"/>
        <w:rPr>
          <w:ins w:id="3589" w:author="Копыленко" w:date="2019-10-15T16:43:00Z"/>
          <w:spacing w:val="2"/>
          <w:sz w:val="28"/>
          <w:szCs w:val="28"/>
          <w:rPrChange w:id="3590" w:author="Копыленко" w:date="2019-10-15T16:43:00Z">
            <w:rPr>
              <w:ins w:id="3591" w:author="Копыленко" w:date="2019-10-15T16:43:00Z"/>
              <w:spacing w:val="2"/>
              <w:sz w:val="28"/>
              <w:szCs w:val="28"/>
              <w:lang w:val="en-US"/>
            </w:rPr>
          </w:rPrChange>
        </w:rPr>
        <w:pPrChange w:id="3592"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593" w:author="Копыленко" w:date="2019-09-02T12:55:00Z">
            <w:rPr>
              <w:color w:val="2D2D2D"/>
              <w:spacing w:val="2"/>
              <w:sz w:val="22"/>
              <w:szCs w:val="28"/>
            </w:rPr>
          </w:rPrChange>
        </w:rPr>
        <w:t>3) контрольная съемка (копия топоплана) (масштаб 1:500 или 1:1000) с отображением земельного участка и (или) объекта капитального строительства</w:t>
      </w:r>
      <w:ins w:id="3594" w:author="Копыленко" w:date="2019-10-15T16:43:00Z">
        <w:r w:rsidR="007C1A26" w:rsidRPr="007C1A26">
          <w:rPr>
            <w:spacing w:val="2"/>
            <w:sz w:val="28"/>
            <w:szCs w:val="28"/>
            <w:rPrChange w:id="3595" w:author="Копыленко" w:date="2019-10-15T16:43:00Z">
              <w:rPr>
                <w:spacing w:val="2"/>
                <w:sz w:val="28"/>
                <w:szCs w:val="28"/>
                <w:lang w:val="en-US"/>
              </w:rPr>
            </w:rPrChange>
          </w:rPr>
          <w:t>;</w:t>
        </w:r>
      </w:ins>
    </w:p>
    <w:p w:rsidR="007C1A26" w:rsidRPr="003F1497" w:rsidRDefault="007C1A26" w:rsidP="007C1A26">
      <w:pPr>
        <w:pStyle w:val="formattext"/>
        <w:shd w:val="clear" w:color="auto" w:fill="FFFFFF"/>
        <w:tabs>
          <w:tab w:val="left" w:pos="1134"/>
        </w:tabs>
        <w:spacing w:before="0" w:beforeAutospacing="0" w:after="0" w:afterAutospacing="0"/>
        <w:ind w:firstLine="720"/>
        <w:jc w:val="both"/>
        <w:textAlignment w:val="baseline"/>
        <w:rPr>
          <w:ins w:id="3596" w:author="Копыленко" w:date="2019-10-15T16:43:00Z"/>
          <w:spacing w:val="2"/>
          <w:sz w:val="28"/>
          <w:szCs w:val="28"/>
        </w:rPr>
      </w:pPr>
      <w:ins w:id="3597" w:author="Копыленко" w:date="2019-10-15T16:43:00Z">
        <w:r w:rsidRPr="007C1A26">
          <w:rPr>
            <w:spacing w:val="2"/>
            <w:sz w:val="28"/>
            <w:szCs w:val="28"/>
            <w:rPrChange w:id="3598" w:author="Копыленко" w:date="2019-10-15T16:43:00Z">
              <w:rPr>
                <w:spacing w:val="2"/>
                <w:sz w:val="28"/>
                <w:szCs w:val="28"/>
                <w:lang w:val="en-US"/>
              </w:rPr>
            </w:rPrChange>
          </w:rPr>
          <w:t xml:space="preserve">4) </w:t>
        </w:r>
        <w:r w:rsidRPr="003F1497">
          <w:rPr>
            <w:spacing w:val="2"/>
            <w:sz w:val="28"/>
            <w:szCs w:val="28"/>
          </w:rPr>
          <w:t xml:space="preserve">заключение специализированной организации о возможности изменения функционального назначения объекта, в случае </w:t>
        </w:r>
      </w:ins>
      <w:ins w:id="3599" w:author="Копыленко" w:date="2019-10-15T16:45:00Z">
        <w:r>
          <w:rPr>
            <w:spacing w:val="2"/>
            <w:sz w:val="28"/>
            <w:szCs w:val="28"/>
          </w:rPr>
          <w:t xml:space="preserve">получения разрешения на условно разрешенный вид </w:t>
        </w:r>
      </w:ins>
      <w:ins w:id="3600" w:author="Копыленко" w:date="2019-10-15T16:43:00Z">
        <w:r w:rsidRPr="003F1497">
          <w:rPr>
            <w:spacing w:val="2"/>
            <w:sz w:val="28"/>
            <w:szCs w:val="28"/>
          </w:rPr>
          <w:t>использования объекта капитального строительства.</w:t>
        </w:r>
      </w:ins>
    </w:p>
    <w:p w:rsidR="00591968" w:rsidRPr="00A56AE0" w:rsidDel="007C1A26" w:rsidRDefault="00591968">
      <w:pPr>
        <w:pStyle w:val="formattext"/>
        <w:shd w:val="clear" w:color="auto" w:fill="FFFFFF"/>
        <w:tabs>
          <w:tab w:val="left" w:pos="1134"/>
        </w:tabs>
        <w:spacing w:before="0" w:beforeAutospacing="0" w:after="0" w:afterAutospacing="0"/>
        <w:ind w:firstLine="720"/>
        <w:jc w:val="both"/>
        <w:textAlignment w:val="baseline"/>
        <w:rPr>
          <w:del w:id="3601" w:author="Копыленко" w:date="2019-10-15T16:43:00Z"/>
          <w:spacing w:val="2"/>
          <w:sz w:val="28"/>
          <w:szCs w:val="28"/>
          <w:rPrChange w:id="3602" w:author="Копыленко" w:date="2019-09-02T12:55:00Z">
            <w:rPr>
              <w:del w:id="3603" w:author="Копыленко" w:date="2019-10-15T16:43:00Z"/>
              <w:color w:val="2D2D2D"/>
              <w:spacing w:val="2"/>
              <w:sz w:val="22"/>
              <w:szCs w:val="28"/>
            </w:rPr>
          </w:rPrChange>
        </w:rPr>
        <w:pPrChange w:id="3604"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del w:id="3605" w:author="Копыленко" w:date="2019-10-15T16:43:00Z">
        <w:r w:rsidRPr="00A56AE0" w:rsidDel="007C1A26">
          <w:rPr>
            <w:spacing w:val="2"/>
            <w:sz w:val="28"/>
            <w:szCs w:val="28"/>
            <w:rPrChange w:id="3606" w:author="Копыленко" w:date="2019-09-02T12:55:00Z">
              <w:rPr>
                <w:color w:val="2D2D2D"/>
                <w:spacing w:val="2"/>
                <w:szCs w:val="28"/>
              </w:rPr>
            </w:rPrChange>
          </w:rPr>
          <w:delText>.</w:delText>
        </w:r>
      </w:del>
    </w:p>
    <w:p w:rsidR="00591968" w:rsidRPr="00A56AE0" w:rsidRDefault="005919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607" w:author="Копыленко" w:date="2019-09-02T12:55:00Z">
            <w:rPr>
              <w:color w:val="2D2D2D"/>
              <w:spacing w:val="2"/>
              <w:sz w:val="22"/>
              <w:szCs w:val="28"/>
            </w:rPr>
          </w:rPrChange>
        </w:rPr>
        <w:pPrChange w:id="3608"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609" w:author="Копыленко" w:date="2019-09-02T12:55:00Z">
            <w:rPr>
              <w:color w:val="2D2D2D"/>
              <w:spacing w:val="2"/>
              <w:sz w:val="22"/>
              <w:szCs w:val="28"/>
            </w:rPr>
          </w:rPrChange>
        </w:rPr>
        <w:t>Документы, не указанные в настоящем перечне, не могут быть затребованы у заявителей.</w:t>
      </w:r>
    </w:p>
    <w:p w:rsidR="00591968" w:rsidRPr="00A56AE0" w:rsidRDefault="005919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610" w:author="Копыленко" w:date="2019-09-02T12:55:00Z">
            <w:rPr>
              <w:color w:val="2D2D2D"/>
              <w:spacing w:val="2"/>
              <w:sz w:val="22"/>
              <w:szCs w:val="28"/>
            </w:rPr>
          </w:rPrChange>
        </w:rPr>
        <w:pPrChange w:id="3611"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612" w:author="Копыленко" w:date="2019-09-02T12:55:00Z">
            <w:rPr>
              <w:color w:val="2D2D2D"/>
              <w:spacing w:val="2"/>
              <w:sz w:val="22"/>
              <w:szCs w:val="28"/>
            </w:rPr>
          </w:rPrChange>
        </w:rPr>
        <w:t>Все документы, прилагаемые к заявлению, предоставляются в подлинниках (для сверки) и в копиях.</w:t>
      </w:r>
    </w:p>
    <w:p w:rsidR="00591968" w:rsidRPr="00A56AE0" w:rsidRDefault="005919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613" w:author="Копыленко" w:date="2019-09-02T12:55:00Z">
            <w:rPr>
              <w:color w:val="2D2D2D"/>
              <w:spacing w:val="2"/>
              <w:sz w:val="22"/>
              <w:szCs w:val="28"/>
            </w:rPr>
          </w:rPrChange>
        </w:rPr>
        <w:pPrChange w:id="3614"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615" w:author="Копыленко" w:date="2019-09-02T12:55:00Z">
            <w:rPr>
              <w:color w:val="2D2D2D"/>
              <w:spacing w:val="2"/>
              <w:sz w:val="22"/>
              <w:szCs w:val="28"/>
            </w:rPr>
          </w:rPrChange>
        </w:rPr>
        <w:t xml:space="preserve">В порядке межведомственного информационного взаимодействия </w:t>
      </w:r>
      <w:del w:id="3616" w:author="Копыленко" w:date="2019-10-02T12:38:00Z">
        <w:r w:rsidRPr="00A56AE0" w:rsidDel="00D67A4F">
          <w:rPr>
            <w:spacing w:val="2"/>
            <w:sz w:val="28"/>
            <w:szCs w:val="28"/>
            <w:rPrChange w:id="3617" w:author="Копыленко" w:date="2019-09-02T12:55:00Z">
              <w:rPr>
                <w:color w:val="2D2D2D"/>
                <w:spacing w:val="2"/>
                <w:sz w:val="22"/>
                <w:szCs w:val="28"/>
              </w:rPr>
            </w:rPrChange>
          </w:rPr>
          <w:delText xml:space="preserve">производится </w:delText>
        </w:r>
      </w:del>
      <w:ins w:id="3618" w:author="Копыленко" w:date="2019-10-02T12:38:00Z">
        <w:r w:rsidR="00D67A4F">
          <w:rPr>
            <w:spacing w:val="2"/>
            <w:sz w:val="28"/>
            <w:szCs w:val="28"/>
          </w:rPr>
          <w:t>осуществляется</w:t>
        </w:r>
        <w:r w:rsidR="00D67A4F" w:rsidRPr="00A56AE0">
          <w:rPr>
            <w:spacing w:val="2"/>
            <w:sz w:val="28"/>
            <w:szCs w:val="28"/>
            <w:rPrChange w:id="3619" w:author="Копыленко" w:date="2019-09-02T12:55:00Z">
              <w:rPr>
                <w:color w:val="2D2D2D"/>
                <w:spacing w:val="2"/>
                <w:sz w:val="22"/>
                <w:szCs w:val="28"/>
              </w:rPr>
            </w:rPrChange>
          </w:rPr>
          <w:t xml:space="preserve"> </w:t>
        </w:r>
      </w:ins>
      <w:r w:rsidRPr="00A56AE0">
        <w:rPr>
          <w:spacing w:val="2"/>
          <w:sz w:val="28"/>
          <w:szCs w:val="28"/>
          <w:rPrChange w:id="3620" w:author="Копыленко" w:date="2019-09-02T12:55:00Z">
            <w:rPr>
              <w:color w:val="2D2D2D"/>
              <w:spacing w:val="2"/>
              <w:sz w:val="22"/>
              <w:szCs w:val="28"/>
            </w:rPr>
          </w:rPrChange>
        </w:rPr>
        <w:t>запрос:</w:t>
      </w:r>
    </w:p>
    <w:p w:rsidR="00591968" w:rsidRPr="00A56AE0" w:rsidRDefault="005919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621" w:author="Копыленко" w:date="2019-09-02T12:55:00Z">
            <w:rPr>
              <w:color w:val="2D2D2D"/>
              <w:spacing w:val="2"/>
              <w:sz w:val="22"/>
              <w:szCs w:val="28"/>
            </w:rPr>
          </w:rPrChange>
        </w:rPr>
        <w:pPrChange w:id="3622"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623" w:author="Копыленко" w:date="2019-09-02T12:55:00Z">
            <w:rPr>
              <w:color w:val="2D2D2D"/>
              <w:spacing w:val="2"/>
              <w:sz w:val="22"/>
              <w:szCs w:val="28"/>
            </w:rPr>
          </w:rPrChange>
        </w:rPr>
        <w:t xml:space="preserve">- выписки из Единого государственного реестра недвижимости на земельный участок, объекты капитального строительства в Управлении Федеральной службы государственной регистрации, кадастра и картографии по Алтайскому краю (далее </w:t>
      </w:r>
      <w:del w:id="3624" w:author="Копыленко" w:date="2019-09-06T12:56:00Z">
        <w:r w:rsidRPr="00A56AE0" w:rsidDel="008C5BAE">
          <w:rPr>
            <w:spacing w:val="2"/>
            <w:sz w:val="28"/>
            <w:szCs w:val="28"/>
            <w:rPrChange w:id="3625" w:author="Копыленко" w:date="2019-09-02T12:55:00Z">
              <w:rPr>
                <w:color w:val="2D2D2D"/>
                <w:spacing w:val="2"/>
                <w:sz w:val="22"/>
                <w:szCs w:val="28"/>
              </w:rPr>
            </w:rPrChange>
          </w:rPr>
          <w:delText>-</w:delText>
        </w:r>
      </w:del>
      <w:ins w:id="3626" w:author="Копыленко" w:date="2019-09-06T12:56:00Z">
        <w:r w:rsidR="008C5BAE">
          <w:rPr>
            <w:spacing w:val="2"/>
            <w:sz w:val="28"/>
            <w:szCs w:val="28"/>
          </w:rPr>
          <w:t>–</w:t>
        </w:r>
      </w:ins>
      <w:r w:rsidRPr="00A56AE0">
        <w:rPr>
          <w:spacing w:val="2"/>
          <w:sz w:val="28"/>
          <w:szCs w:val="28"/>
          <w:rPrChange w:id="3627" w:author="Копыленко" w:date="2019-09-02T12:55:00Z">
            <w:rPr>
              <w:color w:val="2D2D2D"/>
              <w:spacing w:val="2"/>
              <w:sz w:val="22"/>
              <w:szCs w:val="28"/>
            </w:rPr>
          </w:rPrChange>
        </w:rPr>
        <w:t xml:space="preserve"> Управление Росреестра по Алтайскому краю);</w:t>
      </w:r>
    </w:p>
    <w:p w:rsidR="00591968" w:rsidRPr="00A56AE0" w:rsidRDefault="005919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628" w:author="Копыленко" w:date="2019-09-02T12:55:00Z">
            <w:rPr>
              <w:color w:val="2D2D2D"/>
              <w:spacing w:val="2"/>
              <w:sz w:val="22"/>
              <w:szCs w:val="28"/>
            </w:rPr>
          </w:rPrChange>
        </w:rPr>
        <w:pPrChange w:id="3629"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630" w:author="Копыленко" w:date="2019-09-02T12:55:00Z">
            <w:rPr>
              <w:color w:val="2D2D2D"/>
              <w:spacing w:val="2"/>
              <w:sz w:val="22"/>
              <w:szCs w:val="28"/>
            </w:rPr>
          </w:rPrChange>
        </w:rPr>
        <w:t>- выписки из Единого государственного реестра юридических лиц в органах Федеральной налоговой службы;</w:t>
      </w:r>
    </w:p>
    <w:p w:rsidR="00164C59" w:rsidRDefault="00591968">
      <w:pPr>
        <w:pStyle w:val="formattext"/>
        <w:shd w:val="clear" w:color="auto" w:fill="FFFFFF"/>
        <w:tabs>
          <w:tab w:val="left" w:pos="1134"/>
        </w:tabs>
        <w:spacing w:before="0" w:beforeAutospacing="0" w:after="0" w:afterAutospacing="0"/>
        <w:ind w:firstLine="720"/>
        <w:jc w:val="both"/>
        <w:textAlignment w:val="baseline"/>
        <w:rPr>
          <w:ins w:id="3631" w:author="Копыленко" w:date="2019-10-15T17:58:00Z"/>
          <w:spacing w:val="2"/>
          <w:sz w:val="28"/>
          <w:szCs w:val="28"/>
        </w:rPr>
        <w:pPrChange w:id="3632"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633" w:author="Копыленко" w:date="2019-09-02T12:55:00Z">
            <w:rPr>
              <w:color w:val="2D2D2D"/>
              <w:spacing w:val="2"/>
              <w:sz w:val="22"/>
              <w:szCs w:val="28"/>
            </w:rPr>
          </w:rPrChange>
        </w:rPr>
        <w:t xml:space="preserve">- </w:t>
      </w:r>
      <w:del w:id="3634" w:author="Копыленко" w:date="2019-10-15T17:59:00Z">
        <w:r w:rsidRPr="00A56AE0" w:rsidDel="00164C59">
          <w:rPr>
            <w:spacing w:val="2"/>
            <w:sz w:val="28"/>
            <w:szCs w:val="28"/>
            <w:rPrChange w:id="3635" w:author="Копыленко" w:date="2019-09-02T12:55:00Z">
              <w:rPr>
                <w:color w:val="2D2D2D"/>
                <w:spacing w:val="2"/>
                <w:sz w:val="22"/>
                <w:szCs w:val="28"/>
              </w:rPr>
            </w:rPrChange>
          </w:rPr>
          <w:delText>решения о предварительном согласовании предоставления земельного участка в комитете по земельным ресурсам и землеустройству города Барнаула, управлении имущественных отношений Алтайского края (в случае отсутствия у заявителя прав на земельный участок, и (или) в случае, если земельный участок не поставлен на государственный кадастровый учет).</w:delText>
        </w:r>
      </w:del>
      <w:ins w:id="3636" w:author="Копыленко" w:date="2019-10-15T17:58:00Z">
        <w:r w:rsidR="00164C59" w:rsidRPr="00C936C1">
          <w:rPr>
            <w:sz w:val="28"/>
            <w:szCs w:val="28"/>
          </w:rPr>
          <w:t>решения о предварительном согласовании предоставления земельного участка, решения об утверждении схемы расположения земельного участка на кадастровом плане территории, образуемого путём перераспределения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или согласия на заключение соглашения о перераспределении таких земель и (или) земельных участков в соответствии с утвержденным проектом межевания территории  - в комитете по земельным ресурсам и землеустройству города Барнаула, управлении имущественных отношений Алтайского края (в случае отсутствия у заявителя прав на земельный участок, и (или) в случае, если земельный участок не поставлен на государственный кадастровый учет</w:t>
        </w:r>
        <w:r w:rsidR="00164C59">
          <w:rPr>
            <w:sz w:val="28"/>
            <w:szCs w:val="28"/>
          </w:rPr>
          <w:t>).</w:t>
        </w:r>
      </w:ins>
    </w:p>
    <w:p w:rsidR="00164C59" w:rsidRPr="00A56AE0" w:rsidDel="00164C59" w:rsidRDefault="00164C59">
      <w:pPr>
        <w:pStyle w:val="formattext"/>
        <w:shd w:val="clear" w:color="auto" w:fill="FFFFFF"/>
        <w:tabs>
          <w:tab w:val="left" w:pos="1134"/>
        </w:tabs>
        <w:spacing w:before="0" w:beforeAutospacing="0" w:after="0" w:afterAutospacing="0"/>
        <w:ind w:firstLine="720"/>
        <w:jc w:val="both"/>
        <w:textAlignment w:val="baseline"/>
        <w:rPr>
          <w:del w:id="3637" w:author="Копыленко" w:date="2019-10-15T17:59:00Z"/>
          <w:spacing w:val="2"/>
          <w:sz w:val="28"/>
          <w:szCs w:val="28"/>
          <w:rPrChange w:id="3638" w:author="Копыленко" w:date="2019-09-02T12:55:00Z">
            <w:rPr>
              <w:del w:id="3639" w:author="Копыленко" w:date="2019-10-15T17:59:00Z"/>
              <w:color w:val="2D2D2D"/>
              <w:spacing w:val="2"/>
              <w:sz w:val="22"/>
              <w:szCs w:val="28"/>
            </w:rPr>
          </w:rPrChange>
        </w:rPr>
        <w:pPrChange w:id="3640"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p>
    <w:p w:rsidR="00591968" w:rsidRPr="00A56AE0" w:rsidRDefault="005919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641" w:author="Копыленко" w:date="2019-09-02T12:55:00Z">
            <w:rPr>
              <w:color w:val="2D2D2D"/>
              <w:spacing w:val="2"/>
              <w:sz w:val="22"/>
              <w:szCs w:val="28"/>
            </w:rPr>
          </w:rPrChange>
        </w:rPr>
        <w:pPrChange w:id="3642"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643" w:author="Копыленко" w:date="2019-09-02T12:55:00Z">
            <w:rPr>
              <w:color w:val="2D2D2D"/>
              <w:spacing w:val="2"/>
              <w:sz w:val="22"/>
              <w:szCs w:val="28"/>
            </w:rPr>
          </w:rPrChange>
        </w:rPr>
        <w:t>Заявитель вправе самостоятельно предоставить указанные документы.</w:t>
      </w:r>
    </w:p>
    <w:p w:rsidR="00591968" w:rsidRPr="00A56AE0" w:rsidRDefault="005919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644" w:author="Копыленко" w:date="2019-09-02T12:55:00Z">
            <w:rPr>
              <w:color w:val="2D2D2D"/>
              <w:spacing w:val="2"/>
              <w:sz w:val="22"/>
              <w:szCs w:val="28"/>
            </w:rPr>
          </w:rPrChange>
        </w:rPr>
        <w:pPrChange w:id="3645"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646" w:author="Копыленко" w:date="2019-09-02T12:55:00Z">
            <w:rPr>
              <w:color w:val="2D2D2D"/>
              <w:spacing w:val="2"/>
              <w:sz w:val="22"/>
              <w:szCs w:val="28"/>
            </w:rPr>
          </w:rPrChange>
        </w:rPr>
        <w:lastRenderedPageBreak/>
        <w:t>3. Проект решения о предоставлении разрешения на условно разрешенный вид использования подлежит рассмотрению на общественных обсуждениях, порядок организации и проведения которых определяется Положением об организации и проведении публичных слушаний, общественных обсуждени</w:t>
      </w:r>
      <w:del w:id="3647" w:author="Копыленко" w:date="2019-10-02T12:39:00Z">
        <w:r w:rsidRPr="00A56AE0" w:rsidDel="00D67A4F">
          <w:rPr>
            <w:spacing w:val="2"/>
            <w:sz w:val="28"/>
            <w:szCs w:val="28"/>
            <w:rPrChange w:id="3648" w:author="Копыленко" w:date="2019-09-02T12:55:00Z">
              <w:rPr>
                <w:color w:val="2D2D2D"/>
                <w:spacing w:val="2"/>
                <w:sz w:val="22"/>
                <w:szCs w:val="28"/>
              </w:rPr>
            </w:rPrChange>
          </w:rPr>
          <w:delText>ях</w:delText>
        </w:r>
      </w:del>
      <w:ins w:id="3649" w:author="Копыленко" w:date="2019-10-02T12:39:00Z">
        <w:r w:rsidR="00D67A4F">
          <w:rPr>
            <w:spacing w:val="2"/>
            <w:sz w:val="28"/>
            <w:szCs w:val="28"/>
          </w:rPr>
          <w:t>й</w:t>
        </w:r>
      </w:ins>
      <w:r w:rsidRPr="00A56AE0">
        <w:rPr>
          <w:spacing w:val="2"/>
          <w:sz w:val="28"/>
          <w:szCs w:val="28"/>
          <w:rPrChange w:id="3650" w:author="Копыленко" w:date="2019-09-02T12:55:00Z">
            <w:rPr>
              <w:color w:val="2D2D2D"/>
              <w:spacing w:val="2"/>
              <w:sz w:val="22"/>
              <w:szCs w:val="28"/>
            </w:rPr>
          </w:rPrChange>
        </w:rPr>
        <w:t xml:space="preserve"> по вопросам градостроительной деятельности в городе Барнауле, утверждаемым Барнаульской городской Думы, с учетом </w:t>
      </w:r>
      <w:del w:id="3651" w:author="Копыленко" w:date="2019-10-02T12:39:00Z">
        <w:r w:rsidRPr="00A56AE0" w:rsidDel="00D67A4F">
          <w:rPr>
            <w:spacing w:val="2"/>
            <w:sz w:val="28"/>
            <w:szCs w:val="28"/>
            <w:rPrChange w:id="3652" w:author="Копыленко" w:date="2019-09-02T12:55:00Z">
              <w:rPr>
                <w:color w:val="2D2D2D"/>
                <w:spacing w:val="2"/>
                <w:sz w:val="22"/>
                <w:szCs w:val="28"/>
              </w:rPr>
            </w:rPrChange>
          </w:rPr>
          <w:delText>положений</w:delText>
        </w:r>
      </w:del>
      <w:ins w:id="3653" w:author="Копыленко" w:date="2019-10-02T12:39:00Z">
        <w:r w:rsidR="00D67A4F">
          <w:rPr>
            <w:spacing w:val="2"/>
            <w:sz w:val="28"/>
            <w:szCs w:val="28"/>
          </w:rPr>
          <w:t>требований</w:t>
        </w:r>
      </w:ins>
      <w:r w:rsidRPr="00A56AE0">
        <w:rPr>
          <w:spacing w:val="2"/>
          <w:sz w:val="28"/>
          <w:szCs w:val="28"/>
          <w:rPrChange w:id="3654" w:author="Копыленко" w:date="2019-09-02T12:55:00Z">
            <w:rPr>
              <w:color w:val="2D2D2D"/>
              <w:spacing w:val="2"/>
              <w:sz w:val="22"/>
              <w:szCs w:val="28"/>
            </w:rPr>
          </w:rPrChange>
        </w:rPr>
        <w:t>, предусмотренных статьями 5.1, 39 Градостроительного кодекса Российской Федерации.</w:t>
      </w:r>
    </w:p>
    <w:p w:rsidR="00591968" w:rsidRPr="00A56AE0" w:rsidRDefault="005919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655" w:author="Копыленко" w:date="2019-09-02T12:55:00Z">
            <w:rPr>
              <w:color w:val="2D2D2D"/>
              <w:spacing w:val="2"/>
              <w:sz w:val="22"/>
              <w:szCs w:val="28"/>
            </w:rPr>
          </w:rPrChange>
        </w:rPr>
        <w:pPrChange w:id="3656"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657" w:author="Копыленко" w:date="2019-09-02T12:55:00Z">
            <w:rPr>
              <w:color w:val="2D2D2D"/>
              <w:spacing w:val="2"/>
              <w:sz w:val="22"/>
              <w:szCs w:val="28"/>
            </w:rPr>
          </w:rPrChange>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91968" w:rsidRPr="00A56AE0" w:rsidRDefault="005919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658" w:author="Копыленко" w:date="2019-09-02T12:55:00Z">
            <w:rPr>
              <w:color w:val="2D2D2D"/>
              <w:spacing w:val="2"/>
              <w:sz w:val="22"/>
              <w:szCs w:val="28"/>
            </w:rPr>
          </w:rPrChange>
        </w:rPr>
        <w:pPrChange w:id="3659"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660" w:author="Копыленко" w:date="2019-09-02T12:55:00Z">
            <w:rPr>
              <w:color w:val="2D2D2D"/>
              <w:spacing w:val="2"/>
              <w:sz w:val="22"/>
              <w:szCs w:val="28"/>
            </w:rPr>
          </w:rPrChange>
        </w:rPr>
        <w:t xml:space="preserve">4. 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w:t>
      </w:r>
      <w:del w:id="3661" w:author="Копыленко" w:date="2019-09-06T12:59:00Z">
        <w:r w:rsidRPr="00A56AE0" w:rsidDel="005613AB">
          <w:rPr>
            <w:spacing w:val="2"/>
            <w:sz w:val="28"/>
            <w:szCs w:val="28"/>
            <w:rPrChange w:id="3662" w:author="Копыленко" w:date="2019-09-02T12:55:00Z">
              <w:rPr>
                <w:color w:val="2D2D2D"/>
                <w:spacing w:val="2"/>
                <w:sz w:val="22"/>
                <w:szCs w:val="28"/>
              </w:rPr>
            </w:rPrChange>
          </w:rPr>
          <w:delText>К</w:delText>
        </w:r>
      </w:del>
      <w:ins w:id="3663" w:author="Копыленко" w:date="2019-10-02T12:29:00Z">
        <w:r w:rsidR="00E900B5">
          <w:rPr>
            <w:spacing w:val="2"/>
            <w:sz w:val="28"/>
            <w:szCs w:val="28"/>
          </w:rPr>
          <w:t>к</w:t>
        </w:r>
      </w:ins>
      <w:r w:rsidRPr="00A56AE0">
        <w:rPr>
          <w:spacing w:val="2"/>
          <w:sz w:val="28"/>
          <w:szCs w:val="28"/>
          <w:rPrChange w:id="3664" w:author="Копыленко" w:date="2019-09-02T12:55:00Z">
            <w:rPr>
              <w:color w:val="2D2D2D"/>
              <w:spacing w:val="2"/>
              <w:sz w:val="22"/>
              <w:szCs w:val="28"/>
            </w:rPr>
          </w:rPrChange>
        </w:rPr>
        <w:t xml:space="preserve">омиссия </w:t>
      </w:r>
      <w:ins w:id="3665" w:author="Копыленко" w:date="2019-09-06T12:58:00Z">
        <w:r w:rsidR="005613AB">
          <w:rPr>
            <w:spacing w:val="2"/>
            <w:sz w:val="28"/>
            <w:szCs w:val="28"/>
          </w:rPr>
          <w:t>по землепользованию и застройке</w:t>
        </w:r>
        <w:r w:rsidR="005613AB" w:rsidRPr="00A56AE0">
          <w:rPr>
            <w:spacing w:val="2"/>
            <w:sz w:val="28"/>
            <w:szCs w:val="28"/>
          </w:rPr>
          <w:t xml:space="preserve"> </w:t>
        </w:r>
      </w:ins>
      <w:r w:rsidRPr="00A56AE0">
        <w:rPr>
          <w:spacing w:val="2"/>
          <w:sz w:val="28"/>
          <w:szCs w:val="28"/>
          <w:rPrChange w:id="3666" w:author="Копыленко" w:date="2019-09-02T12:55:00Z">
            <w:rPr>
              <w:color w:val="2D2D2D"/>
              <w:spacing w:val="2"/>
              <w:sz w:val="22"/>
              <w:szCs w:val="28"/>
            </w:rPr>
          </w:rPrChange>
        </w:rPr>
        <w:t>в течение 10 дней с момента опубликования заключения о результатах общественных обсуждений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города Барнаула.</w:t>
      </w:r>
    </w:p>
    <w:p w:rsidR="00591968" w:rsidRPr="00A56AE0" w:rsidRDefault="005919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667" w:author="Копыленко" w:date="2019-09-02T12:55:00Z">
            <w:rPr>
              <w:color w:val="2D2D2D"/>
              <w:spacing w:val="2"/>
              <w:sz w:val="22"/>
              <w:szCs w:val="28"/>
            </w:rPr>
          </w:rPrChange>
        </w:rPr>
        <w:pPrChange w:id="3668"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669" w:author="Копыленко" w:date="2019-09-02T12:55:00Z">
            <w:rPr>
              <w:color w:val="2D2D2D"/>
              <w:spacing w:val="2"/>
              <w:sz w:val="22"/>
              <w:szCs w:val="28"/>
            </w:rPr>
          </w:rPrChange>
        </w:rPr>
        <w:t xml:space="preserve">5. В рекомендациях </w:t>
      </w:r>
      <w:del w:id="3670" w:author="Копыленко" w:date="2019-09-06T12:59:00Z">
        <w:r w:rsidRPr="00A56AE0" w:rsidDel="005613AB">
          <w:rPr>
            <w:spacing w:val="2"/>
            <w:sz w:val="28"/>
            <w:szCs w:val="28"/>
            <w:rPrChange w:id="3671" w:author="Копыленко" w:date="2019-09-02T12:55:00Z">
              <w:rPr>
                <w:color w:val="2D2D2D"/>
                <w:spacing w:val="2"/>
                <w:sz w:val="22"/>
                <w:szCs w:val="28"/>
              </w:rPr>
            </w:rPrChange>
          </w:rPr>
          <w:delText>К</w:delText>
        </w:r>
      </w:del>
      <w:ins w:id="3672" w:author="Копыленко" w:date="2019-09-06T12:59:00Z">
        <w:r w:rsidR="005613AB">
          <w:rPr>
            <w:spacing w:val="2"/>
            <w:sz w:val="28"/>
            <w:szCs w:val="28"/>
          </w:rPr>
          <w:t>к</w:t>
        </w:r>
      </w:ins>
      <w:r w:rsidRPr="00A56AE0">
        <w:rPr>
          <w:spacing w:val="2"/>
          <w:sz w:val="28"/>
          <w:szCs w:val="28"/>
          <w:rPrChange w:id="3673" w:author="Копыленко" w:date="2019-09-02T12:55:00Z">
            <w:rPr>
              <w:color w:val="2D2D2D"/>
              <w:spacing w:val="2"/>
              <w:sz w:val="22"/>
              <w:szCs w:val="28"/>
            </w:rPr>
          </w:rPrChange>
        </w:rPr>
        <w:t xml:space="preserve">омиссии </w:t>
      </w:r>
      <w:ins w:id="3674" w:author="Копыленко" w:date="2019-09-06T12:59:00Z">
        <w:r w:rsidR="005613AB">
          <w:rPr>
            <w:spacing w:val="2"/>
            <w:sz w:val="28"/>
            <w:szCs w:val="28"/>
          </w:rPr>
          <w:t>по землепользованию и застройке</w:t>
        </w:r>
        <w:r w:rsidR="005613AB" w:rsidRPr="00A56AE0">
          <w:rPr>
            <w:spacing w:val="2"/>
            <w:sz w:val="28"/>
            <w:szCs w:val="28"/>
          </w:rPr>
          <w:t xml:space="preserve"> </w:t>
        </w:r>
      </w:ins>
      <w:r w:rsidRPr="00A56AE0">
        <w:rPr>
          <w:spacing w:val="2"/>
          <w:sz w:val="28"/>
          <w:szCs w:val="28"/>
          <w:rPrChange w:id="3675" w:author="Копыленко" w:date="2019-09-02T12:55:00Z">
            <w:rPr>
              <w:color w:val="2D2D2D"/>
              <w:spacing w:val="2"/>
              <w:sz w:val="22"/>
              <w:szCs w:val="28"/>
            </w:rPr>
          </w:rPrChange>
        </w:rPr>
        <w:t>должны содержаться выводы о возможности соблюдения в случае получения разрешения на условно разрешенный вид использования:</w:t>
      </w:r>
    </w:p>
    <w:p w:rsidR="00591968" w:rsidRPr="00A56AE0" w:rsidRDefault="005919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676" w:author="Копыленко" w:date="2019-09-02T12:55:00Z">
            <w:rPr>
              <w:color w:val="2D2D2D"/>
              <w:spacing w:val="2"/>
              <w:sz w:val="22"/>
              <w:szCs w:val="28"/>
            </w:rPr>
          </w:rPrChange>
        </w:rPr>
        <w:pPrChange w:id="3677"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678" w:author="Копыленко" w:date="2019-09-02T12:55:00Z">
            <w:rPr>
              <w:color w:val="2D2D2D"/>
              <w:spacing w:val="2"/>
              <w:sz w:val="22"/>
              <w:szCs w:val="28"/>
            </w:rPr>
          </w:rPrChange>
        </w:rPr>
        <w:t>1) требований технических регламентов, нормативов градостроительного проектирования Алтайского края, нормативов градостроительного проектирования на территории городского округа - города Барнаула Алтайского края, документации по планировке территории, проектов зон охраны объектов культурного наследия и других требований, установленных действующим законодательством;</w:t>
      </w:r>
    </w:p>
    <w:p w:rsidR="00591968" w:rsidRPr="00A56AE0" w:rsidRDefault="005919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679" w:author="Копыленко" w:date="2019-09-02T12:55:00Z">
            <w:rPr>
              <w:color w:val="2D2D2D"/>
              <w:spacing w:val="2"/>
              <w:sz w:val="22"/>
              <w:szCs w:val="28"/>
            </w:rPr>
          </w:rPrChange>
        </w:rPr>
        <w:pPrChange w:id="3680"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681" w:author="Копыленко" w:date="2019-09-02T12:55:00Z">
            <w:rPr>
              <w:color w:val="2D2D2D"/>
              <w:spacing w:val="2"/>
              <w:sz w:val="22"/>
              <w:szCs w:val="28"/>
            </w:rPr>
          </w:rPrChange>
        </w:rPr>
        <w:t>2) прав и законных интересов других физических и юридических лиц.</w:t>
      </w:r>
    </w:p>
    <w:p w:rsidR="00591968" w:rsidRPr="00A56AE0" w:rsidRDefault="005919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682" w:author="Копыленко" w:date="2019-09-02T12:55:00Z">
            <w:rPr>
              <w:color w:val="2D2D2D"/>
              <w:spacing w:val="2"/>
              <w:sz w:val="22"/>
              <w:szCs w:val="28"/>
            </w:rPr>
          </w:rPrChange>
        </w:rPr>
        <w:pPrChange w:id="3683"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684" w:author="Копыленко" w:date="2019-09-02T12:55:00Z">
            <w:rPr>
              <w:color w:val="2D2D2D"/>
              <w:spacing w:val="2"/>
              <w:sz w:val="22"/>
              <w:szCs w:val="28"/>
            </w:rPr>
          </w:rPrChange>
        </w:rPr>
        <w:t xml:space="preserve">6. На основании указанных в части 5 настоящей статьи рекомендаций глава города Барнаула в течение </w:t>
      </w:r>
      <w:del w:id="3685" w:author="Копыленко" w:date="2019-10-15T16:46:00Z">
        <w:r w:rsidRPr="00A56AE0" w:rsidDel="001A529A">
          <w:rPr>
            <w:spacing w:val="2"/>
            <w:sz w:val="28"/>
            <w:szCs w:val="28"/>
            <w:rPrChange w:id="3686" w:author="Копыленко" w:date="2019-09-02T12:55:00Z">
              <w:rPr>
                <w:color w:val="2D2D2D"/>
                <w:spacing w:val="2"/>
                <w:sz w:val="22"/>
                <w:szCs w:val="28"/>
              </w:rPr>
            </w:rPrChange>
          </w:rPr>
          <w:delText>3</w:delText>
        </w:r>
      </w:del>
      <w:ins w:id="3687" w:author="Копыленко" w:date="2019-10-15T16:46:00Z">
        <w:r w:rsidR="001A529A">
          <w:rPr>
            <w:spacing w:val="2"/>
            <w:sz w:val="28"/>
            <w:szCs w:val="28"/>
          </w:rPr>
          <w:t>трех</w:t>
        </w:r>
      </w:ins>
      <w:r w:rsidRPr="00A56AE0">
        <w:rPr>
          <w:spacing w:val="2"/>
          <w:sz w:val="28"/>
          <w:szCs w:val="28"/>
          <w:rPrChange w:id="3688" w:author="Копыленко" w:date="2019-09-02T12:55:00Z">
            <w:rPr>
              <w:color w:val="2D2D2D"/>
              <w:spacing w:val="2"/>
              <w:sz w:val="22"/>
              <w:szCs w:val="28"/>
            </w:rPr>
          </w:rPrChange>
        </w:rPr>
        <w:t xml:space="preserve"> дней со дня поступления таких рекомендаций принимает решение в форме постановления администрации города о предоставлении разрешения на условно разрешенный вид использования или об отказе в предоставлении такого разрешения. Указанное постановление подлежит опубликованию в порядке, установленном для официального опубликования муниципальных правовых актов, и размещается на официальном Интернет-сайте города Барнаула.</w:t>
      </w:r>
    </w:p>
    <w:p w:rsidR="00591968" w:rsidRPr="00A56AE0" w:rsidRDefault="005919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689" w:author="Копыленко" w:date="2019-09-02T12:55:00Z">
            <w:rPr>
              <w:color w:val="2D2D2D"/>
              <w:spacing w:val="2"/>
              <w:sz w:val="22"/>
              <w:szCs w:val="28"/>
            </w:rPr>
          </w:rPrChange>
        </w:rPr>
        <w:pPrChange w:id="3690"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691" w:author="Копыленко" w:date="2019-09-02T12:55:00Z">
            <w:rPr>
              <w:color w:val="2D2D2D"/>
              <w:spacing w:val="2"/>
              <w:sz w:val="22"/>
              <w:szCs w:val="28"/>
            </w:rPr>
          </w:rPrChange>
        </w:rPr>
        <w:t>7. Основаниями для отказа в предоставлении разрешения на условно разрешенный вид использования земельного участка или объекта капитального строительства являются:</w:t>
      </w:r>
    </w:p>
    <w:p w:rsidR="00591968" w:rsidRPr="00A56AE0" w:rsidRDefault="005919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692" w:author="Копыленко" w:date="2019-09-02T12:55:00Z">
            <w:rPr>
              <w:color w:val="2D2D2D"/>
              <w:spacing w:val="2"/>
              <w:sz w:val="22"/>
              <w:szCs w:val="28"/>
            </w:rPr>
          </w:rPrChange>
        </w:rPr>
        <w:pPrChange w:id="3693"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694" w:author="Копыленко" w:date="2019-09-02T12:55:00Z">
            <w:rPr>
              <w:color w:val="2D2D2D"/>
              <w:spacing w:val="2"/>
              <w:sz w:val="22"/>
              <w:szCs w:val="28"/>
            </w:rPr>
          </w:rPrChange>
        </w:rPr>
        <w:t>1) несоответствие документам территориального планирования и градостроительного зонирования;</w:t>
      </w:r>
    </w:p>
    <w:p w:rsidR="00591968" w:rsidRPr="00A56AE0" w:rsidRDefault="005919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695" w:author="Копыленко" w:date="2019-09-02T12:55:00Z">
            <w:rPr>
              <w:color w:val="2D2D2D"/>
              <w:spacing w:val="2"/>
              <w:sz w:val="22"/>
              <w:szCs w:val="28"/>
            </w:rPr>
          </w:rPrChange>
        </w:rPr>
        <w:pPrChange w:id="3696"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697" w:author="Копыленко" w:date="2019-09-02T12:55:00Z">
            <w:rPr>
              <w:color w:val="2D2D2D"/>
              <w:spacing w:val="2"/>
              <w:sz w:val="22"/>
              <w:szCs w:val="28"/>
            </w:rPr>
          </w:rPrChange>
        </w:rPr>
        <w:lastRenderedPageBreak/>
        <w:t>2) несоблюдение нормативов градостроительного проектирования Алтайского края, нормативов градостроительного проектирования на территории городского округа - города Барнаула Алтайского края, документации по планировке территории, проектов зон охраны объектов культурного наследия и других требований, установленных действующим законодательством;</w:t>
      </w:r>
    </w:p>
    <w:p w:rsidR="00591968" w:rsidRPr="00A56AE0" w:rsidRDefault="005919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698" w:author="Копыленко" w:date="2019-09-02T12:55:00Z">
            <w:rPr>
              <w:color w:val="2D2D2D"/>
              <w:spacing w:val="2"/>
              <w:sz w:val="22"/>
              <w:szCs w:val="28"/>
            </w:rPr>
          </w:rPrChange>
        </w:rPr>
        <w:pPrChange w:id="3699"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700" w:author="Копыленко" w:date="2019-09-02T12:55:00Z">
            <w:rPr>
              <w:color w:val="2D2D2D"/>
              <w:spacing w:val="2"/>
              <w:sz w:val="22"/>
              <w:szCs w:val="28"/>
            </w:rPr>
          </w:rPrChange>
        </w:rPr>
        <w:t>3) нарушение прав и законных интересов других физических или юридических лиц;</w:t>
      </w:r>
    </w:p>
    <w:p w:rsidR="00591968" w:rsidRPr="00A56AE0" w:rsidRDefault="005919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701" w:author="Копыленко" w:date="2019-09-02T12:55:00Z">
            <w:rPr>
              <w:color w:val="2D2D2D"/>
              <w:spacing w:val="2"/>
              <w:sz w:val="22"/>
              <w:szCs w:val="28"/>
            </w:rPr>
          </w:rPrChange>
        </w:rPr>
        <w:pPrChange w:id="3702"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703" w:author="Копыленко" w:date="2019-09-02T12:55:00Z">
            <w:rPr>
              <w:color w:val="2D2D2D"/>
              <w:spacing w:val="2"/>
              <w:sz w:val="22"/>
              <w:szCs w:val="28"/>
            </w:rPr>
          </w:rPrChange>
        </w:rPr>
        <w:t>4) несоблюдение требований технических регламентов и (или) отсутствие возможности обеспечить соблюдение требований технических регламентов при использовании земельного участка или объекта капитального строительства в соответствии с условно разрешенным видом использования;</w:t>
      </w:r>
    </w:p>
    <w:p w:rsidR="00591968" w:rsidRPr="00164C59" w:rsidDel="007C1A26" w:rsidRDefault="00591968">
      <w:pPr>
        <w:pStyle w:val="formattext"/>
        <w:shd w:val="clear" w:color="auto" w:fill="FFFFFF"/>
        <w:tabs>
          <w:tab w:val="left" w:pos="1134"/>
        </w:tabs>
        <w:spacing w:before="0" w:beforeAutospacing="0" w:after="0" w:afterAutospacing="0"/>
        <w:ind w:firstLine="720"/>
        <w:jc w:val="both"/>
        <w:textAlignment w:val="baseline"/>
        <w:rPr>
          <w:del w:id="3704" w:author="Копыленко" w:date="2019-10-09T15:47:00Z"/>
          <w:spacing w:val="2"/>
          <w:sz w:val="28"/>
          <w:szCs w:val="28"/>
          <w:rPrChange w:id="3705" w:author="Копыленко" w:date="2019-10-15T17:59:00Z">
            <w:rPr>
              <w:del w:id="3706" w:author="Копыленко" w:date="2019-10-09T15:47:00Z"/>
              <w:spacing w:val="2"/>
              <w:sz w:val="28"/>
              <w:szCs w:val="28"/>
              <w:lang w:val="en-US"/>
            </w:rPr>
          </w:rPrChange>
        </w:rPr>
        <w:pPrChange w:id="3707"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708" w:author="Копыленко" w:date="2019-09-02T12:55:00Z">
            <w:rPr>
              <w:color w:val="2D2D2D"/>
              <w:spacing w:val="2"/>
              <w:szCs w:val="28"/>
            </w:rPr>
          </w:rPrChange>
        </w:rPr>
        <w:t>5) отсутствие у заявителя прав на объект капитального строительства</w:t>
      </w:r>
      <w:ins w:id="3709" w:author="Копыленко" w:date="2019-10-09T15:46:00Z">
        <w:r w:rsidR="00AC79D4">
          <w:rPr>
            <w:spacing w:val="2"/>
            <w:sz w:val="28"/>
            <w:szCs w:val="28"/>
          </w:rPr>
          <w:t xml:space="preserve"> и </w:t>
        </w:r>
      </w:ins>
      <w:ins w:id="3710" w:author="Копыленко" w:date="2019-10-09T15:47:00Z">
        <w:r w:rsidR="00AC79D4">
          <w:rPr>
            <w:spacing w:val="2"/>
            <w:sz w:val="28"/>
            <w:szCs w:val="28"/>
          </w:rPr>
          <w:t>(</w:t>
        </w:r>
      </w:ins>
      <w:ins w:id="3711" w:author="Копыленко" w:date="2019-10-09T15:46:00Z">
        <w:r w:rsidR="00AC79D4">
          <w:rPr>
            <w:spacing w:val="2"/>
            <w:sz w:val="28"/>
            <w:szCs w:val="28"/>
          </w:rPr>
          <w:t>или</w:t>
        </w:r>
      </w:ins>
      <w:ins w:id="3712" w:author="Копыленко" w:date="2019-10-09T15:47:00Z">
        <w:r w:rsidR="00AC79D4">
          <w:rPr>
            <w:spacing w:val="2"/>
            <w:sz w:val="28"/>
            <w:szCs w:val="28"/>
          </w:rPr>
          <w:t>)</w:t>
        </w:r>
      </w:ins>
      <w:ins w:id="3713" w:author="Копыленко" w:date="2019-10-09T15:46:00Z">
        <w:r w:rsidR="00AC79D4">
          <w:rPr>
            <w:spacing w:val="2"/>
            <w:sz w:val="28"/>
            <w:szCs w:val="28"/>
          </w:rPr>
          <w:t xml:space="preserve"> </w:t>
        </w:r>
        <w:r w:rsidR="00AC79D4" w:rsidRPr="00C040BE">
          <w:rPr>
            <w:spacing w:val="2"/>
            <w:sz w:val="28"/>
            <w:szCs w:val="28"/>
          </w:rPr>
          <w:t>земельный участок и (или) решения о предварительном согласовании предоставления земельного участка</w:t>
        </w:r>
      </w:ins>
      <w:r w:rsidRPr="00A56AE0">
        <w:rPr>
          <w:spacing w:val="2"/>
          <w:sz w:val="28"/>
          <w:szCs w:val="28"/>
          <w:rPrChange w:id="3714" w:author="Копыленко" w:date="2019-09-02T12:55:00Z">
            <w:rPr>
              <w:color w:val="2D2D2D"/>
              <w:spacing w:val="2"/>
              <w:szCs w:val="28"/>
            </w:rPr>
          </w:rPrChange>
        </w:rPr>
        <w:t xml:space="preserve">, </w:t>
      </w:r>
      <w:ins w:id="3715" w:author="Копыленко" w:date="2019-10-15T17:59:00Z">
        <w:r w:rsidR="00164C59">
          <w:rPr>
            <w:spacing w:val="2"/>
            <w:sz w:val="28"/>
            <w:szCs w:val="28"/>
          </w:rPr>
          <w:t xml:space="preserve"> </w:t>
        </w:r>
        <w:r w:rsidR="00164C59" w:rsidRPr="00C936C1">
          <w:rPr>
            <w:sz w:val="28"/>
            <w:szCs w:val="28"/>
          </w:rPr>
          <w:t>решения об утверждении схемы расположения земельного участка на кадастровом плане территории, образуемого путём перераспределения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или согласия на заключение соглашения о перераспределении таких земель и (или) земельных участков в соответствии с утвержденным проектом межевания территории</w:t>
        </w:r>
      </w:ins>
      <w:ins w:id="3716" w:author="Копыленко" w:date="2019-10-15T18:00:00Z">
        <w:r w:rsidR="00164C59">
          <w:rPr>
            <w:sz w:val="28"/>
            <w:szCs w:val="28"/>
          </w:rPr>
          <w:t xml:space="preserve">, </w:t>
        </w:r>
      </w:ins>
      <w:ins w:id="3717" w:author="Копыленко" w:date="2019-10-15T17:59:00Z">
        <w:r w:rsidR="00164C59" w:rsidRPr="00C936C1">
          <w:rPr>
            <w:sz w:val="28"/>
            <w:szCs w:val="28"/>
          </w:rPr>
          <w:t xml:space="preserve"> </w:t>
        </w:r>
      </w:ins>
      <w:r w:rsidRPr="00A56AE0">
        <w:rPr>
          <w:spacing w:val="2"/>
          <w:sz w:val="28"/>
          <w:szCs w:val="28"/>
          <w:rPrChange w:id="3718" w:author="Копыленко" w:date="2019-09-02T12:55:00Z">
            <w:rPr>
              <w:color w:val="2D2D2D"/>
              <w:spacing w:val="2"/>
              <w:szCs w:val="28"/>
            </w:rPr>
          </w:rPrChange>
        </w:rPr>
        <w:t>в отношении котор</w:t>
      </w:r>
      <w:ins w:id="3719" w:author="Копыленко" w:date="2019-10-10T10:41:00Z">
        <w:r w:rsidR="0072358D">
          <w:rPr>
            <w:spacing w:val="2"/>
            <w:sz w:val="28"/>
            <w:szCs w:val="28"/>
          </w:rPr>
          <w:t>ых</w:t>
        </w:r>
      </w:ins>
      <w:del w:id="3720" w:author="Копыленко" w:date="2019-10-09T15:46:00Z">
        <w:r w:rsidRPr="00A56AE0" w:rsidDel="00A0420A">
          <w:rPr>
            <w:spacing w:val="2"/>
            <w:sz w:val="28"/>
            <w:szCs w:val="28"/>
            <w:rPrChange w:id="3721" w:author="Копыленко" w:date="2019-09-02T12:55:00Z">
              <w:rPr>
                <w:color w:val="2D2D2D"/>
                <w:spacing w:val="2"/>
                <w:szCs w:val="28"/>
              </w:rPr>
            </w:rPrChange>
          </w:rPr>
          <w:delText>ых</w:delText>
        </w:r>
      </w:del>
      <w:r w:rsidRPr="00A56AE0">
        <w:rPr>
          <w:spacing w:val="2"/>
          <w:sz w:val="28"/>
          <w:szCs w:val="28"/>
          <w:rPrChange w:id="3722" w:author="Копыленко" w:date="2019-09-02T12:55:00Z">
            <w:rPr>
              <w:color w:val="2D2D2D"/>
              <w:spacing w:val="2"/>
              <w:szCs w:val="28"/>
            </w:rPr>
          </w:rPrChange>
        </w:rPr>
        <w:t xml:space="preserve"> запрашивается разрешение на условно разрешенный вид использования</w:t>
      </w:r>
      <w:del w:id="3723" w:author="Копыленко" w:date="2019-10-09T15:47:00Z">
        <w:r w:rsidRPr="00A56AE0" w:rsidDel="00AC79D4">
          <w:rPr>
            <w:spacing w:val="2"/>
            <w:sz w:val="28"/>
            <w:szCs w:val="28"/>
            <w:rPrChange w:id="3724" w:author="Копыленко" w:date="2019-09-02T12:55:00Z">
              <w:rPr>
                <w:color w:val="2D2D2D"/>
                <w:spacing w:val="2"/>
                <w:szCs w:val="28"/>
              </w:rPr>
            </w:rPrChange>
          </w:rPr>
          <w:delText>;</w:delText>
        </w:r>
      </w:del>
      <w:ins w:id="3725" w:author="Копыленко" w:date="2019-10-09T15:47:00Z">
        <w:r w:rsidR="00AC79D4">
          <w:rPr>
            <w:spacing w:val="2"/>
            <w:sz w:val="28"/>
            <w:szCs w:val="28"/>
          </w:rPr>
          <w:t>.</w:t>
        </w:r>
      </w:ins>
    </w:p>
    <w:p w:rsidR="007C1A26" w:rsidRPr="00164C59" w:rsidRDefault="007C1A26">
      <w:pPr>
        <w:pStyle w:val="formattext"/>
        <w:shd w:val="clear" w:color="auto" w:fill="FFFFFF"/>
        <w:tabs>
          <w:tab w:val="left" w:pos="1134"/>
        </w:tabs>
        <w:spacing w:before="0" w:beforeAutospacing="0" w:after="0" w:afterAutospacing="0"/>
        <w:ind w:firstLine="720"/>
        <w:jc w:val="both"/>
        <w:textAlignment w:val="baseline"/>
        <w:rPr>
          <w:ins w:id="3726" w:author="Копыленко" w:date="2019-10-15T16:44:00Z"/>
          <w:spacing w:val="2"/>
          <w:sz w:val="28"/>
          <w:szCs w:val="28"/>
          <w:rPrChange w:id="3727" w:author="Копыленко" w:date="2019-10-15T17:59:00Z">
            <w:rPr>
              <w:ins w:id="3728" w:author="Копыленко" w:date="2019-10-15T16:44:00Z"/>
              <w:spacing w:val="2"/>
              <w:sz w:val="28"/>
              <w:szCs w:val="28"/>
              <w:lang w:val="en-US"/>
            </w:rPr>
          </w:rPrChange>
        </w:rPr>
        <w:pPrChange w:id="3729"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p>
    <w:p w:rsidR="007C1A26" w:rsidRPr="003F1497" w:rsidRDefault="007C1A26" w:rsidP="007C1A26">
      <w:pPr>
        <w:pStyle w:val="formattext"/>
        <w:shd w:val="clear" w:color="auto" w:fill="FFFFFF"/>
        <w:tabs>
          <w:tab w:val="left" w:pos="1134"/>
        </w:tabs>
        <w:spacing w:before="0" w:beforeAutospacing="0" w:after="0" w:afterAutospacing="0"/>
        <w:ind w:firstLine="720"/>
        <w:jc w:val="both"/>
        <w:textAlignment w:val="baseline"/>
        <w:rPr>
          <w:ins w:id="3730" w:author="Копыленко" w:date="2019-10-15T16:44:00Z"/>
          <w:spacing w:val="2"/>
          <w:sz w:val="28"/>
          <w:szCs w:val="28"/>
        </w:rPr>
      </w:pPr>
      <w:ins w:id="3731" w:author="Копыленко" w:date="2019-10-15T16:44:00Z">
        <w:r w:rsidRPr="007C1A26">
          <w:rPr>
            <w:spacing w:val="2"/>
            <w:sz w:val="28"/>
            <w:szCs w:val="28"/>
            <w:rPrChange w:id="3732" w:author="Копыленко" w:date="2019-10-15T16:44:00Z">
              <w:rPr>
                <w:spacing w:val="2"/>
                <w:sz w:val="28"/>
                <w:szCs w:val="28"/>
                <w:lang w:val="en-US"/>
              </w:rPr>
            </w:rPrChange>
          </w:rPr>
          <w:t xml:space="preserve">6) </w:t>
        </w:r>
        <w:r w:rsidRPr="003F1497">
          <w:rPr>
            <w:spacing w:val="2"/>
            <w:sz w:val="28"/>
            <w:szCs w:val="28"/>
          </w:rPr>
          <w:t>непредоставление (предоставление не в полном объеме) документов, предусмотренных частью 2 настоящей статьи Правил</w:t>
        </w:r>
      </w:ins>
      <w:ins w:id="3733" w:author="Копыленко" w:date="2019-10-16T11:48:00Z">
        <w:r w:rsidR="00325DF8">
          <w:rPr>
            <w:spacing w:val="2"/>
            <w:sz w:val="28"/>
            <w:szCs w:val="28"/>
          </w:rPr>
          <w:t>.</w:t>
        </w:r>
      </w:ins>
    </w:p>
    <w:p w:rsidR="00591968" w:rsidRPr="00A56AE0" w:rsidDel="001A529A" w:rsidRDefault="00591968">
      <w:pPr>
        <w:pStyle w:val="formattext"/>
        <w:shd w:val="clear" w:color="auto" w:fill="FFFFFF"/>
        <w:tabs>
          <w:tab w:val="left" w:pos="1134"/>
        </w:tabs>
        <w:spacing w:before="0" w:beforeAutospacing="0" w:after="0" w:afterAutospacing="0"/>
        <w:ind w:firstLine="720"/>
        <w:jc w:val="both"/>
        <w:textAlignment w:val="baseline"/>
        <w:rPr>
          <w:del w:id="3734" w:author="Копыленко" w:date="2019-10-15T16:46:00Z"/>
          <w:spacing w:val="2"/>
          <w:sz w:val="28"/>
          <w:szCs w:val="28"/>
          <w:rPrChange w:id="3735" w:author="Копыленко" w:date="2019-09-02T12:55:00Z">
            <w:rPr>
              <w:del w:id="3736" w:author="Копыленко" w:date="2019-10-15T16:46:00Z"/>
              <w:color w:val="2D2D2D"/>
              <w:spacing w:val="2"/>
              <w:sz w:val="22"/>
              <w:szCs w:val="28"/>
            </w:rPr>
          </w:rPrChange>
        </w:rPr>
        <w:pPrChange w:id="3737"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del w:id="3738" w:author="Копыленко" w:date="2019-10-09T15:47:00Z">
        <w:r w:rsidRPr="00A56AE0" w:rsidDel="00AC79D4">
          <w:rPr>
            <w:spacing w:val="2"/>
            <w:sz w:val="28"/>
            <w:szCs w:val="28"/>
            <w:rPrChange w:id="3739" w:author="Копыленко" w:date="2019-09-02T12:55:00Z">
              <w:rPr>
                <w:color w:val="2D2D2D"/>
                <w:spacing w:val="2"/>
                <w:szCs w:val="28"/>
              </w:rPr>
            </w:rPrChange>
          </w:rPr>
          <w:delText>6) отсутствие у заявителя прав на</w:delText>
        </w:r>
      </w:del>
      <w:del w:id="3740" w:author="Копыленко" w:date="2019-10-09T15:46:00Z">
        <w:r w:rsidRPr="00A56AE0" w:rsidDel="00AC79D4">
          <w:rPr>
            <w:spacing w:val="2"/>
            <w:sz w:val="28"/>
            <w:szCs w:val="28"/>
            <w:rPrChange w:id="3741" w:author="Копыленко" w:date="2019-09-02T12:55:00Z">
              <w:rPr>
                <w:color w:val="2D2D2D"/>
                <w:spacing w:val="2"/>
                <w:szCs w:val="28"/>
              </w:rPr>
            </w:rPrChange>
          </w:rPr>
          <w:delText xml:space="preserve"> земельный участок и (или) решения о предварительном согласовании предоставления земельного участка</w:delText>
        </w:r>
      </w:del>
      <w:del w:id="3742" w:author="Копыленко" w:date="2019-10-09T15:47:00Z">
        <w:r w:rsidRPr="00A56AE0" w:rsidDel="00AC79D4">
          <w:rPr>
            <w:spacing w:val="2"/>
            <w:sz w:val="28"/>
            <w:szCs w:val="28"/>
            <w:rPrChange w:id="3743" w:author="Копыленко" w:date="2019-09-02T12:55:00Z">
              <w:rPr>
                <w:color w:val="2D2D2D"/>
                <w:spacing w:val="2"/>
                <w:szCs w:val="28"/>
              </w:rPr>
            </w:rPrChange>
          </w:rPr>
          <w:delText>.</w:delText>
        </w:r>
      </w:del>
    </w:p>
    <w:p w:rsidR="00591968" w:rsidRPr="00A56AE0" w:rsidRDefault="005919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744" w:author="Копыленко" w:date="2019-09-02T12:55:00Z">
            <w:rPr>
              <w:color w:val="2D2D2D"/>
              <w:spacing w:val="2"/>
              <w:sz w:val="22"/>
              <w:szCs w:val="28"/>
            </w:rPr>
          </w:rPrChange>
        </w:rPr>
        <w:pPrChange w:id="3745"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746" w:author="Копыленко" w:date="2019-09-02T12:55:00Z">
            <w:rPr>
              <w:color w:val="2D2D2D"/>
              <w:spacing w:val="2"/>
              <w:sz w:val="22"/>
              <w:szCs w:val="28"/>
            </w:rPr>
          </w:rPrChange>
        </w:rPr>
        <w:t>8. 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91968" w:rsidRPr="00A56AE0" w:rsidRDefault="005919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747" w:author="Копыленко" w:date="2019-09-02T12:55:00Z">
            <w:rPr>
              <w:color w:val="2D2D2D"/>
              <w:spacing w:val="2"/>
              <w:sz w:val="22"/>
              <w:szCs w:val="28"/>
            </w:rPr>
          </w:rPrChange>
        </w:rPr>
        <w:pPrChange w:id="3748"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749" w:author="Копыленко" w:date="2019-09-02T12:55:00Z">
            <w:rPr>
              <w:color w:val="2D2D2D"/>
              <w:spacing w:val="2"/>
              <w:sz w:val="22"/>
              <w:szCs w:val="28"/>
            </w:rPr>
          </w:rPrChange>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591968" w:rsidRPr="00A56AE0" w:rsidRDefault="005919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750" w:author="Копыленко" w:date="2019-09-02T12:55:00Z">
            <w:rPr>
              <w:color w:val="2D2D2D"/>
              <w:spacing w:val="2"/>
              <w:sz w:val="22"/>
              <w:szCs w:val="28"/>
            </w:rPr>
          </w:rPrChange>
        </w:rPr>
        <w:pPrChange w:id="3751"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del w:id="3752" w:author="Копыленко" w:date="2019-10-09T15:47:00Z">
        <w:r w:rsidRPr="00A56AE0" w:rsidDel="00F85D47">
          <w:rPr>
            <w:spacing w:val="2"/>
            <w:sz w:val="28"/>
            <w:szCs w:val="28"/>
            <w:rPrChange w:id="3753" w:author="Копыленко" w:date="2019-09-02T12:55:00Z">
              <w:rPr>
                <w:color w:val="2D2D2D"/>
                <w:spacing w:val="2"/>
                <w:sz w:val="22"/>
                <w:szCs w:val="28"/>
              </w:rPr>
            </w:rPrChange>
          </w:rPr>
          <w:delText>9.1</w:delText>
        </w:r>
      </w:del>
      <w:ins w:id="3754" w:author="Копыленко" w:date="2019-10-09T15:47:00Z">
        <w:r w:rsidR="00F85D47">
          <w:rPr>
            <w:spacing w:val="2"/>
            <w:sz w:val="28"/>
            <w:szCs w:val="28"/>
          </w:rPr>
          <w:t>10</w:t>
        </w:r>
      </w:ins>
      <w:r w:rsidRPr="00A56AE0">
        <w:rPr>
          <w:spacing w:val="2"/>
          <w:sz w:val="28"/>
          <w:szCs w:val="28"/>
          <w:rPrChange w:id="3755" w:author="Копыленко" w:date="2019-09-02T12:55:00Z">
            <w:rPr>
              <w:color w:val="2D2D2D"/>
              <w:spacing w:val="2"/>
              <w:sz w:val="22"/>
              <w:szCs w:val="28"/>
            </w:rPr>
          </w:rPrChange>
        </w:rPr>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w:t>
      </w:r>
      <w:r w:rsidRPr="00A56AE0">
        <w:rPr>
          <w:spacing w:val="2"/>
          <w:sz w:val="28"/>
          <w:szCs w:val="28"/>
          <w:rPrChange w:id="3756" w:author="Копыленко" w:date="2019-09-02T12:55:00Z">
            <w:rPr>
              <w:color w:val="2D2D2D"/>
              <w:spacing w:val="2"/>
              <w:sz w:val="22"/>
              <w:szCs w:val="28"/>
            </w:rPr>
          </w:rPrChange>
        </w:rPr>
        <w:lastRenderedPageBreak/>
        <w:t>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91968" w:rsidRPr="00A56AE0" w:rsidRDefault="0059196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757" w:author="Копыленко" w:date="2019-09-02T12:55:00Z">
            <w:rPr>
              <w:color w:val="2D2D2D"/>
              <w:spacing w:val="2"/>
              <w:sz w:val="22"/>
              <w:szCs w:val="28"/>
            </w:rPr>
          </w:rPrChange>
        </w:rPr>
        <w:pPrChange w:id="3758"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759" w:author="Копыленко" w:date="2019-09-02T12:55:00Z">
            <w:rPr>
              <w:color w:val="2D2D2D"/>
              <w:spacing w:val="2"/>
              <w:sz w:val="22"/>
              <w:szCs w:val="28"/>
            </w:rPr>
          </w:rPrChange>
        </w:rPr>
        <w:t>1</w:t>
      </w:r>
      <w:del w:id="3760" w:author="Копыленко" w:date="2019-10-09T15:47:00Z">
        <w:r w:rsidRPr="00A56AE0" w:rsidDel="00F85D47">
          <w:rPr>
            <w:spacing w:val="2"/>
            <w:sz w:val="28"/>
            <w:szCs w:val="28"/>
            <w:rPrChange w:id="3761" w:author="Копыленко" w:date="2019-09-02T12:55:00Z">
              <w:rPr>
                <w:color w:val="2D2D2D"/>
                <w:spacing w:val="2"/>
                <w:sz w:val="22"/>
                <w:szCs w:val="28"/>
              </w:rPr>
            </w:rPrChange>
          </w:rPr>
          <w:delText>0</w:delText>
        </w:r>
      </w:del>
      <w:ins w:id="3762" w:author="Копыленко" w:date="2019-10-09T15:47:00Z">
        <w:r w:rsidR="00F85D47">
          <w:rPr>
            <w:spacing w:val="2"/>
            <w:sz w:val="28"/>
            <w:szCs w:val="28"/>
          </w:rPr>
          <w:t>1</w:t>
        </w:r>
      </w:ins>
      <w:r w:rsidRPr="00A56AE0">
        <w:rPr>
          <w:spacing w:val="2"/>
          <w:sz w:val="28"/>
          <w:szCs w:val="28"/>
          <w:rPrChange w:id="3763" w:author="Копыленко" w:date="2019-09-02T12:55:00Z">
            <w:rPr>
              <w:color w:val="2D2D2D"/>
              <w:spacing w:val="2"/>
              <w:sz w:val="22"/>
              <w:szCs w:val="28"/>
            </w:rPr>
          </w:rPrChange>
        </w:rPr>
        <w:t>. Физическое или юридическое лицо вправе оспорить в судебном порядке решения о предоставлении разрешения на условно разрешенный вид использования или об отказе в предоставлении такого разрешения.</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3764" w:author="Копыленко" w:date="2019-09-02T12:55:00Z">
            <w:rPr>
              <w:rFonts w:ascii="Times New Roman" w:hAnsi="Times New Roman"/>
              <w:color w:val="000000"/>
              <w:kern w:val="1"/>
              <w:szCs w:val="28"/>
            </w:rPr>
          </w:rPrChange>
        </w:rPr>
        <w:pPrChange w:id="3765" w:author="Копыленко" w:date="2019-09-02T12:54: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3766" w:author="Копыленко" w:date="2019-09-02T12:55:00Z">
            <w:rPr>
              <w:rFonts w:ascii="Times New Roman" w:hAnsi="Times New Roman" w:cs="Times New Roman"/>
              <w:sz w:val="22"/>
              <w:szCs w:val="28"/>
            </w:rPr>
          </w:rPrChange>
        </w:rPr>
        <w:pPrChange w:id="3767" w:author="Копыленко" w:date="2019-09-02T12:54:00Z">
          <w:pPr>
            <w:pStyle w:val="1"/>
            <w:spacing w:after="120" w:line="360" w:lineRule="auto"/>
            <w:ind w:firstLine="720"/>
            <w:jc w:val="both"/>
          </w:pPr>
        </w:pPrChange>
      </w:pPr>
      <w:bookmarkStart w:id="3768" w:name="_Toc18005045"/>
      <w:r w:rsidRPr="00A56AE0">
        <w:rPr>
          <w:rFonts w:ascii="Times New Roman" w:hAnsi="Times New Roman" w:cs="Times New Roman"/>
          <w:b w:val="0"/>
          <w:color w:val="auto"/>
          <w:sz w:val="28"/>
          <w:szCs w:val="28"/>
          <w:rPrChange w:id="3769" w:author="Копыленко" w:date="2019-09-02T12:55:00Z">
            <w:rPr>
              <w:rFonts w:ascii="Times New Roman" w:hAnsi="Times New Roman" w:cs="Times New Roman"/>
              <w:sz w:val="22"/>
              <w:szCs w:val="28"/>
            </w:rPr>
          </w:rPrChange>
        </w:rPr>
        <w:t>Статья </w:t>
      </w:r>
      <w:r w:rsidR="0020380B" w:rsidRPr="00A56AE0">
        <w:rPr>
          <w:rFonts w:ascii="Times New Roman" w:hAnsi="Times New Roman" w:cs="Times New Roman"/>
          <w:b w:val="0"/>
          <w:color w:val="auto"/>
          <w:sz w:val="28"/>
          <w:szCs w:val="28"/>
          <w:rPrChange w:id="3770" w:author="Копыленко" w:date="2019-09-02T12:55:00Z">
            <w:rPr>
              <w:rFonts w:ascii="Times New Roman" w:hAnsi="Times New Roman" w:cs="Times New Roman"/>
              <w:sz w:val="22"/>
              <w:szCs w:val="28"/>
            </w:rPr>
          </w:rPrChange>
        </w:rPr>
        <w:t>3</w:t>
      </w:r>
      <w:del w:id="3771" w:author="Копыленко" w:date="2019-10-16T11:42:00Z">
        <w:r w:rsidR="00661518" w:rsidRPr="00A56AE0" w:rsidDel="005B32F1">
          <w:rPr>
            <w:rFonts w:ascii="Times New Roman" w:hAnsi="Times New Roman" w:cs="Times New Roman"/>
            <w:b w:val="0"/>
            <w:color w:val="auto"/>
            <w:sz w:val="28"/>
            <w:szCs w:val="28"/>
            <w:rPrChange w:id="3772" w:author="Копыленко" w:date="2019-09-02T12:55:00Z">
              <w:rPr>
                <w:rFonts w:ascii="Times New Roman" w:hAnsi="Times New Roman" w:cs="Times New Roman"/>
                <w:sz w:val="22"/>
                <w:szCs w:val="28"/>
              </w:rPr>
            </w:rPrChange>
          </w:rPr>
          <w:delText>3</w:delText>
        </w:r>
      </w:del>
      <w:ins w:id="3773" w:author="Копыленко" w:date="2019-10-16T11:42:00Z">
        <w:r w:rsidR="005B32F1">
          <w:rPr>
            <w:rFonts w:ascii="Times New Roman" w:hAnsi="Times New Roman" w:cs="Times New Roman"/>
            <w:b w:val="0"/>
            <w:color w:val="auto"/>
            <w:sz w:val="28"/>
            <w:szCs w:val="28"/>
          </w:rPr>
          <w:t>2</w:t>
        </w:r>
      </w:ins>
      <w:r w:rsidRPr="00A56AE0">
        <w:rPr>
          <w:rFonts w:ascii="Times New Roman" w:hAnsi="Times New Roman" w:cs="Times New Roman"/>
          <w:b w:val="0"/>
          <w:color w:val="auto"/>
          <w:sz w:val="28"/>
          <w:szCs w:val="28"/>
          <w:rPrChange w:id="3774" w:author="Копыленко" w:date="2019-09-02T12:55:00Z">
            <w:rPr>
              <w:rFonts w:ascii="Times New Roman" w:hAnsi="Times New Roman" w:cs="Times New Roman"/>
              <w:sz w:val="22"/>
              <w:szCs w:val="28"/>
            </w:rPr>
          </w:rPrChange>
        </w:rPr>
        <w:t>. Особенности предоставления разрешения на условно разрешенный вид использования земельного участка или объекта капитального строительства</w:t>
      </w:r>
      <w:bookmarkEnd w:id="3768"/>
    </w:p>
    <w:p w:rsidR="0073149C" w:rsidRPr="00F94401" w:rsidDel="001A529A" w:rsidRDefault="0073149C">
      <w:pPr>
        <w:widowControl w:val="0"/>
        <w:autoSpaceDE w:val="0"/>
        <w:autoSpaceDN w:val="0"/>
        <w:adjustRightInd w:val="0"/>
        <w:spacing w:after="0" w:line="240" w:lineRule="auto"/>
        <w:ind w:firstLine="720"/>
        <w:jc w:val="both"/>
        <w:rPr>
          <w:del w:id="3775" w:author="Копыленко" w:date="2019-10-15T16:46:00Z"/>
          <w:rFonts w:ascii="Times New Roman" w:hAnsi="Times New Roman"/>
          <w:kern w:val="1"/>
          <w:sz w:val="28"/>
          <w:szCs w:val="28"/>
          <w:rPrChange w:id="3776" w:author="Копыленко" w:date="2019-09-06T13:02:00Z">
            <w:rPr>
              <w:del w:id="3777" w:author="Копыленко" w:date="2019-10-15T16:46:00Z"/>
              <w:rFonts w:ascii="Times New Roman" w:hAnsi="Times New Roman"/>
              <w:color w:val="000000"/>
              <w:kern w:val="1"/>
              <w:szCs w:val="28"/>
            </w:rPr>
          </w:rPrChange>
        </w:rPr>
        <w:pPrChange w:id="3778"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3779" w:author="Копыленко" w:date="2019-09-02T12:55:00Z">
            <w:rPr>
              <w:rFonts w:ascii="Times New Roman" w:hAnsi="Times New Roman"/>
              <w:color w:val="000000"/>
              <w:kern w:val="1"/>
              <w:szCs w:val="28"/>
            </w:rPr>
          </w:rPrChange>
        </w:rPr>
        <w:t xml:space="preserve">1. </w:t>
      </w:r>
      <w:del w:id="3780" w:author="Копыленко" w:date="2019-10-15T16:46:00Z">
        <w:r w:rsidRPr="00A56AE0" w:rsidDel="001A529A">
          <w:rPr>
            <w:rFonts w:ascii="Times New Roman" w:hAnsi="Times New Roman"/>
            <w:kern w:val="1"/>
            <w:sz w:val="28"/>
            <w:szCs w:val="28"/>
            <w:rPrChange w:id="3781" w:author="Копыленко" w:date="2019-09-02T12:55:00Z">
              <w:rPr>
                <w:rFonts w:ascii="Times New Roman" w:hAnsi="Times New Roman"/>
                <w:color w:val="000000"/>
                <w:kern w:val="1"/>
                <w:szCs w:val="28"/>
              </w:rPr>
            </w:rPrChange>
          </w:rPr>
          <w:delText>В случае, если земельный участок не связан с расположением объекта капитального строительства, ранее не предоставлялся для размещения объекта капитального строительства</w:delText>
        </w:r>
      </w:del>
      <w:del w:id="3782" w:author="Копыленко" w:date="2019-10-10T10:42:00Z">
        <w:r w:rsidRPr="00A56AE0" w:rsidDel="0072358D">
          <w:rPr>
            <w:rFonts w:ascii="Times New Roman" w:hAnsi="Times New Roman"/>
            <w:kern w:val="1"/>
            <w:sz w:val="28"/>
            <w:szCs w:val="28"/>
            <w:rPrChange w:id="3783" w:author="Копыленко" w:date="2019-09-02T12:55:00Z">
              <w:rPr>
                <w:rFonts w:ascii="Times New Roman" w:hAnsi="Times New Roman"/>
                <w:color w:val="000000"/>
                <w:kern w:val="1"/>
                <w:szCs w:val="28"/>
              </w:rPr>
            </w:rPrChange>
          </w:rPr>
          <w:delText xml:space="preserve"> (земельные участки, указанные в пункте 6 части 2 статьи </w:delText>
        </w:r>
      </w:del>
      <w:del w:id="3784" w:author="Копыленко" w:date="2019-09-02T13:03:00Z">
        <w:r w:rsidRPr="00A56AE0" w:rsidDel="00466256">
          <w:rPr>
            <w:rFonts w:ascii="Times New Roman" w:hAnsi="Times New Roman"/>
            <w:kern w:val="1"/>
            <w:sz w:val="28"/>
            <w:szCs w:val="28"/>
            <w:rPrChange w:id="3785" w:author="Копыленко" w:date="2019-09-02T12:55:00Z">
              <w:rPr>
                <w:rFonts w:ascii="Times New Roman" w:hAnsi="Times New Roman"/>
                <w:color w:val="000000"/>
                <w:kern w:val="1"/>
                <w:szCs w:val="28"/>
              </w:rPr>
            </w:rPrChange>
          </w:rPr>
          <w:delText>20</w:delText>
        </w:r>
      </w:del>
      <w:del w:id="3786" w:author="Копыленко" w:date="2019-10-10T10:42:00Z">
        <w:r w:rsidRPr="00A56AE0" w:rsidDel="0072358D">
          <w:rPr>
            <w:rFonts w:ascii="Times New Roman" w:hAnsi="Times New Roman"/>
            <w:kern w:val="1"/>
            <w:sz w:val="28"/>
            <w:szCs w:val="28"/>
            <w:rPrChange w:id="3787" w:author="Копыленко" w:date="2019-09-02T12:55:00Z">
              <w:rPr>
                <w:rFonts w:ascii="Times New Roman" w:hAnsi="Times New Roman"/>
                <w:color w:val="000000"/>
                <w:kern w:val="1"/>
                <w:szCs w:val="28"/>
              </w:rPr>
            </w:rPrChange>
          </w:rPr>
          <w:delText xml:space="preserve"> Правил)</w:delText>
        </w:r>
      </w:del>
      <w:del w:id="3788" w:author="Копыленко" w:date="2019-10-15T16:46:00Z">
        <w:r w:rsidRPr="00A56AE0" w:rsidDel="001A529A">
          <w:rPr>
            <w:rFonts w:ascii="Times New Roman" w:hAnsi="Times New Roman"/>
            <w:kern w:val="1"/>
            <w:sz w:val="28"/>
            <w:szCs w:val="28"/>
            <w:rPrChange w:id="3789" w:author="Копыленко" w:date="2019-09-02T12:55:00Z">
              <w:rPr>
                <w:rFonts w:ascii="Times New Roman" w:hAnsi="Times New Roman"/>
                <w:color w:val="000000"/>
                <w:kern w:val="1"/>
                <w:szCs w:val="28"/>
              </w:rPr>
            </w:rPrChange>
          </w:rPr>
          <w:delText xml:space="preserve">, возможность размещения на </w:delText>
        </w:r>
        <w:r w:rsidRPr="00F94401" w:rsidDel="001A529A">
          <w:rPr>
            <w:rFonts w:ascii="Times New Roman" w:hAnsi="Times New Roman"/>
            <w:kern w:val="1"/>
            <w:sz w:val="28"/>
            <w:szCs w:val="28"/>
            <w:rPrChange w:id="3790" w:author="Копыленко" w:date="2019-09-06T13:02:00Z">
              <w:rPr>
                <w:rFonts w:ascii="Times New Roman" w:hAnsi="Times New Roman"/>
                <w:color w:val="000000"/>
                <w:kern w:val="1"/>
                <w:szCs w:val="28"/>
              </w:rPr>
            </w:rPrChange>
          </w:rPr>
          <w:delText xml:space="preserve">указанном участке индивидуального жилого дома или объекта капитального строительства нежилого назначения оценивается </w:delText>
        </w:r>
      </w:del>
      <w:del w:id="3791" w:author="Копыленко" w:date="2019-09-06T13:02:00Z">
        <w:r w:rsidRPr="00F94401" w:rsidDel="00F94401">
          <w:rPr>
            <w:rFonts w:ascii="Times New Roman" w:hAnsi="Times New Roman"/>
            <w:kern w:val="1"/>
            <w:sz w:val="28"/>
            <w:szCs w:val="28"/>
            <w:rPrChange w:id="3792" w:author="Копыленко" w:date="2019-09-06T13:02:00Z">
              <w:rPr>
                <w:rFonts w:ascii="Times New Roman" w:hAnsi="Times New Roman"/>
                <w:color w:val="000000"/>
                <w:kern w:val="1"/>
                <w:szCs w:val="28"/>
              </w:rPr>
            </w:rPrChange>
          </w:rPr>
          <w:delText>К</w:delText>
        </w:r>
      </w:del>
      <w:del w:id="3793" w:author="Копыленко" w:date="2019-10-15T16:46:00Z">
        <w:r w:rsidRPr="00F94401" w:rsidDel="001A529A">
          <w:rPr>
            <w:rFonts w:ascii="Times New Roman" w:hAnsi="Times New Roman"/>
            <w:kern w:val="1"/>
            <w:sz w:val="28"/>
            <w:szCs w:val="28"/>
            <w:rPrChange w:id="3794" w:author="Копыленко" w:date="2019-09-06T13:02:00Z">
              <w:rPr>
                <w:rFonts w:ascii="Times New Roman" w:hAnsi="Times New Roman"/>
                <w:color w:val="000000"/>
                <w:kern w:val="1"/>
                <w:szCs w:val="28"/>
              </w:rPr>
            </w:rPrChange>
          </w:rPr>
          <w:delText>омиссией с учетом градостроительных условий использования территории, а также требований установленных статьей </w:delText>
        </w:r>
      </w:del>
      <w:del w:id="3795" w:author="Копыленко" w:date="2019-09-02T13:03:00Z">
        <w:r w:rsidRPr="00F94401" w:rsidDel="00466256">
          <w:rPr>
            <w:rFonts w:ascii="Times New Roman" w:hAnsi="Times New Roman"/>
            <w:kern w:val="1"/>
            <w:sz w:val="28"/>
            <w:szCs w:val="28"/>
            <w:rPrChange w:id="3796" w:author="Копыленко" w:date="2019-09-06T13:02:00Z">
              <w:rPr>
                <w:rFonts w:ascii="Times New Roman" w:hAnsi="Times New Roman"/>
                <w:color w:val="000000"/>
                <w:kern w:val="1"/>
                <w:szCs w:val="28"/>
              </w:rPr>
            </w:rPrChange>
          </w:rPr>
          <w:delText>20</w:delText>
        </w:r>
      </w:del>
      <w:del w:id="3797" w:author="Копыленко" w:date="2019-10-15T16:46:00Z">
        <w:r w:rsidRPr="00F94401" w:rsidDel="001A529A">
          <w:rPr>
            <w:rFonts w:ascii="Times New Roman" w:hAnsi="Times New Roman"/>
            <w:kern w:val="1"/>
            <w:sz w:val="28"/>
            <w:szCs w:val="28"/>
            <w:rPrChange w:id="3798" w:author="Копыленко" w:date="2019-09-06T13:02:00Z">
              <w:rPr>
                <w:rFonts w:ascii="Times New Roman" w:hAnsi="Times New Roman"/>
                <w:color w:val="000000"/>
                <w:kern w:val="1"/>
                <w:szCs w:val="28"/>
              </w:rPr>
            </w:rPrChange>
          </w:rPr>
          <w:delText xml:space="preserve"> Правил.</w:delText>
        </w:r>
      </w:del>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3799" w:author="Копыленко" w:date="2019-09-02T12:55:00Z">
            <w:rPr>
              <w:rFonts w:ascii="Times New Roman" w:hAnsi="Times New Roman"/>
              <w:color w:val="000000"/>
              <w:kern w:val="1"/>
              <w:szCs w:val="28"/>
            </w:rPr>
          </w:rPrChange>
        </w:rPr>
        <w:pPrChange w:id="3800" w:author="Копыленко" w:date="2019-09-02T12:54:00Z">
          <w:pPr>
            <w:widowControl w:val="0"/>
            <w:autoSpaceDE w:val="0"/>
            <w:autoSpaceDN w:val="0"/>
            <w:adjustRightInd w:val="0"/>
            <w:spacing w:after="0" w:line="360" w:lineRule="auto"/>
            <w:ind w:firstLine="851"/>
            <w:jc w:val="both"/>
          </w:pPr>
        </w:pPrChange>
      </w:pPr>
      <w:del w:id="3801" w:author="Копыленко" w:date="2019-10-15T16:46:00Z">
        <w:r w:rsidRPr="00F94401" w:rsidDel="001A529A">
          <w:rPr>
            <w:rFonts w:ascii="Times New Roman" w:hAnsi="Times New Roman"/>
            <w:kern w:val="1"/>
            <w:sz w:val="28"/>
            <w:szCs w:val="28"/>
            <w:rPrChange w:id="3802" w:author="Копыленко" w:date="2019-09-06T13:02:00Z">
              <w:rPr>
                <w:rFonts w:ascii="Times New Roman" w:hAnsi="Times New Roman"/>
                <w:color w:val="000000"/>
                <w:kern w:val="1"/>
                <w:szCs w:val="28"/>
              </w:rPr>
            </w:rPrChange>
          </w:rPr>
          <w:delText xml:space="preserve">2. </w:delText>
        </w:r>
      </w:del>
      <w:r w:rsidRPr="00F94401">
        <w:rPr>
          <w:rFonts w:ascii="Times New Roman" w:hAnsi="Times New Roman"/>
          <w:kern w:val="1"/>
          <w:sz w:val="28"/>
          <w:szCs w:val="28"/>
          <w:rPrChange w:id="3803" w:author="Копыленко" w:date="2019-09-06T13:02:00Z">
            <w:rPr>
              <w:rFonts w:ascii="Times New Roman" w:hAnsi="Times New Roman"/>
              <w:color w:val="000000"/>
              <w:kern w:val="1"/>
              <w:szCs w:val="28"/>
            </w:rPr>
          </w:rPrChange>
        </w:rPr>
        <w:t>Если до вступления в силу Правил администрацией города</w:t>
      </w:r>
      <w:r w:rsidRPr="00A56AE0">
        <w:rPr>
          <w:rFonts w:ascii="Times New Roman" w:hAnsi="Times New Roman"/>
          <w:kern w:val="1"/>
          <w:sz w:val="28"/>
          <w:szCs w:val="28"/>
          <w:rPrChange w:id="3804" w:author="Копыленко" w:date="2019-09-02T12:55:00Z">
            <w:rPr>
              <w:rFonts w:ascii="Times New Roman" w:hAnsi="Times New Roman"/>
              <w:color w:val="000000"/>
              <w:kern w:val="1"/>
              <w:szCs w:val="28"/>
            </w:rPr>
          </w:rPrChange>
        </w:rPr>
        <w:t xml:space="preserve"> Барнаула в порядке, установленном пунктом 3 части 1 статьи 4 Федерального закона </w:t>
      </w:r>
      <w:ins w:id="3805" w:author="Копыленко" w:date="2019-09-06T13:02:00Z">
        <w:r w:rsidR="00F94401">
          <w:rPr>
            <w:rFonts w:ascii="Times New Roman" w:hAnsi="Times New Roman"/>
            <w:kern w:val="1"/>
            <w:sz w:val="28"/>
            <w:szCs w:val="28"/>
          </w:rPr>
          <w:t xml:space="preserve">от 29.12.2004 №191-ФЗ </w:t>
        </w:r>
      </w:ins>
      <w:del w:id="3806" w:author="Копыленко" w:date="2019-09-02T13:03:00Z">
        <w:r w:rsidRPr="00A56AE0" w:rsidDel="00466256">
          <w:rPr>
            <w:rFonts w:ascii="Times New Roman" w:hAnsi="Times New Roman"/>
            <w:kern w:val="1"/>
            <w:sz w:val="28"/>
            <w:szCs w:val="28"/>
            <w:rPrChange w:id="3807" w:author="Копыленко" w:date="2019-09-02T12:55:00Z">
              <w:rPr>
                <w:rFonts w:ascii="Times New Roman" w:hAnsi="Times New Roman"/>
                <w:color w:val="000000"/>
                <w:kern w:val="1"/>
                <w:szCs w:val="28"/>
              </w:rPr>
            </w:rPrChange>
          </w:rPr>
          <w:delText>"</w:delText>
        </w:r>
      </w:del>
      <w:ins w:id="3808" w:author="Копыленко" w:date="2019-09-02T13:03:00Z">
        <w:r w:rsidR="00466256">
          <w:rPr>
            <w:rFonts w:ascii="Times New Roman" w:hAnsi="Times New Roman"/>
            <w:kern w:val="1"/>
            <w:sz w:val="28"/>
            <w:szCs w:val="28"/>
          </w:rPr>
          <w:t>«</w:t>
        </w:r>
      </w:ins>
      <w:r w:rsidRPr="00A56AE0">
        <w:rPr>
          <w:rFonts w:ascii="Times New Roman" w:hAnsi="Times New Roman"/>
          <w:kern w:val="1"/>
          <w:sz w:val="28"/>
          <w:szCs w:val="28"/>
          <w:rPrChange w:id="3809" w:author="Копыленко" w:date="2019-09-02T12:55:00Z">
            <w:rPr>
              <w:rFonts w:ascii="Times New Roman" w:hAnsi="Times New Roman"/>
              <w:color w:val="000000"/>
              <w:kern w:val="1"/>
              <w:szCs w:val="28"/>
            </w:rPr>
          </w:rPrChange>
        </w:rPr>
        <w:t>О введении в действие Градостроительного кодекса Российской Федерации</w:t>
      </w:r>
      <w:del w:id="3810" w:author="Копыленко" w:date="2019-09-02T13:03:00Z">
        <w:r w:rsidRPr="00A56AE0" w:rsidDel="00466256">
          <w:rPr>
            <w:rFonts w:ascii="Times New Roman" w:hAnsi="Times New Roman"/>
            <w:kern w:val="1"/>
            <w:sz w:val="28"/>
            <w:szCs w:val="28"/>
            <w:rPrChange w:id="3811" w:author="Копыленко" w:date="2019-09-02T12:55:00Z">
              <w:rPr>
                <w:rFonts w:ascii="Times New Roman" w:hAnsi="Times New Roman"/>
                <w:color w:val="000000"/>
                <w:kern w:val="1"/>
                <w:szCs w:val="28"/>
              </w:rPr>
            </w:rPrChange>
          </w:rPr>
          <w:delText>"</w:delText>
        </w:r>
      </w:del>
      <w:ins w:id="3812" w:author="Копыленко" w:date="2019-09-02T13:03:00Z">
        <w:r w:rsidR="00466256">
          <w:rPr>
            <w:rFonts w:ascii="Times New Roman" w:hAnsi="Times New Roman"/>
            <w:kern w:val="1"/>
            <w:sz w:val="28"/>
            <w:szCs w:val="28"/>
          </w:rPr>
          <w:t>»</w:t>
        </w:r>
      </w:ins>
      <w:r w:rsidRPr="00A56AE0">
        <w:rPr>
          <w:rFonts w:ascii="Times New Roman" w:hAnsi="Times New Roman"/>
          <w:kern w:val="1"/>
          <w:sz w:val="28"/>
          <w:szCs w:val="28"/>
          <w:rPrChange w:id="3813" w:author="Копыленко" w:date="2019-09-02T12:55:00Z">
            <w:rPr>
              <w:rFonts w:ascii="Times New Roman" w:hAnsi="Times New Roman"/>
              <w:color w:val="000000"/>
              <w:kern w:val="1"/>
              <w:szCs w:val="28"/>
            </w:rPr>
          </w:rPrChange>
        </w:rPr>
        <w:t>, был изменен вид разрешенного использования земельного участка и объекта капитального строительства на вид разрешенного использования, который в соответствии с Правилами является условно разрешенным, постановление администрации города об изменении вида разрешенного использования приравнивается к разрешению на условно разрешенный вид использования.</w:t>
      </w:r>
    </w:p>
    <w:p w:rsidR="0073149C" w:rsidRPr="00A56AE0" w:rsidDel="00872B0A" w:rsidRDefault="0073149C">
      <w:pPr>
        <w:widowControl w:val="0"/>
        <w:autoSpaceDE w:val="0"/>
        <w:autoSpaceDN w:val="0"/>
        <w:adjustRightInd w:val="0"/>
        <w:spacing w:after="0" w:line="240" w:lineRule="auto"/>
        <w:ind w:firstLine="720"/>
        <w:jc w:val="both"/>
        <w:rPr>
          <w:del w:id="3814" w:author="Копыленко" w:date="2019-10-25T12:23:00Z"/>
          <w:rFonts w:ascii="Times New Roman" w:hAnsi="Times New Roman"/>
          <w:kern w:val="1"/>
          <w:sz w:val="28"/>
          <w:szCs w:val="28"/>
          <w:rPrChange w:id="3815" w:author="Копыленко" w:date="2019-09-02T12:55:00Z">
            <w:rPr>
              <w:del w:id="3816" w:author="Копыленко" w:date="2019-10-25T12:23:00Z"/>
              <w:rFonts w:ascii="Times New Roman" w:hAnsi="Times New Roman"/>
              <w:color w:val="000000"/>
              <w:kern w:val="1"/>
              <w:szCs w:val="28"/>
            </w:rPr>
          </w:rPrChange>
        </w:rPr>
        <w:pPrChange w:id="3817" w:author="Копыленко" w:date="2019-09-02T12:54:00Z">
          <w:pPr>
            <w:widowControl w:val="0"/>
            <w:autoSpaceDE w:val="0"/>
            <w:autoSpaceDN w:val="0"/>
            <w:adjustRightInd w:val="0"/>
            <w:spacing w:after="0" w:line="360" w:lineRule="auto"/>
            <w:ind w:firstLine="851"/>
            <w:jc w:val="both"/>
          </w:pPr>
        </w:pPrChange>
      </w:pPr>
      <w:del w:id="3818" w:author="Копыленко" w:date="2019-10-15T16:46:00Z">
        <w:r w:rsidRPr="00A56AE0" w:rsidDel="001A529A">
          <w:rPr>
            <w:rFonts w:ascii="Times New Roman" w:hAnsi="Times New Roman"/>
            <w:kern w:val="1"/>
            <w:sz w:val="28"/>
            <w:szCs w:val="28"/>
            <w:rPrChange w:id="3819" w:author="Копыленко" w:date="2019-09-02T12:55:00Z">
              <w:rPr>
                <w:rFonts w:ascii="Times New Roman" w:hAnsi="Times New Roman"/>
                <w:color w:val="000000"/>
                <w:kern w:val="1"/>
                <w:szCs w:val="28"/>
              </w:rPr>
            </w:rPrChange>
          </w:rPr>
          <w:delText>3</w:delText>
        </w:r>
      </w:del>
      <w:ins w:id="3820" w:author="Копыленко" w:date="2019-10-15T16:46:00Z">
        <w:r w:rsidR="001A529A">
          <w:rPr>
            <w:rFonts w:ascii="Times New Roman" w:hAnsi="Times New Roman"/>
            <w:kern w:val="1"/>
            <w:sz w:val="28"/>
            <w:szCs w:val="28"/>
          </w:rPr>
          <w:t>2</w:t>
        </w:r>
      </w:ins>
      <w:r w:rsidRPr="00A56AE0">
        <w:rPr>
          <w:rFonts w:ascii="Times New Roman" w:hAnsi="Times New Roman"/>
          <w:kern w:val="1"/>
          <w:sz w:val="28"/>
          <w:szCs w:val="28"/>
          <w:rPrChange w:id="3821" w:author="Копыленко" w:date="2019-09-02T12:55:00Z">
            <w:rPr>
              <w:rFonts w:ascii="Times New Roman" w:hAnsi="Times New Roman"/>
              <w:color w:val="000000"/>
              <w:kern w:val="1"/>
              <w:szCs w:val="28"/>
            </w:rPr>
          </w:rPrChange>
        </w:rPr>
        <w:t xml:space="preserve">. Не требуется получение разрешения на условно разрешенный вид использования земельного участка или объекта капитального строительства, если земельный участок и (или) объект капитального строительства используется в соответствии с видом разрешенного использования, отнесенным к условно разрешенным на момент </w:t>
      </w:r>
      <w:del w:id="3822" w:author="Копыленко" w:date="2019-10-15T16:47:00Z">
        <w:r w:rsidRPr="00A56AE0" w:rsidDel="001A529A">
          <w:rPr>
            <w:rFonts w:ascii="Times New Roman" w:hAnsi="Times New Roman"/>
            <w:kern w:val="1"/>
            <w:sz w:val="28"/>
            <w:szCs w:val="28"/>
            <w:rPrChange w:id="3823" w:author="Копыленко" w:date="2019-09-02T12:55:00Z">
              <w:rPr>
                <w:rFonts w:ascii="Times New Roman" w:hAnsi="Times New Roman"/>
                <w:color w:val="000000"/>
                <w:kern w:val="1"/>
                <w:szCs w:val="28"/>
              </w:rPr>
            </w:rPrChange>
          </w:rPr>
          <w:delText>внесения изменений в</w:delText>
        </w:r>
      </w:del>
      <w:ins w:id="3824" w:author="Копыленко" w:date="2019-10-15T16:47:00Z">
        <w:r w:rsidR="001A529A">
          <w:rPr>
            <w:rFonts w:ascii="Times New Roman" w:hAnsi="Times New Roman"/>
            <w:kern w:val="1"/>
            <w:sz w:val="28"/>
            <w:szCs w:val="28"/>
          </w:rPr>
          <w:t>принятия</w:t>
        </w:r>
      </w:ins>
      <w:ins w:id="3825" w:author="Копыленко" w:date="2019-10-28T16:52:00Z">
        <w:r w:rsidR="00AC40D1">
          <w:rPr>
            <w:rFonts w:ascii="Times New Roman" w:hAnsi="Times New Roman"/>
            <w:kern w:val="1"/>
            <w:sz w:val="28"/>
            <w:szCs w:val="28"/>
          </w:rPr>
          <w:t xml:space="preserve"> Правил,</w:t>
        </w:r>
      </w:ins>
      <w:ins w:id="3826" w:author="Копыленко" w:date="2019-10-25T09:21:00Z">
        <w:r w:rsidR="008A5C5D">
          <w:rPr>
            <w:rFonts w:ascii="Times New Roman" w:hAnsi="Times New Roman"/>
            <w:kern w:val="1"/>
            <w:sz w:val="28"/>
            <w:szCs w:val="28"/>
          </w:rPr>
          <w:t xml:space="preserve"> внесения изменений</w:t>
        </w:r>
      </w:ins>
      <w:ins w:id="3827" w:author="Копыленко" w:date="2019-10-15T16:47:00Z">
        <w:r w:rsidR="001A529A">
          <w:rPr>
            <w:rFonts w:ascii="Times New Roman" w:hAnsi="Times New Roman"/>
            <w:kern w:val="1"/>
            <w:sz w:val="28"/>
            <w:szCs w:val="28"/>
          </w:rPr>
          <w:t xml:space="preserve"> </w:t>
        </w:r>
      </w:ins>
      <w:ins w:id="3828" w:author="Копыленко" w:date="2019-10-28T16:52:00Z">
        <w:r w:rsidR="00AC40D1">
          <w:rPr>
            <w:rFonts w:ascii="Times New Roman" w:hAnsi="Times New Roman"/>
            <w:kern w:val="1"/>
            <w:sz w:val="28"/>
            <w:szCs w:val="28"/>
          </w:rPr>
          <w:t xml:space="preserve">в </w:t>
        </w:r>
      </w:ins>
      <w:del w:id="3829" w:author="Копыленко" w:date="2019-10-25T09:21:00Z">
        <w:r w:rsidRPr="00A56AE0" w:rsidDel="008A5C5D">
          <w:rPr>
            <w:rFonts w:ascii="Times New Roman" w:hAnsi="Times New Roman"/>
            <w:kern w:val="1"/>
            <w:sz w:val="28"/>
            <w:szCs w:val="28"/>
            <w:rPrChange w:id="3830" w:author="Копыленко" w:date="2019-09-02T12:55:00Z">
              <w:rPr>
                <w:rFonts w:ascii="Times New Roman" w:hAnsi="Times New Roman"/>
                <w:color w:val="000000"/>
                <w:kern w:val="1"/>
                <w:szCs w:val="28"/>
              </w:rPr>
            </w:rPrChange>
          </w:rPr>
          <w:delText xml:space="preserve"> </w:delText>
        </w:r>
      </w:del>
      <w:r w:rsidRPr="00A56AE0">
        <w:rPr>
          <w:rFonts w:ascii="Times New Roman" w:hAnsi="Times New Roman"/>
          <w:kern w:val="1"/>
          <w:sz w:val="28"/>
          <w:szCs w:val="28"/>
          <w:rPrChange w:id="3831" w:author="Копыленко" w:date="2019-09-02T12:55:00Z">
            <w:rPr>
              <w:rFonts w:ascii="Times New Roman" w:hAnsi="Times New Roman"/>
              <w:color w:val="000000"/>
              <w:kern w:val="1"/>
              <w:szCs w:val="28"/>
            </w:rPr>
          </w:rPrChange>
        </w:rPr>
        <w:t>Правил</w:t>
      </w:r>
      <w:ins w:id="3832" w:author="Копыленко" w:date="2019-10-28T16:52:00Z">
        <w:r w:rsidR="00AC40D1">
          <w:rPr>
            <w:rFonts w:ascii="Times New Roman" w:hAnsi="Times New Roman"/>
            <w:kern w:val="1"/>
            <w:sz w:val="28"/>
            <w:szCs w:val="28"/>
          </w:rPr>
          <w:t>а</w:t>
        </w:r>
      </w:ins>
      <w:del w:id="3833" w:author="Копыленко" w:date="2019-10-15T16:47:00Z">
        <w:r w:rsidRPr="00A56AE0" w:rsidDel="001A529A">
          <w:rPr>
            <w:rFonts w:ascii="Times New Roman" w:hAnsi="Times New Roman"/>
            <w:kern w:val="1"/>
            <w:sz w:val="28"/>
            <w:szCs w:val="28"/>
            <w:rPrChange w:id="3834" w:author="Копыленко" w:date="2019-09-02T12:55:00Z">
              <w:rPr>
                <w:rFonts w:ascii="Times New Roman" w:hAnsi="Times New Roman"/>
                <w:color w:val="000000"/>
                <w:kern w:val="1"/>
                <w:szCs w:val="28"/>
              </w:rPr>
            </w:rPrChange>
          </w:rPr>
          <w:delText>а</w:delText>
        </w:r>
      </w:del>
      <w:r w:rsidRPr="00A56AE0">
        <w:rPr>
          <w:rFonts w:ascii="Times New Roman" w:hAnsi="Times New Roman"/>
          <w:kern w:val="1"/>
          <w:sz w:val="28"/>
          <w:szCs w:val="28"/>
          <w:rPrChange w:id="3835" w:author="Копыленко" w:date="2019-09-02T12:55:00Z">
            <w:rPr>
              <w:rFonts w:ascii="Times New Roman" w:hAnsi="Times New Roman"/>
              <w:color w:val="000000"/>
              <w:kern w:val="1"/>
              <w:szCs w:val="28"/>
            </w:rPr>
          </w:rPrChange>
        </w:rPr>
        <w:t>, а также, если правовой акт о предоставлении земельного участка для целей, отнесенных Правилами к условно разрешенным видам использования земельного участка и (или) объекта капитального строительства, принят до вступления в силу</w:t>
      </w:r>
      <w:ins w:id="3836" w:author="Копыленко" w:date="2019-10-28T16:52:00Z">
        <w:r w:rsidR="00AC40D1">
          <w:rPr>
            <w:rFonts w:ascii="Times New Roman" w:hAnsi="Times New Roman"/>
            <w:kern w:val="1"/>
            <w:sz w:val="28"/>
            <w:szCs w:val="28"/>
          </w:rPr>
          <w:t xml:space="preserve"> Правил,</w:t>
        </w:r>
      </w:ins>
      <w:r w:rsidRPr="00A56AE0">
        <w:rPr>
          <w:rFonts w:ascii="Times New Roman" w:hAnsi="Times New Roman"/>
          <w:kern w:val="1"/>
          <w:sz w:val="28"/>
          <w:szCs w:val="28"/>
          <w:rPrChange w:id="3837" w:author="Копыленко" w:date="2019-09-02T12:55:00Z">
            <w:rPr>
              <w:rFonts w:ascii="Times New Roman" w:hAnsi="Times New Roman"/>
              <w:color w:val="000000"/>
              <w:kern w:val="1"/>
              <w:szCs w:val="28"/>
            </w:rPr>
          </w:rPrChange>
        </w:rPr>
        <w:t xml:space="preserve"> </w:t>
      </w:r>
      <w:ins w:id="3838" w:author="Копыленко" w:date="2019-10-25T09:22:00Z">
        <w:r w:rsidR="008A5C5D">
          <w:rPr>
            <w:rFonts w:ascii="Times New Roman" w:hAnsi="Times New Roman"/>
            <w:kern w:val="1"/>
            <w:sz w:val="28"/>
            <w:szCs w:val="28"/>
          </w:rPr>
          <w:t xml:space="preserve">внесения изменений </w:t>
        </w:r>
      </w:ins>
      <w:ins w:id="3839" w:author="Копыленко" w:date="2019-10-28T16:53:00Z">
        <w:r w:rsidR="00AC40D1">
          <w:rPr>
            <w:rFonts w:ascii="Times New Roman" w:hAnsi="Times New Roman"/>
            <w:kern w:val="1"/>
            <w:sz w:val="28"/>
            <w:szCs w:val="28"/>
          </w:rPr>
          <w:t xml:space="preserve">в </w:t>
        </w:r>
      </w:ins>
      <w:del w:id="3840" w:author="Копыленко" w:date="2019-10-16T11:48:00Z">
        <w:r w:rsidRPr="00A56AE0" w:rsidDel="00325DF8">
          <w:rPr>
            <w:rFonts w:ascii="Times New Roman" w:hAnsi="Times New Roman"/>
            <w:kern w:val="1"/>
            <w:sz w:val="28"/>
            <w:szCs w:val="28"/>
            <w:rPrChange w:id="3841" w:author="Копыленко" w:date="2019-09-02T12:55:00Z">
              <w:rPr>
                <w:rFonts w:ascii="Times New Roman" w:hAnsi="Times New Roman"/>
                <w:color w:val="000000"/>
                <w:kern w:val="1"/>
                <w:szCs w:val="28"/>
              </w:rPr>
            </w:rPrChange>
          </w:rPr>
          <w:delText xml:space="preserve">изменений в </w:delText>
        </w:r>
      </w:del>
      <w:r w:rsidRPr="00A56AE0">
        <w:rPr>
          <w:rFonts w:ascii="Times New Roman" w:hAnsi="Times New Roman"/>
          <w:kern w:val="1"/>
          <w:sz w:val="28"/>
          <w:szCs w:val="28"/>
          <w:rPrChange w:id="3842" w:author="Копыленко" w:date="2019-09-02T12:55:00Z">
            <w:rPr>
              <w:rFonts w:ascii="Times New Roman" w:hAnsi="Times New Roman"/>
              <w:color w:val="000000"/>
              <w:kern w:val="1"/>
              <w:szCs w:val="28"/>
            </w:rPr>
          </w:rPrChange>
        </w:rPr>
        <w:t>Правил</w:t>
      </w:r>
      <w:ins w:id="3843" w:author="Копыленко" w:date="2019-10-28T16:53:00Z">
        <w:r w:rsidR="00AC40D1">
          <w:rPr>
            <w:rFonts w:ascii="Times New Roman" w:hAnsi="Times New Roman"/>
            <w:kern w:val="1"/>
            <w:sz w:val="28"/>
            <w:szCs w:val="28"/>
          </w:rPr>
          <w:t>а</w:t>
        </w:r>
      </w:ins>
      <w:del w:id="3844" w:author="Копыленко" w:date="2019-10-16T11:48:00Z">
        <w:r w:rsidRPr="00A56AE0" w:rsidDel="00325DF8">
          <w:rPr>
            <w:rFonts w:ascii="Times New Roman" w:hAnsi="Times New Roman"/>
            <w:kern w:val="1"/>
            <w:sz w:val="28"/>
            <w:szCs w:val="28"/>
            <w:rPrChange w:id="3845" w:author="Копыленко" w:date="2019-09-02T12:55:00Z">
              <w:rPr>
                <w:rFonts w:ascii="Times New Roman" w:hAnsi="Times New Roman"/>
                <w:color w:val="000000"/>
                <w:kern w:val="1"/>
                <w:szCs w:val="28"/>
              </w:rPr>
            </w:rPrChange>
          </w:rPr>
          <w:delText>а</w:delText>
        </w:r>
      </w:del>
      <w:r w:rsidRPr="00A56AE0">
        <w:rPr>
          <w:rFonts w:ascii="Times New Roman" w:hAnsi="Times New Roman"/>
          <w:kern w:val="1"/>
          <w:sz w:val="28"/>
          <w:szCs w:val="28"/>
          <w:rPrChange w:id="3846" w:author="Копыленко" w:date="2019-09-02T12:55:00Z">
            <w:rPr>
              <w:rFonts w:ascii="Times New Roman" w:hAnsi="Times New Roman"/>
              <w:color w:val="000000"/>
              <w:kern w:val="1"/>
              <w:szCs w:val="28"/>
            </w:rPr>
          </w:rPrChange>
        </w:rPr>
        <w:t>.</w:t>
      </w:r>
    </w:p>
    <w:p w:rsidR="0073149C" w:rsidRDefault="0073149C">
      <w:pPr>
        <w:widowControl w:val="0"/>
        <w:autoSpaceDE w:val="0"/>
        <w:autoSpaceDN w:val="0"/>
        <w:adjustRightInd w:val="0"/>
        <w:spacing w:after="0" w:line="240" w:lineRule="auto"/>
        <w:ind w:firstLine="720"/>
        <w:jc w:val="both"/>
        <w:rPr>
          <w:ins w:id="3847" w:author="Копыленко" w:date="2019-10-25T12:23:00Z"/>
          <w:rFonts w:ascii="Times New Roman" w:hAnsi="Times New Roman"/>
          <w:kern w:val="1"/>
          <w:sz w:val="28"/>
          <w:szCs w:val="28"/>
        </w:rPr>
        <w:pPrChange w:id="3848" w:author="Копыленко" w:date="2019-09-02T12:54:00Z">
          <w:pPr>
            <w:widowControl w:val="0"/>
            <w:autoSpaceDE w:val="0"/>
            <w:autoSpaceDN w:val="0"/>
            <w:adjustRightInd w:val="0"/>
            <w:spacing w:after="120" w:line="360" w:lineRule="auto"/>
            <w:ind w:firstLine="851"/>
            <w:jc w:val="both"/>
          </w:pPr>
        </w:pPrChange>
      </w:pPr>
    </w:p>
    <w:p w:rsidR="00872B0A" w:rsidRPr="00A56AE0" w:rsidRDefault="00872B0A">
      <w:pPr>
        <w:widowControl w:val="0"/>
        <w:autoSpaceDE w:val="0"/>
        <w:autoSpaceDN w:val="0"/>
        <w:adjustRightInd w:val="0"/>
        <w:spacing w:after="0" w:line="240" w:lineRule="auto"/>
        <w:ind w:firstLine="720"/>
        <w:jc w:val="both"/>
        <w:rPr>
          <w:rFonts w:ascii="Times New Roman" w:hAnsi="Times New Roman"/>
          <w:kern w:val="1"/>
          <w:sz w:val="28"/>
          <w:szCs w:val="28"/>
          <w:rPrChange w:id="3849" w:author="Копыленко" w:date="2019-09-02T12:55:00Z">
            <w:rPr>
              <w:rFonts w:ascii="Times New Roman" w:hAnsi="Times New Roman"/>
              <w:color w:val="000000"/>
              <w:kern w:val="1"/>
              <w:szCs w:val="28"/>
            </w:rPr>
          </w:rPrChange>
        </w:rPr>
        <w:pPrChange w:id="3850" w:author="Копыленко" w:date="2019-09-02T12:54: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3851" w:author="Копыленко" w:date="2019-09-02T12:55:00Z">
            <w:rPr>
              <w:rFonts w:ascii="Times New Roman" w:hAnsi="Times New Roman" w:cs="Times New Roman"/>
              <w:sz w:val="22"/>
              <w:szCs w:val="28"/>
            </w:rPr>
          </w:rPrChange>
        </w:rPr>
        <w:pPrChange w:id="3852" w:author="Копыленко" w:date="2019-09-02T12:54:00Z">
          <w:pPr>
            <w:pStyle w:val="1"/>
            <w:spacing w:before="0" w:after="120" w:line="360" w:lineRule="auto"/>
            <w:ind w:firstLine="720"/>
            <w:jc w:val="both"/>
          </w:pPr>
        </w:pPrChange>
      </w:pPr>
      <w:bookmarkStart w:id="3853" w:name="_Toc18005046"/>
      <w:r w:rsidRPr="00A56AE0">
        <w:rPr>
          <w:rFonts w:ascii="Times New Roman" w:hAnsi="Times New Roman" w:cs="Times New Roman"/>
          <w:b w:val="0"/>
          <w:color w:val="auto"/>
          <w:sz w:val="28"/>
          <w:szCs w:val="28"/>
          <w:rPrChange w:id="3854" w:author="Копыленко" w:date="2019-09-02T12:55:00Z">
            <w:rPr>
              <w:rFonts w:ascii="Times New Roman" w:hAnsi="Times New Roman" w:cs="Times New Roman"/>
              <w:sz w:val="22"/>
              <w:szCs w:val="28"/>
            </w:rPr>
          </w:rPrChange>
        </w:rPr>
        <w:t>Статья </w:t>
      </w:r>
      <w:r w:rsidR="00BE6A95" w:rsidRPr="00A56AE0">
        <w:rPr>
          <w:rFonts w:ascii="Times New Roman" w:hAnsi="Times New Roman" w:cs="Times New Roman"/>
          <w:b w:val="0"/>
          <w:color w:val="auto"/>
          <w:sz w:val="28"/>
          <w:szCs w:val="28"/>
          <w:rPrChange w:id="3855" w:author="Копыленко" w:date="2019-09-02T12:55:00Z">
            <w:rPr>
              <w:rFonts w:ascii="Times New Roman" w:hAnsi="Times New Roman" w:cs="Times New Roman"/>
              <w:sz w:val="22"/>
              <w:szCs w:val="28"/>
            </w:rPr>
          </w:rPrChange>
        </w:rPr>
        <w:t>3</w:t>
      </w:r>
      <w:del w:id="3856" w:author="Копыленко" w:date="2019-10-16T11:42:00Z">
        <w:r w:rsidR="00661518" w:rsidRPr="00A56AE0" w:rsidDel="005B32F1">
          <w:rPr>
            <w:rFonts w:ascii="Times New Roman" w:hAnsi="Times New Roman" w:cs="Times New Roman"/>
            <w:b w:val="0"/>
            <w:color w:val="auto"/>
            <w:sz w:val="28"/>
            <w:szCs w:val="28"/>
            <w:rPrChange w:id="3857" w:author="Копыленко" w:date="2019-09-02T12:55:00Z">
              <w:rPr>
                <w:rFonts w:ascii="Times New Roman" w:hAnsi="Times New Roman" w:cs="Times New Roman"/>
                <w:sz w:val="22"/>
                <w:szCs w:val="28"/>
              </w:rPr>
            </w:rPrChange>
          </w:rPr>
          <w:delText>4</w:delText>
        </w:r>
      </w:del>
      <w:ins w:id="3858" w:author="Копыленко" w:date="2019-10-16T11:42:00Z">
        <w:r w:rsidR="005B32F1">
          <w:rPr>
            <w:rFonts w:ascii="Times New Roman" w:hAnsi="Times New Roman" w:cs="Times New Roman"/>
            <w:b w:val="0"/>
            <w:color w:val="auto"/>
            <w:sz w:val="28"/>
            <w:szCs w:val="28"/>
          </w:rPr>
          <w:t>3</w:t>
        </w:r>
      </w:ins>
      <w:r w:rsidRPr="00A56AE0">
        <w:rPr>
          <w:rFonts w:ascii="Times New Roman" w:hAnsi="Times New Roman" w:cs="Times New Roman"/>
          <w:b w:val="0"/>
          <w:color w:val="auto"/>
          <w:sz w:val="28"/>
          <w:szCs w:val="28"/>
          <w:rPrChange w:id="3859" w:author="Копыленко" w:date="2019-09-02T12:55:00Z">
            <w:rPr>
              <w:rFonts w:ascii="Times New Roman" w:hAnsi="Times New Roman" w:cs="Times New Roman"/>
              <w:sz w:val="22"/>
              <w:szCs w:val="28"/>
            </w:rPr>
          </w:rPrChange>
        </w:rPr>
        <w:t xml:space="preserve">. Порядок предоставления разрешения на отклонение от </w:t>
      </w:r>
      <w:r w:rsidRPr="00A56AE0">
        <w:rPr>
          <w:rFonts w:ascii="Times New Roman" w:hAnsi="Times New Roman" w:cs="Times New Roman"/>
          <w:b w:val="0"/>
          <w:color w:val="auto"/>
          <w:sz w:val="28"/>
          <w:szCs w:val="28"/>
          <w:rPrChange w:id="3860" w:author="Копыленко" w:date="2019-09-02T12:55:00Z">
            <w:rPr>
              <w:rFonts w:ascii="Times New Roman" w:hAnsi="Times New Roman" w:cs="Times New Roman"/>
              <w:sz w:val="22"/>
              <w:szCs w:val="28"/>
            </w:rPr>
          </w:rPrChange>
        </w:rPr>
        <w:lastRenderedPageBreak/>
        <w:t>предельных параметров разрешенного строительства, реконструкции объектов капитального строительства</w:t>
      </w:r>
      <w:bookmarkEnd w:id="3853"/>
    </w:p>
    <w:p w:rsidR="00CC17FC" w:rsidRDefault="00CC17FC">
      <w:pPr>
        <w:pStyle w:val="formattext"/>
        <w:shd w:val="clear" w:color="auto" w:fill="FFFFFF"/>
        <w:tabs>
          <w:tab w:val="left" w:pos="1134"/>
        </w:tabs>
        <w:spacing w:before="0" w:beforeAutospacing="0" w:after="0" w:afterAutospacing="0"/>
        <w:ind w:firstLine="720"/>
        <w:jc w:val="both"/>
        <w:textAlignment w:val="baseline"/>
        <w:rPr>
          <w:ins w:id="3861" w:author="Копыленко" w:date="2019-09-02T13:11:00Z"/>
          <w:spacing w:val="2"/>
          <w:sz w:val="28"/>
          <w:szCs w:val="28"/>
        </w:rPr>
        <w:pPrChange w:id="3862" w:author="Копыленко" w:date="2019-09-02T12:54:00Z">
          <w:pPr>
            <w:pStyle w:val="formattext"/>
            <w:shd w:val="clear" w:color="000000" w:fill="FFFFFF"/>
            <w:tabs>
              <w:tab w:val="left" w:pos="1134"/>
            </w:tabs>
            <w:spacing w:line="360" w:lineRule="auto"/>
            <w:ind w:firstLine="851"/>
            <w:jc w:val="both"/>
            <w:textAlignment w:val="baseline"/>
          </w:pPr>
        </w:pPrChange>
      </w:pPr>
      <w:r w:rsidRPr="00A56AE0">
        <w:rPr>
          <w:spacing w:val="2"/>
          <w:sz w:val="28"/>
          <w:szCs w:val="28"/>
          <w:rPrChange w:id="3863" w:author="Копыленко" w:date="2019-09-02T12:55:00Z">
            <w:rPr>
              <w:color w:val="2D2D2D"/>
              <w:spacing w:val="2"/>
              <w:sz w:val="22"/>
              <w:szCs w:val="28"/>
            </w:rPr>
          </w:rPrChange>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37FAF" w:rsidRDefault="001A529A" w:rsidP="00437FAF">
      <w:pPr>
        <w:autoSpaceDE w:val="0"/>
        <w:autoSpaceDN w:val="0"/>
        <w:adjustRightInd w:val="0"/>
        <w:spacing w:after="0" w:line="240" w:lineRule="auto"/>
        <w:ind w:firstLine="540"/>
        <w:jc w:val="both"/>
        <w:rPr>
          <w:ins w:id="3864" w:author="Копыленко" w:date="2019-09-02T13:11:00Z"/>
          <w:rFonts w:ascii="Times New Roman" w:hAnsi="Times New Roman"/>
          <w:sz w:val="28"/>
          <w:szCs w:val="28"/>
        </w:rPr>
      </w:pPr>
      <w:ins w:id="3865" w:author="Копыленко" w:date="2019-10-15T16:54:00Z">
        <w:r>
          <w:rPr>
            <w:rFonts w:ascii="Times New Roman" w:hAnsi="Times New Roman"/>
            <w:sz w:val="28"/>
            <w:szCs w:val="28"/>
          </w:rPr>
          <w:t xml:space="preserve"> </w:t>
        </w:r>
      </w:ins>
      <w:ins w:id="3866" w:author="Копыленко" w:date="2019-10-09T16:34:00Z">
        <w:r w:rsidR="00B94CA8">
          <w:rPr>
            <w:rFonts w:ascii="Times New Roman" w:hAnsi="Times New Roman"/>
            <w:sz w:val="28"/>
            <w:szCs w:val="28"/>
          </w:rPr>
          <w:t>2.</w:t>
        </w:r>
      </w:ins>
      <w:ins w:id="3867" w:author="Копыленко" w:date="2019-09-02T13:11:00Z">
        <w:r w:rsidR="00437FAF">
          <w:rPr>
            <w:rFonts w:ascii="Times New Roman" w:hAnsi="Times New Roman"/>
            <w:sz w:val="28"/>
            <w:szCs w:val="28"/>
          </w:rPr>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ins>
    </w:p>
    <w:p w:rsidR="00466256" w:rsidRPr="00A56AE0" w:rsidDel="00437FAF" w:rsidRDefault="00466256">
      <w:pPr>
        <w:pStyle w:val="formattext"/>
        <w:shd w:val="clear" w:color="auto" w:fill="FFFFFF"/>
        <w:tabs>
          <w:tab w:val="left" w:pos="1134"/>
        </w:tabs>
        <w:spacing w:before="0" w:beforeAutospacing="0" w:after="0" w:afterAutospacing="0"/>
        <w:ind w:firstLine="720"/>
        <w:jc w:val="both"/>
        <w:textAlignment w:val="baseline"/>
        <w:rPr>
          <w:del w:id="3868" w:author="Копыленко" w:date="2019-09-02T13:11:00Z"/>
          <w:spacing w:val="2"/>
          <w:sz w:val="28"/>
          <w:szCs w:val="28"/>
          <w:rPrChange w:id="3869" w:author="Копыленко" w:date="2019-09-02T12:55:00Z">
            <w:rPr>
              <w:del w:id="3870" w:author="Копыленко" w:date="2019-09-02T13:11:00Z"/>
              <w:color w:val="2D2D2D"/>
              <w:spacing w:val="2"/>
              <w:sz w:val="22"/>
              <w:szCs w:val="28"/>
            </w:rPr>
          </w:rPrChange>
        </w:rPr>
        <w:pPrChange w:id="3871"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p>
    <w:p w:rsidR="00CC17FC" w:rsidRPr="00A56AE0" w:rsidRDefault="00CC17FC">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872" w:author="Копыленко" w:date="2019-09-02T12:55:00Z">
            <w:rPr>
              <w:color w:val="2D2D2D"/>
              <w:spacing w:val="2"/>
              <w:sz w:val="22"/>
              <w:szCs w:val="28"/>
            </w:rPr>
          </w:rPrChange>
        </w:rPr>
        <w:pPrChange w:id="3873"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del w:id="3874" w:author="Копыленко" w:date="2019-10-09T16:34:00Z">
        <w:r w:rsidRPr="00A56AE0" w:rsidDel="00B94CA8">
          <w:rPr>
            <w:spacing w:val="2"/>
            <w:sz w:val="28"/>
            <w:szCs w:val="28"/>
            <w:rPrChange w:id="3875" w:author="Копыленко" w:date="2019-09-02T12:55:00Z">
              <w:rPr>
                <w:color w:val="2D2D2D"/>
                <w:spacing w:val="2"/>
                <w:sz w:val="22"/>
                <w:szCs w:val="28"/>
              </w:rPr>
            </w:rPrChange>
          </w:rPr>
          <w:delText>2</w:delText>
        </w:r>
      </w:del>
      <w:ins w:id="3876" w:author="Копыленко" w:date="2019-10-09T16:34:00Z">
        <w:r w:rsidR="00B94CA8">
          <w:rPr>
            <w:spacing w:val="2"/>
            <w:sz w:val="28"/>
            <w:szCs w:val="28"/>
          </w:rPr>
          <w:t>3</w:t>
        </w:r>
      </w:ins>
      <w:r w:rsidRPr="00A56AE0">
        <w:rPr>
          <w:spacing w:val="2"/>
          <w:sz w:val="28"/>
          <w:szCs w:val="28"/>
          <w:rPrChange w:id="3877" w:author="Копыленко" w:date="2019-09-02T12:55:00Z">
            <w:rPr>
              <w:color w:val="2D2D2D"/>
              <w:spacing w:val="2"/>
              <w:sz w:val="22"/>
              <w:szCs w:val="28"/>
            </w:rPr>
          </w:rPrChange>
        </w:rPr>
        <w:t>.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CC17FC" w:rsidRPr="00A56AE0" w:rsidDel="00B94CA8" w:rsidRDefault="00CC17FC">
      <w:pPr>
        <w:widowControl w:val="0"/>
        <w:tabs>
          <w:tab w:val="left" w:pos="1134"/>
        </w:tabs>
        <w:autoSpaceDE w:val="0"/>
        <w:autoSpaceDN w:val="0"/>
        <w:adjustRightInd w:val="0"/>
        <w:spacing w:after="0" w:line="240" w:lineRule="auto"/>
        <w:ind w:firstLine="720"/>
        <w:jc w:val="both"/>
        <w:rPr>
          <w:del w:id="3878" w:author="Копыленко" w:date="2019-10-09T16:34:00Z"/>
          <w:rFonts w:ascii="Times New Roman" w:hAnsi="Times New Roman"/>
          <w:kern w:val="1"/>
          <w:sz w:val="28"/>
          <w:szCs w:val="28"/>
          <w:rPrChange w:id="3879" w:author="Копыленко" w:date="2019-09-02T12:55:00Z">
            <w:rPr>
              <w:del w:id="3880" w:author="Копыленко" w:date="2019-10-09T16:34:00Z"/>
              <w:rFonts w:ascii="Times New Roman" w:hAnsi="Times New Roman"/>
              <w:color w:val="000000"/>
              <w:kern w:val="1"/>
              <w:szCs w:val="28"/>
            </w:rPr>
          </w:rPrChange>
        </w:rPr>
        <w:pPrChange w:id="3881" w:author="Копыленко" w:date="2019-09-02T12:54:00Z">
          <w:pPr>
            <w:widowControl w:val="0"/>
            <w:tabs>
              <w:tab w:val="left" w:pos="1134"/>
            </w:tabs>
            <w:autoSpaceDE w:val="0"/>
            <w:autoSpaceDN w:val="0"/>
            <w:adjustRightInd w:val="0"/>
            <w:spacing w:after="0" w:line="360" w:lineRule="auto"/>
            <w:ind w:firstLine="851"/>
            <w:jc w:val="both"/>
          </w:pPr>
        </w:pPrChange>
      </w:pPr>
      <w:del w:id="3882" w:author="Копыленко" w:date="2019-10-09T16:34:00Z">
        <w:r w:rsidRPr="00A56AE0" w:rsidDel="00B94CA8">
          <w:rPr>
            <w:rFonts w:ascii="Times New Roman" w:hAnsi="Times New Roman"/>
            <w:kern w:val="1"/>
            <w:sz w:val="28"/>
            <w:szCs w:val="28"/>
            <w:rPrChange w:id="3883" w:author="Копыленко" w:date="2019-09-02T12:55:00Z">
              <w:rPr>
                <w:rFonts w:ascii="Times New Roman" w:hAnsi="Times New Roman"/>
                <w:color w:val="000000"/>
                <w:kern w:val="1"/>
                <w:szCs w:val="28"/>
              </w:rPr>
            </w:rPrChange>
          </w:rPr>
          <w:delText>Отклонение от предельных параметров максимального количества надземных этажей, максимальной высоты зданий, строений, сооружений, максимальной общей площади зданий, строений и сооружений нежилого назначения не может превышать 30 % от установленных Правилами параметров.</w:delText>
        </w:r>
      </w:del>
    </w:p>
    <w:p w:rsidR="00CC17FC" w:rsidRPr="00A56AE0" w:rsidRDefault="00CC17FC">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884" w:author="Копыленко" w:date="2019-09-02T12:55:00Z">
            <w:rPr>
              <w:color w:val="2D2D2D"/>
              <w:spacing w:val="2"/>
              <w:sz w:val="22"/>
              <w:szCs w:val="28"/>
            </w:rPr>
          </w:rPrChange>
        </w:rPr>
        <w:pPrChange w:id="3885"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del w:id="3886" w:author="Копыленко" w:date="2019-10-09T16:34:00Z">
        <w:r w:rsidRPr="00A56AE0" w:rsidDel="00B94CA8">
          <w:rPr>
            <w:spacing w:val="2"/>
            <w:sz w:val="28"/>
            <w:szCs w:val="28"/>
            <w:rPrChange w:id="3887" w:author="Копыленко" w:date="2019-09-02T12:55:00Z">
              <w:rPr>
                <w:color w:val="2D2D2D"/>
                <w:spacing w:val="2"/>
                <w:sz w:val="22"/>
                <w:szCs w:val="28"/>
              </w:rPr>
            </w:rPrChange>
          </w:rPr>
          <w:delText>3</w:delText>
        </w:r>
      </w:del>
      <w:ins w:id="3888" w:author="Копыленко" w:date="2019-10-09T16:34:00Z">
        <w:r w:rsidR="00B94CA8">
          <w:rPr>
            <w:spacing w:val="2"/>
            <w:sz w:val="28"/>
            <w:szCs w:val="28"/>
          </w:rPr>
          <w:t>4</w:t>
        </w:r>
      </w:ins>
      <w:r w:rsidRPr="00A56AE0">
        <w:rPr>
          <w:spacing w:val="2"/>
          <w:sz w:val="28"/>
          <w:szCs w:val="28"/>
          <w:rPrChange w:id="3889" w:author="Копыленко" w:date="2019-09-02T12:55:00Z">
            <w:rPr>
              <w:color w:val="2D2D2D"/>
              <w:spacing w:val="2"/>
              <w:sz w:val="22"/>
              <w:szCs w:val="28"/>
            </w:rPr>
          </w:rPrChange>
        </w:rPr>
        <w:t xml:space="preserve">.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в </w:t>
      </w:r>
      <w:del w:id="3890" w:author="Копыленко" w:date="2019-09-06T13:02:00Z">
        <w:r w:rsidRPr="00A56AE0" w:rsidDel="00F94401">
          <w:rPr>
            <w:spacing w:val="2"/>
            <w:sz w:val="28"/>
            <w:szCs w:val="28"/>
            <w:rPrChange w:id="3891" w:author="Копыленко" w:date="2019-09-02T12:55:00Z">
              <w:rPr>
                <w:color w:val="2D2D2D"/>
                <w:spacing w:val="2"/>
                <w:sz w:val="22"/>
                <w:szCs w:val="28"/>
              </w:rPr>
            </w:rPrChange>
          </w:rPr>
          <w:delText>К</w:delText>
        </w:r>
      </w:del>
      <w:ins w:id="3892" w:author="Копыленко" w:date="2019-09-06T13:02:00Z">
        <w:r w:rsidR="00F94401">
          <w:rPr>
            <w:spacing w:val="2"/>
            <w:sz w:val="28"/>
            <w:szCs w:val="28"/>
          </w:rPr>
          <w:t>к</w:t>
        </w:r>
      </w:ins>
      <w:r w:rsidRPr="00A56AE0">
        <w:rPr>
          <w:spacing w:val="2"/>
          <w:sz w:val="28"/>
          <w:szCs w:val="28"/>
          <w:rPrChange w:id="3893" w:author="Копыленко" w:date="2019-09-02T12:55:00Z">
            <w:rPr>
              <w:color w:val="2D2D2D"/>
              <w:spacing w:val="2"/>
              <w:sz w:val="22"/>
              <w:szCs w:val="28"/>
            </w:rPr>
          </w:rPrChange>
        </w:rPr>
        <w:t xml:space="preserve">омиссию </w:t>
      </w:r>
      <w:ins w:id="3894" w:author="Копыленко" w:date="2019-09-06T13:02:00Z">
        <w:r w:rsidR="00F94401" w:rsidRPr="00C80717">
          <w:rPr>
            <w:spacing w:val="2"/>
            <w:sz w:val="28"/>
            <w:szCs w:val="28"/>
          </w:rPr>
          <w:t>по землепользованию и застройке</w:t>
        </w:r>
        <w:r w:rsidR="00F94401" w:rsidRPr="00A56AE0">
          <w:rPr>
            <w:spacing w:val="2"/>
            <w:sz w:val="28"/>
            <w:szCs w:val="28"/>
          </w:rPr>
          <w:t xml:space="preserve"> </w:t>
        </w:r>
      </w:ins>
      <w:r w:rsidRPr="00A56AE0">
        <w:rPr>
          <w:spacing w:val="2"/>
          <w:sz w:val="28"/>
          <w:szCs w:val="28"/>
          <w:rPrChange w:id="3895" w:author="Копыленко" w:date="2019-09-02T12:55:00Z">
            <w:rPr>
              <w:color w:val="2D2D2D"/>
              <w:spacing w:val="2"/>
              <w:sz w:val="22"/>
              <w:szCs w:val="28"/>
            </w:rPr>
          </w:rPrChange>
        </w:rPr>
        <w:t>заявление о предоставлении такого разрешения.</w:t>
      </w:r>
    </w:p>
    <w:p w:rsidR="00CC17FC" w:rsidRPr="00A56AE0" w:rsidRDefault="00CC17FC">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896" w:author="Копыленко" w:date="2019-09-02T12:55:00Z">
            <w:rPr>
              <w:color w:val="2D2D2D"/>
              <w:spacing w:val="2"/>
              <w:sz w:val="22"/>
              <w:szCs w:val="28"/>
            </w:rPr>
          </w:rPrChange>
        </w:rPr>
        <w:pPrChange w:id="3897"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del w:id="3898" w:author="Копыленко" w:date="2019-10-09T16:34:00Z">
        <w:r w:rsidRPr="00A56AE0" w:rsidDel="00B94CA8">
          <w:rPr>
            <w:spacing w:val="2"/>
            <w:sz w:val="28"/>
            <w:szCs w:val="28"/>
            <w:rPrChange w:id="3899" w:author="Копыленко" w:date="2019-09-02T12:55:00Z">
              <w:rPr>
                <w:color w:val="2D2D2D"/>
                <w:spacing w:val="2"/>
                <w:sz w:val="22"/>
                <w:szCs w:val="28"/>
              </w:rPr>
            </w:rPrChange>
          </w:rPr>
          <w:delText>4</w:delText>
        </w:r>
      </w:del>
      <w:ins w:id="3900" w:author="Копыленко" w:date="2019-10-09T16:34:00Z">
        <w:r w:rsidR="00B94CA8">
          <w:rPr>
            <w:spacing w:val="2"/>
            <w:sz w:val="28"/>
            <w:szCs w:val="28"/>
          </w:rPr>
          <w:t>5</w:t>
        </w:r>
      </w:ins>
      <w:r w:rsidRPr="00A56AE0">
        <w:rPr>
          <w:spacing w:val="2"/>
          <w:sz w:val="28"/>
          <w:szCs w:val="28"/>
          <w:rPrChange w:id="3901" w:author="Копыленко" w:date="2019-09-02T12:55:00Z">
            <w:rPr>
              <w:color w:val="2D2D2D"/>
              <w:spacing w:val="2"/>
              <w:sz w:val="22"/>
              <w:szCs w:val="28"/>
            </w:rPr>
          </w:rPrChange>
        </w:rPr>
        <w:t>. К заявлению прилагаются:</w:t>
      </w:r>
    </w:p>
    <w:p w:rsidR="00CC17FC" w:rsidRPr="00A56AE0" w:rsidRDefault="00CC17FC">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902" w:author="Копыленко" w:date="2019-09-02T12:55:00Z">
            <w:rPr>
              <w:color w:val="2D2D2D"/>
              <w:spacing w:val="2"/>
              <w:sz w:val="22"/>
              <w:szCs w:val="28"/>
            </w:rPr>
          </w:rPrChange>
        </w:rPr>
        <w:pPrChange w:id="3903"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904" w:author="Копыленко" w:date="2019-09-02T12:55:00Z">
            <w:rPr>
              <w:color w:val="2D2D2D"/>
              <w:spacing w:val="2"/>
              <w:sz w:val="22"/>
              <w:szCs w:val="28"/>
            </w:rPr>
          </w:rPrChange>
        </w:rPr>
        <w:t>1) копия документа, удостоверяющего личность заявителя (личность представителя заявителя, если заявление предоставляется представителем заявителя), копия документа, подтверждающего полномочия представителя действовать от имени заявителя, при обращении представителя юридического лица, имеющего право действовать без доверенности, им сообщаются реквизиты свидетельства о государственной регистрации юридического лица или реквизиты листа записи Единого государственного реестра юридических лиц;</w:t>
      </w:r>
    </w:p>
    <w:p w:rsidR="00CC17FC" w:rsidRPr="00A56AE0" w:rsidRDefault="00CC17FC">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905" w:author="Копыленко" w:date="2019-09-02T12:55:00Z">
            <w:rPr>
              <w:color w:val="2D2D2D"/>
              <w:spacing w:val="2"/>
              <w:sz w:val="22"/>
              <w:szCs w:val="28"/>
            </w:rPr>
          </w:rPrChange>
        </w:rPr>
        <w:pPrChange w:id="3906"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907" w:author="Копыленко" w:date="2019-09-02T12:55:00Z">
            <w:rPr>
              <w:color w:val="2D2D2D"/>
              <w:spacing w:val="2"/>
              <w:sz w:val="22"/>
              <w:szCs w:val="28"/>
            </w:rPr>
          </w:rPrChange>
        </w:rPr>
        <w:t>2) копии правоустанавливающих документов на земельный участок и объекты недвижимости, расположенные на земельном участке, права на которые не зарегистрированы в Едином государственном реестре недвижимости;</w:t>
      </w:r>
    </w:p>
    <w:p w:rsidR="00CC17FC" w:rsidRPr="00A56AE0" w:rsidRDefault="00CC17FC">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908" w:author="Копыленко" w:date="2019-09-02T12:55:00Z">
            <w:rPr>
              <w:color w:val="2D2D2D"/>
              <w:spacing w:val="2"/>
              <w:sz w:val="22"/>
              <w:szCs w:val="28"/>
            </w:rPr>
          </w:rPrChange>
        </w:rPr>
        <w:pPrChange w:id="3909"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910" w:author="Копыленко" w:date="2019-09-02T12:55:00Z">
            <w:rPr>
              <w:color w:val="2D2D2D"/>
              <w:spacing w:val="2"/>
              <w:sz w:val="22"/>
              <w:szCs w:val="28"/>
            </w:rPr>
          </w:rPrChange>
        </w:rPr>
        <w:t>3) контрольная съемка (копия топоплана) (масштаб 1:500 или 1:1000) с отображением земельного участка и (или) объекта капитального строительства;</w:t>
      </w:r>
    </w:p>
    <w:p w:rsidR="00CC17FC" w:rsidRPr="00A56AE0" w:rsidRDefault="00CC17FC">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911" w:author="Копыленко" w:date="2019-09-02T12:55:00Z">
            <w:rPr>
              <w:color w:val="2D2D2D"/>
              <w:spacing w:val="2"/>
              <w:sz w:val="22"/>
              <w:szCs w:val="28"/>
            </w:rPr>
          </w:rPrChange>
        </w:rPr>
        <w:pPrChange w:id="3912"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913" w:author="Копыленко" w:date="2019-09-02T12:55:00Z">
            <w:rPr>
              <w:color w:val="2D2D2D"/>
              <w:spacing w:val="2"/>
              <w:sz w:val="22"/>
              <w:szCs w:val="28"/>
            </w:rPr>
          </w:rPrChange>
        </w:rPr>
        <w:t xml:space="preserve">4) технико-экономическое обоснование необходимости предоставления разрешения на отклонение от предельных параметров разрешенного строительства, реконструкции объектов капитального </w:t>
      </w:r>
      <w:r w:rsidRPr="00A56AE0">
        <w:rPr>
          <w:spacing w:val="2"/>
          <w:sz w:val="28"/>
          <w:szCs w:val="28"/>
          <w:rPrChange w:id="3914" w:author="Копыленко" w:date="2019-09-02T12:55:00Z">
            <w:rPr>
              <w:color w:val="2D2D2D"/>
              <w:spacing w:val="2"/>
              <w:sz w:val="22"/>
              <w:szCs w:val="28"/>
            </w:rPr>
          </w:rPrChange>
        </w:rPr>
        <w:lastRenderedPageBreak/>
        <w:t>строительства с указанием оснований, предусмотренных в части 1 настоящей статьи.</w:t>
      </w:r>
    </w:p>
    <w:p w:rsidR="00CC17FC" w:rsidRPr="00A56AE0" w:rsidRDefault="00CC17FC">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915" w:author="Копыленко" w:date="2019-09-02T12:55:00Z">
            <w:rPr>
              <w:color w:val="2D2D2D"/>
              <w:spacing w:val="2"/>
              <w:sz w:val="22"/>
              <w:szCs w:val="28"/>
            </w:rPr>
          </w:rPrChange>
        </w:rPr>
        <w:pPrChange w:id="3916"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917" w:author="Копыленко" w:date="2019-09-02T12:55:00Z">
            <w:rPr>
              <w:color w:val="2D2D2D"/>
              <w:spacing w:val="2"/>
              <w:sz w:val="22"/>
              <w:szCs w:val="28"/>
            </w:rPr>
          </w:rPrChange>
        </w:rPr>
        <w:t>Документы, не указанные в настоящем перечне, не могут быть затребованы у заявителей.</w:t>
      </w:r>
    </w:p>
    <w:p w:rsidR="00CC17FC" w:rsidRPr="00A56AE0" w:rsidRDefault="00CC17FC">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918" w:author="Копыленко" w:date="2019-09-02T12:55:00Z">
            <w:rPr>
              <w:color w:val="2D2D2D"/>
              <w:spacing w:val="2"/>
              <w:sz w:val="22"/>
              <w:szCs w:val="28"/>
            </w:rPr>
          </w:rPrChange>
        </w:rPr>
        <w:pPrChange w:id="3919"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920" w:author="Копыленко" w:date="2019-09-02T12:55:00Z">
            <w:rPr>
              <w:color w:val="2D2D2D"/>
              <w:spacing w:val="2"/>
              <w:sz w:val="22"/>
              <w:szCs w:val="28"/>
            </w:rPr>
          </w:rPrChange>
        </w:rPr>
        <w:t>Все документы, прилагаемые к заявлению, представляются в подлинниках (для сверки) и в копиях.</w:t>
      </w:r>
    </w:p>
    <w:p w:rsidR="00CC17FC" w:rsidRPr="00A56AE0" w:rsidRDefault="001A529A">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921" w:author="Копыленко" w:date="2019-09-02T12:55:00Z">
            <w:rPr>
              <w:color w:val="2D2D2D"/>
              <w:spacing w:val="2"/>
              <w:sz w:val="22"/>
              <w:szCs w:val="28"/>
            </w:rPr>
          </w:rPrChange>
        </w:rPr>
        <w:pPrChange w:id="3922"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ins w:id="3923" w:author="Копыленко" w:date="2019-10-15T16:48:00Z">
        <w:r>
          <w:rPr>
            <w:spacing w:val="2"/>
            <w:sz w:val="28"/>
            <w:szCs w:val="28"/>
          </w:rPr>
          <w:t xml:space="preserve">6. </w:t>
        </w:r>
      </w:ins>
      <w:r w:rsidR="00CC17FC" w:rsidRPr="00A56AE0">
        <w:rPr>
          <w:spacing w:val="2"/>
          <w:sz w:val="28"/>
          <w:szCs w:val="28"/>
          <w:rPrChange w:id="3924" w:author="Копыленко" w:date="2019-09-02T12:55:00Z">
            <w:rPr>
              <w:color w:val="2D2D2D"/>
              <w:spacing w:val="2"/>
              <w:sz w:val="22"/>
              <w:szCs w:val="28"/>
            </w:rPr>
          </w:rPrChange>
        </w:rPr>
        <w:t xml:space="preserve">В порядке межведомственного информационного взаимодействия </w:t>
      </w:r>
      <w:del w:id="3925" w:author="Копыленко" w:date="2019-10-09T16:34:00Z">
        <w:r w:rsidR="00CC17FC" w:rsidRPr="00A56AE0" w:rsidDel="00B94CA8">
          <w:rPr>
            <w:spacing w:val="2"/>
            <w:sz w:val="28"/>
            <w:szCs w:val="28"/>
            <w:rPrChange w:id="3926" w:author="Копыленко" w:date="2019-09-02T12:55:00Z">
              <w:rPr>
                <w:color w:val="2D2D2D"/>
                <w:spacing w:val="2"/>
                <w:sz w:val="22"/>
                <w:szCs w:val="28"/>
              </w:rPr>
            </w:rPrChange>
          </w:rPr>
          <w:delText xml:space="preserve">производится </w:delText>
        </w:r>
      </w:del>
      <w:ins w:id="3927" w:author="Копыленко" w:date="2019-10-09T16:34:00Z">
        <w:r w:rsidR="00B94CA8">
          <w:rPr>
            <w:spacing w:val="2"/>
            <w:sz w:val="28"/>
            <w:szCs w:val="28"/>
          </w:rPr>
          <w:t>осуществляется</w:t>
        </w:r>
        <w:r w:rsidR="00B94CA8" w:rsidRPr="00A56AE0">
          <w:rPr>
            <w:spacing w:val="2"/>
            <w:sz w:val="28"/>
            <w:szCs w:val="28"/>
            <w:rPrChange w:id="3928" w:author="Копыленко" w:date="2019-09-02T12:55:00Z">
              <w:rPr>
                <w:color w:val="2D2D2D"/>
                <w:spacing w:val="2"/>
                <w:sz w:val="22"/>
                <w:szCs w:val="28"/>
              </w:rPr>
            </w:rPrChange>
          </w:rPr>
          <w:t xml:space="preserve"> </w:t>
        </w:r>
      </w:ins>
      <w:r w:rsidR="00CC17FC" w:rsidRPr="00A56AE0">
        <w:rPr>
          <w:spacing w:val="2"/>
          <w:sz w:val="28"/>
          <w:szCs w:val="28"/>
          <w:rPrChange w:id="3929" w:author="Копыленко" w:date="2019-09-02T12:55:00Z">
            <w:rPr>
              <w:color w:val="2D2D2D"/>
              <w:spacing w:val="2"/>
              <w:sz w:val="22"/>
              <w:szCs w:val="28"/>
            </w:rPr>
          </w:rPrChange>
        </w:rPr>
        <w:t>запрос:</w:t>
      </w:r>
    </w:p>
    <w:p w:rsidR="00CC17FC" w:rsidRPr="00A56AE0" w:rsidRDefault="00CC17FC">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930" w:author="Копыленко" w:date="2019-09-02T12:55:00Z">
            <w:rPr>
              <w:color w:val="2D2D2D"/>
              <w:spacing w:val="2"/>
              <w:sz w:val="22"/>
              <w:szCs w:val="28"/>
            </w:rPr>
          </w:rPrChange>
        </w:rPr>
        <w:pPrChange w:id="3931"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932" w:author="Копыленко" w:date="2019-09-02T12:55:00Z">
            <w:rPr>
              <w:color w:val="2D2D2D"/>
              <w:spacing w:val="2"/>
              <w:sz w:val="22"/>
              <w:szCs w:val="28"/>
            </w:rPr>
          </w:rPrChange>
        </w:rPr>
        <w:t>- выписки об основных характеристиках и зарегистрированных правах на объекты недвижимости (земельный участок и объект</w:t>
      </w:r>
      <w:ins w:id="3933" w:author="Копыленко" w:date="2019-10-10T10:44:00Z">
        <w:r w:rsidR="0072358D">
          <w:rPr>
            <w:spacing w:val="2"/>
            <w:sz w:val="28"/>
            <w:szCs w:val="28"/>
          </w:rPr>
          <w:t>ы</w:t>
        </w:r>
      </w:ins>
      <w:r w:rsidRPr="00A56AE0">
        <w:rPr>
          <w:spacing w:val="2"/>
          <w:sz w:val="28"/>
          <w:szCs w:val="28"/>
          <w:rPrChange w:id="3934" w:author="Копыленко" w:date="2019-09-02T12:55:00Z">
            <w:rPr>
              <w:color w:val="2D2D2D"/>
              <w:spacing w:val="2"/>
              <w:sz w:val="22"/>
              <w:szCs w:val="28"/>
            </w:rPr>
          </w:rPrChange>
        </w:rPr>
        <w:t xml:space="preserve"> капитального строительства</w:t>
      </w:r>
      <w:ins w:id="3935" w:author="Копыленко" w:date="2019-10-09T16:36:00Z">
        <w:r w:rsidR="00B94CA8">
          <w:rPr>
            <w:spacing w:val="2"/>
            <w:sz w:val="28"/>
            <w:szCs w:val="28"/>
          </w:rPr>
          <w:t>, расположенного на земельном участке</w:t>
        </w:r>
      </w:ins>
      <w:r w:rsidRPr="00A56AE0">
        <w:rPr>
          <w:spacing w:val="2"/>
          <w:sz w:val="28"/>
          <w:szCs w:val="28"/>
          <w:rPrChange w:id="3936" w:author="Копыленко" w:date="2019-09-02T12:55:00Z">
            <w:rPr>
              <w:color w:val="2D2D2D"/>
              <w:spacing w:val="2"/>
              <w:sz w:val="22"/>
              <w:szCs w:val="28"/>
            </w:rPr>
          </w:rPrChange>
        </w:rPr>
        <w:t>), о содержании правоустанавливающих документов из Единого государственного реестра недвижимости в Управлении Росреестра по Алтайскому краю;</w:t>
      </w:r>
    </w:p>
    <w:p w:rsidR="00CC17FC" w:rsidRPr="00A56AE0" w:rsidRDefault="00CC17FC">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937" w:author="Копыленко" w:date="2019-09-02T12:55:00Z">
            <w:rPr>
              <w:color w:val="2D2D2D"/>
              <w:spacing w:val="2"/>
              <w:sz w:val="22"/>
              <w:szCs w:val="28"/>
            </w:rPr>
          </w:rPrChange>
        </w:rPr>
        <w:pPrChange w:id="3938"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939" w:author="Копыленко" w:date="2019-09-02T12:55:00Z">
            <w:rPr>
              <w:color w:val="2D2D2D"/>
              <w:spacing w:val="2"/>
              <w:sz w:val="22"/>
              <w:szCs w:val="28"/>
            </w:rPr>
          </w:rPrChange>
        </w:rPr>
        <w:t>- выписки из Единого государственного реестра юридических лиц в органах Федеральной налоговой службы.</w:t>
      </w:r>
    </w:p>
    <w:p w:rsidR="00CC17FC" w:rsidRPr="00437FAF" w:rsidRDefault="00CC17FC">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940" w:author="Копыленко" w:date="2019-09-02T13:12:00Z">
            <w:rPr>
              <w:color w:val="2D2D2D"/>
              <w:spacing w:val="2"/>
              <w:sz w:val="22"/>
              <w:szCs w:val="28"/>
            </w:rPr>
          </w:rPrChange>
        </w:rPr>
        <w:pPrChange w:id="3941"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437FAF">
        <w:rPr>
          <w:spacing w:val="2"/>
          <w:sz w:val="28"/>
          <w:szCs w:val="28"/>
          <w:rPrChange w:id="3942" w:author="Копыленко" w:date="2019-09-02T13:12:00Z">
            <w:rPr>
              <w:color w:val="2D2D2D"/>
              <w:spacing w:val="2"/>
              <w:sz w:val="22"/>
              <w:szCs w:val="28"/>
            </w:rPr>
          </w:rPrChange>
        </w:rPr>
        <w:t>Заявитель вправе самостоятельно предоставить указанные документы.</w:t>
      </w:r>
    </w:p>
    <w:p w:rsidR="00437FAF" w:rsidRPr="00437FAF" w:rsidRDefault="00CC17FC" w:rsidP="00437FAF">
      <w:pPr>
        <w:autoSpaceDE w:val="0"/>
        <w:autoSpaceDN w:val="0"/>
        <w:adjustRightInd w:val="0"/>
        <w:spacing w:after="0" w:line="240" w:lineRule="auto"/>
        <w:ind w:firstLine="720"/>
        <w:jc w:val="both"/>
        <w:rPr>
          <w:ins w:id="3943" w:author="Копыленко" w:date="2019-09-02T13:11:00Z"/>
          <w:rFonts w:ascii="Times New Roman" w:hAnsi="Times New Roman"/>
          <w:spacing w:val="2"/>
          <w:sz w:val="28"/>
          <w:szCs w:val="28"/>
          <w:rPrChange w:id="3944" w:author="Копыленко" w:date="2019-09-02T13:12:00Z">
            <w:rPr>
              <w:ins w:id="3945" w:author="Копыленко" w:date="2019-09-02T13:11:00Z"/>
              <w:spacing w:val="2"/>
              <w:sz w:val="28"/>
              <w:szCs w:val="28"/>
            </w:rPr>
          </w:rPrChange>
        </w:rPr>
      </w:pPr>
      <w:del w:id="3946" w:author="Копыленко" w:date="2019-10-09T16:37:00Z">
        <w:r w:rsidRPr="00437FAF" w:rsidDel="00B94CA8">
          <w:rPr>
            <w:rFonts w:ascii="Times New Roman" w:hAnsi="Times New Roman"/>
            <w:spacing w:val="2"/>
            <w:sz w:val="28"/>
            <w:szCs w:val="28"/>
            <w:rPrChange w:id="3947" w:author="Копыленко" w:date="2019-09-02T13:12:00Z">
              <w:rPr>
                <w:rFonts w:ascii="Times New Roman" w:hAnsi="Times New Roman"/>
                <w:color w:val="2D2D2D"/>
                <w:spacing w:val="2"/>
                <w:sz w:val="24"/>
                <w:szCs w:val="28"/>
              </w:rPr>
            </w:rPrChange>
          </w:rPr>
          <w:delText>5</w:delText>
        </w:r>
      </w:del>
      <w:ins w:id="3948" w:author="Копыленко" w:date="2019-10-09T16:37:00Z">
        <w:r w:rsidR="00B94CA8">
          <w:rPr>
            <w:rFonts w:ascii="Times New Roman" w:hAnsi="Times New Roman"/>
            <w:spacing w:val="2"/>
            <w:sz w:val="28"/>
            <w:szCs w:val="28"/>
          </w:rPr>
          <w:t>7</w:t>
        </w:r>
      </w:ins>
      <w:r w:rsidRPr="00437FAF">
        <w:rPr>
          <w:rFonts w:ascii="Times New Roman" w:hAnsi="Times New Roman"/>
          <w:spacing w:val="2"/>
          <w:sz w:val="28"/>
          <w:szCs w:val="28"/>
          <w:rPrChange w:id="3949" w:author="Копыленко" w:date="2019-09-02T13:12:00Z">
            <w:rPr>
              <w:rFonts w:ascii="Times New Roman" w:hAnsi="Times New Roman"/>
              <w:color w:val="2D2D2D"/>
              <w:spacing w:val="2"/>
              <w:sz w:val="24"/>
              <w:szCs w:val="28"/>
            </w:rPr>
          </w:rPrChange>
        </w:rPr>
        <w:t>.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порядок организации и проведения которых определяется Положением об организации и проведении публичных слушаний, общественных обсуждени</w:t>
      </w:r>
      <w:del w:id="3950" w:author="Копыленко" w:date="2019-10-09T16:37:00Z">
        <w:r w:rsidRPr="00437FAF" w:rsidDel="00B94CA8">
          <w:rPr>
            <w:rFonts w:ascii="Times New Roman" w:hAnsi="Times New Roman"/>
            <w:spacing w:val="2"/>
            <w:sz w:val="28"/>
            <w:szCs w:val="28"/>
            <w:rPrChange w:id="3951" w:author="Копыленко" w:date="2019-09-02T13:12:00Z">
              <w:rPr>
                <w:rFonts w:ascii="Times New Roman" w:hAnsi="Times New Roman"/>
                <w:color w:val="2D2D2D"/>
                <w:spacing w:val="2"/>
                <w:sz w:val="24"/>
                <w:szCs w:val="28"/>
              </w:rPr>
            </w:rPrChange>
          </w:rPr>
          <w:delText>ях</w:delText>
        </w:r>
      </w:del>
      <w:ins w:id="3952" w:author="Копыленко" w:date="2019-10-09T16:37:00Z">
        <w:r w:rsidR="00B94CA8">
          <w:rPr>
            <w:rFonts w:ascii="Times New Roman" w:hAnsi="Times New Roman"/>
            <w:spacing w:val="2"/>
            <w:sz w:val="28"/>
            <w:szCs w:val="28"/>
          </w:rPr>
          <w:t>й</w:t>
        </w:r>
      </w:ins>
      <w:r w:rsidRPr="00437FAF">
        <w:rPr>
          <w:rFonts w:ascii="Times New Roman" w:hAnsi="Times New Roman"/>
          <w:spacing w:val="2"/>
          <w:sz w:val="28"/>
          <w:szCs w:val="28"/>
          <w:rPrChange w:id="3953" w:author="Копыленко" w:date="2019-09-02T13:12:00Z">
            <w:rPr>
              <w:rFonts w:ascii="Times New Roman" w:hAnsi="Times New Roman"/>
              <w:color w:val="2D2D2D"/>
              <w:spacing w:val="2"/>
              <w:sz w:val="24"/>
              <w:szCs w:val="28"/>
            </w:rPr>
          </w:rPrChange>
        </w:rPr>
        <w:t xml:space="preserve"> по вопросам градостроительной деятельности в городе Барнауле, утверждаемым Барнаульской городской Думой, с учетом положений, предусмотренных статьями 5.1, 40 Градостроительного кодекса Российской Федерации</w:t>
      </w:r>
      <w:ins w:id="3954" w:author="Копыленко" w:date="2019-09-02T13:11:00Z">
        <w:r w:rsidR="00437FAF" w:rsidRPr="00437FAF">
          <w:rPr>
            <w:rFonts w:ascii="Times New Roman" w:hAnsi="Times New Roman"/>
            <w:spacing w:val="2"/>
            <w:sz w:val="28"/>
            <w:szCs w:val="28"/>
          </w:rPr>
          <w:t>,</w:t>
        </w:r>
        <w:r w:rsidR="00437FAF" w:rsidRPr="00437FAF">
          <w:rPr>
            <w:rFonts w:ascii="Times New Roman" w:hAnsi="Times New Roman"/>
            <w:sz w:val="28"/>
            <w:szCs w:val="28"/>
          </w:rPr>
          <w:t xml:space="preserve"> за исключением случая, указанного в </w:t>
        </w:r>
        <w:r w:rsidR="00437FAF" w:rsidRPr="00AE2F81">
          <w:rPr>
            <w:rFonts w:ascii="Times New Roman" w:hAnsi="Times New Roman"/>
            <w:rPrChange w:id="3955" w:author="Копыленко" w:date="2019-09-02T13:12:00Z">
              <w:rPr>
                <w:rFonts w:ascii="Times New Roman" w:hAnsi="Times New Roman"/>
                <w:sz w:val="28"/>
                <w:szCs w:val="28"/>
              </w:rPr>
            </w:rPrChange>
          </w:rPr>
          <w:fldChar w:fldCharType="begin"/>
        </w:r>
        <w:r w:rsidR="00437FAF" w:rsidRPr="00437FAF">
          <w:rPr>
            <w:rFonts w:ascii="Times New Roman" w:hAnsi="Times New Roman"/>
            <w:rPrChange w:id="3956" w:author="Копыленко" w:date="2019-09-02T13:12:00Z">
              <w:rPr>
                <w:rFonts w:ascii="Times New Roman" w:hAnsi="Times New Roman"/>
                <w:sz w:val="24"/>
                <w:szCs w:val="24"/>
              </w:rPr>
            </w:rPrChange>
          </w:rPr>
          <w:instrText xml:space="preserve"> HYPERLINK "consultantplus://offline/ref=55F0FC7C8CBFA0E57F83CFE424097EE9C625B5A98D7910CA8D93CC0DEEC94078CC03F915EF8A1F5BB10C7EF40E9DC8AFCF48DBB10031K4W0D" </w:instrText>
        </w:r>
        <w:r w:rsidR="00437FAF" w:rsidRPr="00AE2F81">
          <w:rPr>
            <w:rFonts w:ascii="Times New Roman" w:hAnsi="Times New Roman"/>
            <w:rPrChange w:id="3957" w:author="Копыленко" w:date="2019-09-02T13:12:00Z">
              <w:rPr>
                <w:rFonts w:ascii="Times New Roman" w:hAnsi="Times New Roman"/>
                <w:sz w:val="28"/>
                <w:szCs w:val="28"/>
              </w:rPr>
            </w:rPrChange>
          </w:rPr>
          <w:fldChar w:fldCharType="separate"/>
        </w:r>
        <w:r w:rsidR="00437FAF" w:rsidRPr="00437FAF">
          <w:rPr>
            <w:rFonts w:ascii="Times New Roman" w:hAnsi="Times New Roman"/>
            <w:sz w:val="28"/>
            <w:szCs w:val="28"/>
          </w:rPr>
          <w:t xml:space="preserve">части </w:t>
        </w:r>
      </w:ins>
      <w:ins w:id="3958" w:author="Копыленко" w:date="2019-10-09T16:37:00Z">
        <w:r w:rsidR="00B94CA8">
          <w:rPr>
            <w:rFonts w:ascii="Times New Roman" w:hAnsi="Times New Roman"/>
            <w:sz w:val="28"/>
            <w:szCs w:val="28"/>
          </w:rPr>
          <w:t>2</w:t>
        </w:r>
      </w:ins>
      <w:ins w:id="3959" w:author="Копыленко" w:date="2019-09-02T13:11:00Z">
        <w:r w:rsidR="00437FAF" w:rsidRPr="00AE2F81">
          <w:rPr>
            <w:rFonts w:ascii="Times New Roman" w:hAnsi="Times New Roman"/>
            <w:sz w:val="28"/>
            <w:szCs w:val="28"/>
          </w:rPr>
          <w:fldChar w:fldCharType="end"/>
        </w:r>
        <w:r w:rsidR="00437FAF" w:rsidRPr="00437FAF">
          <w:rPr>
            <w:rFonts w:ascii="Times New Roman" w:hAnsi="Times New Roman"/>
            <w:sz w:val="28"/>
            <w:szCs w:val="28"/>
          </w:rPr>
          <w:t xml:space="preserve"> настоящей статьи.</w:t>
        </w:r>
      </w:ins>
    </w:p>
    <w:p w:rsidR="00CC17FC" w:rsidRPr="00437FAF" w:rsidDel="00437FAF" w:rsidRDefault="00CC17FC">
      <w:pPr>
        <w:pStyle w:val="formattext"/>
        <w:shd w:val="clear" w:color="auto" w:fill="FFFFFF"/>
        <w:tabs>
          <w:tab w:val="left" w:pos="1134"/>
        </w:tabs>
        <w:spacing w:before="0" w:beforeAutospacing="0" w:after="0" w:afterAutospacing="0"/>
        <w:ind w:firstLine="720"/>
        <w:jc w:val="both"/>
        <w:textAlignment w:val="baseline"/>
        <w:rPr>
          <w:del w:id="3960" w:author="Копыленко" w:date="2019-09-02T13:12:00Z"/>
          <w:spacing w:val="2"/>
          <w:sz w:val="28"/>
          <w:szCs w:val="28"/>
          <w:rPrChange w:id="3961" w:author="Копыленко" w:date="2019-09-02T13:12:00Z">
            <w:rPr>
              <w:del w:id="3962" w:author="Копыленко" w:date="2019-09-02T13:12:00Z"/>
              <w:color w:val="2D2D2D"/>
              <w:spacing w:val="2"/>
              <w:sz w:val="22"/>
              <w:szCs w:val="28"/>
            </w:rPr>
          </w:rPrChange>
        </w:rPr>
        <w:pPrChange w:id="3963"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del w:id="3964" w:author="Копыленко" w:date="2019-09-02T13:12:00Z">
        <w:r w:rsidRPr="00437FAF" w:rsidDel="00437FAF">
          <w:rPr>
            <w:spacing w:val="2"/>
            <w:sz w:val="28"/>
            <w:szCs w:val="28"/>
            <w:rPrChange w:id="3965" w:author="Копыленко" w:date="2019-09-02T13:12:00Z">
              <w:rPr>
                <w:color w:val="2D2D2D"/>
                <w:spacing w:val="2"/>
                <w:szCs w:val="28"/>
              </w:rPr>
            </w:rPrChange>
          </w:rPr>
          <w:delText>.</w:delText>
        </w:r>
      </w:del>
    </w:p>
    <w:p w:rsidR="00CC17FC" w:rsidRPr="00A56AE0" w:rsidRDefault="00CC17FC">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966" w:author="Копыленко" w:date="2019-09-02T12:55:00Z">
            <w:rPr>
              <w:color w:val="2D2D2D"/>
              <w:spacing w:val="2"/>
              <w:sz w:val="22"/>
              <w:szCs w:val="28"/>
            </w:rPr>
          </w:rPrChange>
        </w:rPr>
        <w:pPrChange w:id="3967"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del w:id="3968" w:author="Копыленко" w:date="2019-10-09T16:38:00Z">
        <w:r w:rsidRPr="00437FAF" w:rsidDel="00B94CA8">
          <w:rPr>
            <w:spacing w:val="2"/>
            <w:sz w:val="28"/>
            <w:szCs w:val="28"/>
            <w:rPrChange w:id="3969" w:author="Копыленко" w:date="2019-09-02T13:12:00Z">
              <w:rPr>
                <w:color w:val="2D2D2D"/>
                <w:spacing w:val="2"/>
                <w:sz w:val="22"/>
                <w:szCs w:val="28"/>
              </w:rPr>
            </w:rPrChange>
          </w:rPr>
          <w:delText>6</w:delText>
        </w:r>
      </w:del>
      <w:ins w:id="3970" w:author="Копыленко" w:date="2019-10-09T16:38:00Z">
        <w:r w:rsidR="00B94CA8">
          <w:rPr>
            <w:spacing w:val="2"/>
            <w:sz w:val="28"/>
            <w:szCs w:val="28"/>
          </w:rPr>
          <w:t>8</w:t>
        </w:r>
      </w:ins>
      <w:r w:rsidRPr="00437FAF">
        <w:rPr>
          <w:spacing w:val="2"/>
          <w:sz w:val="28"/>
          <w:szCs w:val="28"/>
          <w:rPrChange w:id="3971" w:author="Копыленко" w:date="2019-09-02T13:12:00Z">
            <w:rPr>
              <w:color w:val="2D2D2D"/>
              <w:spacing w:val="2"/>
              <w:sz w:val="22"/>
              <w:szCs w:val="28"/>
            </w:rPr>
          </w:rPrChange>
        </w:rPr>
        <w:t>. На основании заключения о результатах общественных обсуждений</w:t>
      </w:r>
      <w:r w:rsidRPr="00A56AE0">
        <w:rPr>
          <w:spacing w:val="2"/>
          <w:sz w:val="28"/>
          <w:szCs w:val="28"/>
          <w:rPrChange w:id="3972" w:author="Копыленко" w:date="2019-09-02T12:55:00Z">
            <w:rPr>
              <w:color w:val="2D2D2D"/>
              <w:spacing w:val="2"/>
              <w:sz w:val="22"/>
              <w:szCs w:val="28"/>
            </w:rPr>
          </w:rPrChange>
        </w:rPr>
        <w:t xml:space="preserve">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ins w:id="3973" w:author="Копыленко" w:date="2019-10-02T12:29:00Z">
        <w:r w:rsidR="00E900B5">
          <w:rPr>
            <w:spacing w:val="2"/>
            <w:sz w:val="28"/>
            <w:szCs w:val="28"/>
          </w:rPr>
          <w:t>к</w:t>
        </w:r>
      </w:ins>
      <w:del w:id="3974" w:author="Копыленко" w:date="2019-10-02T12:29:00Z">
        <w:r w:rsidRPr="00A56AE0" w:rsidDel="00E900B5">
          <w:rPr>
            <w:spacing w:val="2"/>
            <w:sz w:val="28"/>
            <w:szCs w:val="28"/>
            <w:rPrChange w:id="3975" w:author="Копыленко" w:date="2019-09-02T12:55:00Z">
              <w:rPr>
                <w:color w:val="2D2D2D"/>
                <w:spacing w:val="2"/>
                <w:sz w:val="22"/>
                <w:szCs w:val="28"/>
              </w:rPr>
            </w:rPrChange>
          </w:rPr>
          <w:delText>К</w:delText>
        </w:r>
      </w:del>
      <w:r w:rsidRPr="00A56AE0">
        <w:rPr>
          <w:spacing w:val="2"/>
          <w:sz w:val="28"/>
          <w:szCs w:val="28"/>
          <w:rPrChange w:id="3976" w:author="Копыленко" w:date="2019-09-02T12:55:00Z">
            <w:rPr>
              <w:color w:val="2D2D2D"/>
              <w:spacing w:val="2"/>
              <w:sz w:val="22"/>
              <w:szCs w:val="28"/>
            </w:rPr>
          </w:rPrChange>
        </w:rPr>
        <w:t xml:space="preserve">омиссия </w:t>
      </w:r>
      <w:ins w:id="3977" w:author="Копыленко" w:date="2019-10-02T12:29:00Z">
        <w:r w:rsidR="00E900B5">
          <w:rPr>
            <w:spacing w:val="2"/>
            <w:sz w:val="28"/>
            <w:szCs w:val="28"/>
          </w:rPr>
          <w:t>по землепользованию и застройке</w:t>
        </w:r>
        <w:r w:rsidR="00E900B5" w:rsidRPr="00A56AE0">
          <w:rPr>
            <w:spacing w:val="2"/>
            <w:sz w:val="28"/>
            <w:szCs w:val="28"/>
          </w:rPr>
          <w:t xml:space="preserve"> </w:t>
        </w:r>
      </w:ins>
      <w:r w:rsidRPr="00A56AE0">
        <w:rPr>
          <w:spacing w:val="2"/>
          <w:sz w:val="28"/>
          <w:szCs w:val="28"/>
          <w:rPrChange w:id="3978" w:author="Копыленко" w:date="2019-09-02T12:55:00Z">
            <w:rPr>
              <w:color w:val="2D2D2D"/>
              <w:spacing w:val="2"/>
              <w:sz w:val="22"/>
              <w:szCs w:val="28"/>
            </w:rPr>
          </w:rPrChange>
        </w:rPr>
        <w:t>в течение 10 дней с момента опубликования заключения о результатах общественных обсуждений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города Барнаула для принятия решения.</w:t>
      </w:r>
    </w:p>
    <w:p w:rsidR="00CC17FC" w:rsidRPr="00A56AE0" w:rsidRDefault="00CC17FC">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979" w:author="Копыленко" w:date="2019-09-02T12:55:00Z">
            <w:rPr>
              <w:color w:val="2D2D2D"/>
              <w:spacing w:val="2"/>
              <w:sz w:val="22"/>
              <w:szCs w:val="28"/>
            </w:rPr>
          </w:rPrChange>
        </w:rPr>
        <w:pPrChange w:id="3980"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del w:id="3981" w:author="Копыленко" w:date="2019-10-09T16:38:00Z">
        <w:r w:rsidRPr="00A56AE0" w:rsidDel="00B94CA8">
          <w:rPr>
            <w:spacing w:val="2"/>
            <w:sz w:val="28"/>
            <w:szCs w:val="28"/>
            <w:rPrChange w:id="3982" w:author="Копыленко" w:date="2019-09-02T12:55:00Z">
              <w:rPr>
                <w:color w:val="2D2D2D"/>
                <w:spacing w:val="2"/>
                <w:sz w:val="22"/>
                <w:szCs w:val="28"/>
              </w:rPr>
            </w:rPrChange>
          </w:rPr>
          <w:delText>7</w:delText>
        </w:r>
      </w:del>
      <w:ins w:id="3983" w:author="Копыленко" w:date="2019-10-09T16:38:00Z">
        <w:r w:rsidR="00B94CA8">
          <w:rPr>
            <w:spacing w:val="2"/>
            <w:sz w:val="28"/>
            <w:szCs w:val="28"/>
          </w:rPr>
          <w:t>9</w:t>
        </w:r>
      </w:ins>
      <w:r w:rsidRPr="00A56AE0">
        <w:rPr>
          <w:spacing w:val="2"/>
          <w:sz w:val="28"/>
          <w:szCs w:val="28"/>
          <w:rPrChange w:id="3984" w:author="Копыленко" w:date="2019-09-02T12:55:00Z">
            <w:rPr>
              <w:color w:val="2D2D2D"/>
              <w:spacing w:val="2"/>
              <w:sz w:val="22"/>
              <w:szCs w:val="28"/>
            </w:rPr>
          </w:rPrChange>
        </w:rPr>
        <w:t xml:space="preserve">. В рекомендациях </w:t>
      </w:r>
      <w:del w:id="3985" w:author="Копыленко" w:date="2019-10-15T16:48:00Z">
        <w:r w:rsidRPr="00A56AE0" w:rsidDel="001A529A">
          <w:rPr>
            <w:spacing w:val="2"/>
            <w:sz w:val="28"/>
            <w:szCs w:val="28"/>
            <w:rPrChange w:id="3986" w:author="Копыленко" w:date="2019-09-02T12:55:00Z">
              <w:rPr>
                <w:color w:val="2D2D2D"/>
                <w:spacing w:val="2"/>
                <w:sz w:val="22"/>
                <w:szCs w:val="28"/>
              </w:rPr>
            </w:rPrChange>
          </w:rPr>
          <w:delText xml:space="preserve">Комиссии </w:delText>
        </w:r>
      </w:del>
      <w:ins w:id="3987" w:author="Копыленко" w:date="2019-10-15T16:48:00Z">
        <w:r w:rsidR="001A529A">
          <w:rPr>
            <w:spacing w:val="2"/>
            <w:sz w:val="28"/>
            <w:szCs w:val="28"/>
          </w:rPr>
          <w:t>комиссии по землепользованию и застройке</w:t>
        </w:r>
        <w:r w:rsidR="001A529A" w:rsidRPr="00A56AE0">
          <w:rPr>
            <w:spacing w:val="2"/>
            <w:sz w:val="28"/>
            <w:szCs w:val="28"/>
            <w:rPrChange w:id="3988" w:author="Копыленко" w:date="2019-09-02T12:55:00Z">
              <w:rPr>
                <w:color w:val="2D2D2D"/>
                <w:spacing w:val="2"/>
                <w:sz w:val="22"/>
                <w:szCs w:val="28"/>
              </w:rPr>
            </w:rPrChange>
          </w:rPr>
          <w:t xml:space="preserve"> </w:t>
        </w:r>
      </w:ins>
      <w:r w:rsidRPr="00A56AE0">
        <w:rPr>
          <w:spacing w:val="2"/>
          <w:sz w:val="28"/>
          <w:szCs w:val="28"/>
          <w:rPrChange w:id="3989" w:author="Копыленко" w:date="2019-09-02T12:55:00Z">
            <w:rPr>
              <w:color w:val="2D2D2D"/>
              <w:spacing w:val="2"/>
              <w:sz w:val="22"/>
              <w:szCs w:val="28"/>
            </w:rPr>
          </w:rPrChange>
        </w:rPr>
        <w:t>должны содержаться выводы о возможности соблюдения в случае получения разрешения на отклонение от предельных параметров разрешенного строительства, реконструкции объектов капитального строительства:</w:t>
      </w:r>
    </w:p>
    <w:p w:rsidR="00CC17FC" w:rsidRPr="00A56AE0" w:rsidRDefault="00CC17FC">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990" w:author="Копыленко" w:date="2019-09-02T12:55:00Z">
            <w:rPr>
              <w:color w:val="2D2D2D"/>
              <w:spacing w:val="2"/>
              <w:sz w:val="22"/>
              <w:szCs w:val="28"/>
            </w:rPr>
          </w:rPrChange>
        </w:rPr>
        <w:pPrChange w:id="3991"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992" w:author="Копыленко" w:date="2019-09-02T12:55:00Z">
            <w:rPr>
              <w:color w:val="2D2D2D"/>
              <w:spacing w:val="2"/>
              <w:sz w:val="22"/>
              <w:szCs w:val="28"/>
            </w:rPr>
          </w:rPrChange>
        </w:rPr>
        <w:t xml:space="preserve">1) требований технических регламентов, нормативов градостроительного проектирования Алтайского края, нормативов градостроительного проектирования на территории городского округа - города Барнаула Алтайского края, документации по планировке территории, </w:t>
      </w:r>
      <w:r w:rsidRPr="00A56AE0">
        <w:rPr>
          <w:spacing w:val="2"/>
          <w:sz w:val="28"/>
          <w:szCs w:val="28"/>
          <w:rPrChange w:id="3993" w:author="Копыленко" w:date="2019-09-02T12:55:00Z">
            <w:rPr>
              <w:color w:val="2D2D2D"/>
              <w:spacing w:val="2"/>
              <w:sz w:val="22"/>
              <w:szCs w:val="28"/>
            </w:rPr>
          </w:rPrChange>
        </w:rPr>
        <w:lastRenderedPageBreak/>
        <w:t>проектов зон охраны объектов культурного наследия и других требований, установленных действующим законодательством;</w:t>
      </w:r>
    </w:p>
    <w:p w:rsidR="00CC17FC" w:rsidRPr="00A56AE0" w:rsidRDefault="00CC17FC">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994" w:author="Копыленко" w:date="2019-09-02T12:55:00Z">
            <w:rPr>
              <w:color w:val="2D2D2D"/>
              <w:spacing w:val="2"/>
              <w:sz w:val="22"/>
              <w:szCs w:val="28"/>
            </w:rPr>
          </w:rPrChange>
        </w:rPr>
        <w:pPrChange w:id="3995"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3996" w:author="Копыленко" w:date="2019-09-02T12:55:00Z">
            <w:rPr>
              <w:color w:val="2D2D2D"/>
              <w:spacing w:val="2"/>
              <w:sz w:val="22"/>
              <w:szCs w:val="28"/>
            </w:rPr>
          </w:rPrChange>
        </w:rPr>
        <w:t>2) прав и законных интересов других физических и юридических лиц.</w:t>
      </w:r>
    </w:p>
    <w:p w:rsidR="00CC17FC" w:rsidRPr="00A56AE0" w:rsidRDefault="00CC17FC">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3997" w:author="Копыленко" w:date="2019-09-02T12:55:00Z">
            <w:rPr>
              <w:color w:val="2D2D2D"/>
              <w:spacing w:val="2"/>
              <w:sz w:val="22"/>
              <w:szCs w:val="28"/>
            </w:rPr>
          </w:rPrChange>
        </w:rPr>
        <w:pPrChange w:id="3998"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del w:id="3999" w:author="Копыленко" w:date="2019-10-09T16:38:00Z">
        <w:r w:rsidRPr="00A56AE0" w:rsidDel="00B94CA8">
          <w:rPr>
            <w:spacing w:val="2"/>
            <w:sz w:val="28"/>
            <w:szCs w:val="28"/>
            <w:rPrChange w:id="4000" w:author="Копыленко" w:date="2019-09-02T12:55:00Z">
              <w:rPr>
                <w:color w:val="2D2D2D"/>
                <w:spacing w:val="2"/>
                <w:sz w:val="22"/>
                <w:szCs w:val="28"/>
              </w:rPr>
            </w:rPrChange>
          </w:rPr>
          <w:delText>8</w:delText>
        </w:r>
      </w:del>
      <w:ins w:id="4001" w:author="Копыленко" w:date="2019-10-09T16:38:00Z">
        <w:r w:rsidR="00B94CA8">
          <w:rPr>
            <w:spacing w:val="2"/>
            <w:sz w:val="28"/>
            <w:szCs w:val="28"/>
          </w:rPr>
          <w:t>10</w:t>
        </w:r>
      </w:ins>
      <w:r w:rsidRPr="00A56AE0">
        <w:rPr>
          <w:spacing w:val="2"/>
          <w:sz w:val="28"/>
          <w:szCs w:val="28"/>
          <w:rPrChange w:id="4002" w:author="Копыленко" w:date="2019-09-02T12:55:00Z">
            <w:rPr>
              <w:color w:val="2D2D2D"/>
              <w:spacing w:val="2"/>
              <w:sz w:val="22"/>
              <w:szCs w:val="28"/>
            </w:rPr>
          </w:rPrChange>
        </w:rPr>
        <w:t xml:space="preserve">. Глава города Барнаула в течение </w:t>
      </w:r>
      <w:del w:id="4003" w:author="Копыленко" w:date="2019-10-09T16:39:00Z">
        <w:r w:rsidRPr="00A56AE0" w:rsidDel="00B94CA8">
          <w:rPr>
            <w:spacing w:val="2"/>
            <w:sz w:val="28"/>
            <w:szCs w:val="28"/>
            <w:rPrChange w:id="4004" w:author="Копыленко" w:date="2019-09-02T12:55:00Z">
              <w:rPr>
                <w:color w:val="2D2D2D"/>
                <w:spacing w:val="2"/>
                <w:sz w:val="22"/>
                <w:szCs w:val="28"/>
              </w:rPr>
            </w:rPrChange>
          </w:rPr>
          <w:delText>7</w:delText>
        </w:r>
      </w:del>
      <w:ins w:id="4005" w:author="Копыленко" w:date="2019-10-09T16:39:00Z">
        <w:r w:rsidR="00B94CA8">
          <w:rPr>
            <w:spacing w:val="2"/>
            <w:sz w:val="28"/>
            <w:szCs w:val="28"/>
          </w:rPr>
          <w:t>семи</w:t>
        </w:r>
      </w:ins>
      <w:r w:rsidRPr="00A56AE0">
        <w:rPr>
          <w:spacing w:val="2"/>
          <w:sz w:val="28"/>
          <w:szCs w:val="28"/>
          <w:rPrChange w:id="4006" w:author="Копыленко" w:date="2019-09-02T12:55:00Z">
            <w:rPr>
              <w:color w:val="2D2D2D"/>
              <w:spacing w:val="2"/>
              <w:sz w:val="22"/>
              <w:szCs w:val="28"/>
            </w:rPr>
          </w:rPrChange>
        </w:rPr>
        <w:t xml:space="preserve"> дней со дня поступления указанных в части 6 настоящей статьи рекомендаций принимает решение в форме постановления администрации города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 размещается на официальном Интернет-сайте города Барнаула.</w:t>
      </w:r>
    </w:p>
    <w:p w:rsidR="00CC17FC" w:rsidRPr="00A56AE0" w:rsidRDefault="00CC17FC">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007" w:author="Копыленко" w:date="2019-09-02T12:55:00Z">
            <w:rPr>
              <w:color w:val="2D2D2D"/>
              <w:spacing w:val="2"/>
              <w:sz w:val="22"/>
              <w:szCs w:val="28"/>
            </w:rPr>
          </w:rPrChange>
        </w:rPr>
        <w:pPrChange w:id="4008"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del w:id="4009" w:author="Копыленко" w:date="2019-10-09T16:38:00Z">
        <w:r w:rsidRPr="00A56AE0" w:rsidDel="00B94CA8">
          <w:rPr>
            <w:spacing w:val="2"/>
            <w:sz w:val="28"/>
            <w:szCs w:val="28"/>
            <w:rPrChange w:id="4010" w:author="Копыленко" w:date="2019-09-02T12:55:00Z">
              <w:rPr>
                <w:color w:val="2D2D2D"/>
                <w:spacing w:val="2"/>
                <w:sz w:val="22"/>
                <w:szCs w:val="28"/>
              </w:rPr>
            </w:rPrChange>
          </w:rPr>
          <w:delText>9</w:delText>
        </w:r>
      </w:del>
      <w:ins w:id="4011" w:author="Копыленко" w:date="2019-10-09T16:38:00Z">
        <w:r w:rsidR="00B94CA8">
          <w:rPr>
            <w:spacing w:val="2"/>
            <w:sz w:val="28"/>
            <w:szCs w:val="28"/>
          </w:rPr>
          <w:t>11</w:t>
        </w:r>
      </w:ins>
      <w:r w:rsidRPr="00A56AE0">
        <w:rPr>
          <w:spacing w:val="2"/>
          <w:sz w:val="28"/>
          <w:szCs w:val="28"/>
          <w:rPrChange w:id="4012" w:author="Копыленко" w:date="2019-09-02T12:55:00Z">
            <w:rPr>
              <w:color w:val="2D2D2D"/>
              <w:spacing w:val="2"/>
              <w:sz w:val="22"/>
              <w:szCs w:val="28"/>
            </w:rPr>
          </w:rPrChange>
        </w:rPr>
        <w:t>. Основаниями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rsidR="00CC17FC" w:rsidRPr="00A56AE0" w:rsidRDefault="00CC17FC">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013" w:author="Копыленко" w:date="2019-09-02T12:55:00Z">
            <w:rPr>
              <w:color w:val="2D2D2D"/>
              <w:spacing w:val="2"/>
              <w:sz w:val="22"/>
              <w:szCs w:val="28"/>
            </w:rPr>
          </w:rPrChange>
        </w:rPr>
        <w:pPrChange w:id="4014"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015" w:author="Копыленко" w:date="2019-09-02T12:55:00Z">
            <w:rPr>
              <w:color w:val="2D2D2D"/>
              <w:spacing w:val="2"/>
              <w:sz w:val="22"/>
              <w:szCs w:val="28"/>
            </w:rPr>
          </w:rPrChange>
        </w:rPr>
        <w:t>1) несоответствие документам территориального планирования и градостроительного зонирования;</w:t>
      </w:r>
    </w:p>
    <w:p w:rsidR="00CC17FC" w:rsidRPr="00A56AE0" w:rsidRDefault="00CC17FC">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016" w:author="Копыленко" w:date="2019-09-02T12:55:00Z">
            <w:rPr>
              <w:color w:val="2D2D2D"/>
              <w:spacing w:val="2"/>
              <w:sz w:val="22"/>
              <w:szCs w:val="28"/>
            </w:rPr>
          </w:rPrChange>
        </w:rPr>
        <w:pPrChange w:id="4017"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018" w:author="Копыленко" w:date="2019-09-02T12:55:00Z">
            <w:rPr>
              <w:color w:val="2D2D2D"/>
              <w:spacing w:val="2"/>
              <w:sz w:val="22"/>
              <w:szCs w:val="28"/>
            </w:rPr>
          </w:rPrChange>
        </w:rPr>
        <w:t>2) несоблюдение нормативов градостроительного проектирования Алтайского края, нормативов градостроительного проектирования на территории городского округа - города Барнаула Алтайского края, документации по планировке территории, проектов зон охраны объектов культурного наследия и других требований, установленных действующим законодательством;</w:t>
      </w:r>
    </w:p>
    <w:p w:rsidR="00CC17FC" w:rsidRPr="00A56AE0" w:rsidRDefault="00CC17FC">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019" w:author="Копыленко" w:date="2019-09-02T12:55:00Z">
            <w:rPr>
              <w:color w:val="2D2D2D"/>
              <w:spacing w:val="2"/>
              <w:sz w:val="22"/>
              <w:szCs w:val="28"/>
            </w:rPr>
          </w:rPrChange>
        </w:rPr>
        <w:pPrChange w:id="4020"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021" w:author="Копыленко" w:date="2019-09-02T12:55:00Z">
            <w:rPr>
              <w:color w:val="2D2D2D"/>
              <w:spacing w:val="2"/>
              <w:sz w:val="22"/>
              <w:szCs w:val="28"/>
            </w:rPr>
          </w:rPrChange>
        </w:rPr>
        <w:t>3) нарушение прав и законных интересов других физических или юридических лиц;</w:t>
      </w:r>
    </w:p>
    <w:p w:rsidR="00CC17FC" w:rsidRPr="00A56AE0" w:rsidRDefault="00CC17FC">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022" w:author="Копыленко" w:date="2019-09-02T12:55:00Z">
            <w:rPr>
              <w:color w:val="2D2D2D"/>
              <w:spacing w:val="2"/>
              <w:sz w:val="22"/>
              <w:szCs w:val="28"/>
            </w:rPr>
          </w:rPrChange>
        </w:rPr>
        <w:pPrChange w:id="4023"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024" w:author="Копыленко" w:date="2019-09-02T12:55:00Z">
            <w:rPr>
              <w:color w:val="2D2D2D"/>
              <w:spacing w:val="2"/>
              <w:sz w:val="22"/>
              <w:szCs w:val="28"/>
            </w:rPr>
          </w:rPrChange>
        </w:rPr>
        <w:t>4) несоблюдение требований технических регламентов и (или) отсутствие возможности обеспечить соблюдение требований технических регламентов при использовании земельного участка, объекта капитального строительства с отклонением от предельных параметров разрешенного строительства, реконструкции объектов капитального строительства;</w:t>
      </w:r>
    </w:p>
    <w:p w:rsidR="00CC17FC" w:rsidRPr="00A56AE0" w:rsidRDefault="00CC17FC">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025" w:author="Копыленко" w:date="2019-09-02T12:55:00Z">
            <w:rPr>
              <w:color w:val="2D2D2D"/>
              <w:spacing w:val="2"/>
              <w:sz w:val="22"/>
              <w:szCs w:val="28"/>
            </w:rPr>
          </w:rPrChange>
        </w:rPr>
        <w:pPrChange w:id="4026"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027" w:author="Копыленко" w:date="2019-09-02T12:55:00Z">
            <w:rPr>
              <w:color w:val="2D2D2D"/>
              <w:spacing w:val="2"/>
              <w:sz w:val="22"/>
              <w:szCs w:val="28"/>
            </w:rPr>
          </w:rPrChange>
        </w:rPr>
        <w:t>5) отсутствие у заявителя прав на земельный участок, объект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CC17FC" w:rsidRPr="00A56AE0" w:rsidRDefault="00CC17FC">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028" w:author="Копыленко" w:date="2019-09-02T12:55:00Z">
            <w:rPr>
              <w:color w:val="2D2D2D"/>
              <w:spacing w:val="2"/>
              <w:sz w:val="22"/>
              <w:szCs w:val="28"/>
            </w:rPr>
          </w:rPrChange>
        </w:rPr>
        <w:pPrChange w:id="4029"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030" w:author="Копыленко" w:date="2019-09-02T12:55:00Z">
            <w:rPr>
              <w:color w:val="2D2D2D"/>
              <w:spacing w:val="2"/>
              <w:sz w:val="22"/>
              <w:szCs w:val="28"/>
            </w:rPr>
          </w:rPrChange>
        </w:rPr>
        <w:t>6) несоответствие требованиям, определенным част</w:t>
      </w:r>
      <w:ins w:id="4031" w:author="Копыленко" w:date="2019-10-15T16:55:00Z">
        <w:r w:rsidR="001A529A">
          <w:rPr>
            <w:spacing w:val="2"/>
            <w:sz w:val="28"/>
            <w:szCs w:val="28"/>
          </w:rPr>
          <w:t xml:space="preserve">ью </w:t>
        </w:r>
      </w:ins>
      <w:del w:id="4032" w:author="Копыленко" w:date="2019-10-15T16:54:00Z">
        <w:r w:rsidRPr="00A56AE0" w:rsidDel="001A529A">
          <w:rPr>
            <w:spacing w:val="2"/>
            <w:sz w:val="28"/>
            <w:szCs w:val="28"/>
            <w:rPrChange w:id="4033" w:author="Копыленко" w:date="2019-09-02T12:55:00Z">
              <w:rPr>
                <w:color w:val="2D2D2D"/>
                <w:spacing w:val="2"/>
                <w:sz w:val="22"/>
                <w:szCs w:val="28"/>
              </w:rPr>
            </w:rPrChange>
          </w:rPr>
          <w:delText>ью</w:delText>
        </w:r>
      </w:del>
      <w:del w:id="4034" w:author="Копыленко" w:date="2019-10-15T16:55:00Z">
        <w:r w:rsidRPr="00A56AE0" w:rsidDel="001A529A">
          <w:rPr>
            <w:spacing w:val="2"/>
            <w:sz w:val="28"/>
            <w:szCs w:val="28"/>
            <w:rPrChange w:id="4035" w:author="Копыленко" w:date="2019-09-02T12:55:00Z">
              <w:rPr>
                <w:color w:val="2D2D2D"/>
                <w:spacing w:val="2"/>
                <w:sz w:val="22"/>
                <w:szCs w:val="28"/>
              </w:rPr>
            </w:rPrChange>
          </w:rPr>
          <w:delText xml:space="preserve"> </w:delText>
        </w:r>
      </w:del>
      <w:r w:rsidRPr="00A56AE0">
        <w:rPr>
          <w:spacing w:val="2"/>
          <w:sz w:val="28"/>
          <w:szCs w:val="28"/>
          <w:rPrChange w:id="4036" w:author="Копыленко" w:date="2019-09-02T12:55:00Z">
            <w:rPr>
              <w:color w:val="2D2D2D"/>
              <w:spacing w:val="2"/>
              <w:sz w:val="22"/>
              <w:szCs w:val="28"/>
            </w:rPr>
          </w:rPrChange>
        </w:rPr>
        <w:t>1 настоящей статьи</w:t>
      </w:r>
      <w:ins w:id="4037" w:author="Копыленко" w:date="2019-10-15T16:49:00Z">
        <w:r w:rsidR="001A529A">
          <w:rPr>
            <w:spacing w:val="2"/>
            <w:sz w:val="28"/>
            <w:szCs w:val="28"/>
          </w:rPr>
          <w:t>, за исключением случаев, установленных частью 2</w:t>
        </w:r>
      </w:ins>
      <w:ins w:id="4038" w:author="Копыленко" w:date="2019-10-15T16:55:00Z">
        <w:r w:rsidR="001A529A">
          <w:rPr>
            <w:spacing w:val="2"/>
            <w:sz w:val="28"/>
            <w:szCs w:val="28"/>
          </w:rPr>
          <w:t xml:space="preserve"> настоящей статьи</w:t>
        </w:r>
      </w:ins>
      <w:r w:rsidRPr="00A56AE0">
        <w:rPr>
          <w:spacing w:val="2"/>
          <w:sz w:val="28"/>
          <w:szCs w:val="28"/>
          <w:rPrChange w:id="4039" w:author="Копыленко" w:date="2019-09-02T12:55:00Z">
            <w:rPr>
              <w:color w:val="2D2D2D"/>
              <w:spacing w:val="2"/>
              <w:sz w:val="22"/>
              <w:szCs w:val="28"/>
            </w:rPr>
          </w:rPrChange>
        </w:rPr>
        <w:t>;</w:t>
      </w:r>
    </w:p>
    <w:p w:rsidR="00386E8D" w:rsidRPr="00C80E78" w:rsidRDefault="00CC17FC">
      <w:pPr>
        <w:pStyle w:val="formattext"/>
        <w:shd w:val="clear" w:color="auto" w:fill="FFFFFF"/>
        <w:tabs>
          <w:tab w:val="left" w:pos="1134"/>
        </w:tabs>
        <w:spacing w:before="0" w:beforeAutospacing="0" w:after="0" w:afterAutospacing="0"/>
        <w:ind w:firstLine="720"/>
        <w:jc w:val="both"/>
        <w:textAlignment w:val="baseline"/>
        <w:rPr>
          <w:ins w:id="4040" w:author="Копыленко" w:date="2019-10-25T12:29:00Z"/>
          <w:spacing w:val="2"/>
          <w:sz w:val="28"/>
          <w:szCs w:val="28"/>
          <w:rPrChange w:id="4041" w:author="Копыленко" w:date="2019-10-28T16:54:00Z">
            <w:rPr>
              <w:ins w:id="4042" w:author="Копыленко" w:date="2019-10-25T12:29:00Z"/>
              <w:spacing w:val="2"/>
              <w:sz w:val="28"/>
              <w:szCs w:val="28"/>
              <w:lang w:val="en-US"/>
            </w:rPr>
          </w:rPrChange>
        </w:rPr>
        <w:pPrChange w:id="4043"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044" w:author="Копыленко" w:date="2019-09-02T12:55:00Z">
            <w:rPr>
              <w:color w:val="2D2D2D"/>
              <w:spacing w:val="2"/>
              <w:sz w:val="22"/>
              <w:szCs w:val="28"/>
            </w:rPr>
          </w:rPrChange>
        </w:rPr>
        <w:t>7) если такое отклонение не соответствует ограничениям использования объектов недвижимости, установленным на приаэродромной территории</w:t>
      </w:r>
      <w:ins w:id="4045" w:author="Копыленко" w:date="2019-10-25T12:29:00Z">
        <w:r w:rsidR="00386E8D" w:rsidRPr="00386E8D">
          <w:rPr>
            <w:spacing w:val="2"/>
            <w:sz w:val="28"/>
            <w:szCs w:val="28"/>
            <w:rPrChange w:id="4046" w:author="Копыленко" w:date="2019-10-25T12:29:00Z">
              <w:rPr>
                <w:spacing w:val="2"/>
                <w:sz w:val="28"/>
                <w:szCs w:val="28"/>
                <w:lang w:val="en-US"/>
              </w:rPr>
            </w:rPrChange>
          </w:rPr>
          <w:t>;</w:t>
        </w:r>
      </w:ins>
    </w:p>
    <w:p w:rsidR="00CC17FC" w:rsidRPr="00C80E78" w:rsidRDefault="00386E8D">
      <w:pPr>
        <w:autoSpaceDE w:val="0"/>
        <w:autoSpaceDN w:val="0"/>
        <w:adjustRightInd w:val="0"/>
        <w:spacing w:after="0" w:line="240" w:lineRule="auto"/>
        <w:ind w:firstLine="720"/>
        <w:jc w:val="both"/>
        <w:rPr>
          <w:spacing w:val="2"/>
          <w:sz w:val="28"/>
          <w:szCs w:val="28"/>
          <w:rPrChange w:id="4047" w:author="Копыленко" w:date="2019-10-28T16:54:00Z">
            <w:rPr>
              <w:color w:val="2D2D2D"/>
              <w:spacing w:val="2"/>
              <w:sz w:val="22"/>
              <w:szCs w:val="28"/>
            </w:rPr>
          </w:rPrChange>
        </w:rPr>
        <w:pPrChange w:id="4048" w:author="Копыленко" w:date="2019-10-25T13:13:00Z">
          <w:pPr>
            <w:pStyle w:val="formattext"/>
            <w:shd w:val="clear" w:color="000000" w:fill="FFFFFF"/>
            <w:tabs>
              <w:tab w:val="left" w:pos="1134"/>
            </w:tabs>
            <w:spacing w:before="0" w:beforeAutospacing="0" w:after="0" w:afterAutospacing="0" w:line="360" w:lineRule="auto"/>
            <w:ind w:firstLine="851"/>
            <w:jc w:val="both"/>
            <w:textAlignment w:val="baseline"/>
          </w:pPr>
        </w:pPrChange>
      </w:pPr>
      <w:ins w:id="4049" w:author="Копыленко" w:date="2019-10-25T12:29:00Z">
        <w:r w:rsidRPr="00C80E78">
          <w:rPr>
            <w:rFonts w:ascii="Times New Roman" w:hAnsi="Times New Roman"/>
            <w:spacing w:val="2"/>
            <w:sz w:val="28"/>
            <w:szCs w:val="28"/>
            <w:rPrChange w:id="4050" w:author="Копыленко" w:date="2019-10-28T16:54:00Z">
              <w:rPr>
                <w:spacing w:val="2"/>
                <w:sz w:val="28"/>
                <w:szCs w:val="28"/>
                <w:lang w:val="en-US"/>
              </w:rPr>
            </w:rPrChange>
          </w:rPr>
          <w:t>8)</w:t>
        </w:r>
      </w:ins>
      <w:ins w:id="4051" w:author="Копыленко" w:date="2019-10-25T13:13:00Z">
        <w:r w:rsidR="00697AC6" w:rsidRPr="00C80E78">
          <w:rPr>
            <w:rFonts w:ascii="Times New Roman" w:hAnsi="Times New Roman"/>
            <w:sz w:val="28"/>
            <w:szCs w:val="28"/>
          </w:rPr>
          <w:t xml:space="preserve"> </w:t>
        </w:r>
      </w:ins>
      <w:ins w:id="4052" w:author="Копыленко" w:date="2019-10-28T16:53:00Z">
        <w:r w:rsidR="00C80E78" w:rsidRPr="00C80E78">
          <w:rPr>
            <w:rFonts w:ascii="Times New Roman" w:hAnsi="Times New Roman"/>
            <w:sz w:val="28"/>
            <w:szCs w:val="28"/>
          </w:rPr>
          <w:t xml:space="preserve">наличия решения о предоставлении разрешения </w:t>
        </w:r>
      </w:ins>
      <w:ins w:id="4053" w:author="Копыленко" w:date="2019-10-28T16:54:00Z">
        <w:r w:rsidR="00C80E78" w:rsidRPr="00C80E78">
          <w:rPr>
            <w:rFonts w:ascii="Times New Roman" w:hAnsi="Times New Roman"/>
            <w:spacing w:val="2"/>
            <w:sz w:val="28"/>
            <w:szCs w:val="28"/>
          </w:rPr>
          <w:t>на отклонение от предельных параметров разрешенного строительства, реконструкции объектов капитального строительства</w:t>
        </w:r>
        <w:r w:rsidR="00C80E78">
          <w:rPr>
            <w:rFonts w:ascii="Times New Roman" w:hAnsi="Times New Roman"/>
            <w:spacing w:val="2"/>
            <w:sz w:val="28"/>
            <w:szCs w:val="28"/>
          </w:rPr>
          <w:t xml:space="preserve"> в соответствии с частью </w:t>
        </w:r>
      </w:ins>
      <w:ins w:id="4054" w:author="Копыленко" w:date="2019-10-28T16:55:00Z">
        <w:r w:rsidR="00C80E78">
          <w:rPr>
            <w:rFonts w:ascii="Times New Roman" w:hAnsi="Times New Roman"/>
            <w:spacing w:val="2"/>
            <w:sz w:val="28"/>
            <w:szCs w:val="28"/>
          </w:rPr>
          <w:t>1.1</w:t>
        </w:r>
      </w:ins>
      <w:ins w:id="4055" w:author="Копыленко" w:date="2019-10-28T16:54:00Z">
        <w:r w:rsidR="00C80E78">
          <w:rPr>
            <w:rFonts w:ascii="Times New Roman" w:hAnsi="Times New Roman"/>
            <w:spacing w:val="2"/>
            <w:sz w:val="28"/>
            <w:szCs w:val="28"/>
          </w:rPr>
          <w:t xml:space="preserve"> статьи </w:t>
        </w:r>
        <w:r w:rsidR="00C80E78" w:rsidRPr="00C80E78">
          <w:rPr>
            <w:rFonts w:ascii="Times New Roman" w:hAnsi="Times New Roman"/>
            <w:sz w:val="28"/>
            <w:szCs w:val="28"/>
          </w:rPr>
          <w:t xml:space="preserve"> </w:t>
        </w:r>
      </w:ins>
      <w:ins w:id="4056" w:author="Копыленко" w:date="2019-10-28T16:55:00Z">
        <w:r w:rsidR="00C80E78">
          <w:rPr>
            <w:rFonts w:ascii="Times New Roman" w:hAnsi="Times New Roman"/>
            <w:sz w:val="28"/>
            <w:szCs w:val="28"/>
          </w:rPr>
          <w:t>40 Градостроительного кодекса Российской Федерации</w:t>
        </w:r>
      </w:ins>
      <w:ins w:id="4057" w:author="Копыленко" w:date="2019-10-25T13:13:00Z">
        <w:r w:rsidR="00697AC6" w:rsidRPr="00C80E78">
          <w:rPr>
            <w:rFonts w:ascii="Times New Roman" w:hAnsi="Times New Roman"/>
            <w:sz w:val="28"/>
            <w:szCs w:val="28"/>
          </w:rPr>
          <w:t>.</w:t>
        </w:r>
      </w:ins>
      <w:del w:id="4058" w:author="Копыленко" w:date="2019-10-25T12:29:00Z">
        <w:r w:rsidR="00CC17FC" w:rsidRPr="00C80E78" w:rsidDel="00386E8D">
          <w:rPr>
            <w:rFonts w:ascii="Times New Roman" w:hAnsi="Times New Roman"/>
            <w:spacing w:val="2"/>
            <w:sz w:val="28"/>
            <w:szCs w:val="28"/>
            <w:rPrChange w:id="4059" w:author="Копыленко" w:date="2019-10-28T16:54:00Z">
              <w:rPr>
                <w:color w:val="2D2D2D"/>
                <w:spacing w:val="2"/>
                <w:szCs w:val="28"/>
              </w:rPr>
            </w:rPrChange>
          </w:rPr>
          <w:delText>.</w:delText>
        </w:r>
      </w:del>
    </w:p>
    <w:p w:rsidR="00CC17FC" w:rsidRPr="00A56AE0" w:rsidRDefault="00B94CA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060" w:author="Копыленко" w:date="2019-09-02T12:55:00Z">
            <w:rPr>
              <w:color w:val="2D2D2D"/>
              <w:spacing w:val="2"/>
              <w:sz w:val="22"/>
              <w:szCs w:val="28"/>
            </w:rPr>
          </w:rPrChange>
        </w:rPr>
        <w:pPrChange w:id="4061"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ins w:id="4062" w:author="Копыленко" w:date="2019-10-09T16:39:00Z">
        <w:r>
          <w:rPr>
            <w:spacing w:val="2"/>
            <w:sz w:val="28"/>
            <w:szCs w:val="28"/>
          </w:rPr>
          <w:lastRenderedPageBreak/>
          <w:t>12</w:t>
        </w:r>
      </w:ins>
      <w:del w:id="4063" w:author="Копыленко" w:date="2019-10-09T16:39:00Z">
        <w:r w:rsidR="00CC17FC" w:rsidRPr="00A56AE0" w:rsidDel="00B94CA8">
          <w:rPr>
            <w:spacing w:val="2"/>
            <w:sz w:val="28"/>
            <w:szCs w:val="28"/>
            <w:rPrChange w:id="4064" w:author="Копыленко" w:date="2019-09-02T12:55:00Z">
              <w:rPr>
                <w:color w:val="2D2D2D"/>
                <w:spacing w:val="2"/>
                <w:sz w:val="22"/>
                <w:szCs w:val="28"/>
              </w:rPr>
            </w:rPrChange>
          </w:rPr>
          <w:delText>9.1</w:delText>
        </w:r>
      </w:del>
      <w:r w:rsidR="00CC17FC" w:rsidRPr="00A56AE0">
        <w:rPr>
          <w:spacing w:val="2"/>
          <w:sz w:val="28"/>
          <w:szCs w:val="28"/>
          <w:rPrChange w:id="4065" w:author="Копыленко" w:date="2019-09-02T12:55:00Z">
            <w:rPr>
              <w:color w:val="2D2D2D"/>
              <w:spacing w:val="2"/>
              <w:sz w:val="22"/>
              <w:szCs w:val="28"/>
            </w:rPr>
          </w:rPrChange>
        </w:rPr>
        <w:t>.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C17FC" w:rsidRPr="00A56AE0" w:rsidRDefault="00CC17FC">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066" w:author="Копыленко" w:date="2019-09-02T12:55:00Z">
            <w:rPr>
              <w:color w:val="2D2D2D"/>
              <w:spacing w:val="2"/>
              <w:sz w:val="22"/>
              <w:szCs w:val="28"/>
            </w:rPr>
          </w:rPrChange>
        </w:rPr>
        <w:pPrChange w:id="4067"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068" w:author="Копыленко" w:date="2019-09-02T12:55:00Z">
            <w:rPr>
              <w:color w:val="2D2D2D"/>
              <w:spacing w:val="2"/>
              <w:sz w:val="22"/>
              <w:szCs w:val="28"/>
            </w:rPr>
          </w:rPrChange>
        </w:rPr>
        <w:t>1</w:t>
      </w:r>
      <w:del w:id="4069" w:author="Копыленко" w:date="2019-10-09T16:39:00Z">
        <w:r w:rsidRPr="00A56AE0" w:rsidDel="00B94CA8">
          <w:rPr>
            <w:spacing w:val="2"/>
            <w:sz w:val="28"/>
            <w:szCs w:val="28"/>
            <w:rPrChange w:id="4070" w:author="Копыленко" w:date="2019-09-02T12:55:00Z">
              <w:rPr>
                <w:color w:val="2D2D2D"/>
                <w:spacing w:val="2"/>
                <w:sz w:val="22"/>
                <w:szCs w:val="28"/>
              </w:rPr>
            </w:rPrChange>
          </w:rPr>
          <w:delText>0</w:delText>
        </w:r>
      </w:del>
      <w:ins w:id="4071" w:author="Копыленко" w:date="2019-10-09T16:39:00Z">
        <w:r w:rsidR="00B94CA8">
          <w:rPr>
            <w:spacing w:val="2"/>
            <w:sz w:val="28"/>
            <w:szCs w:val="28"/>
          </w:rPr>
          <w:t>3</w:t>
        </w:r>
      </w:ins>
      <w:r w:rsidRPr="00A56AE0">
        <w:rPr>
          <w:spacing w:val="2"/>
          <w:sz w:val="28"/>
          <w:szCs w:val="28"/>
          <w:rPrChange w:id="4072" w:author="Копыленко" w:date="2019-09-02T12:55:00Z">
            <w:rPr>
              <w:color w:val="2D2D2D"/>
              <w:spacing w:val="2"/>
              <w:sz w:val="22"/>
              <w:szCs w:val="28"/>
            </w:rPr>
          </w:rPrChange>
        </w:rPr>
        <w:t>. Расходы, связанные с организацией и проведением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C17FC" w:rsidRDefault="00CC17FC">
      <w:pPr>
        <w:pStyle w:val="formattext"/>
        <w:shd w:val="clear" w:color="auto" w:fill="FFFFFF"/>
        <w:tabs>
          <w:tab w:val="left" w:pos="1134"/>
        </w:tabs>
        <w:spacing w:before="0" w:beforeAutospacing="0" w:after="0" w:afterAutospacing="0"/>
        <w:ind w:firstLine="720"/>
        <w:jc w:val="both"/>
        <w:textAlignment w:val="baseline"/>
        <w:rPr>
          <w:ins w:id="4073" w:author="Копыленко" w:date="2019-10-25T13:14:00Z"/>
          <w:spacing w:val="2"/>
          <w:sz w:val="28"/>
          <w:szCs w:val="28"/>
        </w:rPr>
        <w:pPrChange w:id="4074"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075" w:author="Копыленко" w:date="2019-09-02T12:55:00Z">
            <w:rPr>
              <w:color w:val="2D2D2D"/>
              <w:spacing w:val="2"/>
              <w:sz w:val="22"/>
              <w:szCs w:val="28"/>
            </w:rPr>
          </w:rPrChange>
        </w:rPr>
        <w:t>1</w:t>
      </w:r>
      <w:del w:id="4076" w:author="Копыленко" w:date="2019-10-09T16:39:00Z">
        <w:r w:rsidRPr="00A56AE0" w:rsidDel="00B94CA8">
          <w:rPr>
            <w:spacing w:val="2"/>
            <w:sz w:val="28"/>
            <w:szCs w:val="28"/>
            <w:rPrChange w:id="4077" w:author="Копыленко" w:date="2019-09-02T12:55:00Z">
              <w:rPr>
                <w:color w:val="2D2D2D"/>
                <w:spacing w:val="2"/>
                <w:sz w:val="22"/>
                <w:szCs w:val="28"/>
              </w:rPr>
            </w:rPrChange>
          </w:rPr>
          <w:delText>1</w:delText>
        </w:r>
      </w:del>
      <w:ins w:id="4078" w:author="Копыленко" w:date="2019-10-09T16:39:00Z">
        <w:r w:rsidR="00B94CA8">
          <w:rPr>
            <w:spacing w:val="2"/>
            <w:sz w:val="28"/>
            <w:szCs w:val="28"/>
          </w:rPr>
          <w:t>4</w:t>
        </w:r>
      </w:ins>
      <w:r w:rsidRPr="00A56AE0">
        <w:rPr>
          <w:spacing w:val="2"/>
          <w:sz w:val="28"/>
          <w:szCs w:val="28"/>
          <w:rPrChange w:id="4079" w:author="Копыленко" w:date="2019-09-02T12:55:00Z">
            <w:rPr>
              <w:color w:val="2D2D2D"/>
              <w:spacing w:val="2"/>
              <w:sz w:val="22"/>
              <w:szCs w:val="28"/>
            </w:rPr>
          </w:rPrChange>
        </w:rPr>
        <w:t>. Физическое или юридическое лицо вправе оспорить в судебном порядке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97AC6" w:rsidRPr="00A56AE0" w:rsidRDefault="00697AC6">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080" w:author="Копыленко" w:date="2019-09-02T12:55:00Z">
            <w:rPr>
              <w:color w:val="2D2D2D"/>
              <w:spacing w:val="2"/>
              <w:sz w:val="22"/>
              <w:szCs w:val="28"/>
            </w:rPr>
          </w:rPrChange>
        </w:rPr>
        <w:pPrChange w:id="4081"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p>
    <w:p w:rsidR="00725C51" w:rsidRPr="00A56AE0" w:rsidRDefault="00725C51">
      <w:pPr>
        <w:widowControl w:val="0"/>
        <w:autoSpaceDE w:val="0"/>
        <w:autoSpaceDN w:val="0"/>
        <w:adjustRightInd w:val="0"/>
        <w:spacing w:after="0" w:line="240" w:lineRule="auto"/>
        <w:ind w:firstLine="720"/>
        <w:jc w:val="both"/>
        <w:rPr>
          <w:rFonts w:ascii="Times New Roman" w:hAnsi="Times New Roman"/>
          <w:kern w:val="1"/>
          <w:sz w:val="28"/>
          <w:szCs w:val="28"/>
          <w:rPrChange w:id="4082" w:author="Копыленко" w:date="2019-09-02T12:55:00Z">
            <w:rPr>
              <w:rFonts w:ascii="Times New Roman" w:hAnsi="Times New Roman"/>
              <w:color w:val="000000"/>
              <w:kern w:val="1"/>
              <w:szCs w:val="28"/>
            </w:rPr>
          </w:rPrChange>
        </w:rPr>
        <w:pPrChange w:id="4083" w:author="Копыленко" w:date="2019-09-02T12:54: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4084" w:author="Копыленко" w:date="2019-09-02T12:55:00Z">
            <w:rPr>
              <w:rFonts w:ascii="Times New Roman" w:hAnsi="Times New Roman" w:cs="Times New Roman"/>
              <w:sz w:val="22"/>
              <w:szCs w:val="28"/>
            </w:rPr>
          </w:rPrChange>
        </w:rPr>
        <w:pPrChange w:id="4085" w:author="Копыленко" w:date="2019-09-02T12:54:00Z">
          <w:pPr>
            <w:pStyle w:val="1"/>
            <w:spacing w:after="120" w:line="360" w:lineRule="auto"/>
            <w:ind w:firstLine="720"/>
            <w:jc w:val="both"/>
          </w:pPr>
        </w:pPrChange>
      </w:pPr>
      <w:bookmarkStart w:id="4086" w:name="_Toc18005047"/>
      <w:r w:rsidRPr="00A56AE0">
        <w:rPr>
          <w:rFonts w:ascii="Times New Roman" w:hAnsi="Times New Roman" w:cs="Times New Roman"/>
          <w:b w:val="0"/>
          <w:color w:val="auto"/>
          <w:sz w:val="28"/>
          <w:szCs w:val="28"/>
          <w:rPrChange w:id="4087" w:author="Копыленко" w:date="2019-09-02T12:55:00Z">
            <w:rPr>
              <w:rFonts w:ascii="Times New Roman" w:hAnsi="Times New Roman" w:cs="Times New Roman"/>
              <w:sz w:val="22"/>
              <w:szCs w:val="28"/>
            </w:rPr>
          </w:rPrChange>
        </w:rPr>
        <w:t>Статья </w:t>
      </w:r>
      <w:r w:rsidR="00725C51" w:rsidRPr="00A56AE0">
        <w:rPr>
          <w:rFonts w:ascii="Times New Roman" w:hAnsi="Times New Roman" w:cs="Times New Roman"/>
          <w:b w:val="0"/>
          <w:color w:val="auto"/>
          <w:sz w:val="28"/>
          <w:szCs w:val="28"/>
          <w:rPrChange w:id="4088" w:author="Копыленко" w:date="2019-09-02T12:55:00Z">
            <w:rPr>
              <w:rFonts w:ascii="Times New Roman" w:hAnsi="Times New Roman" w:cs="Times New Roman"/>
              <w:sz w:val="22"/>
              <w:szCs w:val="28"/>
            </w:rPr>
          </w:rPrChange>
        </w:rPr>
        <w:t>3</w:t>
      </w:r>
      <w:ins w:id="4089" w:author="Копыленко" w:date="2019-10-16T11:42:00Z">
        <w:r w:rsidR="005B32F1">
          <w:rPr>
            <w:rFonts w:ascii="Times New Roman" w:hAnsi="Times New Roman" w:cs="Times New Roman"/>
            <w:b w:val="0"/>
            <w:color w:val="auto"/>
            <w:sz w:val="28"/>
            <w:szCs w:val="28"/>
          </w:rPr>
          <w:t>4</w:t>
        </w:r>
      </w:ins>
      <w:del w:id="4090" w:author="Копыленко" w:date="2019-10-16T11:42:00Z">
        <w:r w:rsidR="00661518" w:rsidRPr="00A56AE0" w:rsidDel="005B32F1">
          <w:rPr>
            <w:rFonts w:ascii="Times New Roman" w:hAnsi="Times New Roman" w:cs="Times New Roman"/>
            <w:b w:val="0"/>
            <w:color w:val="auto"/>
            <w:sz w:val="28"/>
            <w:szCs w:val="28"/>
            <w:rPrChange w:id="4091" w:author="Копыленко" w:date="2019-09-02T12:55:00Z">
              <w:rPr>
                <w:rFonts w:ascii="Times New Roman" w:hAnsi="Times New Roman" w:cs="Times New Roman"/>
                <w:sz w:val="22"/>
                <w:szCs w:val="28"/>
              </w:rPr>
            </w:rPrChange>
          </w:rPr>
          <w:delText>5</w:delText>
        </w:r>
      </w:del>
      <w:r w:rsidRPr="00A56AE0">
        <w:rPr>
          <w:rFonts w:ascii="Times New Roman" w:hAnsi="Times New Roman" w:cs="Times New Roman"/>
          <w:b w:val="0"/>
          <w:color w:val="auto"/>
          <w:sz w:val="28"/>
          <w:szCs w:val="28"/>
          <w:rPrChange w:id="4092" w:author="Копыленко" w:date="2019-09-02T12:55:00Z">
            <w:rPr>
              <w:rFonts w:ascii="Times New Roman" w:hAnsi="Times New Roman" w:cs="Times New Roman"/>
              <w:sz w:val="22"/>
              <w:szCs w:val="28"/>
            </w:rPr>
          </w:rPrChange>
        </w:rPr>
        <w:t>. Обязательность соблюдения законодательства Российской Федерации о техническом регулировании, нормативов градостроительного проектирования при изменении видов разрешенного использования земельного участка</w:t>
      </w:r>
      <w:bookmarkEnd w:id="4086"/>
    </w:p>
    <w:p w:rsidR="002D1132" w:rsidRPr="00A56AE0" w:rsidRDefault="002D1132">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093" w:author="Копыленко" w:date="2019-09-02T12:55:00Z">
            <w:rPr>
              <w:color w:val="2D2D2D"/>
              <w:spacing w:val="2"/>
              <w:sz w:val="22"/>
              <w:szCs w:val="28"/>
            </w:rPr>
          </w:rPrChange>
        </w:rPr>
        <w:pPrChange w:id="4094" w:author="Копыленко" w:date="2019-09-02T12:54:00Z">
          <w:pPr>
            <w:pStyle w:val="formattext"/>
            <w:shd w:val="clear" w:color="000000" w:fill="FFFFFF"/>
            <w:tabs>
              <w:tab w:val="left" w:pos="1134"/>
            </w:tabs>
            <w:spacing w:line="360" w:lineRule="auto"/>
            <w:ind w:firstLine="851"/>
            <w:jc w:val="both"/>
            <w:textAlignment w:val="baseline"/>
          </w:pPr>
        </w:pPrChange>
      </w:pPr>
      <w:r w:rsidRPr="00A56AE0">
        <w:rPr>
          <w:spacing w:val="2"/>
          <w:sz w:val="28"/>
          <w:szCs w:val="28"/>
          <w:rPrChange w:id="4095" w:author="Копыленко" w:date="2019-09-02T12:55:00Z">
            <w:rPr>
              <w:color w:val="2D2D2D"/>
              <w:spacing w:val="2"/>
              <w:sz w:val="22"/>
              <w:szCs w:val="28"/>
            </w:rPr>
          </w:rPrChange>
        </w:rPr>
        <w:t xml:space="preserve">1. При реализации правообладателями прав на изменение вида разрешенного использования земельного участка и (или) объекта капитального строительства, указанных в статьях 26 - 30 Правил, выполнение всех связанных с изменением вида разрешенного использования работ </w:t>
      </w:r>
      <w:del w:id="4096" w:author="Копыленко" w:date="2019-10-09T16:40:00Z">
        <w:r w:rsidRPr="00A56AE0" w:rsidDel="00B94CA8">
          <w:rPr>
            <w:spacing w:val="2"/>
            <w:sz w:val="28"/>
            <w:szCs w:val="28"/>
            <w:rPrChange w:id="4097" w:author="Копыленко" w:date="2019-09-02T12:55:00Z">
              <w:rPr>
                <w:color w:val="2D2D2D"/>
                <w:spacing w:val="2"/>
                <w:sz w:val="22"/>
                <w:szCs w:val="28"/>
              </w:rPr>
            </w:rPrChange>
          </w:rPr>
          <w:delText xml:space="preserve">производится </w:delText>
        </w:r>
      </w:del>
      <w:ins w:id="4098" w:author="Копыленко" w:date="2019-10-09T16:40:00Z">
        <w:r w:rsidR="00B94CA8">
          <w:rPr>
            <w:spacing w:val="2"/>
            <w:sz w:val="28"/>
            <w:szCs w:val="28"/>
          </w:rPr>
          <w:t>осуществляется</w:t>
        </w:r>
        <w:r w:rsidR="00B94CA8" w:rsidRPr="00A56AE0">
          <w:rPr>
            <w:spacing w:val="2"/>
            <w:sz w:val="28"/>
            <w:szCs w:val="28"/>
            <w:rPrChange w:id="4099" w:author="Копыленко" w:date="2019-09-02T12:55:00Z">
              <w:rPr>
                <w:color w:val="2D2D2D"/>
                <w:spacing w:val="2"/>
                <w:sz w:val="22"/>
                <w:szCs w:val="28"/>
              </w:rPr>
            </w:rPrChange>
          </w:rPr>
          <w:t xml:space="preserve"> </w:t>
        </w:r>
      </w:ins>
      <w:r w:rsidRPr="00A56AE0">
        <w:rPr>
          <w:spacing w:val="2"/>
          <w:sz w:val="28"/>
          <w:szCs w:val="28"/>
          <w:rPrChange w:id="4100" w:author="Копыленко" w:date="2019-09-02T12:55:00Z">
            <w:rPr>
              <w:color w:val="2D2D2D"/>
              <w:spacing w:val="2"/>
              <w:sz w:val="22"/>
              <w:szCs w:val="28"/>
            </w:rPr>
          </w:rPrChange>
        </w:rPr>
        <w:t xml:space="preserve">с обязательным соблюдением требований технических регламентов, действующих в соответствии с законодательством о техническом регулировании, минимальных расчетных показателей обеспечения благоприятных условий жизнедеятельности человека, </w:t>
      </w:r>
      <w:r w:rsidRPr="00A56AE0">
        <w:rPr>
          <w:spacing w:val="2"/>
          <w:sz w:val="28"/>
          <w:szCs w:val="28"/>
          <w:rPrChange w:id="4101" w:author="Копыленко" w:date="2019-09-02T12:55:00Z">
            <w:rPr>
              <w:color w:val="2D2D2D"/>
              <w:spacing w:val="2"/>
              <w:sz w:val="22"/>
              <w:szCs w:val="28"/>
            </w:rPr>
          </w:rPrChange>
        </w:rPr>
        <w:lastRenderedPageBreak/>
        <w:t>содержащихся в нормативах градостроительного проектирования Алтайского края и нормативах градостроительного проектирования на территории городского округа - города Барнаула Алтайского края. Изменение вида разрешенного использования земельного участка и (или) объекта капитального строительства не может быть произведено в нарушение требований технического регламента, минимальных расчетных показателей обеспечения благоприятных условий жизнедеятельности человека, содержащихся в нормативах градостроительного проектирования Алтайского края и нормативах градостроительного проектирования на территории городского округа - города Барнаула Алтайского края.</w:t>
      </w:r>
    </w:p>
    <w:p w:rsidR="002D1132" w:rsidRPr="00A56AE0" w:rsidRDefault="002D1132">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102" w:author="Копыленко" w:date="2019-09-02T12:55:00Z">
            <w:rPr>
              <w:color w:val="2D2D2D"/>
              <w:spacing w:val="2"/>
              <w:sz w:val="22"/>
              <w:szCs w:val="28"/>
            </w:rPr>
          </w:rPrChange>
        </w:rPr>
        <w:pPrChange w:id="4103"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104" w:author="Копыленко" w:date="2019-09-02T12:55:00Z">
            <w:rPr>
              <w:color w:val="2D2D2D"/>
              <w:spacing w:val="2"/>
              <w:sz w:val="22"/>
              <w:szCs w:val="28"/>
            </w:rPr>
          </w:rPrChange>
        </w:rPr>
        <w:t>2. Выбор параметров строительства, реконструкции объекта капитального строительства, в том числе, когда предельные значения параметров разрешенного строительства и реконструкции или ограничения в использовании земельного участка градостроительным регламентом не устанавливаются и могут быть любыми, осуществляется с учетом инвестиционных возможностей застройщика и необходимости обеспечения требований технических регламентов (в том числе установленных нормативными правовыми актами требований безопасности территорий, инженерно-технических требований, требований гражданской обороны, обеспечения предупреждения чрезвычайных ситуаций природного и техногенного характера, требований охраны окружающей среды и экологической безопасности, требований сохранения объектов культурного наследия и особо охраняемых природных территорий), а также минимальных расчетных показателей обеспечения благоприятных условий жизнедеятельности человека, содержащихся в нормативах градостроительного проектирования Алтайского края и нормативах градостроительного проектирования на территории городского округа - города Барнаула Алтайского края.</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4105" w:author="Копыленко" w:date="2019-09-02T12:55:00Z">
            <w:rPr>
              <w:rFonts w:ascii="Times New Roman" w:hAnsi="Times New Roman"/>
              <w:color w:val="000000"/>
              <w:kern w:val="1"/>
              <w:szCs w:val="28"/>
            </w:rPr>
          </w:rPrChange>
        </w:rPr>
        <w:pPrChange w:id="4106" w:author="Копыленко" w:date="2019-10-15T16:56: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4107" w:author="Копыленко" w:date="2019-09-02T12:55:00Z">
            <w:rPr>
              <w:rFonts w:ascii="Times New Roman" w:hAnsi="Times New Roman" w:cs="Times New Roman"/>
              <w:sz w:val="22"/>
              <w:szCs w:val="28"/>
            </w:rPr>
          </w:rPrChange>
        </w:rPr>
        <w:pPrChange w:id="4108" w:author="Копыленко" w:date="2019-10-25T12:56:00Z">
          <w:pPr>
            <w:pStyle w:val="1"/>
            <w:spacing w:after="120" w:line="360" w:lineRule="auto"/>
            <w:ind w:firstLine="720"/>
            <w:jc w:val="left"/>
          </w:pPr>
        </w:pPrChange>
      </w:pPr>
      <w:bookmarkStart w:id="4109" w:name="_Toc18005048"/>
      <w:r w:rsidRPr="00A56AE0">
        <w:rPr>
          <w:rFonts w:ascii="Times New Roman" w:hAnsi="Times New Roman" w:cs="Times New Roman"/>
          <w:b w:val="0"/>
          <w:color w:val="auto"/>
          <w:sz w:val="28"/>
          <w:szCs w:val="28"/>
          <w:rPrChange w:id="4110" w:author="Копыленко" w:date="2019-09-02T12:55:00Z">
            <w:rPr>
              <w:rFonts w:ascii="Times New Roman" w:hAnsi="Times New Roman" w:cs="Times New Roman"/>
              <w:sz w:val="22"/>
              <w:szCs w:val="28"/>
            </w:rPr>
          </w:rPrChange>
        </w:rPr>
        <w:t>Глава 3. Подготовка документации</w:t>
      </w:r>
      <w:r w:rsidR="00132B98" w:rsidRPr="00A56AE0">
        <w:rPr>
          <w:rFonts w:ascii="Times New Roman" w:hAnsi="Times New Roman" w:cs="Times New Roman"/>
          <w:b w:val="0"/>
          <w:color w:val="auto"/>
          <w:sz w:val="28"/>
          <w:szCs w:val="28"/>
          <w:rPrChange w:id="4111" w:author="Копыленко" w:date="2019-09-02T12:55:00Z">
            <w:rPr>
              <w:rFonts w:ascii="Times New Roman" w:hAnsi="Times New Roman" w:cs="Times New Roman"/>
              <w:sz w:val="22"/>
              <w:szCs w:val="28"/>
            </w:rPr>
          </w:rPrChange>
        </w:rPr>
        <w:t xml:space="preserve"> </w:t>
      </w:r>
      <w:r w:rsidRPr="00A56AE0">
        <w:rPr>
          <w:rFonts w:ascii="Times New Roman" w:hAnsi="Times New Roman" w:cs="Times New Roman"/>
          <w:b w:val="0"/>
          <w:color w:val="auto"/>
          <w:sz w:val="28"/>
          <w:szCs w:val="28"/>
          <w:rPrChange w:id="4112" w:author="Копыленко" w:date="2019-09-02T12:55:00Z">
            <w:rPr>
              <w:rFonts w:ascii="Times New Roman" w:hAnsi="Times New Roman" w:cs="Times New Roman"/>
              <w:sz w:val="22"/>
              <w:szCs w:val="28"/>
            </w:rPr>
          </w:rPrChange>
        </w:rPr>
        <w:t>по планировке территории органами местного самоуправления города Барнаула</w:t>
      </w:r>
      <w:bookmarkEnd w:id="4109"/>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4113" w:author="Копыленко" w:date="2019-09-02T12:55:00Z">
            <w:rPr>
              <w:rFonts w:ascii="Times New Roman" w:hAnsi="Times New Roman"/>
              <w:color w:val="000000"/>
              <w:kern w:val="1"/>
              <w:szCs w:val="28"/>
            </w:rPr>
          </w:rPrChange>
        </w:rPr>
        <w:pPrChange w:id="4114" w:author="Копыленко" w:date="2019-09-02T12:54: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4115" w:author="Копыленко" w:date="2019-09-02T12:55:00Z">
            <w:rPr>
              <w:rFonts w:ascii="Times New Roman" w:hAnsi="Times New Roman" w:cs="Times New Roman"/>
              <w:sz w:val="22"/>
              <w:szCs w:val="28"/>
            </w:rPr>
          </w:rPrChange>
        </w:rPr>
        <w:pPrChange w:id="4116" w:author="Копыленко" w:date="2019-09-02T12:54:00Z">
          <w:pPr>
            <w:pStyle w:val="1"/>
            <w:spacing w:before="0" w:after="120" w:line="360" w:lineRule="auto"/>
            <w:ind w:firstLine="720"/>
            <w:jc w:val="both"/>
          </w:pPr>
        </w:pPrChange>
      </w:pPr>
      <w:bookmarkStart w:id="4117" w:name="_Toc18005049"/>
      <w:r w:rsidRPr="00A56AE0">
        <w:rPr>
          <w:rFonts w:ascii="Times New Roman" w:hAnsi="Times New Roman" w:cs="Times New Roman"/>
          <w:b w:val="0"/>
          <w:color w:val="auto"/>
          <w:sz w:val="28"/>
          <w:szCs w:val="28"/>
          <w:rPrChange w:id="4118" w:author="Копыленко" w:date="2019-09-02T12:55:00Z">
            <w:rPr>
              <w:rFonts w:ascii="Times New Roman" w:hAnsi="Times New Roman" w:cs="Times New Roman"/>
              <w:sz w:val="22"/>
              <w:szCs w:val="28"/>
            </w:rPr>
          </w:rPrChange>
        </w:rPr>
        <w:t>Статья </w:t>
      </w:r>
      <w:r w:rsidR="00B544A1" w:rsidRPr="00A56AE0">
        <w:rPr>
          <w:rFonts w:ascii="Times New Roman" w:hAnsi="Times New Roman" w:cs="Times New Roman"/>
          <w:b w:val="0"/>
          <w:color w:val="auto"/>
          <w:sz w:val="28"/>
          <w:szCs w:val="28"/>
          <w:rPrChange w:id="4119" w:author="Копыленко" w:date="2019-09-02T12:55:00Z">
            <w:rPr>
              <w:rFonts w:ascii="Times New Roman" w:hAnsi="Times New Roman" w:cs="Times New Roman"/>
              <w:sz w:val="22"/>
              <w:szCs w:val="28"/>
            </w:rPr>
          </w:rPrChange>
        </w:rPr>
        <w:t>3</w:t>
      </w:r>
      <w:del w:id="4120" w:author="Копыленко" w:date="2019-10-16T11:42:00Z">
        <w:r w:rsidR="00116464" w:rsidRPr="00A56AE0" w:rsidDel="005B32F1">
          <w:rPr>
            <w:rFonts w:ascii="Times New Roman" w:hAnsi="Times New Roman" w:cs="Times New Roman"/>
            <w:b w:val="0"/>
            <w:color w:val="auto"/>
            <w:sz w:val="28"/>
            <w:szCs w:val="28"/>
            <w:rPrChange w:id="4121" w:author="Копыленко" w:date="2019-09-02T12:55:00Z">
              <w:rPr>
                <w:rFonts w:ascii="Times New Roman" w:hAnsi="Times New Roman" w:cs="Times New Roman"/>
                <w:sz w:val="22"/>
                <w:szCs w:val="28"/>
              </w:rPr>
            </w:rPrChange>
          </w:rPr>
          <w:delText>6</w:delText>
        </w:r>
      </w:del>
      <w:ins w:id="4122" w:author="Копыленко" w:date="2019-10-16T11:42:00Z">
        <w:r w:rsidR="005B32F1">
          <w:rPr>
            <w:rFonts w:ascii="Times New Roman" w:hAnsi="Times New Roman" w:cs="Times New Roman"/>
            <w:b w:val="0"/>
            <w:color w:val="auto"/>
            <w:sz w:val="28"/>
            <w:szCs w:val="28"/>
          </w:rPr>
          <w:t>5</w:t>
        </w:r>
      </w:ins>
      <w:r w:rsidRPr="00A56AE0">
        <w:rPr>
          <w:rFonts w:ascii="Times New Roman" w:hAnsi="Times New Roman" w:cs="Times New Roman"/>
          <w:b w:val="0"/>
          <w:color w:val="auto"/>
          <w:sz w:val="28"/>
          <w:szCs w:val="28"/>
          <w:rPrChange w:id="4123" w:author="Копыленко" w:date="2019-09-02T12:55:00Z">
            <w:rPr>
              <w:rFonts w:ascii="Times New Roman" w:hAnsi="Times New Roman" w:cs="Times New Roman"/>
              <w:sz w:val="22"/>
              <w:szCs w:val="28"/>
            </w:rPr>
          </w:rPrChange>
        </w:rPr>
        <w:t>. Общие положения по планировке территории</w:t>
      </w:r>
      <w:bookmarkEnd w:id="4117"/>
    </w:p>
    <w:p w:rsidR="00FA425A" w:rsidRDefault="00FA425A" w:rsidP="00FA425A">
      <w:pPr>
        <w:autoSpaceDE w:val="0"/>
        <w:autoSpaceDN w:val="0"/>
        <w:adjustRightInd w:val="0"/>
        <w:spacing w:after="0" w:line="240" w:lineRule="auto"/>
        <w:ind w:firstLine="540"/>
        <w:jc w:val="both"/>
        <w:rPr>
          <w:ins w:id="4124" w:author="Копыленко" w:date="2019-09-02T13:12:00Z"/>
          <w:rFonts w:ascii="Times New Roman" w:hAnsi="Times New Roman"/>
          <w:sz w:val="28"/>
          <w:szCs w:val="28"/>
        </w:rPr>
      </w:pPr>
      <w:ins w:id="4125" w:author="Копыленко" w:date="2019-09-02T13:12:00Z">
        <w:r>
          <w:rPr>
            <w:rFonts w:ascii="Times New Roman" w:hAnsi="Times New Roman"/>
            <w:sz w:val="28"/>
            <w:szCs w:val="28"/>
          </w:rPr>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w:t>
        </w:r>
      </w:ins>
      <w:ins w:id="4126" w:author="Копыленко" w:date="2019-10-15T16:56:00Z">
        <w:r w:rsidR="00FE10AE">
          <w:rPr>
            <w:rFonts w:ascii="Times New Roman" w:hAnsi="Times New Roman"/>
            <w:sz w:val="28"/>
            <w:szCs w:val="28"/>
          </w:rPr>
          <w:t>Г</w:t>
        </w:r>
      </w:ins>
      <w:ins w:id="4127" w:author="Копыленко" w:date="2019-09-02T13:12:00Z">
        <w:r>
          <w:rPr>
            <w:rFonts w:ascii="Times New Roman" w:hAnsi="Times New Roman"/>
            <w:sz w:val="28"/>
            <w:szCs w:val="28"/>
          </w:rPr>
          <w:t>енеральным планом функциональных зон, территории, в отношении которой предусматривается осуществление деятельности по ее комплексному и устойчивому развитию.</w:t>
        </w:r>
      </w:ins>
    </w:p>
    <w:p w:rsidR="00CC2873" w:rsidRPr="00A56AE0" w:rsidDel="00FA425A" w:rsidRDefault="00CC2873">
      <w:pPr>
        <w:pStyle w:val="formattext"/>
        <w:shd w:val="clear" w:color="auto" w:fill="FFFFFF"/>
        <w:tabs>
          <w:tab w:val="left" w:pos="1134"/>
        </w:tabs>
        <w:spacing w:before="0" w:beforeAutospacing="0" w:after="0" w:afterAutospacing="0"/>
        <w:ind w:firstLine="720"/>
        <w:jc w:val="both"/>
        <w:textAlignment w:val="baseline"/>
        <w:rPr>
          <w:del w:id="4128" w:author="Копыленко" w:date="2019-09-02T13:13:00Z"/>
          <w:spacing w:val="2"/>
          <w:sz w:val="28"/>
          <w:szCs w:val="28"/>
          <w:rPrChange w:id="4129" w:author="Копыленко" w:date="2019-09-02T12:55:00Z">
            <w:rPr>
              <w:del w:id="4130" w:author="Копыленко" w:date="2019-09-02T13:13:00Z"/>
              <w:color w:val="2D2D2D"/>
              <w:spacing w:val="2"/>
              <w:sz w:val="22"/>
              <w:szCs w:val="28"/>
            </w:rPr>
          </w:rPrChange>
        </w:rPr>
        <w:pPrChange w:id="4131" w:author="Копыленко" w:date="2019-09-02T12:54:00Z">
          <w:pPr>
            <w:pStyle w:val="formattext"/>
            <w:shd w:val="clear" w:color="000000" w:fill="FFFFFF"/>
            <w:tabs>
              <w:tab w:val="left" w:pos="1134"/>
            </w:tabs>
            <w:spacing w:line="360" w:lineRule="auto"/>
            <w:ind w:firstLine="851"/>
            <w:jc w:val="both"/>
            <w:textAlignment w:val="baseline"/>
          </w:pPr>
        </w:pPrChange>
      </w:pPr>
      <w:del w:id="4132" w:author="Копыленко" w:date="2019-09-02T13:13:00Z">
        <w:r w:rsidRPr="00A56AE0" w:rsidDel="00FA425A">
          <w:rPr>
            <w:spacing w:val="2"/>
            <w:sz w:val="28"/>
            <w:szCs w:val="28"/>
            <w:rPrChange w:id="4133" w:author="Копыленко" w:date="2019-09-02T12:55:00Z">
              <w:rPr>
                <w:color w:val="2D2D2D"/>
                <w:spacing w:val="2"/>
                <w:szCs w:val="28"/>
              </w:rPr>
            </w:rPrChange>
          </w:rPr>
          <w:delTex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delText>
        </w:r>
      </w:del>
    </w:p>
    <w:p w:rsidR="00CC2873" w:rsidRPr="00A56AE0" w:rsidRDefault="00CC2873">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134" w:author="Копыленко" w:date="2019-09-02T12:55:00Z">
            <w:rPr>
              <w:color w:val="2D2D2D"/>
              <w:spacing w:val="2"/>
              <w:sz w:val="22"/>
              <w:szCs w:val="28"/>
            </w:rPr>
          </w:rPrChange>
        </w:rPr>
        <w:pPrChange w:id="4135"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136" w:author="Копыленко" w:date="2019-09-02T12:55:00Z">
            <w:rPr>
              <w:color w:val="2D2D2D"/>
              <w:spacing w:val="2"/>
              <w:sz w:val="22"/>
              <w:szCs w:val="28"/>
            </w:rPr>
          </w:rPrChange>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w:t>
      </w:r>
      <w:r w:rsidRPr="00A56AE0">
        <w:rPr>
          <w:spacing w:val="2"/>
          <w:sz w:val="28"/>
          <w:szCs w:val="28"/>
          <w:rPrChange w:id="4137" w:author="Копыленко" w:date="2019-09-02T12:55:00Z">
            <w:rPr>
              <w:color w:val="2D2D2D"/>
              <w:spacing w:val="2"/>
              <w:sz w:val="22"/>
              <w:szCs w:val="28"/>
            </w:rPr>
          </w:rPrChange>
        </w:rPr>
        <w:lastRenderedPageBreak/>
        <w:t xml:space="preserve">требуется, за исключением случаев, указанных в части 3 </w:t>
      </w:r>
      <w:ins w:id="4138" w:author="Копыленко" w:date="2019-10-09T16:52:00Z">
        <w:r w:rsidR="00B26972">
          <w:rPr>
            <w:spacing w:val="2"/>
            <w:sz w:val="28"/>
            <w:szCs w:val="28"/>
          </w:rPr>
          <w:t>статьи 41 Градостроительного кодекса Российской Федерации.</w:t>
        </w:r>
      </w:ins>
      <w:del w:id="4139" w:author="Копыленко" w:date="2019-10-09T16:52:00Z">
        <w:r w:rsidRPr="00A56AE0" w:rsidDel="00B26972">
          <w:rPr>
            <w:spacing w:val="2"/>
            <w:sz w:val="28"/>
            <w:szCs w:val="28"/>
            <w:rPrChange w:id="4140" w:author="Копыленко" w:date="2019-09-02T12:55:00Z">
              <w:rPr>
                <w:color w:val="2D2D2D"/>
                <w:spacing w:val="2"/>
                <w:sz w:val="22"/>
                <w:szCs w:val="28"/>
              </w:rPr>
            </w:rPrChange>
          </w:rPr>
          <w:delText>настоящей статьи.</w:delText>
        </w:r>
      </w:del>
    </w:p>
    <w:p w:rsidR="00CC2873" w:rsidRPr="00A56AE0" w:rsidRDefault="00CC2873">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141" w:author="Копыленко" w:date="2019-09-02T12:55:00Z">
            <w:rPr>
              <w:color w:val="2D2D2D"/>
              <w:spacing w:val="2"/>
              <w:sz w:val="22"/>
              <w:szCs w:val="28"/>
            </w:rPr>
          </w:rPrChange>
        </w:rPr>
        <w:pPrChange w:id="4142"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143" w:author="Копыленко" w:date="2019-09-02T12:55:00Z">
            <w:rPr>
              <w:color w:val="2D2D2D"/>
              <w:spacing w:val="2"/>
              <w:sz w:val="22"/>
              <w:szCs w:val="28"/>
            </w:rPr>
          </w:rPrChange>
        </w:rPr>
        <w:t>3. Подготовка документации по планировке территории в целях размещения объекта капитального строительства является обязательной в случаях, предусмотренных частью 3 статьи 41 Градостроительного кодекса Российской Федерации.</w:t>
      </w:r>
    </w:p>
    <w:p w:rsidR="00CC2873" w:rsidRPr="00A56AE0" w:rsidRDefault="00CC2873">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144" w:author="Копыленко" w:date="2019-09-02T12:55:00Z">
            <w:rPr>
              <w:color w:val="2D2D2D"/>
              <w:spacing w:val="2"/>
              <w:sz w:val="22"/>
              <w:szCs w:val="28"/>
            </w:rPr>
          </w:rPrChange>
        </w:rPr>
        <w:pPrChange w:id="4145"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146" w:author="Копыленко" w:date="2019-09-02T12:55:00Z">
            <w:rPr>
              <w:color w:val="2D2D2D"/>
              <w:spacing w:val="2"/>
              <w:sz w:val="22"/>
              <w:szCs w:val="28"/>
            </w:rPr>
          </w:rPrChange>
        </w:rPr>
        <w:t>4. Видами документации по планировке территории являются:</w:t>
      </w:r>
    </w:p>
    <w:p w:rsidR="00CC2873" w:rsidRPr="00A56AE0" w:rsidRDefault="00CC2873">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147" w:author="Копыленко" w:date="2019-09-02T12:55:00Z">
            <w:rPr>
              <w:color w:val="2D2D2D"/>
              <w:spacing w:val="2"/>
              <w:sz w:val="22"/>
              <w:szCs w:val="28"/>
            </w:rPr>
          </w:rPrChange>
        </w:rPr>
        <w:pPrChange w:id="4148"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149" w:author="Копыленко" w:date="2019-09-02T12:55:00Z">
            <w:rPr>
              <w:color w:val="2D2D2D"/>
              <w:spacing w:val="2"/>
              <w:sz w:val="22"/>
              <w:szCs w:val="28"/>
            </w:rPr>
          </w:rPrChange>
        </w:rPr>
        <w:t>1) проект планировки территории;</w:t>
      </w:r>
    </w:p>
    <w:p w:rsidR="00CC2873" w:rsidRPr="00A56AE0" w:rsidRDefault="00CC2873">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150" w:author="Копыленко" w:date="2019-09-02T12:55:00Z">
            <w:rPr>
              <w:color w:val="2D2D2D"/>
              <w:spacing w:val="2"/>
              <w:sz w:val="22"/>
              <w:szCs w:val="28"/>
            </w:rPr>
          </w:rPrChange>
        </w:rPr>
        <w:pPrChange w:id="4151"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152" w:author="Копыленко" w:date="2019-09-02T12:55:00Z">
            <w:rPr>
              <w:color w:val="2D2D2D"/>
              <w:spacing w:val="2"/>
              <w:sz w:val="22"/>
              <w:szCs w:val="28"/>
            </w:rPr>
          </w:rPrChange>
        </w:rPr>
        <w:t>2) проект межевания территории.</w:t>
      </w:r>
    </w:p>
    <w:p w:rsidR="00CC2873" w:rsidRPr="00A56AE0" w:rsidRDefault="00CC2873">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153" w:author="Копыленко" w:date="2019-09-02T12:55:00Z">
            <w:rPr>
              <w:color w:val="2D2D2D"/>
              <w:spacing w:val="2"/>
              <w:sz w:val="22"/>
              <w:szCs w:val="28"/>
            </w:rPr>
          </w:rPrChange>
        </w:rPr>
        <w:pPrChange w:id="4154"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155" w:author="Копыленко" w:date="2019-09-02T12:55:00Z">
            <w:rPr>
              <w:color w:val="2D2D2D"/>
              <w:spacing w:val="2"/>
              <w:sz w:val="22"/>
              <w:szCs w:val="28"/>
            </w:rPr>
          </w:rPrChange>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CC2873" w:rsidRPr="00A56AE0" w:rsidRDefault="00CC2873">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156" w:author="Копыленко" w:date="2019-09-02T12:55:00Z">
            <w:rPr>
              <w:color w:val="2D2D2D"/>
              <w:spacing w:val="2"/>
              <w:sz w:val="22"/>
              <w:szCs w:val="28"/>
            </w:rPr>
          </w:rPrChange>
        </w:rPr>
        <w:pPrChange w:id="4157"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158" w:author="Копыленко" w:date="2019-09-02T12:55:00Z">
            <w:rPr>
              <w:color w:val="2D2D2D"/>
              <w:spacing w:val="2"/>
              <w:sz w:val="22"/>
              <w:szCs w:val="28"/>
            </w:rPr>
          </w:rPrChange>
        </w:rP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iCs/>
          <w:kern w:val="1"/>
          <w:sz w:val="28"/>
          <w:szCs w:val="28"/>
          <w:rPrChange w:id="4159" w:author="Копыленко" w:date="2019-09-02T12:55:00Z">
            <w:rPr>
              <w:rFonts w:ascii="Times New Roman" w:hAnsi="Times New Roman"/>
              <w:iCs/>
              <w:color w:val="000000"/>
              <w:kern w:val="1"/>
              <w:szCs w:val="28"/>
            </w:rPr>
          </w:rPrChange>
        </w:rPr>
        <w:pPrChange w:id="4160" w:author="Копыленко" w:date="2019-09-02T12:54: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4161" w:author="Копыленко" w:date="2019-09-02T12:55:00Z">
            <w:rPr>
              <w:rFonts w:ascii="Times New Roman" w:hAnsi="Times New Roman" w:cs="Times New Roman"/>
              <w:sz w:val="22"/>
              <w:szCs w:val="28"/>
            </w:rPr>
          </w:rPrChange>
        </w:rPr>
        <w:pPrChange w:id="4162" w:author="Копыленко" w:date="2019-09-02T12:54:00Z">
          <w:pPr>
            <w:pStyle w:val="1"/>
            <w:spacing w:after="120" w:line="360" w:lineRule="auto"/>
            <w:ind w:firstLine="720"/>
            <w:jc w:val="both"/>
          </w:pPr>
        </w:pPrChange>
      </w:pPr>
      <w:bookmarkStart w:id="4163" w:name="_Toc18005050"/>
      <w:r w:rsidRPr="00A56AE0">
        <w:rPr>
          <w:rFonts w:ascii="Times New Roman" w:hAnsi="Times New Roman" w:cs="Times New Roman"/>
          <w:b w:val="0"/>
          <w:color w:val="auto"/>
          <w:sz w:val="28"/>
          <w:szCs w:val="28"/>
          <w:rPrChange w:id="4164" w:author="Копыленко" w:date="2019-09-02T12:55:00Z">
            <w:rPr>
              <w:rFonts w:ascii="Times New Roman" w:hAnsi="Times New Roman" w:cs="Times New Roman"/>
              <w:sz w:val="22"/>
              <w:szCs w:val="28"/>
            </w:rPr>
          </w:rPrChange>
        </w:rPr>
        <w:t>Статья </w:t>
      </w:r>
      <w:r w:rsidR="00111FA6" w:rsidRPr="00A56AE0">
        <w:rPr>
          <w:rFonts w:ascii="Times New Roman" w:hAnsi="Times New Roman" w:cs="Times New Roman"/>
          <w:b w:val="0"/>
          <w:color w:val="auto"/>
          <w:sz w:val="28"/>
          <w:szCs w:val="28"/>
          <w:rPrChange w:id="4165" w:author="Копыленко" w:date="2019-09-02T12:55:00Z">
            <w:rPr>
              <w:rFonts w:ascii="Times New Roman" w:hAnsi="Times New Roman" w:cs="Times New Roman"/>
              <w:sz w:val="22"/>
              <w:szCs w:val="28"/>
            </w:rPr>
          </w:rPrChange>
        </w:rPr>
        <w:t>3</w:t>
      </w:r>
      <w:del w:id="4166" w:author="Копыленко" w:date="2019-10-16T11:42:00Z">
        <w:r w:rsidR="00116464" w:rsidRPr="00A56AE0" w:rsidDel="005B32F1">
          <w:rPr>
            <w:rFonts w:ascii="Times New Roman" w:hAnsi="Times New Roman" w:cs="Times New Roman"/>
            <w:b w:val="0"/>
            <w:color w:val="auto"/>
            <w:sz w:val="28"/>
            <w:szCs w:val="28"/>
            <w:rPrChange w:id="4167" w:author="Копыленко" w:date="2019-09-02T12:55:00Z">
              <w:rPr>
                <w:rFonts w:ascii="Times New Roman" w:hAnsi="Times New Roman" w:cs="Times New Roman"/>
                <w:sz w:val="22"/>
                <w:szCs w:val="28"/>
              </w:rPr>
            </w:rPrChange>
          </w:rPr>
          <w:delText>7</w:delText>
        </w:r>
      </w:del>
      <w:ins w:id="4168" w:author="Копыленко" w:date="2019-10-16T11:42:00Z">
        <w:r w:rsidR="005B32F1">
          <w:rPr>
            <w:rFonts w:ascii="Times New Roman" w:hAnsi="Times New Roman" w:cs="Times New Roman"/>
            <w:b w:val="0"/>
            <w:color w:val="auto"/>
            <w:sz w:val="28"/>
            <w:szCs w:val="28"/>
          </w:rPr>
          <w:t>6</w:t>
        </w:r>
      </w:ins>
      <w:r w:rsidRPr="00A56AE0">
        <w:rPr>
          <w:rFonts w:ascii="Times New Roman" w:hAnsi="Times New Roman" w:cs="Times New Roman"/>
          <w:b w:val="0"/>
          <w:color w:val="auto"/>
          <w:sz w:val="28"/>
          <w:szCs w:val="28"/>
          <w:rPrChange w:id="4169" w:author="Копыленко" w:date="2019-09-02T12:55:00Z">
            <w:rPr>
              <w:rFonts w:ascii="Times New Roman" w:hAnsi="Times New Roman" w:cs="Times New Roman"/>
              <w:sz w:val="22"/>
              <w:szCs w:val="28"/>
            </w:rPr>
          </w:rPrChange>
        </w:rPr>
        <w:t>. Проект планировки территории</w:t>
      </w:r>
      <w:bookmarkEnd w:id="4163"/>
    </w:p>
    <w:p w:rsidR="00CC2873" w:rsidRPr="00A56AE0" w:rsidRDefault="00CC2873">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170" w:author="Копыленко" w:date="2019-09-02T12:55:00Z">
            <w:rPr>
              <w:color w:val="2D2D2D"/>
              <w:spacing w:val="2"/>
              <w:sz w:val="22"/>
              <w:szCs w:val="28"/>
            </w:rPr>
          </w:rPrChange>
        </w:rPr>
        <w:pPrChange w:id="4171" w:author="Копыленко" w:date="2019-09-02T12:54:00Z">
          <w:pPr>
            <w:pStyle w:val="formattext"/>
            <w:shd w:val="clear" w:color="000000" w:fill="FFFFFF"/>
            <w:tabs>
              <w:tab w:val="left" w:pos="1134"/>
            </w:tabs>
            <w:spacing w:line="360" w:lineRule="auto"/>
            <w:ind w:firstLine="851"/>
            <w:jc w:val="both"/>
            <w:textAlignment w:val="baseline"/>
          </w:pPr>
        </w:pPrChange>
      </w:pPr>
      <w:r w:rsidRPr="00A56AE0">
        <w:rPr>
          <w:spacing w:val="2"/>
          <w:sz w:val="28"/>
          <w:szCs w:val="28"/>
          <w:rPrChange w:id="4172" w:author="Копыленко" w:date="2019-09-02T12:55:00Z">
            <w:rPr>
              <w:color w:val="2D2D2D"/>
              <w:spacing w:val="2"/>
              <w:sz w:val="22"/>
              <w:szCs w:val="28"/>
            </w:rPr>
          </w:rPrChange>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CC2873" w:rsidRPr="00A56AE0" w:rsidRDefault="00CC2873">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173" w:author="Копыленко" w:date="2019-09-02T12:55:00Z">
            <w:rPr>
              <w:color w:val="2D2D2D"/>
              <w:spacing w:val="2"/>
              <w:sz w:val="22"/>
              <w:szCs w:val="28"/>
            </w:rPr>
          </w:rPrChange>
        </w:rPr>
        <w:pPrChange w:id="4174"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175" w:author="Копыленко" w:date="2019-09-02T12:55:00Z">
            <w:rPr>
              <w:color w:val="2D2D2D"/>
              <w:spacing w:val="2"/>
              <w:sz w:val="22"/>
              <w:szCs w:val="28"/>
            </w:rPr>
          </w:rPrChange>
        </w:rPr>
        <w:t>2. Проект планировки территории состоит из основной части, которая подлежит утверждению, и материалов по ее обоснованию.</w:t>
      </w:r>
    </w:p>
    <w:p w:rsidR="00CC2873" w:rsidRPr="00A56AE0" w:rsidRDefault="00CC2873">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176" w:author="Копыленко" w:date="2019-09-02T12:55:00Z">
            <w:rPr>
              <w:color w:val="2D2D2D"/>
              <w:spacing w:val="2"/>
              <w:sz w:val="22"/>
              <w:szCs w:val="28"/>
            </w:rPr>
          </w:rPrChange>
        </w:rPr>
        <w:pPrChange w:id="4177"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178" w:author="Копыленко" w:date="2019-09-02T12:55:00Z">
            <w:rPr>
              <w:color w:val="2D2D2D"/>
              <w:spacing w:val="2"/>
              <w:sz w:val="22"/>
              <w:szCs w:val="28"/>
            </w:rPr>
          </w:rPrChange>
        </w:rPr>
        <w:t>3. Требования к основной части, материалам по обоснованию проекта планировки территории установлены статьей 42 Градостроительного кодекса Российской Федерации.</w:t>
      </w:r>
    </w:p>
    <w:p w:rsidR="00CC2873" w:rsidRPr="00A56AE0" w:rsidRDefault="00CC2873">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179" w:author="Копыленко" w:date="2019-09-02T12:55:00Z">
            <w:rPr>
              <w:color w:val="2D2D2D"/>
              <w:spacing w:val="2"/>
              <w:sz w:val="22"/>
              <w:szCs w:val="28"/>
            </w:rPr>
          </w:rPrChange>
        </w:rPr>
        <w:pPrChange w:id="4180"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181" w:author="Копыленко" w:date="2019-09-02T12:55:00Z">
            <w:rPr>
              <w:color w:val="2D2D2D"/>
              <w:spacing w:val="2"/>
              <w:sz w:val="22"/>
              <w:szCs w:val="28"/>
            </w:rPr>
          </w:rPrChange>
        </w:rPr>
        <w:t>4.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sz w:val="28"/>
          <w:szCs w:val="28"/>
          <w:rPrChange w:id="4182" w:author="Копыленко" w:date="2019-09-02T12:55:00Z">
            <w:rPr>
              <w:rFonts w:ascii="Times New Roman" w:hAnsi="Times New Roman"/>
              <w:color w:val="000000"/>
              <w:szCs w:val="28"/>
            </w:rPr>
          </w:rPrChange>
        </w:rPr>
        <w:pPrChange w:id="4183" w:author="Копыленко" w:date="2019-09-02T12:54: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4184" w:author="Копыленко" w:date="2019-09-02T12:55:00Z">
            <w:rPr>
              <w:rFonts w:ascii="Times New Roman" w:hAnsi="Times New Roman" w:cs="Times New Roman"/>
              <w:sz w:val="22"/>
              <w:szCs w:val="28"/>
            </w:rPr>
          </w:rPrChange>
        </w:rPr>
        <w:pPrChange w:id="4185" w:author="Копыленко" w:date="2019-09-02T12:54:00Z">
          <w:pPr>
            <w:pStyle w:val="1"/>
            <w:spacing w:after="120" w:line="360" w:lineRule="auto"/>
            <w:ind w:firstLine="720"/>
            <w:jc w:val="both"/>
          </w:pPr>
        </w:pPrChange>
      </w:pPr>
      <w:bookmarkStart w:id="4186" w:name="_Toc18005051"/>
      <w:r w:rsidRPr="00A56AE0">
        <w:rPr>
          <w:rFonts w:ascii="Times New Roman" w:hAnsi="Times New Roman" w:cs="Times New Roman"/>
          <w:b w:val="0"/>
          <w:color w:val="auto"/>
          <w:sz w:val="28"/>
          <w:szCs w:val="28"/>
          <w:rPrChange w:id="4187" w:author="Копыленко" w:date="2019-09-02T12:55:00Z">
            <w:rPr>
              <w:rFonts w:ascii="Times New Roman" w:hAnsi="Times New Roman" w:cs="Times New Roman"/>
              <w:sz w:val="22"/>
              <w:szCs w:val="28"/>
            </w:rPr>
          </w:rPrChange>
        </w:rPr>
        <w:t>Статья </w:t>
      </w:r>
      <w:r w:rsidR="003F0086" w:rsidRPr="00A56AE0">
        <w:rPr>
          <w:rFonts w:ascii="Times New Roman" w:hAnsi="Times New Roman" w:cs="Times New Roman"/>
          <w:b w:val="0"/>
          <w:color w:val="auto"/>
          <w:sz w:val="28"/>
          <w:szCs w:val="28"/>
          <w:rPrChange w:id="4188" w:author="Копыленко" w:date="2019-09-02T12:55:00Z">
            <w:rPr>
              <w:rFonts w:ascii="Times New Roman" w:hAnsi="Times New Roman" w:cs="Times New Roman"/>
              <w:sz w:val="22"/>
              <w:szCs w:val="28"/>
            </w:rPr>
          </w:rPrChange>
        </w:rPr>
        <w:t>3</w:t>
      </w:r>
      <w:del w:id="4189" w:author="Копыленко" w:date="2019-10-16T11:42:00Z">
        <w:r w:rsidR="00116464" w:rsidRPr="00A56AE0" w:rsidDel="005B32F1">
          <w:rPr>
            <w:rFonts w:ascii="Times New Roman" w:hAnsi="Times New Roman" w:cs="Times New Roman"/>
            <w:b w:val="0"/>
            <w:color w:val="auto"/>
            <w:sz w:val="28"/>
            <w:szCs w:val="28"/>
            <w:rPrChange w:id="4190" w:author="Копыленко" w:date="2019-09-02T12:55:00Z">
              <w:rPr>
                <w:rFonts w:ascii="Times New Roman" w:hAnsi="Times New Roman" w:cs="Times New Roman"/>
                <w:sz w:val="22"/>
                <w:szCs w:val="28"/>
              </w:rPr>
            </w:rPrChange>
          </w:rPr>
          <w:delText>8</w:delText>
        </w:r>
      </w:del>
      <w:ins w:id="4191" w:author="Копыленко" w:date="2019-10-16T11:42:00Z">
        <w:r w:rsidR="005B32F1">
          <w:rPr>
            <w:rFonts w:ascii="Times New Roman" w:hAnsi="Times New Roman" w:cs="Times New Roman"/>
            <w:b w:val="0"/>
            <w:color w:val="auto"/>
            <w:sz w:val="28"/>
            <w:szCs w:val="28"/>
          </w:rPr>
          <w:t>7</w:t>
        </w:r>
      </w:ins>
      <w:r w:rsidRPr="00A56AE0">
        <w:rPr>
          <w:rFonts w:ascii="Times New Roman" w:hAnsi="Times New Roman" w:cs="Times New Roman"/>
          <w:b w:val="0"/>
          <w:color w:val="auto"/>
          <w:sz w:val="28"/>
          <w:szCs w:val="28"/>
          <w:rPrChange w:id="4192" w:author="Копыленко" w:date="2019-09-02T12:55:00Z">
            <w:rPr>
              <w:rFonts w:ascii="Times New Roman" w:hAnsi="Times New Roman" w:cs="Times New Roman"/>
              <w:sz w:val="22"/>
              <w:szCs w:val="28"/>
            </w:rPr>
          </w:rPrChange>
        </w:rPr>
        <w:t>. Проекты межевания территорий</w:t>
      </w:r>
      <w:bookmarkEnd w:id="4186"/>
    </w:p>
    <w:p w:rsidR="00825D62" w:rsidRPr="00825D62" w:rsidRDefault="00392CC6" w:rsidP="00B26972">
      <w:pPr>
        <w:autoSpaceDE w:val="0"/>
        <w:autoSpaceDN w:val="0"/>
        <w:adjustRightInd w:val="0"/>
        <w:spacing w:after="0" w:line="240" w:lineRule="auto"/>
        <w:ind w:firstLine="709"/>
        <w:jc w:val="both"/>
        <w:rPr>
          <w:ins w:id="4193" w:author="Копыленко" w:date="2019-09-02T15:45:00Z"/>
          <w:rFonts w:ascii="Times New Roman" w:hAnsi="Times New Roman"/>
          <w:sz w:val="28"/>
          <w:szCs w:val="28"/>
        </w:rPr>
      </w:pPr>
      <w:r w:rsidRPr="00825D62">
        <w:rPr>
          <w:rFonts w:ascii="Times New Roman" w:hAnsi="Times New Roman"/>
          <w:spacing w:val="2"/>
          <w:sz w:val="28"/>
          <w:szCs w:val="28"/>
          <w:rPrChange w:id="4194" w:author="Копыленко" w:date="2019-09-02T15:45:00Z">
            <w:rPr>
              <w:rFonts w:ascii="Arial" w:hAnsi="Arial" w:cs="Arial"/>
              <w:b/>
              <w:bCs/>
              <w:color w:val="2D2D2D"/>
              <w:spacing w:val="2"/>
              <w:sz w:val="26"/>
              <w:szCs w:val="28"/>
            </w:rPr>
          </w:rPrChange>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территориальной зоны и (или) границах установленной</w:t>
      </w:r>
      <w:del w:id="4195" w:author="Копыленко" w:date="2019-10-15T16:56:00Z">
        <w:r w:rsidRPr="00FE10AE" w:rsidDel="00FE10AE">
          <w:rPr>
            <w:rFonts w:ascii="Times New Roman" w:hAnsi="Times New Roman"/>
            <w:spacing w:val="2"/>
            <w:sz w:val="28"/>
            <w:szCs w:val="28"/>
            <w:rPrChange w:id="4196" w:author="Копыленко" w:date="2019-10-15T16:56:00Z">
              <w:rPr>
                <w:rFonts w:ascii="Arial" w:hAnsi="Arial" w:cs="Arial"/>
                <w:b/>
                <w:bCs/>
                <w:color w:val="2D2D2D"/>
                <w:spacing w:val="2"/>
                <w:sz w:val="26"/>
                <w:szCs w:val="28"/>
              </w:rPr>
            </w:rPrChange>
          </w:rPr>
          <w:delText xml:space="preserve"> схемой территориального планирования муниципального района</w:delText>
        </w:r>
      </w:del>
      <w:del w:id="4197" w:author="Копыленко" w:date="2019-10-25T09:23:00Z">
        <w:r w:rsidRPr="00FE10AE" w:rsidDel="008A5C5D">
          <w:rPr>
            <w:rFonts w:ascii="Times New Roman" w:hAnsi="Times New Roman"/>
            <w:spacing w:val="2"/>
            <w:sz w:val="28"/>
            <w:szCs w:val="28"/>
            <w:rPrChange w:id="4198" w:author="Копыленко" w:date="2019-10-15T16:56:00Z">
              <w:rPr>
                <w:rFonts w:ascii="Arial" w:hAnsi="Arial" w:cs="Arial"/>
                <w:b/>
                <w:bCs/>
                <w:color w:val="2D2D2D"/>
                <w:spacing w:val="2"/>
                <w:sz w:val="26"/>
                <w:szCs w:val="28"/>
              </w:rPr>
            </w:rPrChange>
          </w:rPr>
          <w:delText>,</w:delText>
        </w:r>
      </w:del>
      <w:r w:rsidRPr="00FE10AE">
        <w:rPr>
          <w:rFonts w:ascii="Times New Roman" w:hAnsi="Times New Roman"/>
          <w:spacing w:val="2"/>
          <w:sz w:val="28"/>
          <w:szCs w:val="28"/>
          <w:rPrChange w:id="4199" w:author="Копыленко" w:date="2019-10-15T16:56:00Z">
            <w:rPr>
              <w:rFonts w:ascii="Arial" w:hAnsi="Arial" w:cs="Arial"/>
              <w:b/>
              <w:bCs/>
              <w:color w:val="2D2D2D"/>
              <w:spacing w:val="2"/>
              <w:sz w:val="26"/>
              <w:szCs w:val="28"/>
            </w:rPr>
          </w:rPrChange>
        </w:rPr>
        <w:t xml:space="preserve"> </w:t>
      </w:r>
      <w:ins w:id="4200" w:author="Копыленко" w:date="2019-10-15T16:56:00Z">
        <w:r w:rsidR="00FE10AE">
          <w:rPr>
            <w:rFonts w:ascii="Times New Roman" w:hAnsi="Times New Roman"/>
            <w:spacing w:val="2"/>
            <w:sz w:val="28"/>
            <w:szCs w:val="28"/>
          </w:rPr>
          <w:t>Г</w:t>
        </w:r>
      </w:ins>
      <w:del w:id="4201" w:author="Копыленко" w:date="2019-10-15T16:56:00Z">
        <w:r w:rsidRPr="00FE10AE" w:rsidDel="00FE10AE">
          <w:rPr>
            <w:rFonts w:ascii="Times New Roman" w:hAnsi="Times New Roman"/>
            <w:spacing w:val="2"/>
            <w:sz w:val="28"/>
            <w:szCs w:val="28"/>
            <w:rPrChange w:id="4202" w:author="Копыленко" w:date="2019-10-15T16:56:00Z">
              <w:rPr>
                <w:rFonts w:ascii="Arial" w:hAnsi="Arial" w:cs="Arial"/>
                <w:b/>
                <w:bCs/>
                <w:color w:val="2D2D2D"/>
                <w:spacing w:val="2"/>
                <w:sz w:val="26"/>
                <w:szCs w:val="28"/>
              </w:rPr>
            </w:rPrChange>
          </w:rPr>
          <w:delText>г</w:delText>
        </w:r>
      </w:del>
      <w:r w:rsidRPr="00FE10AE">
        <w:rPr>
          <w:rFonts w:ascii="Times New Roman" w:hAnsi="Times New Roman"/>
          <w:spacing w:val="2"/>
          <w:sz w:val="28"/>
          <w:szCs w:val="28"/>
          <w:rPrChange w:id="4203" w:author="Копыленко" w:date="2019-10-15T16:56:00Z">
            <w:rPr>
              <w:rFonts w:ascii="Arial" w:hAnsi="Arial" w:cs="Arial"/>
              <w:b/>
              <w:bCs/>
              <w:color w:val="2D2D2D"/>
              <w:spacing w:val="2"/>
              <w:sz w:val="26"/>
              <w:szCs w:val="28"/>
            </w:rPr>
          </w:rPrChange>
        </w:rPr>
        <w:t xml:space="preserve">енеральным планом </w:t>
      </w:r>
      <w:del w:id="4204" w:author="Копыленко" w:date="2019-10-09T16:54:00Z">
        <w:r w:rsidRPr="00FE10AE" w:rsidDel="00B26972">
          <w:rPr>
            <w:rFonts w:ascii="Times New Roman" w:hAnsi="Times New Roman"/>
            <w:spacing w:val="2"/>
            <w:sz w:val="28"/>
            <w:szCs w:val="28"/>
            <w:rPrChange w:id="4205" w:author="Копыленко" w:date="2019-10-15T16:56:00Z">
              <w:rPr>
                <w:rFonts w:ascii="Arial" w:hAnsi="Arial" w:cs="Arial"/>
                <w:b/>
                <w:bCs/>
                <w:color w:val="2D2D2D"/>
                <w:spacing w:val="2"/>
                <w:sz w:val="26"/>
                <w:szCs w:val="28"/>
              </w:rPr>
            </w:rPrChange>
          </w:rPr>
          <w:delText xml:space="preserve">поселения, </w:delText>
        </w:r>
      </w:del>
      <w:del w:id="4206" w:author="Копыленко" w:date="2019-10-15T16:56:00Z">
        <w:r w:rsidRPr="00FE10AE" w:rsidDel="00FE10AE">
          <w:rPr>
            <w:rFonts w:ascii="Times New Roman" w:hAnsi="Times New Roman"/>
            <w:spacing w:val="2"/>
            <w:sz w:val="28"/>
            <w:szCs w:val="28"/>
            <w:rPrChange w:id="4207" w:author="Копыленко" w:date="2019-10-15T16:56:00Z">
              <w:rPr>
                <w:rFonts w:ascii="Arial" w:hAnsi="Arial" w:cs="Arial"/>
                <w:b/>
                <w:bCs/>
                <w:color w:val="2D2D2D"/>
                <w:spacing w:val="2"/>
                <w:sz w:val="26"/>
                <w:szCs w:val="28"/>
              </w:rPr>
            </w:rPrChange>
          </w:rPr>
          <w:delText xml:space="preserve">городского округа </w:delText>
        </w:r>
      </w:del>
      <w:r w:rsidRPr="00FE10AE">
        <w:rPr>
          <w:rFonts w:ascii="Times New Roman" w:hAnsi="Times New Roman"/>
          <w:spacing w:val="2"/>
          <w:sz w:val="28"/>
          <w:szCs w:val="28"/>
          <w:rPrChange w:id="4208" w:author="Копыленко" w:date="2019-10-15T16:56:00Z">
            <w:rPr>
              <w:rFonts w:ascii="Arial" w:hAnsi="Arial" w:cs="Arial"/>
              <w:b/>
              <w:bCs/>
              <w:color w:val="2D2D2D"/>
              <w:spacing w:val="2"/>
              <w:sz w:val="26"/>
              <w:szCs w:val="28"/>
            </w:rPr>
          </w:rPrChange>
        </w:rPr>
        <w:t>функцио</w:t>
      </w:r>
      <w:r w:rsidRPr="00825D62">
        <w:rPr>
          <w:rFonts w:ascii="Times New Roman" w:hAnsi="Times New Roman"/>
          <w:spacing w:val="2"/>
          <w:sz w:val="28"/>
          <w:szCs w:val="28"/>
          <w:rPrChange w:id="4209" w:author="Копыленко" w:date="2019-09-02T15:45:00Z">
            <w:rPr>
              <w:rFonts w:ascii="Arial" w:hAnsi="Arial" w:cs="Arial"/>
              <w:b/>
              <w:bCs/>
              <w:color w:val="2D2D2D"/>
              <w:spacing w:val="2"/>
              <w:sz w:val="26"/>
              <w:szCs w:val="28"/>
            </w:rPr>
          </w:rPrChange>
        </w:rPr>
        <w:t>нальной зоны</w:t>
      </w:r>
      <w:ins w:id="4210" w:author="Копыленко" w:date="2019-09-02T15:45:00Z">
        <w:r w:rsidR="00825D62" w:rsidRPr="00825D62">
          <w:rPr>
            <w:rFonts w:ascii="Times New Roman" w:hAnsi="Times New Roman"/>
            <w:spacing w:val="2"/>
            <w:sz w:val="28"/>
            <w:szCs w:val="28"/>
            <w:rPrChange w:id="4211" w:author="Копыленко" w:date="2019-09-02T15:45:00Z">
              <w:rPr>
                <w:rFonts w:ascii="Arial" w:hAnsi="Arial" w:cs="Arial"/>
                <w:b/>
                <w:bCs/>
                <w:color w:val="26282F"/>
                <w:spacing w:val="2"/>
                <w:sz w:val="28"/>
                <w:szCs w:val="28"/>
              </w:rPr>
            </w:rPrChange>
          </w:rPr>
          <w:t xml:space="preserve">, </w:t>
        </w:r>
        <w:r w:rsidR="00825D62" w:rsidRPr="00825D62">
          <w:rPr>
            <w:rFonts w:ascii="Times New Roman" w:hAnsi="Times New Roman"/>
            <w:sz w:val="28"/>
            <w:szCs w:val="28"/>
          </w:rPr>
          <w:t>территории, в отношении которой предусматривается осуществление деятельности по ее комплексному и устойчивому развитию.</w:t>
        </w:r>
      </w:ins>
    </w:p>
    <w:p w:rsidR="00392CC6" w:rsidRPr="00825D62" w:rsidDel="00825D62" w:rsidRDefault="00392CC6">
      <w:pPr>
        <w:pStyle w:val="formattext"/>
        <w:shd w:val="clear" w:color="auto" w:fill="FFFFFF"/>
        <w:tabs>
          <w:tab w:val="left" w:pos="1134"/>
        </w:tabs>
        <w:spacing w:before="0" w:beforeAutospacing="0" w:after="0" w:afterAutospacing="0"/>
        <w:ind w:firstLine="709"/>
        <w:jc w:val="both"/>
        <w:textAlignment w:val="baseline"/>
        <w:rPr>
          <w:del w:id="4212" w:author="Копыленко" w:date="2019-09-02T15:45:00Z"/>
          <w:spacing w:val="2"/>
          <w:sz w:val="28"/>
          <w:szCs w:val="28"/>
          <w:rPrChange w:id="4213" w:author="Копыленко" w:date="2019-09-02T15:45:00Z">
            <w:rPr>
              <w:del w:id="4214" w:author="Копыленко" w:date="2019-09-02T15:45:00Z"/>
              <w:color w:val="2D2D2D"/>
              <w:spacing w:val="2"/>
              <w:sz w:val="22"/>
              <w:szCs w:val="28"/>
            </w:rPr>
          </w:rPrChange>
        </w:rPr>
        <w:pPrChange w:id="4215" w:author="Копыленко" w:date="2019-09-02T12:54:00Z">
          <w:pPr>
            <w:pStyle w:val="formattext"/>
            <w:shd w:val="clear" w:color="000000" w:fill="FFFFFF"/>
            <w:tabs>
              <w:tab w:val="left" w:pos="1134"/>
            </w:tabs>
            <w:spacing w:line="360" w:lineRule="auto"/>
            <w:ind w:firstLine="851"/>
            <w:jc w:val="both"/>
            <w:textAlignment w:val="baseline"/>
          </w:pPr>
        </w:pPrChange>
      </w:pPr>
      <w:del w:id="4216" w:author="Копыленко" w:date="2019-09-02T15:45:00Z">
        <w:r w:rsidRPr="00825D62" w:rsidDel="00825D62">
          <w:rPr>
            <w:spacing w:val="2"/>
            <w:sz w:val="28"/>
            <w:szCs w:val="28"/>
            <w:rPrChange w:id="4217" w:author="Копыленко" w:date="2019-09-02T15:45:00Z">
              <w:rPr>
                <w:color w:val="2D2D2D"/>
                <w:spacing w:val="2"/>
                <w:szCs w:val="28"/>
              </w:rPr>
            </w:rPrChange>
          </w:rPr>
          <w:lastRenderedPageBreak/>
          <w:delText>.</w:delText>
        </w:r>
      </w:del>
    </w:p>
    <w:p w:rsidR="00392CC6" w:rsidRPr="00A56AE0" w:rsidRDefault="00392CC6">
      <w:pPr>
        <w:pStyle w:val="formattext"/>
        <w:shd w:val="clear" w:color="auto" w:fill="FFFFFF"/>
        <w:tabs>
          <w:tab w:val="left" w:pos="1134"/>
        </w:tabs>
        <w:spacing w:before="0" w:beforeAutospacing="0" w:after="0" w:afterAutospacing="0"/>
        <w:ind w:firstLine="709"/>
        <w:jc w:val="both"/>
        <w:textAlignment w:val="baseline"/>
        <w:rPr>
          <w:spacing w:val="2"/>
          <w:sz w:val="28"/>
          <w:szCs w:val="28"/>
          <w:rPrChange w:id="4218" w:author="Копыленко" w:date="2019-09-02T12:55:00Z">
            <w:rPr>
              <w:color w:val="2D2D2D"/>
              <w:spacing w:val="2"/>
              <w:sz w:val="22"/>
              <w:szCs w:val="28"/>
            </w:rPr>
          </w:rPrChange>
        </w:rPr>
        <w:pPrChange w:id="4219" w:author="Копыленко" w:date="2019-09-02T15:45: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220" w:author="Копыленко" w:date="2019-09-02T12:55:00Z">
            <w:rPr>
              <w:color w:val="2D2D2D"/>
              <w:spacing w:val="2"/>
              <w:sz w:val="22"/>
              <w:szCs w:val="28"/>
            </w:rPr>
          </w:rPrChange>
        </w:rPr>
        <w:t>2. Подготовка проекта межевания территории осуществляется для:</w:t>
      </w:r>
    </w:p>
    <w:p w:rsidR="00392CC6" w:rsidRPr="00A56AE0" w:rsidRDefault="00392CC6">
      <w:pPr>
        <w:pStyle w:val="formattext"/>
        <w:shd w:val="clear" w:color="auto" w:fill="FFFFFF"/>
        <w:tabs>
          <w:tab w:val="left" w:pos="1134"/>
        </w:tabs>
        <w:spacing w:before="0" w:beforeAutospacing="0" w:after="0" w:afterAutospacing="0"/>
        <w:ind w:firstLine="709"/>
        <w:jc w:val="both"/>
        <w:textAlignment w:val="baseline"/>
        <w:rPr>
          <w:spacing w:val="2"/>
          <w:sz w:val="28"/>
          <w:szCs w:val="28"/>
          <w:rPrChange w:id="4221" w:author="Копыленко" w:date="2019-09-02T12:55:00Z">
            <w:rPr>
              <w:color w:val="2D2D2D"/>
              <w:spacing w:val="2"/>
              <w:sz w:val="22"/>
              <w:szCs w:val="28"/>
            </w:rPr>
          </w:rPrChange>
        </w:rPr>
        <w:pPrChange w:id="4222"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223" w:author="Копыленко" w:date="2019-09-02T12:55:00Z">
            <w:rPr>
              <w:color w:val="2D2D2D"/>
              <w:spacing w:val="2"/>
              <w:sz w:val="22"/>
              <w:szCs w:val="28"/>
            </w:rPr>
          </w:rPrChange>
        </w:rPr>
        <w:t>1) определения местоположения границ образуемых и изменяемых земельных участков;</w:t>
      </w:r>
    </w:p>
    <w:p w:rsidR="00392CC6" w:rsidRPr="00A56AE0" w:rsidRDefault="00392CC6">
      <w:pPr>
        <w:pStyle w:val="formattext"/>
        <w:shd w:val="clear" w:color="auto" w:fill="FFFFFF"/>
        <w:tabs>
          <w:tab w:val="left" w:pos="1134"/>
        </w:tabs>
        <w:spacing w:before="0" w:beforeAutospacing="0" w:after="0" w:afterAutospacing="0"/>
        <w:ind w:firstLine="709"/>
        <w:jc w:val="both"/>
        <w:textAlignment w:val="baseline"/>
        <w:rPr>
          <w:spacing w:val="2"/>
          <w:sz w:val="28"/>
          <w:szCs w:val="28"/>
          <w:rPrChange w:id="4224" w:author="Копыленко" w:date="2019-09-02T12:55:00Z">
            <w:rPr>
              <w:color w:val="2D2D2D"/>
              <w:spacing w:val="2"/>
              <w:sz w:val="22"/>
              <w:szCs w:val="28"/>
            </w:rPr>
          </w:rPrChange>
        </w:rPr>
        <w:pPrChange w:id="4225"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226" w:author="Копыленко" w:date="2019-09-02T12:55:00Z">
            <w:rPr>
              <w:color w:val="2D2D2D"/>
              <w:spacing w:val="2"/>
              <w:sz w:val="22"/>
              <w:szCs w:val="28"/>
            </w:rPr>
          </w:rPrChange>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92CC6" w:rsidRPr="00A56AE0" w:rsidRDefault="00392CC6">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227" w:author="Копыленко" w:date="2019-09-02T12:55:00Z">
            <w:rPr>
              <w:color w:val="2D2D2D"/>
              <w:spacing w:val="2"/>
              <w:sz w:val="22"/>
              <w:szCs w:val="28"/>
            </w:rPr>
          </w:rPrChange>
        </w:rPr>
        <w:pPrChange w:id="4228"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229" w:author="Копыленко" w:date="2019-09-02T12:55:00Z">
            <w:rPr>
              <w:color w:val="2D2D2D"/>
              <w:spacing w:val="2"/>
              <w:sz w:val="22"/>
              <w:szCs w:val="28"/>
            </w:rPr>
          </w:rPrChange>
        </w:rPr>
        <w:t>3. Проект межевания территории состоит из основной части, которая подлежит утверждению, и материалов по обоснованию этого проекта, требования к которым установлены частью 7 статьи 43 Градостроительного кодекса Российской Федерации.</w:t>
      </w:r>
    </w:p>
    <w:p w:rsidR="00392CC6" w:rsidRPr="00A56AE0" w:rsidRDefault="00392CC6">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230" w:author="Копыленко" w:date="2019-09-02T12:55:00Z">
            <w:rPr>
              <w:color w:val="2D2D2D"/>
              <w:spacing w:val="2"/>
              <w:sz w:val="22"/>
              <w:szCs w:val="28"/>
            </w:rPr>
          </w:rPrChange>
        </w:rPr>
        <w:pPrChange w:id="4231"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232" w:author="Копыленко" w:date="2019-09-02T12:55:00Z">
            <w:rPr>
              <w:color w:val="2D2D2D"/>
              <w:spacing w:val="2"/>
              <w:sz w:val="22"/>
              <w:szCs w:val="28"/>
            </w:rPr>
          </w:rPrChange>
        </w:rPr>
        <w:t>4. Основная часть проекта межевания территории включает в себя текстовую часть и чертежи межевания территории, требования к которым установлены частями 5, 6 статьи 43 Градостроительного кодекса Российской Федерации.</w:t>
      </w:r>
    </w:p>
    <w:p w:rsidR="00392CC6" w:rsidRPr="00A56AE0" w:rsidRDefault="00B26972">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233" w:author="Копыленко" w:date="2019-09-02T12:55:00Z">
            <w:rPr>
              <w:color w:val="2D2D2D"/>
              <w:spacing w:val="2"/>
              <w:sz w:val="22"/>
              <w:szCs w:val="28"/>
            </w:rPr>
          </w:rPrChange>
        </w:rPr>
        <w:pPrChange w:id="4234"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ins w:id="4235" w:author="Копыленко" w:date="2019-10-09T16:57:00Z">
        <w:r>
          <w:rPr>
            <w:spacing w:val="2"/>
            <w:sz w:val="28"/>
            <w:szCs w:val="28"/>
          </w:rPr>
          <w:t xml:space="preserve">5. </w:t>
        </w:r>
      </w:ins>
      <w:r w:rsidR="00392CC6" w:rsidRPr="00A56AE0">
        <w:rPr>
          <w:spacing w:val="2"/>
          <w:sz w:val="28"/>
          <w:szCs w:val="28"/>
          <w:rPrChange w:id="4236" w:author="Копыленко" w:date="2019-09-02T12:55:00Z">
            <w:rPr>
              <w:color w:val="2D2D2D"/>
              <w:spacing w:val="2"/>
              <w:sz w:val="22"/>
              <w:szCs w:val="28"/>
            </w:rPr>
          </w:rPrChange>
        </w:rPr>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392CC6" w:rsidRPr="00B26972" w:rsidRDefault="00392CC6">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237" w:author="Копыленко" w:date="2019-10-09T16:59:00Z">
            <w:rPr>
              <w:color w:val="2D2D2D"/>
              <w:spacing w:val="2"/>
              <w:sz w:val="22"/>
              <w:szCs w:val="28"/>
            </w:rPr>
          </w:rPrChange>
        </w:rPr>
        <w:pPrChange w:id="4238"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del w:id="4239" w:author="Копыленко" w:date="2019-10-09T16:57:00Z">
        <w:r w:rsidRPr="00A56AE0" w:rsidDel="00B26972">
          <w:rPr>
            <w:spacing w:val="2"/>
            <w:sz w:val="28"/>
            <w:szCs w:val="28"/>
            <w:rPrChange w:id="4240" w:author="Копыленко" w:date="2019-09-02T12:55:00Z">
              <w:rPr>
                <w:color w:val="2D2D2D"/>
                <w:spacing w:val="2"/>
                <w:sz w:val="22"/>
                <w:szCs w:val="28"/>
              </w:rPr>
            </w:rPrChange>
          </w:rPr>
          <w:delText>5</w:delText>
        </w:r>
      </w:del>
      <w:ins w:id="4241" w:author="Копыленко" w:date="2019-10-09T16:57:00Z">
        <w:r w:rsidR="00B26972">
          <w:rPr>
            <w:spacing w:val="2"/>
            <w:sz w:val="28"/>
            <w:szCs w:val="28"/>
          </w:rPr>
          <w:t>6</w:t>
        </w:r>
      </w:ins>
      <w:r w:rsidRPr="00A56AE0">
        <w:rPr>
          <w:spacing w:val="2"/>
          <w:sz w:val="28"/>
          <w:szCs w:val="28"/>
          <w:rPrChange w:id="4242" w:author="Копыленко" w:date="2019-09-02T12:55:00Z">
            <w:rPr>
              <w:color w:val="2D2D2D"/>
              <w:spacing w:val="2"/>
              <w:sz w:val="22"/>
              <w:szCs w:val="28"/>
            </w:rPr>
          </w:rPrChange>
        </w:rPr>
        <w:t xml:space="preserve">. Иные требования к проектам межевания территории установлены частями 8 - 12 статьи 43 Градостроительного кодекса Российской </w:t>
      </w:r>
      <w:r w:rsidRPr="00B26972">
        <w:rPr>
          <w:spacing w:val="2"/>
          <w:sz w:val="28"/>
          <w:szCs w:val="28"/>
          <w:rPrChange w:id="4243" w:author="Копыленко" w:date="2019-10-09T16:59:00Z">
            <w:rPr>
              <w:color w:val="2D2D2D"/>
              <w:spacing w:val="2"/>
              <w:sz w:val="22"/>
              <w:szCs w:val="28"/>
            </w:rPr>
          </w:rPrChange>
        </w:rPr>
        <w:t>Федерации.</w:t>
      </w:r>
    </w:p>
    <w:p w:rsidR="00B26972" w:rsidRPr="00B26972" w:rsidRDefault="00B26972">
      <w:pPr>
        <w:autoSpaceDE w:val="0"/>
        <w:autoSpaceDN w:val="0"/>
        <w:adjustRightInd w:val="0"/>
        <w:spacing w:after="0" w:line="240" w:lineRule="auto"/>
        <w:ind w:firstLine="720"/>
        <w:jc w:val="both"/>
        <w:rPr>
          <w:ins w:id="4244" w:author="Копыленко" w:date="2019-10-09T16:59:00Z"/>
          <w:rFonts w:ascii="Times New Roman" w:hAnsi="Times New Roman"/>
          <w:sz w:val="28"/>
          <w:szCs w:val="28"/>
        </w:rPr>
        <w:pPrChange w:id="4245" w:author="Копыленко" w:date="2019-10-09T16:59:00Z">
          <w:pPr>
            <w:autoSpaceDE w:val="0"/>
            <w:autoSpaceDN w:val="0"/>
            <w:adjustRightInd w:val="0"/>
            <w:spacing w:after="0" w:line="240" w:lineRule="auto"/>
            <w:jc w:val="both"/>
          </w:pPr>
        </w:pPrChange>
      </w:pPr>
      <w:ins w:id="4246" w:author="Копыленко" w:date="2019-10-09T16:58:00Z">
        <w:r w:rsidRPr="00B26972">
          <w:rPr>
            <w:rFonts w:ascii="Times New Roman" w:hAnsi="Times New Roman"/>
            <w:kern w:val="1"/>
            <w:sz w:val="28"/>
            <w:szCs w:val="28"/>
          </w:rPr>
          <w:t xml:space="preserve">7. </w:t>
        </w:r>
      </w:ins>
      <w:ins w:id="4247" w:author="Копыленко" w:date="2019-10-09T16:59:00Z">
        <w:r w:rsidRPr="00B26972">
          <w:rPr>
            <w:rFonts w:ascii="Times New Roman" w:hAnsi="Times New Roman"/>
            <w:kern w:val="1"/>
            <w:sz w:val="28"/>
            <w:szCs w:val="28"/>
          </w:rPr>
          <w:t>С</w:t>
        </w:r>
        <w:r w:rsidRPr="005801AA">
          <w:rPr>
            <w:rFonts w:ascii="Times New Roman" w:hAnsi="Times New Roman"/>
            <w:sz w:val="28"/>
            <w:szCs w:val="28"/>
          </w:rPr>
          <w:fldChar w:fldCharType="begin"/>
        </w:r>
        <w:r w:rsidRPr="00B26972">
          <w:rPr>
            <w:rFonts w:ascii="Times New Roman" w:hAnsi="Times New Roman"/>
            <w:sz w:val="28"/>
            <w:szCs w:val="28"/>
          </w:rPr>
          <w:instrText xml:space="preserve">HYPERLINK consultantplus://offline/ref=32C14A8217E10FDD19FF58E361B41D1D8BF6D8DE0B33A4AB974C8B0F3C62FF14A37A60FFF144AB5E541BA62B12B5B17E693F921314919CFCA07AJ </w:instrText>
        </w:r>
        <w:r w:rsidRPr="005801AA">
          <w:rPr>
            <w:rFonts w:ascii="Times New Roman" w:hAnsi="Times New Roman"/>
            <w:sz w:val="28"/>
            <w:szCs w:val="28"/>
            <w:rPrChange w:id="4248" w:author="Копыленко" w:date="2019-10-09T16:59:00Z">
              <w:rPr>
                <w:rFonts w:ascii="Times New Roman" w:hAnsi="Times New Roman"/>
                <w:sz w:val="28"/>
                <w:szCs w:val="28"/>
              </w:rPr>
            </w:rPrChange>
          </w:rPr>
          <w:fldChar w:fldCharType="separate"/>
        </w:r>
        <w:r w:rsidRPr="00B26972">
          <w:rPr>
            <w:rFonts w:ascii="Times New Roman" w:hAnsi="Times New Roman"/>
            <w:sz w:val="28"/>
            <w:szCs w:val="28"/>
            <w:rPrChange w:id="4249" w:author="Копыленко" w:date="2019-10-09T16:59:00Z">
              <w:rPr>
                <w:rFonts w:ascii="Times New Roman" w:hAnsi="Times New Roman"/>
                <w:color w:val="0000FF"/>
                <w:sz w:val="28"/>
                <w:szCs w:val="28"/>
              </w:rPr>
            </w:rPrChange>
          </w:rPr>
          <w:t>остав и содержание</w:t>
        </w:r>
        <w:r w:rsidRPr="005801AA">
          <w:rPr>
            <w:rFonts w:ascii="Times New Roman" w:hAnsi="Times New Roman"/>
            <w:sz w:val="28"/>
            <w:szCs w:val="28"/>
          </w:rPr>
          <w:fldChar w:fldCharType="end"/>
        </w:r>
        <w:r w:rsidRPr="00B26972">
          <w:rPr>
            <w:rFonts w:ascii="Times New Roman" w:hAnsi="Times New Roman"/>
            <w:sz w:val="28"/>
            <w:szCs w:val="28"/>
          </w:rP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ins>
    </w:p>
    <w:p w:rsidR="00B26972" w:rsidRPr="00A56AE0" w:rsidRDefault="00B26972">
      <w:pPr>
        <w:widowControl w:val="0"/>
        <w:autoSpaceDE w:val="0"/>
        <w:autoSpaceDN w:val="0"/>
        <w:adjustRightInd w:val="0"/>
        <w:spacing w:after="0" w:line="240" w:lineRule="auto"/>
        <w:ind w:firstLine="720"/>
        <w:jc w:val="both"/>
        <w:rPr>
          <w:rFonts w:ascii="Times New Roman" w:hAnsi="Times New Roman"/>
          <w:kern w:val="1"/>
          <w:sz w:val="28"/>
          <w:szCs w:val="28"/>
          <w:rPrChange w:id="4250" w:author="Копыленко" w:date="2019-09-02T12:55:00Z">
            <w:rPr>
              <w:rFonts w:ascii="Times New Roman" w:hAnsi="Times New Roman"/>
              <w:color w:val="000000"/>
              <w:kern w:val="1"/>
              <w:szCs w:val="28"/>
            </w:rPr>
          </w:rPrChange>
        </w:rPr>
        <w:pPrChange w:id="4251" w:author="Копыленко" w:date="2019-09-02T12:54:00Z">
          <w:pPr>
            <w:widowControl w:val="0"/>
            <w:autoSpaceDE w:val="0"/>
            <w:autoSpaceDN w:val="0"/>
            <w:adjustRightInd w:val="0"/>
            <w:spacing w:after="120" w:line="360" w:lineRule="auto"/>
            <w:ind w:firstLine="851"/>
            <w:jc w:val="both"/>
          </w:pPr>
        </w:pPrChange>
      </w:pPr>
    </w:p>
    <w:p w:rsidR="000C2430" w:rsidRPr="000C2430" w:rsidRDefault="0073149C">
      <w:pPr>
        <w:autoSpaceDE w:val="0"/>
        <w:autoSpaceDN w:val="0"/>
        <w:adjustRightInd w:val="0"/>
        <w:spacing w:after="0" w:line="240" w:lineRule="auto"/>
        <w:ind w:firstLine="720"/>
        <w:jc w:val="both"/>
        <w:outlineLvl w:val="0"/>
        <w:rPr>
          <w:ins w:id="4252" w:author="Копыленко" w:date="2019-09-02T13:57:00Z"/>
          <w:rFonts w:ascii="Times New Roman" w:hAnsi="Times New Roman"/>
          <w:bCs/>
          <w:sz w:val="28"/>
          <w:szCs w:val="28"/>
          <w:rPrChange w:id="4253" w:author="Копыленко" w:date="2019-09-02T13:58:00Z">
            <w:rPr>
              <w:ins w:id="4254" w:author="Копыленко" w:date="2019-09-02T13:57:00Z"/>
              <w:rFonts w:ascii="Times New Roman" w:hAnsi="Times New Roman"/>
              <w:b/>
              <w:bCs/>
              <w:sz w:val="28"/>
              <w:szCs w:val="28"/>
            </w:rPr>
          </w:rPrChange>
        </w:rPr>
        <w:pPrChange w:id="4255" w:author="Копыленко" w:date="2019-10-16T11:42:00Z">
          <w:pPr>
            <w:autoSpaceDE w:val="0"/>
            <w:autoSpaceDN w:val="0"/>
            <w:adjustRightInd w:val="0"/>
            <w:spacing w:after="0" w:line="240" w:lineRule="auto"/>
            <w:jc w:val="both"/>
            <w:outlineLvl w:val="0"/>
          </w:pPr>
        </w:pPrChange>
      </w:pPr>
      <w:bookmarkStart w:id="4256" w:name="_Toc18005052"/>
      <w:r w:rsidRPr="000C2430">
        <w:rPr>
          <w:rFonts w:ascii="Times New Roman" w:hAnsi="Times New Roman"/>
          <w:sz w:val="28"/>
          <w:szCs w:val="28"/>
          <w:rPrChange w:id="4257" w:author="Копыленко" w:date="2019-09-02T13:58:00Z">
            <w:rPr>
              <w:rFonts w:ascii="Times New Roman" w:hAnsi="Times New Roman"/>
              <w:szCs w:val="28"/>
            </w:rPr>
          </w:rPrChange>
        </w:rPr>
        <w:t>Статья </w:t>
      </w:r>
      <w:r w:rsidR="00851A92" w:rsidRPr="000C2430">
        <w:rPr>
          <w:rFonts w:ascii="Times New Roman" w:hAnsi="Times New Roman"/>
          <w:sz w:val="28"/>
          <w:szCs w:val="28"/>
          <w:rPrChange w:id="4258" w:author="Копыленко" w:date="2019-09-02T13:58:00Z">
            <w:rPr>
              <w:rFonts w:ascii="Times New Roman" w:hAnsi="Times New Roman"/>
              <w:szCs w:val="28"/>
            </w:rPr>
          </w:rPrChange>
        </w:rPr>
        <w:t>3</w:t>
      </w:r>
      <w:del w:id="4259" w:author="Копыленко" w:date="2019-10-16T11:42:00Z">
        <w:r w:rsidR="006D25F9" w:rsidRPr="000C2430" w:rsidDel="005B32F1">
          <w:rPr>
            <w:rFonts w:ascii="Times New Roman" w:hAnsi="Times New Roman"/>
            <w:sz w:val="28"/>
            <w:szCs w:val="28"/>
            <w:rPrChange w:id="4260" w:author="Копыленко" w:date="2019-09-02T13:58:00Z">
              <w:rPr>
                <w:rFonts w:ascii="Times New Roman" w:hAnsi="Times New Roman"/>
                <w:szCs w:val="28"/>
              </w:rPr>
            </w:rPrChange>
          </w:rPr>
          <w:delText>9</w:delText>
        </w:r>
      </w:del>
      <w:ins w:id="4261" w:author="Копыленко" w:date="2019-10-16T11:42:00Z">
        <w:r w:rsidR="005B32F1">
          <w:rPr>
            <w:rFonts w:ascii="Times New Roman" w:hAnsi="Times New Roman"/>
            <w:sz w:val="28"/>
            <w:szCs w:val="28"/>
          </w:rPr>
          <w:t>8</w:t>
        </w:r>
      </w:ins>
      <w:r w:rsidRPr="000C2430">
        <w:rPr>
          <w:rFonts w:ascii="Times New Roman" w:hAnsi="Times New Roman"/>
          <w:sz w:val="28"/>
          <w:szCs w:val="28"/>
          <w:rPrChange w:id="4262" w:author="Копыленко" w:date="2019-09-02T13:58:00Z">
            <w:rPr>
              <w:rFonts w:ascii="Times New Roman" w:hAnsi="Times New Roman"/>
              <w:szCs w:val="28"/>
            </w:rPr>
          </w:rPrChange>
        </w:rPr>
        <w:t>. Подготовка и утверждение документации по планировке территории</w:t>
      </w:r>
      <w:bookmarkEnd w:id="4256"/>
      <w:ins w:id="4263" w:author="Копыленко" w:date="2019-09-02T13:57:00Z">
        <w:r w:rsidR="000C2430" w:rsidRPr="000C2430">
          <w:rPr>
            <w:rFonts w:ascii="Times New Roman" w:hAnsi="Times New Roman"/>
            <w:bCs/>
            <w:sz w:val="28"/>
            <w:szCs w:val="28"/>
            <w:rPrChange w:id="4264" w:author="Копыленко" w:date="2019-09-02T13:58:00Z">
              <w:rPr>
                <w:rFonts w:ascii="Times New Roman" w:hAnsi="Times New Roman"/>
                <w:b/>
                <w:bCs/>
                <w:sz w:val="28"/>
                <w:szCs w:val="28"/>
              </w:rPr>
            </w:rPrChange>
          </w:rPr>
          <w:t>, порядок внесения в нее изменений и ее отмены</w:t>
        </w:r>
      </w:ins>
    </w:p>
    <w:p w:rsidR="0073149C" w:rsidRPr="000C2430" w:rsidRDefault="0073149C">
      <w:pPr>
        <w:pStyle w:val="1"/>
        <w:spacing w:before="0" w:after="0"/>
        <w:ind w:firstLine="720"/>
        <w:jc w:val="both"/>
        <w:rPr>
          <w:rFonts w:ascii="Times New Roman" w:hAnsi="Times New Roman" w:cs="Times New Roman"/>
          <w:b w:val="0"/>
          <w:color w:val="auto"/>
          <w:sz w:val="28"/>
          <w:szCs w:val="28"/>
          <w:rPrChange w:id="4265" w:author="Копыленко" w:date="2019-09-02T13:58:00Z">
            <w:rPr>
              <w:rFonts w:ascii="Times New Roman" w:hAnsi="Times New Roman" w:cs="Times New Roman"/>
              <w:sz w:val="22"/>
              <w:szCs w:val="28"/>
            </w:rPr>
          </w:rPrChange>
        </w:rPr>
        <w:pPrChange w:id="4266" w:author="Копыленко" w:date="2019-09-02T12:54:00Z">
          <w:pPr>
            <w:pStyle w:val="1"/>
            <w:spacing w:after="120" w:line="360" w:lineRule="auto"/>
            <w:ind w:firstLine="720"/>
            <w:jc w:val="both"/>
          </w:pPr>
        </w:pPrChange>
      </w:pPr>
    </w:p>
    <w:p w:rsidR="00542CF0" w:rsidRPr="00A56AE0" w:rsidRDefault="00542CF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267" w:author="Копыленко" w:date="2019-09-02T12:55:00Z">
            <w:rPr>
              <w:color w:val="2D2D2D"/>
              <w:spacing w:val="2"/>
              <w:sz w:val="22"/>
              <w:szCs w:val="28"/>
            </w:rPr>
          </w:rPrChange>
        </w:rPr>
        <w:pPrChange w:id="4268" w:author="Копыленко" w:date="2019-09-02T12:54:00Z">
          <w:pPr>
            <w:pStyle w:val="formattext"/>
            <w:shd w:val="clear" w:color="000000" w:fill="FFFFFF"/>
            <w:tabs>
              <w:tab w:val="left" w:pos="1134"/>
            </w:tabs>
            <w:spacing w:line="360" w:lineRule="auto"/>
            <w:ind w:firstLine="851"/>
            <w:jc w:val="both"/>
            <w:textAlignment w:val="baseline"/>
          </w:pPr>
        </w:pPrChange>
      </w:pPr>
      <w:r w:rsidRPr="00A56AE0">
        <w:rPr>
          <w:spacing w:val="2"/>
          <w:sz w:val="28"/>
          <w:szCs w:val="28"/>
          <w:rPrChange w:id="4269" w:author="Копыленко" w:date="2019-09-02T12:55:00Z">
            <w:rPr>
              <w:color w:val="2D2D2D"/>
              <w:spacing w:val="2"/>
              <w:sz w:val="22"/>
              <w:szCs w:val="28"/>
            </w:rPr>
          </w:rPrChange>
        </w:rPr>
        <w:t>1. Подготовка документации по планировке территории осуществляется на основании Генерального плана</w:t>
      </w:r>
      <w:del w:id="4270" w:author="Копыленко" w:date="2019-10-16T16:17:00Z">
        <w:r w:rsidRPr="00A56AE0" w:rsidDel="00A134F0">
          <w:rPr>
            <w:spacing w:val="2"/>
            <w:sz w:val="28"/>
            <w:szCs w:val="28"/>
            <w:rPrChange w:id="4271" w:author="Копыленко" w:date="2019-09-02T12:55:00Z">
              <w:rPr>
                <w:color w:val="2D2D2D"/>
                <w:spacing w:val="2"/>
                <w:sz w:val="22"/>
                <w:szCs w:val="28"/>
              </w:rPr>
            </w:rPrChange>
          </w:rPr>
          <w:delText xml:space="preserve"> </w:delText>
        </w:r>
      </w:del>
      <w:del w:id="4272" w:author="Копыленко" w:date="2019-10-15T16:56:00Z">
        <w:r w:rsidRPr="00A56AE0" w:rsidDel="00FE10AE">
          <w:rPr>
            <w:spacing w:val="2"/>
            <w:sz w:val="28"/>
            <w:szCs w:val="28"/>
            <w:rPrChange w:id="4273" w:author="Копыленко" w:date="2019-09-02T12:55:00Z">
              <w:rPr>
                <w:color w:val="2D2D2D"/>
                <w:spacing w:val="2"/>
                <w:sz w:val="22"/>
                <w:szCs w:val="28"/>
              </w:rPr>
            </w:rPrChange>
          </w:rPr>
          <w:delText xml:space="preserve">городского округа - </w:delText>
        </w:r>
      </w:del>
      <w:del w:id="4274" w:author="Копыленко" w:date="2019-10-16T16:17:00Z">
        <w:r w:rsidRPr="00A56AE0" w:rsidDel="00A134F0">
          <w:rPr>
            <w:spacing w:val="2"/>
            <w:sz w:val="28"/>
            <w:szCs w:val="28"/>
            <w:rPrChange w:id="4275" w:author="Копыленко" w:date="2019-09-02T12:55:00Z">
              <w:rPr>
                <w:color w:val="2D2D2D"/>
                <w:spacing w:val="2"/>
                <w:sz w:val="22"/>
                <w:szCs w:val="28"/>
              </w:rPr>
            </w:rPrChange>
          </w:rPr>
          <w:delText>города Барнаула Алтайского края</w:delText>
        </w:r>
      </w:del>
      <w:r w:rsidRPr="00A56AE0">
        <w:rPr>
          <w:spacing w:val="2"/>
          <w:sz w:val="28"/>
          <w:szCs w:val="28"/>
          <w:rPrChange w:id="4276" w:author="Копыленко" w:date="2019-09-02T12:55:00Z">
            <w:rPr>
              <w:color w:val="2D2D2D"/>
              <w:spacing w:val="2"/>
              <w:sz w:val="22"/>
              <w:szCs w:val="28"/>
            </w:rPr>
          </w:rPrChange>
        </w:rPr>
        <w:t xml:space="preserve">, Правил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w:t>
      </w:r>
      <w:r w:rsidRPr="00A56AE0">
        <w:rPr>
          <w:spacing w:val="2"/>
          <w:sz w:val="28"/>
          <w:szCs w:val="28"/>
          <w:rPrChange w:id="4277" w:author="Копыленко" w:date="2019-09-02T12:55:00Z">
            <w:rPr>
              <w:color w:val="2D2D2D"/>
              <w:spacing w:val="2"/>
              <w:sz w:val="22"/>
              <w:szCs w:val="28"/>
            </w:rPr>
          </w:rPrChange>
        </w:rPr>
        <w:lastRenderedPageBreak/>
        <w:t xml:space="preserve">обеспечению эффективности организации дорожного движения, указанными в части 1 статьи 11 Федерального закона </w:t>
      </w:r>
      <w:del w:id="4278" w:author="Копыленко" w:date="2019-09-02T14:00:00Z">
        <w:r w:rsidRPr="00A56AE0" w:rsidDel="000C2430">
          <w:rPr>
            <w:spacing w:val="2"/>
            <w:sz w:val="28"/>
            <w:szCs w:val="28"/>
            <w:rPrChange w:id="4279" w:author="Копыленко" w:date="2019-09-02T12:55:00Z">
              <w:rPr>
                <w:color w:val="2D2D2D"/>
                <w:spacing w:val="2"/>
                <w:sz w:val="22"/>
                <w:szCs w:val="28"/>
              </w:rPr>
            </w:rPrChange>
          </w:rPr>
          <w:delText>"</w:delText>
        </w:r>
      </w:del>
      <w:ins w:id="4280" w:author="Копыленко" w:date="2019-09-02T14:00:00Z">
        <w:r w:rsidR="000C2430">
          <w:rPr>
            <w:spacing w:val="2"/>
            <w:sz w:val="28"/>
            <w:szCs w:val="28"/>
          </w:rPr>
          <w:t>«</w:t>
        </w:r>
      </w:ins>
      <w:r w:rsidRPr="00A56AE0">
        <w:rPr>
          <w:spacing w:val="2"/>
          <w:sz w:val="28"/>
          <w:szCs w:val="28"/>
          <w:rPrChange w:id="4281" w:author="Копыленко" w:date="2019-09-02T12:55:00Z">
            <w:rPr>
              <w:color w:val="2D2D2D"/>
              <w:spacing w:val="2"/>
              <w:sz w:val="22"/>
              <w:szCs w:val="28"/>
            </w:rPr>
          </w:rPrChange>
        </w:rPr>
        <w:t>Об организации дорожного движения в Российской Федерации и о внесении изменений в отдельные законодательные акты Российской Федерации</w:t>
      </w:r>
      <w:del w:id="4282" w:author="Копыленко" w:date="2019-09-02T14:00:00Z">
        <w:r w:rsidRPr="00A56AE0" w:rsidDel="000C2430">
          <w:rPr>
            <w:spacing w:val="2"/>
            <w:sz w:val="28"/>
            <w:szCs w:val="28"/>
            <w:rPrChange w:id="4283" w:author="Копыленко" w:date="2019-09-02T12:55:00Z">
              <w:rPr>
                <w:color w:val="2D2D2D"/>
                <w:spacing w:val="2"/>
                <w:sz w:val="22"/>
                <w:szCs w:val="28"/>
              </w:rPr>
            </w:rPrChange>
          </w:rPr>
          <w:delText>"</w:delText>
        </w:r>
      </w:del>
      <w:ins w:id="4284" w:author="Копыленко" w:date="2019-09-02T14:00:00Z">
        <w:r w:rsidR="000C2430">
          <w:rPr>
            <w:spacing w:val="2"/>
            <w:sz w:val="28"/>
            <w:szCs w:val="28"/>
          </w:rPr>
          <w:t>»</w:t>
        </w:r>
      </w:ins>
      <w:r w:rsidRPr="00A56AE0">
        <w:rPr>
          <w:spacing w:val="2"/>
          <w:sz w:val="28"/>
          <w:szCs w:val="28"/>
          <w:rPrChange w:id="4285" w:author="Копыленко" w:date="2019-09-02T12:55:00Z">
            <w:rPr>
              <w:color w:val="2D2D2D"/>
              <w:spacing w:val="2"/>
              <w:sz w:val="22"/>
              <w:szCs w:val="28"/>
            </w:rPr>
          </w:rPrChange>
        </w:rP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542CF0" w:rsidRPr="00B26972" w:rsidRDefault="00542CF0">
      <w:pPr>
        <w:autoSpaceDE w:val="0"/>
        <w:autoSpaceDN w:val="0"/>
        <w:adjustRightInd w:val="0"/>
        <w:spacing w:after="0" w:line="240" w:lineRule="auto"/>
        <w:ind w:firstLine="720"/>
        <w:jc w:val="both"/>
        <w:rPr>
          <w:spacing w:val="2"/>
          <w:sz w:val="28"/>
          <w:szCs w:val="28"/>
          <w:rPrChange w:id="4286" w:author="Копыленко" w:date="2019-10-09T17:00:00Z">
            <w:rPr>
              <w:color w:val="2D2D2D"/>
              <w:spacing w:val="2"/>
              <w:sz w:val="22"/>
              <w:szCs w:val="28"/>
            </w:rPr>
          </w:rPrChange>
        </w:rPr>
        <w:pPrChange w:id="4287" w:author="Копыленко" w:date="2019-10-09T17:01: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B26972">
        <w:rPr>
          <w:rFonts w:ascii="Times New Roman" w:hAnsi="Times New Roman"/>
          <w:spacing w:val="2"/>
          <w:sz w:val="28"/>
          <w:szCs w:val="28"/>
          <w:rPrChange w:id="4288" w:author="Копыленко" w:date="2019-10-09T17:00:00Z">
            <w:rPr>
              <w:color w:val="2D2D2D"/>
              <w:spacing w:val="2"/>
              <w:szCs w:val="28"/>
            </w:rPr>
          </w:rPrChange>
        </w:rPr>
        <w:t>2. Постановление о подготовке документации по планировке территории принимается администрацией города Барнаула по собственной инициативе либо на основании предложений физических или юридических лиц о подготовке документации по планировке территории</w:t>
      </w:r>
      <w:ins w:id="4289" w:author="Копыленко" w:date="2019-10-09T17:00:00Z">
        <w:r w:rsidR="00B26972" w:rsidRPr="00B26972">
          <w:rPr>
            <w:rFonts w:ascii="Times New Roman" w:hAnsi="Times New Roman"/>
            <w:spacing w:val="2"/>
            <w:sz w:val="28"/>
            <w:szCs w:val="28"/>
          </w:rPr>
          <w:t xml:space="preserve">, </w:t>
        </w:r>
        <w:r w:rsidR="00B26972" w:rsidRPr="00B26972">
          <w:rPr>
            <w:rFonts w:ascii="Times New Roman" w:hAnsi="Times New Roman"/>
            <w:sz w:val="28"/>
            <w:szCs w:val="28"/>
          </w:rPr>
          <w:t xml:space="preserve">за исключением случаев, указанных в </w:t>
        </w:r>
        <w:r w:rsidR="00B26972" w:rsidRPr="00B26972">
          <w:rPr>
            <w:rFonts w:ascii="Times New Roman" w:hAnsi="Times New Roman"/>
            <w:sz w:val="28"/>
            <w:szCs w:val="28"/>
            <w:rPrChange w:id="4290" w:author="Копыленко" w:date="2019-10-09T17:00:00Z">
              <w:rPr>
                <w:sz w:val="28"/>
                <w:szCs w:val="28"/>
              </w:rPr>
            </w:rPrChange>
          </w:rPr>
          <w:fldChar w:fldCharType="begin"/>
        </w:r>
        <w:r w:rsidR="00B26972" w:rsidRPr="00B26972">
          <w:rPr>
            <w:rFonts w:ascii="Times New Roman" w:hAnsi="Times New Roman"/>
            <w:sz w:val="28"/>
            <w:szCs w:val="28"/>
          </w:rPr>
          <w:instrText xml:space="preserve">HYPERLINK consultantplus://offline/ref=BB7E32DC9DABE5C7BEFA7629627A983412CEAD48B44AB78B5FF39AEE4E4787DFD98A9B85CEEFD239FA97D757733A390C800382896116B8ABK </w:instrText>
        </w:r>
        <w:r w:rsidR="00B26972" w:rsidRPr="00B26972">
          <w:rPr>
            <w:rFonts w:ascii="Times New Roman" w:hAnsi="Times New Roman"/>
            <w:sz w:val="28"/>
            <w:szCs w:val="28"/>
            <w:rPrChange w:id="4291" w:author="Копыленко" w:date="2019-10-09T17:00:00Z">
              <w:rPr>
                <w:sz w:val="28"/>
                <w:szCs w:val="28"/>
              </w:rPr>
            </w:rPrChange>
          </w:rPr>
          <w:fldChar w:fldCharType="separate"/>
        </w:r>
        <w:r w:rsidR="00B26972" w:rsidRPr="00B26972">
          <w:rPr>
            <w:rFonts w:ascii="Times New Roman" w:hAnsi="Times New Roman"/>
            <w:sz w:val="28"/>
            <w:szCs w:val="28"/>
            <w:rPrChange w:id="4292" w:author="Копыленко" w:date="2019-10-09T17:00:00Z">
              <w:rPr>
                <w:color w:val="0000FF"/>
                <w:sz w:val="28"/>
                <w:szCs w:val="28"/>
              </w:rPr>
            </w:rPrChange>
          </w:rPr>
          <w:t>частях 1.1</w:t>
        </w:r>
        <w:r w:rsidR="00B26972" w:rsidRPr="00B26972">
          <w:rPr>
            <w:rFonts w:ascii="Times New Roman" w:hAnsi="Times New Roman"/>
            <w:sz w:val="28"/>
            <w:szCs w:val="28"/>
            <w:rPrChange w:id="4293" w:author="Копыленко" w:date="2019-10-09T17:00:00Z">
              <w:rPr>
                <w:sz w:val="28"/>
                <w:szCs w:val="28"/>
              </w:rPr>
            </w:rPrChange>
          </w:rPr>
          <w:fldChar w:fldCharType="end"/>
        </w:r>
        <w:r w:rsidR="00B26972" w:rsidRPr="00B26972">
          <w:rPr>
            <w:rFonts w:ascii="Times New Roman" w:hAnsi="Times New Roman"/>
            <w:sz w:val="28"/>
            <w:szCs w:val="28"/>
          </w:rPr>
          <w:t xml:space="preserve"> и </w:t>
        </w:r>
        <w:r w:rsidR="00B26972" w:rsidRPr="00B26972">
          <w:rPr>
            <w:rFonts w:ascii="Times New Roman" w:hAnsi="Times New Roman"/>
            <w:sz w:val="28"/>
            <w:szCs w:val="28"/>
            <w:rPrChange w:id="4294" w:author="Копыленко" w:date="2019-10-09T17:00:00Z">
              <w:rPr>
                <w:sz w:val="28"/>
                <w:szCs w:val="28"/>
              </w:rPr>
            </w:rPrChange>
          </w:rPr>
          <w:fldChar w:fldCharType="begin"/>
        </w:r>
        <w:r w:rsidR="00B26972" w:rsidRPr="00B26972">
          <w:rPr>
            <w:rFonts w:ascii="Times New Roman" w:hAnsi="Times New Roman"/>
            <w:sz w:val="28"/>
            <w:szCs w:val="28"/>
          </w:rPr>
          <w:instrText xml:space="preserve">HYPERLINK consultantplus://offline/ref=BB7E32DC9DABE5C7BEFA7629627A983412CEAD48B44AB78B5FF39AEE4E4787DFD98A9B87CBE9D739FA97D757733A390C800382896116B8ABK </w:instrText>
        </w:r>
        <w:r w:rsidR="00B26972" w:rsidRPr="00B26972">
          <w:rPr>
            <w:rFonts w:ascii="Times New Roman" w:hAnsi="Times New Roman"/>
            <w:sz w:val="28"/>
            <w:szCs w:val="28"/>
            <w:rPrChange w:id="4295" w:author="Копыленко" w:date="2019-10-09T17:00:00Z">
              <w:rPr>
                <w:sz w:val="28"/>
                <w:szCs w:val="28"/>
              </w:rPr>
            </w:rPrChange>
          </w:rPr>
          <w:fldChar w:fldCharType="separate"/>
        </w:r>
        <w:r w:rsidR="00B26972" w:rsidRPr="00B26972">
          <w:rPr>
            <w:rFonts w:ascii="Times New Roman" w:hAnsi="Times New Roman"/>
            <w:sz w:val="28"/>
            <w:szCs w:val="28"/>
            <w:rPrChange w:id="4296" w:author="Копыленко" w:date="2019-10-09T17:00:00Z">
              <w:rPr>
                <w:color w:val="0000FF"/>
                <w:sz w:val="28"/>
                <w:szCs w:val="28"/>
              </w:rPr>
            </w:rPrChange>
          </w:rPr>
          <w:t>12.12</w:t>
        </w:r>
        <w:r w:rsidR="00B26972" w:rsidRPr="00B26972">
          <w:rPr>
            <w:rFonts w:ascii="Times New Roman" w:hAnsi="Times New Roman"/>
            <w:sz w:val="28"/>
            <w:szCs w:val="28"/>
            <w:rPrChange w:id="4297" w:author="Копыленко" w:date="2019-10-09T17:00:00Z">
              <w:rPr>
                <w:sz w:val="28"/>
                <w:szCs w:val="28"/>
              </w:rPr>
            </w:rPrChange>
          </w:rPr>
          <w:fldChar w:fldCharType="end"/>
        </w:r>
        <w:r w:rsidR="00B26972" w:rsidRPr="00B26972">
          <w:rPr>
            <w:rFonts w:ascii="Times New Roman" w:hAnsi="Times New Roman"/>
            <w:sz w:val="28"/>
            <w:szCs w:val="28"/>
          </w:rPr>
          <w:t xml:space="preserve"> статьи</w:t>
        </w:r>
        <w:r w:rsidR="00B26972">
          <w:rPr>
            <w:rFonts w:ascii="Times New Roman" w:hAnsi="Times New Roman"/>
            <w:sz w:val="28"/>
            <w:szCs w:val="28"/>
          </w:rPr>
          <w:t xml:space="preserve"> 45 Градостроительного кодекса Российской Федерации</w:t>
        </w:r>
        <w:r w:rsidR="00B26972" w:rsidRPr="00B26972">
          <w:rPr>
            <w:rFonts w:ascii="Times New Roman" w:hAnsi="Times New Roman"/>
            <w:sz w:val="28"/>
            <w:szCs w:val="28"/>
          </w:rPr>
          <w:t>.</w:t>
        </w:r>
      </w:ins>
      <w:del w:id="4298" w:author="Копыленко" w:date="2019-10-09T17:00:00Z">
        <w:r w:rsidRPr="00B26972" w:rsidDel="00B26972">
          <w:rPr>
            <w:rFonts w:ascii="Times New Roman" w:hAnsi="Times New Roman"/>
            <w:spacing w:val="2"/>
            <w:sz w:val="28"/>
            <w:szCs w:val="28"/>
            <w:rPrChange w:id="4299" w:author="Копыленко" w:date="2019-10-09T17:00:00Z">
              <w:rPr>
                <w:color w:val="2D2D2D"/>
                <w:spacing w:val="2"/>
                <w:szCs w:val="28"/>
              </w:rPr>
            </w:rPrChange>
          </w:rPr>
          <w:delText>.</w:delText>
        </w:r>
      </w:del>
    </w:p>
    <w:p w:rsidR="00542CF0" w:rsidRPr="00A56AE0" w:rsidRDefault="00542CF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300" w:author="Копыленко" w:date="2019-09-02T12:55:00Z">
            <w:rPr>
              <w:color w:val="2D2D2D"/>
              <w:spacing w:val="2"/>
              <w:sz w:val="22"/>
              <w:szCs w:val="28"/>
            </w:rPr>
          </w:rPrChange>
        </w:rPr>
        <w:pPrChange w:id="4301"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302" w:author="Копыленко" w:date="2019-09-02T12:55:00Z">
            <w:rPr>
              <w:color w:val="2D2D2D"/>
              <w:spacing w:val="2"/>
              <w:sz w:val="22"/>
              <w:szCs w:val="28"/>
            </w:rPr>
          </w:rPrChange>
        </w:rPr>
        <w:t>3. Решения о подготовке документации по планировке территории принимаются самостоятельно:</w:t>
      </w:r>
    </w:p>
    <w:p w:rsidR="00542CF0" w:rsidRPr="00A56AE0" w:rsidRDefault="00542CF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303" w:author="Копыленко" w:date="2019-09-02T12:55:00Z">
            <w:rPr>
              <w:color w:val="2D2D2D"/>
              <w:spacing w:val="2"/>
              <w:sz w:val="22"/>
              <w:szCs w:val="28"/>
            </w:rPr>
          </w:rPrChange>
        </w:rPr>
        <w:pPrChange w:id="4304"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305" w:author="Копыленко" w:date="2019-09-02T12:55:00Z">
            <w:rPr>
              <w:color w:val="2D2D2D"/>
              <w:spacing w:val="2"/>
              <w:sz w:val="22"/>
              <w:szCs w:val="28"/>
            </w:rPr>
          </w:rPrChange>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542CF0" w:rsidRPr="000C2430" w:rsidRDefault="00542CF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306" w:author="Копыленко" w:date="2019-09-02T14:01:00Z">
            <w:rPr>
              <w:color w:val="2D2D2D"/>
              <w:spacing w:val="2"/>
              <w:sz w:val="22"/>
              <w:szCs w:val="28"/>
            </w:rPr>
          </w:rPrChange>
        </w:rPr>
        <w:pPrChange w:id="4307"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308" w:author="Копыленко" w:date="2019-09-02T12:55:00Z">
            <w:rPr>
              <w:color w:val="2D2D2D"/>
              <w:spacing w:val="2"/>
              <w:sz w:val="22"/>
              <w:szCs w:val="28"/>
            </w:rPr>
          </w:rPrChange>
        </w:rPr>
        <w:t xml:space="preserve">2) лицами, указанными в части 3 статьи 46.9 Градостроительного </w:t>
      </w:r>
      <w:r w:rsidRPr="000C2430">
        <w:rPr>
          <w:spacing w:val="2"/>
          <w:sz w:val="28"/>
          <w:szCs w:val="28"/>
          <w:rPrChange w:id="4309" w:author="Копыленко" w:date="2019-09-02T14:01:00Z">
            <w:rPr>
              <w:color w:val="2D2D2D"/>
              <w:spacing w:val="2"/>
              <w:sz w:val="22"/>
              <w:szCs w:val="28"/>
            </w:rPr>
          </w:rPrChange>
        </w:rPr>
        <w:t>кодекса Российской Федерации;</w:t>
      </w:r>
    </w:p>
    <w:p w:rsidR="00542CF0" w:rsidRPr="000C2430" w:rsidRDefault="00542CF0">
      <w:pPr>
        <w:tabs>
          <w:tab w:val="left" w:pos="1134"/>
        </w:tabs>
        <w:autoSpaceDE w:val="0"/>
        <w:autoSpaceDN w:val="0"/>
        <w:adjustRightInd w:val="0"/>
        <w:spacing w:after="0" w:line="240" w:lineRule="auto"/>
        <w:ind w:firstLine="720"/>
        <w:jc w:val="both"/>
        <w:rPr>
          <w:spacing w:val="2"/>
          <w:sz w:val="28"/>
          <w:szCs w:val="28"/>
          <w:rPrChange w:id="4310" w:author="Копыленко" w:date="2019-09-02T14:01:00Z">
            <w:rPr>
              <w:color w:val="2D2D2D"/>
              <w:spacing w:val="2"/>
              <w:sz w:val="22"/>
              <w:szCs w:val="28"/>
            </w:rPr>
          </w:rPrChange>
        </w:rPr>
        <w:pPrChange w:id="4311" w:author="Копыленко" w:date="2019-09-02T14:01: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0C2430">
        <w:rPr>
          <w:rFonts w:ascii="Times New Roman" w:hAnsi="Times New Roman"/>
          <w:spacing w:val="2"/>
          <w:sz w:val="28"/>
          <w:szCs w:val="28"/>
          <w:rPrChange w:id="4312" w:author="Копыленко" w:date="2019-09-02T14:01:00Z">
            <w:rPr>
              <w:color w:val="2D2D2D"/>
              <w:spacing w:val="2"/>
              <w:szCs w:val="28"/>
            </w:rPr>
          </w:rPrChange>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ins w:id="4313" w:author="Копыленко" w:date="2019-09-02T14:02:00Z">
        <w:r w:rsidR="000C2430">
          <w:rPr>
            <w:rFonts w:ascii="Times New Roman" w:hAnsi="Times New Roman"/>
            <w:spacing w:val="2"/>
            <w:sz w:val="28"/>
            <w:szCs w:val="28"/>
          </w:rPr>
          <w:t xml:space="preserve"> </w:t>
        </w:r>
      </w:ins>
      <w:ins w:id="4314" w:author="Копыленко" w:date="2019-09-02T14:01:00Z">
        <w:r w:rsidR="000C2430" w:rsidRPr="000C2430">
          <w:rPr>
            <w:rFonts w:ascii="Times New Roman" w:hAnsi="Times New Roman"/>
            <w:sz w:val="28"/>
            <w:szCs w:val="28"/>
          </w:rPr>
          <w:t xml:space="preserve">(за исключением случая, указанного в </w:t>
        </w:r>
        <w:r w:rsidR="000C2430" w:rsidRPr="000C2430">
          <w:rPr>
            <w:rFonts w:ascii="Times New Roman" w:hAnsi="Times New Roman"/>
            <w:sz w:val="28"/>
            <w:szCs w:val="28"/>
            <w:rPrChange w:id="4315" w:author="Копыленко" w:date="2019-09-02T14:01:00Z">
              <w:rPr>
                <w:sz w:val="28"/>
                <w:szCs w:val="28"/>
              </w:rPr>
            </w:rPrChange>
          </w:rPr>
          <w:fldChar w:fldCharType="begin"/>
        </w:r>
        <w:r w:rsidR="000C2430" w:rsidRPr="000C2430">
          <w:rPr>
            <w:rFonts w:ascii="Times New Roman" w:hAnsi="Times New Roman"/>
            <w:sz w:val="28"/>
            <w:szCs w:val="28"/>
          </w:rPr>
          <w:instrText xml:space="preserve">HYPERLINK consultantplus://offline/ref=D007C1479581079B11E1BBC06387E47F8F81B3B46A56B791AAA25BE572466AFD07C98AAFD91731FF93BC3C32F6242FCE72B66136C8B1b977G </w:instrText>
        </w:r>
        <w:r w:rsidR="000C2430" w:rsidRPr="000C2430">
          <w:rPr>
            <w:rFonts w:ascii="Times New Roman" w:hAnsi="Times New Roman"/>
            <w:sz w:val="28"/>
            <w:szCs w:val="28"/>
            <w:rPrChange w:id="4316" w:author="Копыленко" w:date="2019-09-02T14:01:00Z">
              <w:rPr>
                <w:sz w:val="28"/>
                <w:szCs w:val="28"/>
              </w:rPr>
            </w:rPrChange>
          </w:rPr>
          <w:fldChar w:fldCharType="separate"/>
        </w:r>
        <w:r w:rsidR="000C2430" w:rsidRPr="000C2430">
          <w:rPr>
            <w:rFonts w:ascii="Times New Roman" w:hAnsi="Times New Roman"/>
            <w:sz w:val="28"/>
            <w:szCs w:val="28"/>
            <w:rPrChange w:id="4317" w:author="Копыленко" w:date="2019-09-02T14:01:00Z">
              <w:rPr>
                <w:color w:val="0000FF"/>
                <w:sz w:val="28"/>
                <w:szCs w:val="28"/>
              </w:rPr>
            </w:rPrChange>
          </w:rPr>
          <w:t>части 12.12</w:t>
        </w:r>
        <w:r w:rsidR="000C2430" w:rsidRPr="000C2430">
          <w:rPr>
            <w:rFonts w:ascii="Times New Roman" w:hAnsi="Times New Roman"/>
            <w:sz w:val="28"/>
            <w:szCs w:val="28"/>
            <w:rPrChange w:id="4318" w:author="Копыленко" w:date="2019-09-02T14:01:00Z">
              <w:rPr>
                <w:sz w:val="28"/>
                <w:szCs w:val="28"/>
              </w:rPr>
            </w:rPrChange>
          </w:rPr>
          <w:fldChar w:fldCharType="end"/>
        </w:r>
      </w:ins>
      <w:ins w:id="4319" w:author="Копыленко" w:date="2019-09-02T14:02:00Z">
        <w:r w:rsidR="000C2430" w:rsidRPr="000C2430">
          <w:rPr>
            <w:rFonts w:ascii="Times New Roman" w:hAnsi="Times New Roman"/>
            <w:sz w:val="28"/>
            <w:szCs w:val="28"/>
          </w:rPr>
          <w:t xml:space="preserve"> </w:t>
        </w:r>
        <w:r w:rsidR="000C2430" w:rsidRPr="009D19D8">
          <w:rPr>
            <w:rFonts w:ascii="Times New Roman" w:hAnsi="Times New Roman"/>
            <w:sz w:val="28"/>
            <w:szCs w:val="28"/>
          </w:rPr>
          <w:t>статьи</w:t>
        </w:r>
        <w:r w:rsidR="000C2430">
          <w:rPr>
            <w:rFonts w:ascii="Times New Roman" w:hAnsi="Times New Roman"/>
            <w:sz w:val="28"/>
            <w:szCs w:val="28"/>
          </w:rPr>
          <w:t xml:space="preserve"> 45 Градостроительного кодекса Российской Федерации</w:t>
        </w:r>
      </w:ins>
      <w:ins w:id="4320" w:author="Копыленко" w:date="2019-09-02T14:01:00Z">
        <w:r w:rsidR="000C2430" w:rsidRPr="000C2430">
          <w:rPr>
            <w:rFonts w:ascii="Times New Roman" w:hAnsi="Times New Roman"/>
            <w:sz w:val="28"/>
            <w:szCs w:val="28"/>
          </w:rPr>
          <w:t>)</w:t>
        </w:r>
      </w:ins>
      <w:r w:rsidRPr="000C2430">
        <w:rPr>
          <w:rFonts w:ascii="Times New Roman" w:hAnsi="Times New Roman"/>
          <w:spacing w:val="2"/>
          <w:sz w:val="28"/>
          <w:szCs w:val="28"/>
          <w:rPrChange w:id="4321" w:author="Копыленко" w:date="2019-09-02T14:01:00Z">
            <w:rPr>
              <w:color w:val="2D2D2D"/>
              <w:spacing w:val="2"/>
              <w:szCs w:val="28"/>
            </w:rPr>
          </w:rPrChange>
        </w:rPr>
        <w:t>;</w:t>
      </w:r>
    </w:p>
    <w:p w:rsidR="00542CF0" w:rsidRPr="00A56AE0" w:rsidRDefault="00542CF0">
      <w:pPr>
        <w:tabs>
          <w:tab w:val="left" w:pos="1134"/>
        </w:tabs>
        <w:autoSpaceDE w:val="0"/>
        <w:autoSpaceDN w:val="0"/>
        <w:adjustRightInd w:val="0"/>
        <w:spacing w:after="0" w:line="240" w:lineRule="auto"/>
        <w:ind w:firstLine="720"/>
        <w:jc w:val="both"/>
        <w:rPr>
          <w:spacing w:val="2"/>
          <w:sz w:val="28"/>
          <w:szCs w:val="28"/>
          <w:rPrChange w:id="4322" w:author="Копыленко" w:date="2019-09-02T12:55:00Z">
            <w:rPr>
              <w:color w:val="2D2D2D"/>
              <w:spacing w:val="2"/>
              <w:sz w:val="22"/>
              <w:szCs w:val="28"/>
            </w:rPr>
          </w:rPrChange>
        </w:rPr>
        <w:pPrChange w:id="4323" w:author="Копыленко" w:date="2019-09-02T14:01: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0C2430">
        <w:rPr>
          <w:rFonts w:ascii="Times New Roman" w:hAnsi="Times New Roman"/>
          <w:spacing w:val="2"/>
          <w:sz w:val="28"/>
          <w:szCs w:val="28"/>
          <w:rPrChange w:id="4324" w:author="Копыленко" w:date="2019-09-02T14:01:00Z">
            <w:rPr>
              <w:color w:val="2D2D2D"/>
              <w:spacing w:val="2"/>
              <w:szCs w:val="28"/>
            </w:rPr>
          </w:rPrChange>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ins w:id="4325" w:author="Копыленко" w:date="2019-09-02T14:01:00Z">
        <w:r w:rsidR="000C2430">
          <w:rPr>
            <w:rFonts w:ascii="Times New Roman" w:hAnsi="Times New Roman"/>
            <w:spacing w:val="2"/>
            <w:sz w:val="28"/>
            <w:szCs w:val="28"/>
          </w:rPr>
          <w:t xml:space="preserve"> </w:t>
        </w:r>
        <w:r w:rsidR="000C2430" w:rsidRPr="000C2430">
          <w:rPr>
            <w:rFonts w:ascii="Times New Roman" w:hAnsi="Times New Roman"/>
            <w:sz w:val="28"/>
            <w:szCs w:val="28"/>
          </w:rPr>
          <w:t xml:space="preserve">(за исключением случая, указанного в </w:t>
        </w:r>
        <w:r w:rsidR="000C2430" w:rsidRPr="000C2430">
          <w:rPr>
            <w:rFonts w:ascii="Times New Roman" w:hAnsi="Times New Roman"/>
            <w:sz w:val="28"/>
            <w:szCs w:val="28"/>
            <w:rPrChange w:id="4326" w:author="Копыленко" w:date="2019-09-02T14:01:00Z">
              <w:rPr>
                <w:sz w:val="28"/>
                <w:szCs w:val="28"/>
              </w:rPr>
            </w:rPrChange>
          </w:rPr>
          <w:fldChar w:fldCharType="begin"/>
        </w:r>
        <w:r w:rsidR="000C2430" w:rsidRPr="000C2430">
          <w:rPr>
            <w:rFonts w:ascii="Times New Roman" w:hAnsi="Times New Roman"/>
            <w:sz w:val="28"/>
            <w:szCs w:val="28"/>
          </w:rPr>
          <w:instrText xml:space="preserve">HYPERLINK consultantplus://offline/ref=D007C1479581079B11E1BBC06387E47F8F81B3B46A56B791AAA25BE572466AFD07C98AAFD91731FF93BC3C32F6242FCE72B66136C8B1b977G </w:instrText>
        </w:r>
        <w:r w:rsidR="000C2430" w:rsidRPr="000C2430">
          <w:rPr>
            <w:rFonts w:ascii="Times New Roman" w:hAnsi="Times New Roman"/>
            <w:sz w:val="28"/>
            <w:szCs w:val="28"/>
            <w:rPrChange w:id="4327" w:author="Копыленко" w:date="2019-09-02T14:01:00Z">
              <w:rPr>
                <w:sz w:val="28"/>
                <w:szCs w:val="28"/>
              </w:rPr>
            </w:rPrChange>
          </w:rPr>
          <w:fldChar w:fldCharType="separate"/>
        </w:r>
        <w:r w:rsidR="000C2430" w:rsidRPr="000C2430">
          <w:rPr>
            <w:rFonts w:ascii="Times New Roman" w:hAnsi="Times New Roman"/>
            <w:sz w:val="28"/>
            <w:szCs w:val="28"/>
            <w:rPrChange w:id="4328" w:author="Копыленко" w:date="2019-09-02T14:01:00Z">
              <w:rPr>
                <w:color w:val="0000FF"/>
                <w:sz w:val="28"/>
                <w:szCs w:val="28"/>
              </w:rPr>
            </w:rPrChange>
          </w:rPr>
          <w:t>части 12.12</w:t>
        </w:r>
        <w:r w:rsidR="000C2430" w:rsidRPr="000C2430">
          <w:rPr>
            <w:rFonts w:ascii="Times New Roman" w:hAnsi="Times New Roman"/>
            <w:sz w:val="28"/>
            <w:szCs w:val="28"/>
            <w:rPrChange w:id="4329" w:author="Копыленко" w:date="2019-09-02T14:01:00Z">
              <w:rPr>
                <w:sz w:val="28"/>
                <w:szCs w:val="28"/>
              </w:rPr>
            </w:rPrChange>
          </w:rPr>
          <w:fldChar w:fldCharType="end"/>
        </w:r>
        <w:r w:rsidR="000C2430" w:rsidRPr="000C2430">
          <w:rPr>
            <w:rFonts w:ascii="Times New Roman" w:hAnsi="Times New Roman"/>
            <w:sz w:val="28"/>
            <w:szCs w:val="28"/>
          </w:rPr>
          <w:t xml:space="preserve"> статьи</w:t>
        </w:r>
        <w:r w:rsidR="000C2430">
          <w:rPr>
            <w:rFonts w:ascii="Times New Roman" w:hAnsi="Times New Roman"/>
            <w:sz w:val="28"/>
            <w:szCs w:val="28"/>
          </w:rPr>
          <w:t xml:space="preserve"> 45 Градостроительного кодекса Российской Федерации</w:t>
        </w:r>
        <w:r w:rsidR="000C2430" w:rsidRPr="000C2430">
          <w:rPr>
            <w:rFonts w:ascii="Times New Roman" w:hAnsi="Times New Roman"/>
            <w:sz w:val="28"/>
            <w:szCs w:val="28"/>
          </w:rPr>
          <w:t>)</w:t>
        </w:r>
      </w:ins>
      <w:r w:rsidRPr="00A56AE0">
        <w:rPr>
          <w:spacing w:val="2"/>
          <w:sz w:val="28"/>
          <w:szCs w:val="28"/>
          <w:rPrChange w:id="4330" w:author="Копыленко" w:date="2019-09-02T12:55:00Z">
            <w:rPr>
              <w:color w:val="2D2D2D"/>
              <w:spacing w:val="2"/>
              <w:szCs w:val="28"/>
            </w:rPr>
          </w:rPrChange>
        </w:rPr>
        <w:t>;</w:t>
      </w:r>
    </w:p>
    <w:p w:rsidR="00542CF0" w:rsidRPr="00A56AE0" w:rsidRDefault="00542CF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331" w:author="Копыленко" w:date="2019-09-02T12:55:00Z">
            <w:rPr>
              <w:color w:val="2D2D2D"/>
              <w:spacing w:val="2"/>
              <w:sz w:val="22"/>
              <w:szCs w:val="28"/>
            </w:rPr>
          </w:rPrChange>
        </w:rPr>
        <w:pPrChange w:id="4332"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333" w:author="Копыленко" w:date="2019-09-02T12:55:00Z">
            <w:rPr>
              <w:color w:val="2D2D2D"/>
              <w:spacing w:val="2"/>
              <w:sz w:val="22"/>
              <w:szCs w:val="28"/>
            </w:rPr>
          </w:rPrChange>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542CF0" w:rsidRPr="00A56AE0" w:rsidRDefault="00542CF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334" w:author="Копыленко" w:date="2019-09-02T12:55:00Z">
            <w:rPr>
              <w:color w:val="2D2D2D"/>
              <w:spacing w:val="2"/>
              <w:sz w:val="22"/>
              <w:szCs w:val="28"/>
            </w:rPr>
          </w:rPrChange>
        </w:rPr>
        <w:pPrChange w:id="4335"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336" w:author="Копыленко" w:date="2019-09-02T12:55:00Z">
            <w:rPr>
              <w:color w:val="2D2D2D"/>
              <w:spacing w:val="2"/>
              <w:sz w:val="22"/>
              <w:szCs w:val="28"/>
            </w:rPr>
          </w:rPrChange>
        </w:rPr>
        <w:t>4. В случаях, предусмотренных частью 3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w:t>
      </w:r>
    </w:p>
    <w:p w:rsidR="00542CF0" w:rsidRPr="00A56AE0" w:rsidRDefault="00542CF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337" w:author="Копыленко" w:date="2019-09-02T12:55:00Z">
            <w:rPr>
              <w:color w:val="2D2D2D"/>
              <w:spacing w:val="2"/>
              <w:sz w:val="22"/>
              <w:szCs w:val="28"/>
            </w:rPr>
          </w:rPrChange>
        </w:rPr>
        <w:pPrChange w:id="4338"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339" w:author="Копыленко" w:date="2019-09-02T12:55:00Z">
            <w:rPr>
              <w:color w:val="2D2D2D"/>
              <w:spacing w:val="2"/>
              <w:sz w:val="22"/>
              <w:szCs w:val="28"/>
            </w:rPr>
          </w:rPrChange>
        </w:rPr>
        <w:t xml:space="preserve">5. Постановление администрации города Барнаула о подготовке документации по планировке территории подлежит опубликованию в </w:t>
      </w:r>
      <w:r w:rsidRPr="00A56AE0">
        <w:rPr>
          <w:spacing w:val="2"/>
          <w:sz w:val="28"/>
          <w:szCs w:val="28"/>
          <w:rPrChange w:id="4340" w:author="Копыленко" w:date="2019-09-02T12:55:00Z">
            <w:rPr>
              <w:color w:val="2D2D2D"/>
              <w:spacing w:val="2"/>
              <w:sz w:val="22"/>
              <w:szCs w:val="28"/>
            </w:rPr>
          </w:rPrChange>
        </w:rPr>
        <w:lastRenderedPageBreak/>
        <w:t xml:space="preserve">течение </w:t>
      </w:r>
      <w:del w:id="4341" w:author="Копыленко" w:date="2019-10-09T17:01:00Z">
        <w:r w:rsidRPr="00A56AE0" w:rsidDel="00FA5450">
          <w:rPr>
            <w:spacing w:val="2"/>
            <w:sz w:val="28"/>
            <w:szCs w:val="28"/>
            <w:rPrChange w:id="4342" w:author="Копыленко" w:date="2019-09-02T12:55:00Z">
              <w:rPr>
                <w:color w:val="2D2D2D"/>
                <w:spacing w:val="2"/>
                <w:sz w:val="22"/>
                <w:szCs w:val="28"/>
              </w:rPr>
            </w:rPrChange>
          </w:rPr>
          <w:delText>3</w:delText>
        </w:r>
      </w:del>
      <w:ins w:id="4343" w:author="Копыленко" w:date="2019-10-09T17:01:00Z">
        <w:r w:rsidR="00FA5450">
          <w:rPr>
            <w:spacing w:val="2"/>
            <w:sz w:val="28"/>
            <w:szCs w:val="28"/>
          </w:rPr>
          <w:t>трех</w:t>
        </w:r>
      </w:ins>
      <w:r w:rsidRPr="00A56AE0">
        <w:rPr>
          <w:spacing w:val="2"/>
          <w:sz w:val="28"/>
          <w:szCs w:val="28"/>
          <w:rPrChange w:id="4344" w:author="Копыленко" w:date="2019-09-02T12:55:00Z">
            <w:rPr>
              <w:color w:val="2D2D2D"/>
              <w:spacing w:val="2"/>
              <w:sz w:val="22"/>
              <w:szCs w:val="28"/>
            </w:rPr>
          </w:rPrChange>
        </w:rPr>
        <w:t xml:space="preserve"> дней со дня принятия такого постановления в порядке, установленном для официального опубликования муниципальных правовых актов, и размещается на официальном Интернет-сайте города Барнаула.</w:t>
      </w:r>
    </w:p>
    <w:p w:rsidR="00542CF0" w:rsidRDefault="00542CF0">
      <w:pPr>
        <w:pStyle w:val="formattext"/>
        <w:shd w:val="clear" w:color="auto" w:fill="FFFFFF"/>
        <w:tabs>
          <w:tab w:val="left" w:pos="1134"/>
        </w:tabs>
        <w:spacing w:before="0" w:beforeAutospacing="0" w:after="0" w:afterAutospacing="0"/>
        <w:ind w:firstLine="720"/>
        <w:jc w:val="both"/>
        <w:textAlignment w:val="baseline"/>
        <w:rPr>
          <w:ins w:id="4345" w:author="Копыленко" w:date="2019-10-16T16:39:00Z"/>
          <w:spacing w:val="2"/>
          <w:sz w:val="28"/>
          <w:szCs w:val="28"/>
        </w:rPr>
        <w:pPrChange w:id="4346"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347" w:author="Копыленко" w:date="2019-09-02T12:55:00Z">
            <w:rPr>
              <w:color w:val="2D2D2D"/>
              <w:spacing w:val="2"/>
              <w:sz w:val="22"/>
              <w:szCs w:val="28"/>
            </w:rPr>
          </w:rPrChange>
        </w:rPr>
        <w:t>6. Подготовка документации по планировке территории осуществляется Комитетом самостоятельно, подведомственными муниципальными (бюджетными или автономными) учреждениями либо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исключением случаев, предусмотренных частью 3 настоящей статьи. Заказчиком подготовки документации по планировке территории является Комитет.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FD725B" w:rsidRDefault="00FD725B" w:rsidP="00FD725B">
      <w:pPr>
        <w:autoSpaceDE w:val="0"/>
        <w:autoSpaceDN w:val="0"/>
        <w:adjustRightInd w:val="0"/>
        <w:spacing w:after="0" w:line="240" w:lineRule="auto"/>
        <w:ind w:firstLine="720"/>
        <w:jc w:val="both"/>
        <w:rPr>
          <w:ins w:id="4348" w:author="Копыленко" w:date="2019-10-16T16:39:00Z"/>
          <w:rFonts w:ascii="Times New Roman" w:hAnsi="Times New Roman"/>
          <w:sz w:val="28"/>
          <w:szCs w:val="28"/>
        </w:rPr>
      </w:pPr>
      <w:ins w:id="4349" w:author="Копыленко" w:date="2019-10-16T16:39:00Z">
        <w:r w:rsidRPr="00386E8D">
          <w:rPr>
            <w:rFonts w:ascii="Times New Roman" w:hAnsi="Times New Roman"/>
            <w:spacing w:val="2"/>
            <w:sz w:val="28"/>
            <w:szCs w:val="28"/>
          </w:rPr>
          <w:t xml:space="preserve">7. </w:t>
        </w:r>
        <w:r w:rsidRPr="00386E8D">
          <w:rPr>
            <w:rFonts w:ascii="Times New Roman" w:hAnsi="Times New Roman"/>
            <w:sz w:val="28"/>
            <w:szCs w:val="28"/>
          </w:rPr>
          <w:t>Документация по планировке территории, подготовленная применительно к</w:t>
        </w:r>
        <w:r>
          <w:rPr>
            <w:rFonts w:ascii="Times New Roman" w:hAnsi="Times New Roman"/>
            <w:sz w:val="28"/>
            <w:szCs w:val="28"/>
          </w:rPr>
          <w:t xml:space="preserve">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Порядок согласования </w:t>
        </w:r>
      </w:ins>
    </w:p>
    <w:p w:rsidR="00FD725B" w:rsidRPr="00A56AE0" w:rsidDel="00FD725B" w:rsidRDefault="00FD725B">
      <w:pPr>
        <w:pStyle w:val="formattext"/>
        <w:shd w:val="clear" w:color="auto" w:fill="FFFFFF"/>
        <w:tabs>
          <w:tab w:val="left" w:pos="1134"/>
        </w:tabs>
        <w:spacing w:before="0" w:beforeAutospacing="0" w:after="0" w:afterAutospacing="0"/>
        <w:ind w:firstLine="720"/>
        <w:jc w:val="both"/>
        <w:textAlignment w:val="baseline"/>
        <w:rPr>
          <w:del w:id="4350" w:author="Копыленко" w:date="2019-10-16T16:39:00Z"/>
          <w:spacing w:val="2"/>
          <w:sz w:val="28"/>
          <w:szCs w:val="28"/>
          <w:rPrChange w:id="4351" w:author="Копыленко" w:date="2019-09-02T12:55:00Z">
            <w:rPr>
              <w:del w:id="4352" w:author="Копыленко" w:date="2019-10-16T16:39:00Z"/>
              <w:color w:val="2D2D2D"/>
              <w:spacing w:val="2"/>
              <w:sz w:val="22"/>
              <w:szCs w:val="28"/>
            </w:rPr>
          </w:rPrChange>
        </w:rPr>
        <w:pPrChange w:id="4353"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p>
    <w:p w:rsidR="00542CF0" w:rsidRPr="00A56AE0" w:rsidRDefault="00542CF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354" w:author="Копыленко" w:date="2019-09-02T12:55:00Z">
            <w:rPr>
              <w:color w:val="2D2D2D"/>
              <w:spacing w:val="2"/>
              <w:sz w:val="22"/>
              <w:szCs w:val="28"/>
            </w:rPr>
          </w:rPrChange>
        </w:rPr>
        <w:pPrChange w:id="4355"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del w:id="4356" w:author="Копыленко" w:date="2019-10-16T16:39:00Z">
        <w:r w:rsidRPr="00A56AE0" w:rsidDel="00FD725B">
          <w:rPr>
            <w:spacing w:val="2"/>
            <w:sz w:val="28"/>
            <w:szCs w:val="28"/>
            <w:rPrChange w:id="4357" w:author="Копыленко" w:date="2019-09-02T12:55:00Z">
              <w:rPr>
                <w:color w:val="2D2D2D"/>
                <w:spacing w:val="2"/>
                <w:sz w:val="22"/>
                <w:szCs w:val="28"/>
              </w:rPr>
            </w:rPrChange>
          </w:rPr>
          <w:delText>7</w:delText>
        </w:r>
      </w:del>
      <w:ins w:id="4358" w:author="Копыленко" w:date="2019-10-16T16:39:00Z">
        <w:r w:rsidR="00FD725B">
          <w:rPr>
            <w:spacing w:val="2"/>
            <w:sz w:val="28"/>
            <w:szCs w:val="28"/>
          </w:rPr>
          <w:t>8</w:t>
        </w:r>
      </w:ins>
      <w:r w:rsidRPr="00A56AE0">
        <w:rPr>
          <w:spacing w:val="2"/>
          <w:sz w:val="28"/>
          <w:szCs w:val="28"/>
          <w:rPrChange w:id="4359" w:author="Копыленко" w:date="2019-09-02T12:55:00Z">
            <w:rPr>
              <w:color w:val="2D2D2D"/>
              <w:spacing w:val="2"/>
              <w:sz w:val="22"/>
              <w:szCs w:val="28"/>
            </w:rPr>
          </w:rPrChange>
        </w:rPr>
        <w:t xml:space="preserve">. Сроки подготовки документации по планировке территории определяются </w:t>
      </w:r>
      <w:del w:id="4360" w:author="Копыленко" w:date="2019-10-25T09:23:00Z">
        <w:r w:rsidRPr="00A56AE0" w:rsidDel="008A5C5D">
          <w:rPr>
            <w:spacing w:val="2"/>
            <w:sz w:val="28"/>
            <w:szCs w:val="28"/>
            <w:rPrChange w:id="4361" w:author="Копыленко" w:date="2019-09-02T12:55:00Z">
              <w:rPr>
                <w:color w:val="2D2D2D"/>
                <w:spacing w:val="2"/>
                <w:sz w:val="22"/>
                <w:szCs w:val="28"/>
              </w:rPr>
            </w:rPrChange>
          </w:rPr>
          <w:delText xml:space="preserve">в </w:delText>
        </w:r>
      </w:del>
      <w:r w:rsidRPr="00A56AE0">
        <w:rPr>
          <w:spacing w:val="2"/>
          <w:sz w:val="28"/>
          <w:szCs w:val="28"/>
          <w:rPrChange w:id="4362" w:author="Копыленко" w:date="2019-09-02T12:55:00Z">
            <w:rPr>
              <w:color w:val="2D2D2D"/>
              <w:spacing w:val="2"/>
              <w:sz w:val="22"/>
              <w:szCs w:val="28"/>
            </w:rPr>
          </w:rPrChange>
        </w:rPr>
        <w:t>постановлени</w:t>
      </w:r>
      <w:del w:id="4363" w:author="Копыленко" w:date="2019-10-25T09:23:00Z">
        <w:r w:rsidRPr="00A56AE0" w:rsidDel="008A5C5D">
          <w:rPr>
            <w:spacing w:val="2"/>
            <w:sz w:val="28"/>
            <w:szCs w:val="28"/>
            <w:rPrChange w:id="4364" w:author="Копыленко" w:date="2019-09-02T12:55:00Z">
              <w:rPr>
                <w:color w:val="2D2D2D"/>
                <w:spacing w:val="2"/>
                <w:sz w:val="22"/>
                <w:szCs w:val="28"/>
              </w:rPr>
            </w:rPrChange>
          </w:rPr>
          <w:delText>и</w:delText>
        </w:r>
      </w:del>
      <w:ins w:id="4365" w:author="Копыленко" w:date="2019-10-25T09:23:00Z">
        <w:r w:rsidR="008A5C5D">
          <w:rPr>
            <w:spacing w:val="2"/>
            <w:sz w:val="28"/>
            <w:szCs w:val="28"/>
          </w:rPr>
          <w:t>ем</w:t>
        </w:r>
      </w:ins>
      <w:r w:rsidRPr="00A56AE0">
        <w:rPr>
          <w:spacing w:val="2"/>
          <w:sz w:val="28"/>
          <w:szCs w:val="28"/>
          <w:rPrChange w:id="4366" w:author="Копыленко" w:date="2019-09-02T12:55:00Z">
            <w:rPr>
              <w:color w:val="2D2D2D"/>
              <w:spacing w:val="2"/>
              <w:sz w:val="22"/>
              <w:szCs w:val="28"/>
            </w:rPr>
          </w:rPrChange>
        </w:rPr>
        <w:t xml:space="preserve"> </w:t>
      </w:r>
      <w:ins w:id="4367" w:author="Копыленко" w:date="2019-10-16T12:24:00Z">
        <w:r w:rsidR="007424EE">
          <w:rPr>
            <w:spacing w:val="2"/>
            <w:sz w:val="28"/>
            <w:szCs w:val="28"/>
          </w:rPr>
          <w:t xml:space="preserve">администрации города </w:t>
        </w:r>
      </w:ins>
      <w:del w:id="4368" w:author="Копыленко" w:date="2019-10-25T09:23:00Z">
        <w:r w:rsidRPr="00A56AE0" w:rsidDel="008A5C5D">
          <w:rPr>
            <w:spacing w:val="2"/>
            <w:sz w:val="28"/>
            <w:szCs w:val="28"/>
            <w:rPrChange w:id="4369" w:author="Копыленко" w:date="2019-09-02T12:55:00Z">
              <w:rPr>
                <w:color w:val="2D2D2D"/>
                <w:spacing w:val="2"/>
                <w:sz w:val="22"/>
                <w:szCs w:val="28"/>
              </w:rPr>
            </w:rPrChange>
          </w:rPr>
          <w:delText xml:space="preserve">о подготовке данной документации, </w:delText>
        </w:r>
      </w:del>
      <w:r w:rsidRPr="00A56AE0">
        <w:rPr>
          <w:spacing w:val="2"/>
          <w:sz w:val="28"/>
          <w:szCs w:val="28"/>
          <w:rPrChange w:id="4370" w:author="Копыленко" w:date="2019-09-02T12:55:00Z">
            <w:rPr>
              <w:color w:val="2D2D2D"/>
              <w:spacing w:val="2"/>
              <w:sz w:val="22"/>
              <w:szCs w:val="28"/>
            </w:rPr>
          </w:rPrChange>
        </w:rPr>
        <w:t>с учетом сроков, установленных законодательством Российской о контрактной системе в сфере закупок товаров, работ, услуг для обеспечения государственных и муниципальных нужд, необходимых для осуществления закупок в целях подготовки данной документации.</w:t>
      </w:r>
    </w:p>
    <w:p w:rsidR="00542CF0" w:rsidRPr="00FD725B" w:rsidRDefault="00542CF0">
      <w:pPr>
        <w:pStyle w:val="formattext"/>
        <w:shd w:val="clear" w:color="auto" w:fill="FFFFFF"/>
        <w:tabs>
          <w:tab w:val="left" w:pos="1134"/>
        </w:tabs>
        <w:spacing w:before="0" w:beforeAutospacing="0" w:after="0" w:afterAutospacing="0"/>
        <w:ind w:firstLine="720"/>
        <w:jc w:val="both"/>
        <w:textAlignment w:val="baseline"/>
        <w:rPr>
          <w:ins w:id="4371" w:author="Копыленко" w:date="2019-10-16T16:27:00Z"/>
          <w:spacing w:val="2"/>
          <w:sz w:val="28"/>
          <w:szCs w:val="28"/>
        </w:rPr>
        <w:pPrChange w:id="4372" w:author="Копыленко" w:date="2019-10-16T16:37:00Z">
          <w:pPr>
            <w:pStyle w:val="formattext"/>
            <w:shd w:val="clear" w:color="000000" w:fill="FFFFFF"/>
            <w:tabs>
              <w:tab w:val="left" w:pos="1134"/>
            </w:tabs>
            <w:spacing w:before="0" w:beforeAutospacing="0" w:after="0" w:afterAutospacing="0" w:line="360" w:lineRule="auto"/>
            <w:ind w:firstLine="851"/>
            <w:jc w:val="both"/>
            <w:textAlignment w:val="baseline"/>
          </w:pPr>
        </w:pPrChange>
      </w:pPr>
      <w:del w:id="4373" w:author="Копыленко" w:date="2019-10-16T16:40:00Z">
        <w:r w:rsidRPr="00A56AE0" w:rsidDel="00FD725B">
          <w:rPr>
            <w:spacing w:val="2"/>
            <w:sz w:val="28"/>
            <w:szCs w:val="28"/>
            <w:rPrChange w:id="4374" w:author="Копыленко" w:date="2019-09-02T12:55:00Z">
              <w:rPr>
                <w:color w:val="2D2D2D"/>
                <w:spacing w:val="2"/>
                <w:sz w:val="22"/>
                <w:szCs w:val="28"/>
              </w:rPr>
            </w:rPrChange>
          </w:rPr>
          <w:delText>8</w:delText>
        </w:r>
      </w:del>
      <w:ins w:id="4375" w:author="Копыленко" w:date="2019-10-16T16:40:00Z">
        <w:r w:rsidR="00FD725B">
          <w:rPr>
            <w:spacing w:val="2"/>
            <w:sz w:val="28"/>
            <w:szCs w:val="28"/>
          </w:rPr>
          <w:t>9</w:t>
        </w:r>
      </w:ins>
      <w:r w:rsidRPr="00A56AE0">
        <w:rPr>
          <w:spacing w:val="2"/>
          <w:sz w:val="28"/>
          <w:szCs w:val="28"/>
          <w:rPrChange w:id="4376" w:author="Копыленко" w:date="2019-09-02T12:55:00Z">
            <w:rPr>
              <w:color w:val="2D2D2D"/>
              <w:spacing w:val="2"/>
              <w:sz w:val="22"/>
              <w:szCs w:val="28"/>
            </w:rPr>
          </w:rPrChange>
        </w:rPr>
        <w:t xml:space="preserve">. Со дня опубликования постановления </w:t>
      </w:r>
      <w:ins w:id="4377" w:author="Копыленко" w:date="2019-10-16T16:23:00Z">
        <w:r w:rsidR="00A134F0">
          <w:rPr>
            <w:spacing w:val="2"/>
            <w:sz w:val="28"/>
            <w:szCs w:val="28"/>
          </w:rPr>
          <w:t xml:space="preserve">администрации города </w:t>
        </w:r>
      </w:ins>
      <w:r w:rsidRPr="00A56AE0">
        <w:rPr>
          <w:spacing w:val="2"/>
          <w:sz w:val="28"/>
          <w:szCs w:val="28"/>
          <w:rPrChange w:id="4378" w:author="Копыленко" w:date="2019-09-02T12:55:00Z">
            <w:rPr>
              <w:color w:val="2D2D2D"/>
              <w:spacing w:val="2"/>
              <w:sz w:val="22"/>
              <w:szCs w:val="28"/>
            </w:rPr>
          </w:rPrChange>
        </w:rPr>
        <w:t xml:space="preserve">о подготовке документации по планировке территории физические или юридические лица вправе представить в </w:t>
      </w:r>
      <w:del w:id="4379" w:author="Копыленко" w:date="2019-10-16T12:25:00Z">
        <w:r w:rsidRPr="00A56AE0" w:rsidDel="007424EE">
          <w:rPr>
            <w:spacing w:val="2"/>
            <w:sz w:val="28"/>
            <w:szCs w:val="28"/>
            <w:rPrChange w:id="4380" w:author="Копыленко" w:date="2019-09-02T12:55:00Z">
              <w:rPr>
                <w:color w:val="2D2D2D"/>
                <w:spacing w:val="2"/>
                <w:sz w:val="22"/>
                <w:szCs w:val="28"/>
              </w:rPr>
            </w:rPrChange>
          </w:rPr>
          <w:delText xml:space="preserve">Комитет </w:delText>
        </w:r>
      </w:del>
      <w:ins w:id="4381" w:author="Копыленко" w:date="2019-10-16T12:25:00Z">
        <w:r w:rsidR="007424EE">
          <w:rPr>
            <w:spacing w:val="2"/>
            <w:sz w:val="28"/>
            <w:szCs w:val="28"/>
          </w:rPr>
          <w:t>администрацию города</w:t>
        </w:r>
        <w:r w:rsidR="007424EE" w:rsidRPr="00A56AE0">
          <w:rPr>
            <w:spacing w:val="2"/>
            <w:sz w:val="28"/>
            <w:szCs w:val="28"/>
            <w:rPrChange w:id="4382" w:author="Копыленко" w:date="2019-09-02T12:55:00Z">
              <w:rPr>
                <w:color w:val="2D2D2D"/>
                <w:spacing w:val="2"/>
                <w:sz w:val="22"/>
                <w:szCs w:val="28"/>
              </w:rPr>
            </w:rPrChange>
          </w:rPr>
          <w:t xml:space="preserve"> </w:t>
        </w:r>
      </w:ins>
      <w:r w:rsidRPr="00A56AE0">
        <w:rPr>
          <w:spacing w:val="2"/>
          <w:sz w:val="28"/>
          <w:szCs w:val="28"/>
          <w:rPrChange w:id="4383" w:author="Копыленко" w:date="2019-09-02T12:55:00Z">
            <w:rPr>
              <w:color w:val="2D2D2D"/>
              <w:spacing w:val="2"/>
              <w:sz w:val="22"/>
              <w:szCs w:val="28"/>
            </w:rPr>
          </w:rPrChange>
        </w:rPr>
        <w:t>свои предложения о порядке, сроках подготовки и содержании документов по пл</w:t>
      </w:r>
      <w:r w:rsidRPr="00FD725B">
        <w:rPr>
          <w:spacing w:val="2"/>
          <w:sz w:val="28"/>
          <w:szCs w:val="28"/>
          <w:rPrChange w:id="4384" w:author="Копыленко" w:date="2019-10-16T16:37:00Z">
            <w:rPr>
              <w:color w:val="2D2D2D"/>
              <w:spacing w:val="2"/>
              <w:sz w:val="22"/>
              <w:szCs w:val="28"/>
            </w:rPr>
          </w:rPrChange>
        </w:rPr>
        <w:t>анировке территории.</w:t>
      </w:r>
    </w:p>
    <w:p w:rsidR="00B90A29" w:rsidRPr="00FD725B" w:rsidDel="00B90A29" w:rsidRDefault="00FD725B">
      <w:pPr>
        <w:autoSpaceDE w:val="0"/>
        <w:autoSpaceDN w:val="0"/>
        <w:adjustRightInd w:val="0"/>
        <w:spacing w:after="0" w:line="240" w:lineRule="auto"/>
        <w:ind w:firstLine="720"/>
        <w:jc w:val="both"/>
        <w:rPr>
          <w:del w:id="4385" w:author="Копыленко" w:date="2019-10-16T16:30:00Z"/>
          <w:spacing w:val="2"/>
          <w:sz w:val="28"/>
          <w:szCs w:val="28"/>
          <w:rPrChange w:id="4386" w:author="Копыленко" w:date="2019-10-16T16:37:00Z">
            <w:rPr>
              <w:del w:id="4387" w:author="Копыленко" w:date="2019-10-16T16:30:00Z"/>
              <w:color w:val="2D2D2D"/>
              <w:spacing w:val="2"/>
              <w:sz w:val="22"/>
              <w:szCs w:val="28"/>
            </w:rPr>
          </w:rPrChange>
        </w:rPr>
        <w:pPrChange w:id="4388" w:author="Копыленко" w:date="2019-10-16T16:37:00Z">
          <w:pPr>
            <w:pStyle w:val="formattext"/>
            <w:shd w:val="clear" w:color="000000" w:fill="FFFFFF"/>
            <w:tabs>
              <w:tab w:val="left" w:pos="1134"/>
            </w:tabs>
            <w:spacing w:before="0" w:beforeAutospacing="0" w:after="0" w:afterAutospacing="0" w:line="360" w:lineRule="auto"/>
            <w:ind w:firstLine="851"/>
            <w:jc w:val="both"/>
            <w:textAlignment w:val="baseline"/>
          </w:pPr>
        </w:pPrChange>
      </w:pPr>
      <w:ins w:id="4389" w:author="Копыленко" w:date="2019-10-16T16:40:00Z">
        <w:r>
          <w:rPr>
            <w:rFonts w:ascii="Times New Roman" w:hAnsi="Times New Roman"/>
            <w:spacing w:val="2"/>
            <w:sz w:val="28"/>
            <w:szCs w:val="28"/>
          </w:rPr>
          <w:lastRenderedPageBreak/>
          <w:t>10</w:t>
        </w:r>
      </w:ins>
      <w:ins w:id="4390" w:author="Копыленко" w:date="2019-10-16T16:27:00Z">
        <w:r w:rsidR="00B90A29" w:rsidRPr="00FD725B">
          <w:rPr>
            <w:rFonts w:ascii="Times New Roman" w:hAnsi="Times New Roman"/>
            <w:spacing w:val="2"/>
            <w:sz w:val="28"/>
            <w:szCs w:val="28"/>
          </w:rPr>
          <w:t xml:space="preserve">. </w:t>
        </w:r>
      </w:ins>
    </w:p>
    <w:p w:rsidR="00542CF0" w:rsidRPr="00FD725B" w:rsidRDefault="00542CF0">
      <w:pPr>
        <w:autoSpaceDE w:val="0"/>
        <w:autoSpaceDN w:val="0"/>
        <w:adjustRightInd w:val="0"/>
        <w:spacing w:after="0" w:line="240" w:lineRule="auto"/>
        <w:jc w:val="both"/>
        <w:rPr>
          <w:spacing w:val="2"/>
          <w:sz w:val="28"/>
          <w:szCs w:val="28"/>
          <w:rPrChange w:id="4391" w:author="Копыленко" w:date="2019-10-16T16:37:00Z">
            <w:rPr>
              <w:color w:val="2D2D2D"/>
              <w:spacing w:val="2"/>
              <w:sz w:val="22"/>
              <w:szCs w:val="28"/>
            </w:rPr>
          </w:rPrChange>
        </w:rPr>
        <w:pPrChange w:id="4392" w:author="Копыленко" w:date="2019-10-28T16:59:00Z">
          <w:pPr>
            <w:pStyle w:val="formattext"/>
            <w:shd w:val="clear" w:color="000000" w:fill="FFFFFF"/>
            <w:tabs>
              <w:tab w:val="left" w:pos="1134"/>
            </w:tabs>
            <w:spacing w:before="0" w:beforeAutospacing="0" w:after="0" w:afterAutospacing="0" w:line="360" w:lineRule="auto"/>
            <w:ind w:firstLine="851"/>
            <w:jc w:val="both"/>
            <w:textAlignment w:val="baseline"/>
          </w:pPr>
        </w:pPrChange>
      </w:pPr>
      <w:del w:id="4393" w:author="Копыленко" w:date="2019-10-16T16:37:00Z">
        <w:r w:rsidRPr="00FD725B" w:rsidDel="00FD725B">
          <w:rPr>
            <w:rFonts w:ascii="Times New Roman" w:hAnsi="Times New Roman"/>
            <w:spacing w:val="2"/>
            <w:sz w:val="28"/>
            <w:szCs w:val="28"/>
            <w:rPrChange w:id="4394" w:author="Копыленко" w:date="2019-10-16T16:37:00Z">
              <w:rPr>
                <w:color w:val="2D2D2D"/>
                <w:spacing w:val="2"/>
                <w:szCs w:val="28"/>
              </w:rPr>
            </w:rPrChange>
          </w:rPr>
          <w:delText>10.</w:delText>
        </w:r>
      </w:del>
      <w:r w:rsidRPr="00FD725B">
        <w:rPr>
          <w:rFonts w:ascii="Times New Roman" w:hAnsi="Times New Roman"/>
          <w:spacing w:val="2"/>
          <w:sz w:val="28"/>
          <w:szCs w:val="28"/>
          <w:rPrChange w:id="4395" w:author="Копыленко" w:date="2019-10-16T16:37:00Z">
            <w:rPr>
              <w:color w:val="2D2D2D"/>
              <w:spacing w:val="2"/>
              <w:szCs w:val="28"/>
            </w:rPr>
          </w:rPrChange>
        </w:rPr>
        <w:t xml:space="preserve"> </w:t>
      </w:r>
      <w:ins w:id="4396" w:author="Копыленко" w:date="2019-10-16T16:29:00Z">
        <w:r w:rsidR="00B90A29" w:rsidRPr="00FD725B">
          <w:rPr>
            <w:rFonts w:ascii="Times New Roman" w:hAnsi="Times New Roman"/>
            <w:spacing w:val="2"/>
            <w:sz w:val="28"/>
            <w:szCs w:val="28"/>
          </w:rPr>
          <w:t>В случае принятия администрацией города решения о подготовке документации по планировке территории</w:t>
        </w:r>
      </w:ins>
      <w:ins w:id="4397" w:author="Копыленко" w:date="2019-10-16T16:34:00Z">
        <w:r w:rsidR="00B90A29" w:rsidRPr="00FD725B">
          <w:rPr>
            <w:rFonts w:ascii="Times New Roman" w:hAnsi="Times New Roman"/>
            <w:spacing w:val="2"/>
            <w:sz w:val="28"/>
            <w:szCs w:val="28"/>
          </w:rPr>
          <w:t>,</w:t>
        </w:r>
      </w:ins>
      <w:ins w:id="4398" w:author="Копыленко" w:date="2019-10-16T16:29:00Z">
        <w:r w:rsidR="00B90A29" w:rsidRPr="00FD725B">
          <w:rPr>
            <w:rFonts w:ascii="Times New Roman" w:hAnsi="Times New Roman"/>
            <w:spacing w:val="2"/>
            <w:sz w:val="28"/>
            <w:szCs w:val="28"/>
          </w:rPr>
          <w:t xml:space="preserve"> </w:t>
        </w:r>
      </w:ins>
      <w:ins w:id="4399" w:author="Копыленко" w:date="2019-10-16T16:30:00Z">
        <w:r w:rsidR="00B90A29" w:rsidRPr="00FD725B">
          <w:rPr>
            <w:rFonts w:ascii="Times New Roman" w:hAnsi="Times New Roman"/>
            <w:spacing w:val="2"/>
            <w:sz w:val="28"/>
            <w:szCs w:val="28"/>
          </w:rPr>
          <w:t>к</w:t>
        </w:r>
      </w:ins>
      <w:del w:id="4400" w:author="Копыленко" w:date="2019-10-16T16:30:00Z">
        <w:r w:rsidRPr="00FD725B" w:rsidDel="00B90A29">
          <w:rPr>
            <w:rFonts w:ascii="Times New Roman" w:hAnsi="Times New Roman"/>
            <w:spacing w:val="2"/>
            <w:sz w:val="28"/>
            <w:szCs w:val="28"/>
            <w:rPrChange w:id="4401" w:author="Копыленко" w:date="2019-10-16T16:37:00Z">
              <w:rPr>
                <w:color w:val="2D2D2D"/>
                <w:spacing w:val="2"/>
                <w:szCs w:val="28"/>
              </w:rPr>
            </w:rPrChange>
          </w:rPr>
          <w:delText>К</w:delText>
        </w:r>
      </w:del>
      <w:r w:rsidRPr="00FD725B">
        <w:rPr>
          <w:rFonts w:ascii="Times New Roman" w:hAnsi="Times New Roman"/>
          <w:spacing w:val="2"/>
          <w:sz w:val="28"/>
          <w:szCs w:val="28"/>
          <w:rPrChange w:id="4402" w:author="Копыленко" w:date="2019-10-16T16:37:00Z">
            <w:rPr>
              <w:color w:val="2D2D2D"/>
              <w:spacing w:val="2"/>
              <w:szCs w:val="28"/>
            </w:rPr>
          </w:rPrChange>
        </w:rPr>
        <w:t xml:space="preserve">омитет осуществляет проверку документации по планировке территории на соответствие требованиям, указанным в части 10 статьи 45 Градостроительного кодекса Российской Федерации, в течение </w:t>
      </w:r>
      <w:del w:id="4403" w:author="Копыленко" w:date="2019-09-02T14:03:00Z">
        <w:r w:rsidRPr="00FD725B" w:rsidDel="006B2ADD">
          <w:rPr>
            <w:rFonts w:ascii="Times New Roman" w:hAnsi="Times New Roman"/>
            <w:spacing w:val="2"/>
            <w:sz w:val="28"/>
            <w:szCs w:val="28"/>
            <w:rPrChange w:id="4404" w:author="Копыленко" w:date="2019-10-16T16:37:00Z">
              <w:rPr>
                <w:color w:val="2D2D2D"/>
                <w:spacing w:val="2"/>
                <w:szCs w:val="28"/>
              </w:rPr>
            </w:rPrChange>
          </w:rPr>
          <w:delText xml:space="preserve">30 </w:delText>
        </w:r>
      </w:del>
      <w:ins w:id="4405" w:author="Копыленко" w:date="2019-09-02T14:03:00Z">
        <w:r w:rsidR="006B2ADD" w:rsidRPr="00FD725B">
          <w:rPr>
            <w:rFonts w:ascii="Times New Roman" w:hAnsi="Times New Roman"/>
            <w:spacing w:val="2"/>
            <w:sz w:val="28"/>
            <w:szCs w:val="28"/>
          </w:rPr>
          <w:t xml:space="preserve">20 рабочих </w:t>
        </w:r>
      </w:ins>
      <w:r w:rsidRPr="00FD725B">
        <w:rPr>
          <w:rFonts w:ascii="Times New Roman" w:hAnsi="Times New Roman"/>
          <w:spacing w:val="2"/>
          <w:sz w:val="28"/>
          <w:szCs w:val="28"/>
          <w:rPrChange w:id="4406" w:author="Копыленко" w:date="2019-10-16T16:37:00Z">
            <w:rPr>
              <w:color w:val="2D2D2D"/>
              <w:spacing w:val="2"/>
              <w:szCs w:val="28"/>
            </w:rPr>
          </w:rPrChange>
        </w:rPr>
        <w:t xml:space="preserve">дней со дня поступления такой документации и по результатам проверки </w:t>
      </w:r>
      <w:ins w:id="4407" w:author="Копыленко" w:date="2019-10-28T16:56:00Z">
        <w:r w:rsidR="00A35C5A">
          <w:rPr>
            <w:rFonts w:ascii="Times New Roman" w:hAnsi="Times New Roman"/>
            <w:spacing w:val="2"/>
            <w:sz w:val="28"/>
            <w:szCs w:val="28"/>
          </w:rPr>
          <w:t xml:space="preserve">администрация города принимает </w:t>
        </w:r>
      </w:ins>
      <w:del w:id="4408" w:author="Копыленко" w:date="2019-10-28T16:56:00Z">
        <w:r w:rsidRPr="00FD725B" w:rsidDel="00A35C5A">
          <w:rPr>
            <w:rFonts w:ascii="Times New Roman" w:hAnsi="Times New Roman"/>
            <w:spacing w:val="2"/>
            <w:sz w:val="28"/>
            <w:szCs w:val="28"/>
            <w:rPrChange w:id="4409" w:author="Копыленко" w:date="2019-10-16T16:37:00Z">
              <w:rPr>
                <w:color w:val="2D2D2D"/>
                <w:spacing w:val="2"/>
                <w:szCs w:val="28"/>
              </w:rPr>
            </w:rPrChange>
          </w:rPr>
          <w:delText xml:space="preserve">принимает </w:delText>
        </w:r>
      </w:del>
      <w:r w:rsidRPr="00FD725B">
        <w:rPr>
          <w:rFonts w:ascii="Times New Roman" w:hAnsi="Times New Roman"/>
          <w:spacing w:val="2"/>
          <w:sz w:val="28"/>
          <w:szCs w:val="28"/>
          <w:rPrChange w:id="4410" w:author="Копыленко" w:date="2019-10-16T16:37:00Z">
            <w:rPr>
              <w:color w:val="2D2D2D"/>
              <w:spacing w:val="2"/>
              <w:szCs w:val="28"/>
            </w:rPr>
          </w:rPrChange>
        </w:rPr>
        <w:t>решение о проведении общественных обсуждений</w:t>
      </w:r>
      <w:ins w:id="4411" w:author="Копыленко" w:date="2019-10-28T16:56:00Z">
        <w:r w:rsidR="00A35C5A">
          <w:rPr>
            <w:rFonts w:ascii="Times New Roman" w:hAnsi="Times New Roman"/>
            <w:spacing w:val="2"/>
            <w:sz w:val="28"/>
            <w:szCs w:val="28"/>
          </w:rPr>
          <w:t xml:space="preserve"> </w:t>
        </w:r>
      </w:ins>
      <w:r w:rsidRPr="00FD725B">
        <w:rPr>
          <w:rFonts w:ascii="Times New Roman" w:hAnsi="Times New Roman"/>
          <w:spacing w:val="2"/>
          <w:sz w:val="28"/>
          <w:szCs w:val="28"/>
          <w:rPrChange w:id="4412" w:author="Копыленко" w:date="2019-10-16T16:37:00Z">
            <w:rPr>
              <w:color w:val="2D2D2D"/>
              <w:spacing w:val="2"/>
              <w:szCs w:val="28"/>
            </w:rPr>
          </w:rPrChange>
        </w:rPr>
        <w:t xml:space="preserve"> по такой документации</w:t>
      </w:r>
      <w:ins w:id="4413" w:author="Копыленко" w:date="2019-10-28T16:57:00Z">
        <w:r w:rsidR="00A35C5A" w:rsidRPr="00A35C5A">
          <w:rPr>
            <w:rFonts w:ascii="Times New Roman" w:hAnsi="Times New Roman"/>
            <w:spacing w:val="2"/>
            <w:sz w:val="28"/>
            <w:szCs w:val="28"/>
          </w:rPr>
          <w:t xml:space="preserve"> </w:t>
        </w:r>
        <w:r w:rsidR="00A35C5A">
          <w:rPr>
            <w:rFonts w:ascii="Times New Roman" w:hAnsi="Times New Roman"/>
            <w:spacing w:val="2"/>
            <w:sz w:val="28"/>
            <w:szCs w:val="28"/>
          </w:rPr>
          <w:t xml:space="preserve">либо </w:t>
        </w:r>
      </w:ins>
      <w:ins w:id="4414" w:author="Копыленко" w:date="2019-10-28T16:59:00Z">
        <w:r w:rsidR="00C962FD">
          <w:rPr>
            <w:rFonts w:ascii="Times New Roman" w:hAnsi="Times New Roman"/>
            <w:spacing w:val="2"/>
            <w:sz w:val="28"/>
            <w:szCs w:val="28"/>
          </w:rPr>
          <w:t xml:space="preserve">об </w:t>
        </w:r>
        <w:r w:rsidR="00C962FD">
          <w:rPr>
            <w:rFonts w:ascii="Times New Roman" w:hAnsi="Times New Roman"/>
            <w:sz w:val="28"/>
            <w:szCs w:val="28"/>
          </w:rPr>
          <w:t>отклонении и направлении ее на доработку</w:t>
        </w:r>
      </w:ins>
      <w:r w:rsidRPr="00FD725B">
        <w:rPr>
          <w:rFonts w:ascii="Times New Roman" w:hAnsi="Times New Roman"/>
          <w:spacing w:val="2"/>
          <w:sz w:val="28"/>
          <w:szCs w:val="28"/>
          <w:rPrChange w:id="4415" w:author="Копыленко" w:date="2019-10-16T16:37:00Z">
            <w:rPr>
              <w:color w:val="2D2D2D"/>
              <w:spacing w:val="2"/>
              <w:szCs w:val="28"/>
            </w:rPr>
          </w:rPrChange>
        </w:rPr>
        <w:t xml:space="preserve">, а в случае, предусмотренном частью 5.1 статьи 46 Градостроительного кодекса Российской Федерации, </w:t>
      </w:r>
      <w:del w:id="4416" w:author="Копыленко" w:date="2019-10-28T16:57:00Z">
        <w:r w:rsidRPr="00FD725B" w:rsidDel="00A35C5A">
          <w:rPr>
            <w:rFonts w:ascii="Times New Roman" w:hAnsi="Times New Roman"/>
            <w:spacing w:val="2"/>
            <w:sz w:val="28"/>
            <w:szCs w:val="28"/>
            <w:rPrChange w:id="4417" w:author="Копыленко" w:date="2019-10-16T16:37:00Z">
              <w:rPr>
                <w:color w:val="2D2D2D"/>
                <w:spacing w:val="2"/>
                <w:szCs w:val="28"/>
              </w:rPr>
            </w:rPrChange>
          </w:rPr>
          <w:delText xml:space="preserve">о направлении такой документации в администрацию города Барнаула на </w:delText>
        </w:r>
      </w:del>
      <w:ins w:id="4418" w:author="Копыленко" w:date="2019-10-28T16:57:00Z">
        <w:r w:rsidR="00A35C5A">
          <w:rPr>
            <w:rFonts w:ascii="Times New Roman" w:hAnsi="Times New Roman"/>
            <w:spacing w:val="2"/>
            <w:sz w:val="28"/>
            <w:szCs w:val="28"/>
          </w:rPr>
          <w:t xml:space="preserve">принимает решение об утверждении </w:t>
        </w:r>
      </w:ins>
      <w:del w:id="4419" w:author="Копыленко" w:date="2019-10-28T16:57:00Z">
        <w:r w:rsidRPr="00FD725B" w:rsidDel="00A35C5A">
          <w:rPr>
            <w:rFonts w:ascii="Times New Roman" w:hAnsi="Times New Roman"/>
            <w:spacing w:val="2"/>
            <w:sz w:val="28"/>
            <w:szCs w:val="28"/>
            <w:rPrChange w:id="4420" w:author="Копыленко" w:date="2019-10-16T16:37:00Z">
              <w:rPr>
                <w:color w:val="2D2D2D"/>
                <w:spacing w:val="2"/>
                <w:szCs w:val="28"/>
              </w:rPr>
            </w:rPrChange>
          </w:rPr>
          <w:delText xml:space="preserve">утверждение </w:delText>
        </w:r>
      </w:del>
      <w:r w:rsidRPr="00FD725B">
        <w:rPr>
          <w:rFonts w:ascii="Times New Roman" w:hAnsi="Times New Roman"/>
          <w:spacing w:val="2"/>
          <w:sz w:val="28"/>
          <w:szCs w:val="28"/>
          <w:rPrChange w:id="4421" w:author="Копыленко" w:date="2019-10-16T16:37:00Z">
            <w:rPr>
              <w:color w:val="2D2D2D"/>
              <w:spacing w:val="2"/>
              <w:szCs w:val="28"/>
            </w:rPr>
          </w:rPrChange>
        </w:rPr>
        <w:t>или об отклонении такой документации и о направлении ее на доработку.</w:t>
      </w:r>
    </w:p>
    <w:p w:rsidR="00542CF0" w:rsidRPr="00A56AE0" w:rsidRDefault="00542CF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422" w:author="Копыленко" w:date="2019-09-02T12:55:00Z">
            <w:rPr>
              <w:color w:val="2D2D2D"/>
              <w:spacing w:val="2"/>
              <w:sz w:val="22"/>
              <w:szCs w:val="28"/>
            </w:rPr>
          </w:rPrChange>
        </w:rPr>
        <w:pPrChange w:id="4423" w:author="Копыленко" w:date="2019-10-16T16:37: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FD725B">
        <w:rPr>
          <w:spacing w:val="2"/>
          <w:sz w:val="28"/>
          <w:szCs w:val="28"/>
          <w:rPrChange w:id="4424" w:author="Копыленко" w:date="2019-10-16T16:37:00Z">
            <w:rPr>
              <w:color w:val="2D2D2D"/>
              <w:spacing w:val="2"/>
              <w:sz w:val="22"/>
              <w:szCs w:val="28"/>
            </w:rPr>
          </w:rPrChange>
        </w:rPr>
        <w:t>11. Проекты планировки территории и проекты межевания территории, решение об утверждении которых принимается администрацией города Барнаула, до их утверждения подлежат обязательному рассмотрению на общественных обсуждениях, порядок организации и проведения которых определяется Положение</w:t>
      </w:r>
      <w:r w:rsidRPr="00A56AE0">
        <w:rPr>
          <w:spacing w:val="2"/>
          <w:sz w:val="28"/>
          <w:szCs w:val="28"/>
          <w:rPrChange w:id="4425" w:author="Копыленко" w:date="2019-09-02T12:55:00Z">
            <w:rPr>
              <w:color w:val="2D2D2D"/>
              <w:spacing w:val="2"/>
              <w:sz w:val="22"/>
              <w:szCs w:val="28"/>
            </w:rPr>
          </w:rPrChange>
        </w:rPr>
        <w:t>м об организации и проведении публичных слушаний, общественных обсуждениях по вопросам градостроительной деятельности в городе Барнауле, утверждаемым Барнаульской городской Думой, с учетом положений статьи 46 Градостроительного кодекса Российской Федерации.</w:t>
      </w:r>
    </w:p>
    <w:p w:rsidR="00542CF0" w:rsidRPr="00A56AE0" w:rsidRDefault="00542CF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426" w:author="Копыленко" w:date="2019-09-02T12:55:00Z">
            <w:rPr>
              <w:color w:val="2D2D2D"/>
              <w:spacing w:val="2"/>
              <w:sz w:val="22"/>
              <w:szCs w:val="28"/>
            </w:rPr>
          </w:rPrChange>
        </w:rPr>
        <w:pPrChange w:id="4427"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428" w:author="Копыленко" w:date="2019-09-02T12:55:00Z">
            <w:rPr>
              <w:color w:val="2D2D2D"/>
              <w:spacing w:val="2"/>
              <w:sz w:val="22"/>
              <w:szCs w:val="28"/>
            </w:rPr>
          </w:rPrChange>
        </w:rPr>
        <w:t>12. Заключение о результатах общественных обсуждений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Интернет-сайте Комитета.</w:t>
      </w:r>
    </w:p>
    <w:p w:rsidR="00542CF0" w:rsidRPr="00A56AE0" w:rsidDel="003D26A6" w:rsidRDefault="00542CF0">
      <w:pPr>
        <w:pStyle w:val="formattext"/>
        <w:shd w:val="clear" w:color="auto" w:fill="FFFFFF"/>
        <w:tabs>
          <w:tab w:val="left" w:pos="1134"/>
        </w:tabs>
        <w:spacing w:before="0" w:beforeAutospacing="0" w:after="0" w:afterAutospacing="0"/>
        <w:ind w:firstLine="720"/>
        <w:jc w:val="both"/>
        <w:textAlignment w:val="baseline"/>
        <w:rPr>
          <w:del w:id="4429" w:author="Копыленко" w:date="2019-10-10T11:02:00Z"/>
          <w:spacing w:val="2"/>
          <w:sz w:val="28"/>
          <w:szCs w:val="28"/>
          <w:rPrChange w:id="4430" w:author="Копыленко" w:date="2019-09-02T12:55:00Z">
            <w:rPr>
              <w:del w:id="4431" w:author="Копыленко" w:date="2019-10-10T11:02:00Z"/>
              <w:color w:val="2D2D2D"/>
              <w:spacing w:val="2"/>
              <w:sz w:val="22"/>
              <w:szCs w:val="28"/>
            </w:rPr>
          </w:rPrChange>
        </w:rPr>
        <w:pPrChange w:id="4432"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433" w:author="Копыленко" w:date="2019-09-02T12:55:00Z">
            <w:rPr>
              <w:color w:val="2D2D2D"/>
              <w:spacing w:val="2"/>
              <w:szCs w:val="28"/>
            </w:rPr>
          </w:rPrChange>
        </w:rPr>
        <w:t xml:space="preserve">13. </w:t>
      </w:r>
      <w:del w:id="4434" w:author="Копыленко" w:date="2019-10-10T11:02:00Z">
        <w:r w:rsidRPr="00A56AE0" w:rsidDel="003D26A6">
          <w:rPr>
            <w:spacing w:val="2"/>
            <w:sz w:val="28"/>
            <w:szCs w:val="28"/>
            <w:rPrChange w:id="4435" w:author="Копыленко" w:date="2019-09-02T12:55:00Z">
              <w:rPr>
                <w:color w:val="2D2D2D"/>
                <w:spacing w:val="2"/>
                <w:szCs w:val="28"/>
              </w:rPr>
            </w:rPrChange>
          </w:rPr>
          <w:delText xml:space="preserve">Комитет направляет </w:delText>
        </w:r>
      </w:del>
      <w:del w:id="4436" w:author="Копыленко" w:date="2019-10-09T17:01:00Z">
        <w:r w:rsidRPr="00A56AE0" w:rsidDel="00FA5450">
          <w:rPr>
            <w:spacing w:val="2"/>
            <w:sz w:val="28"/>
            <w:szCs w:val="28"/>
            <w:rPrChange w:id="4437" w:author="Копыленко" w:date="2019-09-02T12:55:00Z">
              <w:rPr>
                <w:color w:val="2D2D2D"/>
                <w:spacing w:val="2"/>
                <w:szCs w:val="28"/>
              </w:rPr>
            </w:rPrChange>
          </w:rPr>
          <w:delText>главе города Барнаула</w:delText>
        </w:r>
      </w:del>
      <w:del w:id="4438" w:author="Копыленко" w:date="2019-10-10T11:02:00Z">
        <w:r w:rsidRPr="00A56AE0" w:rsidDel="003D26A6">
          <w:rPr>
            <w:spacing w:val="2"/>
            <w:sz w:val="28"/>
            <w:szCs w:val="28"/>
            <w:rPrChange w:id="4439" w:author="Копыленко" w:date="2019-09-02T12:55:00Z">
              <w:rPr>
                <w:color w:val="2D2D2D"/>
                <w:spacing w:val="2"/>
                <w:szCs w:val="28"/>
              </w:rPr>
            </w:rPrChange>
          </w:rPr>
          <w:delText xml:space="preserve"> подготовленную документацию по планировке территории, протокол общественных обсуждений по проекту планировки территории и проекту межевания территории и заключение о результатах общественных обсуждений не позднее чем через 15 дней со дня проведения общественных обсуждений.</w:delText>
        </w:r>
      </w:del>
    </w:p>
    <w:p w:rsidR="003D26A6" w:rsidRPr="00825D62" w:rsidRDefault="00542CF0">
      <w:pPr>
        <w:pStyle w:val="formattext"/>
        <w:shd w:val="clear" w:color="auto" w:fill="FFFFFF"/>
        <w:tabs>
          <w:tab w:val="left" w:pos="1134"/>
        </w:tabs>
        <w:spacing w:before="0" w:beforeAutospacing="0" w:after="0" w:afterAutospacing="0"/>
        <w:ind w:firstLine="720"/>
        <w:jc w:val="both"/>
        <w:textAlignment w:val="baseline"/>
        <w:rPr>
          <w:ins w:id="4440" w:author="Копыленко" w:date="2019-09-02T15:50:00Z"/>
          <w:sz w:val="28"/>
          <w:szCs w:val="28"/>
        </w:rPr>
        <w:pPrChange w:id="4441"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del w:id="4442" w:author="Копыленко" w:date="2019-10-10T11:02:00Z">
        <w:r w:rsidRPr="00A56AE0" w:rsidDel="003D26A6">
          <w:rPr>
            <w:spacing w:val="2"/>
            <w:sz w:val="28"/>
            <w:szCs w:val="28"/>
            <w:rPrChange w:id="4443" w:author="Копыленко" w:date="2019-09-02T12:55:00Z">
              <w:rPr>
                <w:color w:val="2D2D2D"/>
                <w:spacing w:val="2"/>
                <w:sz w:val="22"/>
                <w:szCs w:val="28"/>
              </w:rPr>
            </w:rPrChange>
          </w:rPr>
          <w:delText xml:space="preserve">14. </w:delText>
        </w:r>
      </w:del>
      <w:del w:id="4444" w:author="Копыленко" w:date="2019-10-09T17:02:00Z">
        <w:r w:rsidRPr="00A56AE0" w:rsidDel="000265FF">
          <w:rPr>
            <w:spacing w:val="2"/>
            <w:sz w:val="28"/>
            <w:szCs w:val="28"/>
            <w:rPrChange w:id="4445" w:author="Копыленко" w:date="2019-09-02T12:55:00Z">
              <w:rPr>
                <w:color w:val="2D2D2D"/>
                <w:spacing w:val="2"/>
                <w:sz w:val="22"/>
                <w:szCs w:val="28"/>
              </w:rPr>
            </w:rPrChange>
          </w:rPr>
          <w:delText>Глава города Барнаула</w:delText>
        </w:r>
      </w:del>
      <w:ins w:id="4446" w:author="Копыленко" w:date="2019-10-09T17:02:00Z">
        <w:r w:rsidR="000265FF">
          <w:rPr>
            <w:spacing w:val="2"/>
            <w:sz w:val="28"/>
            <w:szCs w:val="28"/>
          </w:rPr>
          <w:t>Администрация города</w:t>
        </w:r>
      </w:ins>
      <w:r w:rsidRPr="00A56AE0">
        <w:rPr>
          <w:spacing w:val="2"/>
          <w:sz w:val="28"/>
          <w:szCs w:val="28"/>
          <w:rPrChange w:id="4447" w:author="Копыленко" w:date="2019-09-02T12:55:00Z">
            <w:rPr>
              <w:color w:val="2D2D2D"/>
              <w:spacing w:val="2"/>
              <w:sz w:val="22"/>
              <w:szCs w:val="28"/>
            </w:rPr>
          </w:rPrChange>
        </w:rPr>
        <w:t xml:space="preserve"> с учетом протокола общественных обсуждений по проекту планировки территории и проекту межевания территории и заключения о результатах общественных обсуждений в течение 14 дней с момента поступления документации принимает решение в форме постановления </w:t>
      </w:r>
      <w:del w:id="4448" w:author="Копыленко" w:date="2019-10-10T10:56:00Z">
        <w:r w:rsidRPr="00A56AE0" w:rsidDel="003D26A6">
          <w:rPr>
            <w:spacing w:val="2"/>
            <w:sz w:val="28"/>
            <w:szCs w:val="28"/>
            <w:rPrChange w:id="4449" w:author="Копыленко" w:date="2019-09-02T12:55:00Z">
              <w:rPr>
                <w:color w:val="2D2D2D"/>
                <w:spacing w:val="2"/>
                <w:sz w:val="22"/>
                <w:szCs w:val="28"/>
              </w:rPr>
            </w:rPrChange>
          </w:rPr>
          <w:delText xml:space="preserve">администрации города </w:delText>
        </w:r>
      </w:del>
      <w:r w:rsidRPr="00A56AE0">
        <w:rPr>
          <w:spacing w:val="2"/>
          <w:sz w:val="28"/>
          <w:szCs w:val="28"/>
          <w:rPrChange w:id="4450" w:author="Копыленко" w:date="2019-09-02T12:55:00Z">
            <w:rPr>
              <w:color w:val="2D2D2D"/>
              <w:spacing w:val="2"/>
              <w:sz w:val="22"/>
              <w:szCs w:val="28"/>
            </w:rPr>
          </w:rPrChange>
        </w:rPr>
        <w:t xml:space="preserve">об утверждении документации по планировке территории или </w:t>
      </w:r>
      <w:ins w:id="4451" w:author="Копыленко" w:date="2019-09-02T15:50:00Z">
        <w:r w:rsidR="00825D62">
          <w:rPr>
            <w:sz w:val="28"/>
            <w:szCs w:val="28"/>
          </w:rPr>
          <w:t xml:space="preserve">отклоняет такую документацию и направляет ее в Комитет на </w:t>
        </w:r>
        <w:r w:rsidR="00825D62" w:rsidRPr="00825D62">
          <w:rPr>
            <w:sz w:val="28"/>
            <w:szCs w:val="28"/>
          </w:rPr>
          <w:t xml:space="preserve">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w:t>
        </w:r>
        <w:r w:rsidR="003D26A6">
          <w:rPr>
            <w:sz w:val="28"/>
            <w:szCs w:val="28"/>
          </w:rPr>
          <w:t>не проводятся</w:t>
        </w:r>
      </w:ins>
      <w:ins w:id="4452" w:author="Копыленко" w:date="2019-10-10T11:01:00Z">
        <w:r w:rsidR="003D26A6">
          <w:rPr>
            <w:sz w:val="28"/>
            <w:szCs w:val="28"/>
          </w:rPr>
          <w:t xml:space="preserve">, </w:t>
        </w:r>
      </w:ins>
      <w:ins w:id="4453" w:author="Копыленко" w:date="2019-10-10T11:00:00Z">
        <w:r w:rsidR="003D26A6">
          <w:rPr>
            <w:sz w:val="28"/>
            <w:szCs w:val="28"/>
          </w:rPr>
          <w:t>в течение двадцати рабочих дней со дня поступления документации по планировке территории</w:t>
        </w:r>
      </w:ins>
      <w:ins w:id="4454" w:author="Копыленко" w:date="2019-10-10T11:01:00Z">
        <w:r w:rsidR="003D26A6">
          <w:rPr>
            <w:sz w:val="28"/>
            <w:szCs w:val="28"/>
          </w:rPr>
          <w:t>.</w:t>
        </w:r>
      </w:ins>
    </w:p>
    <w:p w:rsidR="00825D62" w:rsidRPr="00825D62" w:rsidDel="00825D62" w:rsidRDefault="00542CF0">
      <w:pPr>
        <w:pStyle w:val="formattext"/>
        <w:shd w:val="clear" w:color="auto" w:fill="FFFFFF"/>
        <w:tabs>
          <w:tab w:val="left" w:pos="1134"/>
        </w:tabs>
        <w:spacing w:before="0" w:beforeAutospacing="0" w:after="0" w:afterAutospacing="0"/>
        <w:ind w:firstLine="720"/>
        <w:jc w:val="both"/>
        <w:textAlignment w:val="baseline"/>
        <w:rPr>
          <w:del w:id="4455" w:author="Копыленко" w:date="2019-09-02T15:53:00Z"/>
          <w:spacing w:val="2"/>
          <w:sz w:val="28"/>
          <w:szCs w:val="28"/>
          <w:rPrChange w:id="4456" w:author="Копыленко" w:date="2019-09-02T15:53:00Z">
            <w:rPr>
              <w:del w:id="4457" w:author="Копыленко" w:date="2019-09-02T15:53:00Z"/>
              <w:color w:val="2D2D2D"/>
              <w:spacing w:val="2"/>
              <w:sz w:val="22"/>
              <w:szCs w:val="28"/>
            </w:rPr>
          </w:rPrChange>
        </w:rPr>
        <w:pPrChange w:id="4458"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del w:id="4459" w:author="Копыленко" w:date="2019-09-02T15:53:00Z">
        <w:r w:rsidRPr="00825D62" w:rsidDel="00825D62">
          <w:rPr>
            <w:spacing w:val="2"/>
            <w:sz w:val="28"/>
            <w:szCs w:val="28"/>
            <w:rPrChange w:id="4460" w:author="Копыленко" w:date="2019-09-02T15:53:00Z">
              <w:rPr>
                <w:color w:val="2D2D2D"/>
                <w:spacing w:val="2"/>
                <w:szCs w:val="28"/>
              </w:rPr>
            </w:rPrChange>
          </w:rPr>
          <w:delText>об отклонении такой документации и о направлении ее в Комитет на доработку, с учетом указанных протокола и заключения.</w:delText>
        </w:r>
      </w:del>
    </w:p>
    <w:p w:rsidR="00542CF0" w:rsidRPr="00825D62" w:rsidRDefault="00542CF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461" w:author="Копыленко" w:date="2019-09-02T15:53:00Z">
            <w:rPr>
              <w:color w:val="2D2D2D"/>
              <w:spacing w:val="2"/>
              <w:sz w:val="22"/>
              <w:szCs w:val="28"/>
            </w:rPr>
          </w:rPrChange>
        </w:rPr>
        <w:pPrChange w:id="4462"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825D62">
        <w:rPr>
          <w:spacing w:val="2"/>
          <w:sz w:val="28"/>
          <w:szCs w:val="28"/>
          <w:rPrChange w:id="4463" w:author="Копыленко" w:date="2019-09-02T15:53:00Z">
            <w:rPr>
              <w:color w:val="2D2D2D"/>
              <w:spacing w:val="2"/>
              <w:sz w:val="22"/>
              <w:szCs w:val="28"/>
            </w:rPr>
          </w:rPrChange>
        </w:rPr>
        <w:t xml:space="preserve">В </w:t>
      </w:r>
      <w:del w:id="4464" w:author="Копыленко" w:date="2019-10-10T10:57:00Z">
        <w:r w:rsidRPr="00825D62" w:rsidDel="003D26A6">
          <w:rPr>
            <w:spacing w:val="2"/>
            <w:sz w:val="28"/>
            <w:szCs w:val="28"/>
            <w:rPrChange w:id="4465" w:author="Копыленко" w:date="2019-09-02T15:53:00Z">
              <w:rPr>
                <w:color w:val="2D2D2D"/>
                <w:spacing w:val="2"/>
                <w:sz w:val="22"/>
                <w:szCs w:val="28"/>
              </w:rPr>
            </w:rPrChange>
          </w:rPr>
          <w:delText xml:space="preserve">данном </w:delText>
        </w:r>
      </w:del>
      <w:r w:rsidRPr="00825D62">
        <w:rPr>
          <w:spacing w:val="2"/>
          <w:sz w:val="28"/>
          <w:szCs w:val="28"/>
          <w:rPrChange w:id="4466" w:author="Копыленко" w:date="2019-09-02T15:53:00Z">
            <w:rPr>
              <w:color w:val="2D2D2D"/>
              <w:spacing w:val="2"/>
              <w:sz w:val="22"/>
              <w:szCs w:val="28"/>
            </w:rPr>
          </w:rPrChange>
        </w:rPr>
        <w:t>постановлении</w:t>
      </w:r>
      <w:ins w:id="4467" w:author="Копыленко" w:date="2019-10-10T10:57:00Z">
        <w:r w:rsidR="003D26A6">
          <w:rPr>
            <w:spacing w:val="2"/>
            <w:sz w:val="28"/>
            <w:szCs w:val="28"/>
          </w:rPr>
          <w:t xml:space="preserve"> об отклонении документации по планировке территории</w:t>
        </w:r>
      </w:ins>
      <w:r w:rsidRPr="00825D62">
        <w:rPr>
          <w:spacing w:val="2"/>
          <w:sz w:val="28"/>
          <w:szCs w:val="28"/>
          <w:rPrChange w:id="4468" w:author="Копыленко" w:date="2019-09-02T15:53:00Z">
            <w:rPr>
              <w:color w:val="2D2D2D"/>
              <w:spacing w:val="2"/>
              <w:sz w:val="22"/>
              <w:szCs w:val="28"/>
            </w:rPr>
          </w:rPrChange>
        </w:rPr>
        <w:t xml:space="preserve"> указываются причины отклонения. При этом отклонение документации по планировке территории допускается по следующим основаниям:</w:t>
      </w:r>
    </w:p>
    <w:p w:rsidR="00542CF0" w:rsidRPr="00825D62" w:rsidRDefault="00542CF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469" w:author="Копыленко" w:date="2019-09-02T15:53:00Z">
            <w:rPr>
              <w:color w:val="2D2D2D"/>
              <w:spacing w:val="2"/>
              <w:sz w:val="22"/>
              <w:szCs w:val="28"/>
            </w:rPr>
          </w:rPrChange>
        </w:rPr>
        <w:pPrChange w:id="4470"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825D62">
        <w:rPr>
          <w:spacing w:val="2"/>
          <w:sz w:val="28"/>
          <w:szCs w:val="28"/>
          <w:rPrChange w:id="4471" w:author="Копыленко" w:date="2019-09-02T15:53:00Z">
            <w:rPr>
              <w:color w:val="2D2D2D"/>
              <w:spacing w:val="2"/>
              <w:sz w:val="22"/>
              <w:szCs w:val="28"/>
            </w:rPr>
          </w:rPrChange>
        </w:rPr>
        <w:t>1)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542CF0" w:rsidRPr="00825D62" w:rsidRDefault="00542CF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472" w:author="Копыленко" w:date="2019-09-02T15:53:00Z">
            <w:rPr>
              <w:color w:val="2D2D2D"/>
              <w:spacing w:val="2"/>
              <w:sz w:val="22"/>
              <w:szCs w:val="28"/>
            </w:rPr>
          </w:rPrChange>
        </w:rPr>
        <w:pPrChange w:id="4473"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825D62">
        <w:rPr>
          <w:spacing w:val="2"/>
          <w:sz w:val="28"/>
          <w:szCs w:val="28"/>
          <w:rPrChange w:id="4474" w:author="Копыленко" w:date="2019-09-02T15:53:00Z">
            <w:rPr>
              <w:color w:val="2D2D2D"/>
              <w:spacing w:val="2"/>
              <w:sz w:val="22"/>
              <w:szCs w:val="28"/>
            </w:rPr>
          </w:rPrChange>
        </w:rPr>
        <w:lastRenderedPageBreak/>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542CF0" w:rsidRPr="00A56AE0" w:rsidRDefault="00542CF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475" w:author="Копыленко" w:date="2019-09-02T12:55:00Z">
            <w:rPr>
              <w:color w:val="2D2D2D"/>
              <w:spacing w:val="2"/>
              <w:sz w:val="22"/>
              <w:szCs w:val="28"/>
            </w:rPr>
          </w:rPrChange>
        </w:rPr>
        <w:pPrChange w:id="4476"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825D62">
        <w:rPr>
          <w:spacing w:val="2"/>
          <w:sz w:val="28"/>
          <w:szCs w:val="28"/>
          <w:rPrChange w:id="4477" w:author="Копыленко" w:date="2019-09-02T15:53:00Z">
            <w:rPr>
              <w:color w:val="2D2D2D"/>
              <w:spacing w:val="2"/>
              <w:sz w:val="22"/>
              <w:szCs w:val="28"/>
            </w:rPr>
          </w:rPrChange>
        </w:rPr>
        <w:t>3) несоблюдение нормативов градостроительного проектирования Алтайского края, нормативов градостроительного проектирования на территории городского округа - города Барнаула Алтайского края, проектов зон охраны объектов культурного наследия и других требований</w:t>
      </w:r>
      <w:r w:rsidRPr="00A56AE0">
        <w:rPr>
          <w:spacing w:val="2"/>
          <w:sz w:val="28"/>
          <w:szCs w:val="28"/>
          <w:rPrChange w:id="4478" w:author="Копыленко" w:date="2019-09-02T12:55:00Z">
            <w:rPr>
              <w:color w:val="2D2D2D"/>
              <w:spacing w:val="2"/>
              <w:sz w:val="22"/>
              <w:szCs w:val="28"/>
            </w:rPr>
          </w:rPrChange>
        </w:rPr>
        <w:t>, установленных действующим законодательством;</w:t>
      </w:r>
    </w:p>
    <w:p w:rsidR="00542CF0" w:rsidRPr="00A56AE0" w:rsidRDefault="00542CF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479" w:author="Копыленко" w:date="2019-09-02T12:55:00Z">
            <w:rPr>
              <w:color w:val="2D2D2D"/>
              <w:spacing w:val="2"/>
              <w:sz w:val="22"/>
              <w:szCs w:val="28"/>
            </w:rPr>
          </w:rPrChange>
        </w:rPr>
        <w:pPrChange w:id="4480"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481" w:author="Копыленко" w:date="2019-09-02T12:55:00Z">
            <w:rPr>
              <w:color w:val="2D2D2D"/>
              <w:spacing w:val="2"/>
              <w:sz w:val="22"/>
              <w:szCs w:val="28"/>
            </w:rPr>
          </w:rPrChange>
        </w:rPr>
        <w:t>4) отсутствие письменного согласия на изменение границ образованных земельных участков лиц, являющихся их правообладателями, в случае если документацией по планировке территории предусматривается изменение границ таких земельных участков;</w:t>
      </w:r>
    </w:p>
    <w:p w:rsidR="00674812" w:rsidRPr="00674812" w:rsidRDefault="00542CF0">
      <w:pPr>
        <w:pStyle w:val="formattext"/>
        <w:shd w:val="clear" w:color="auto" w:fill="FFFFFF"/>
        <w:tabs>
          <w:tab w:val="left" w:pos="1134"/>
        </w:tabs>
        <w:spacing w:before="0" w:beforeAutospacing="0" w:after="0" w:afterAutospacing="0"/>
        <w:ind w:firstLine="720"/>
        <w:jc w:val="both"/>
        <w:textAlignment w:val="baseline"/>
        <w:rPr>
          <w:ins w:id="4482" w:author="Копыленко" w:date="2019-10-10T11:04:00Z"/>
          <w:spacing w:val="2"/>
          <w:sz w:val="28"/>
          <w:szCs w:val="28"/>
          <w:rPrChange w:id="4483" w:author="Копыленко" w:date="2019-10-10T11:04:00Z">
            <w:rPr>
              <w:ins w:id="4484" w:author="Копыленко" w:date="2019-10-10T11:04:00Z"/>
              <w:spacing w:val="2"/>
              <w:sz w:val="28"/>
              <w:szCs w:val="28"/>
              <w:lang w:val="en-US"/>
            </w:rPr>
          </w:rPrChange>
        </w:rPr>
        <w:pPrChange w:id="4485"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486" w:author="Копыленко" w:date="2019-09-02T12:55:00Z">
            <w:rPr>
              <w:color w:val="2D2D2D"/>
              <w:spacing w:val="2"/>
              <w:sz w:val="22"/>
              <w:szCs w:val="28"/>
            </w:rPr>
          </w:rPrChange>
        </w:rPr>
        <w:t>5) нарушение прав и законных интересов других физических или юридических лиц</w:t>
      </w:r>
      <w:ins w:id="4487" w:author="Копыленко" w:date="2019-10-16T12:23:00Z">
        <w:r w:rsidR="00F23708">
          <w:rPr>
            <w:spacing w:val="2"/>
            <w:sz w:val="28"/>
            <w:szCs w:val="28"/>
          </w:rPr>
          <w:t>.</w:t>
        </w:r>
      </w:ins>
    </w:p>
    <w:p w:rsidR="00542CF0" w:rsidRPr="00057158" w:rsidDel="000D504E" w:rsidRDefault="00542CF0">
      <w:pPr>
        <w:pStyle w:val="formattext"/>
        <w:shd w:val="clear" w:color="auto" w:fill="FFFFFF"/>
        <w:tabs>
          <w:tab w:val="left" w:pos="1134"/>
        </w:tabs>
        <w:spacing w:before="0" w:beforeAutospacing="0" w:after="0" w:afterAutospacing="0"/>
        <w:ind w:firstLine="720"/>
        <w:jc w:val="both"/>
        <w:textAlignment w:val="baseline"/>
        <w:rPr>
          <w:del w:id="4488" w:author="Копыленко" w:date="2019-10-17T12:15:00Z"/>
          <w:color w:val="FF0000"/>
          <w:spacing w:val="2"/>
          <w:sz w:val="28"/>
          <w:szCs w:val="28"/>
          <w:rPrChange w:id="4489" w:author="Копыленко" w:date="2019-10-16T12:21:00Z">
            <w:rPr>
              <w:del w:id="4490" w:author="Копыленко" w:date="2019-10-17T12:15:00Z"/>
              <w:color w:val="2D2D2D"/>
              <w:spacing w:val="2"/>
              <w:sz w:val="22"/>
              <w:szCs w:val="28"/>
            </w:rPr>
          </w:rPrChange>
        </w:rPr>
        <w:pPrChange w:id="4491"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del w:id="4492" w:author="Копыленко" w:date="2019-10-10T11:03:00Z">
        <w:r w:rsidRPr="00057158" w:rsidDel="00674812">
          <w:rPr>
            <w:color w:val="FF0000"/>
            <w:spacing w:val="2"/>
            <w:sz w:val="28"/>
            <w:szCs w:val="28"/>
            <w:rPrChange w:id="4493" w:author="Копыленко" w:date="2019-10-16T12:21:00Z">
              <w:rPr>
                <w:color w:val="2D2D2D"/>
                <w:spacing w:val="2"/>
                <w:szCs w:val="28"/>
              </w:rPr>
            </w:rPrChange>
          </w:rPr>
          <w:delText>.</w:delText>
        </w:r>
      </w:del>
    </w:p>
    <w:p w:rsidR="00542CF0" w:rsidRPr="00A56AE0" w:rsidRDefault="00542CF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494" w:author="Копыленко" w:date="2019-09-02T12:55:00Z">
            <w:rPr>
              <w:color w:val="2D2D2D"/>
              <w:spacing w:val="2"/>
              <w:sz w:val="22"/>
              <w:szCs w:val="28"/>
            </w:rPr>
          </w:rPrChange>
        </w:rPr>
        <w:pPrChange w:id="4495"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496" w:author="Копыленко" w:date="2019-09-02T12:55:00Z">
            <w:rPr>
              <w:color w:val="2D2D2D"/>
              <w:spacing w:val="2"/>
              <w:sz w:val="22"/>
              <w:szCs w:val="28"/>
            </w:rPr>
          </w:rPrChange>
        </w:rPr>
        <w:t>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542CF0" w:rsidRPr="00A56AE0" w:rsidRDefault="00542CF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497" w:author="Копыленко" w:date="2019-09-02T12:55:00Z">
            <w:rPr>
              <w:color w:val="2D2D2D"/>
              <w:spacing w:val="2"/>
              <w:sz w:val="22"/>
              <w:szCs w:val="28"/>
            </w:rPr>
          </w:rPrChange>
        </w:rPr>
        <w:pPrChange w:id="4498"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499" w:author="Копыленко" w:date="2019-09-02T12:55:00Z">
            <w:rPr>
              <w:color w:val="2D2D2D"/>
              <w:spacing w:val="2"/>
              <w:sz w:val="22"/>
              <w:szCs w:val="28"/>
            </w:rPr>
          </w:rPrChange>
        </w:rPr>
        <w:t>14.</w:t>
      </w:r>
      <w:ins w:id="4500" w:author="Копыленко" w:date="2019-10-10T11:05:00Z">
        <w:r w:rsidR="00674812">
          <w:rPr>
            <w:spacing w:val="2"/>
            <w:sz w:val="28"/>
            <w:szCs w:val="28"/>
          </w:rPr>
          <w:t xml:space="preserve"> </w:t>
        </w:r>
      </w:ins>
      <w:del w:id="4501" w:author="Копыленко" w:date="2019-10-10T11:03:00Z">
        <w:r w:rsidRPr="00A56AE0" w:rsidDel="003D26A6">
          <w:rPr>
            <w:spacing w:val="2"/>
            <w:sz w:val="28"/>
            <w:szCs w:val="28"/>
            <w:rPrChange w:id="4502" w:author="Копыленко" w:date="2019-09-02T12:55:00Z">
              <w:rPr>
                <w:color w:val="2D2D2D"/>
                <w:spacing w:val="2"/>
                <w:sz w:val="22"/>
                <w:szCs w:val="28"/>
              </w:rPr>
            </w:rPrChange>
          </w:rPr>
          <w:delText xml:space="preserve">1. </w:delText>
        </w:r>
      </w:del>
      <w:r w:rsidRPr="00A56AE0">
        <w:rPr>
          <w:spacing w:val="2"/>
          <w:sz w:val="28"/>
          <w:szCs w:val="28"/>
          <w:rPrChange w:id="4503" w:author="Копыленко" w:date="2019-09-02T12:55:00Z">
            <w:rPr>
              <w:color w:val="2D2D2D"/>
              <w:spacing w:val="2"/>
              <w:sz w:val="22"/>
              <w:szCs w:val="28"/>
            </w:rPr>
          </w:rPrChange>
        </w:rPr>
        <w:t>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в порядке, установленном Градостроительным кодексом Российской Федерации.</w:t>
      </w:r>
    </w:p>
    <w:p w:rsidR="00542CF0" w:rsidRPr="00A56AE0" w:rsidRDefault="00542CF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504" w:author="Копыленко" w:date="2019-09-02T12:55:00Z">
            <w:rPr>
              <w:color w:val="2D2D2D"/>
              <w:spacing w:val="2"/>
              <w:sz w:val="22"/>
              <w:szCs w:val="28"/>
            </w:rPr>
          </w:rPrChange>
        </w:rPr>
        <w:pPrChange w:id="4505"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506" w:author="Копыленко" w:date="2019-09-02T12:55:00Z">
            <w:rPr>
              <w:color w:val="2D2D2D"/>
              <w:spacing w:val="2"/>
              <w:sz w:val="22"/>
              <w:szCs w:val="28"/>
            </w:rPr>
          </w:rPrChange>
        </w:rPr>
        <w:t xml:space="preserve">15. Утвержденная документация по планировке территории (проекты планировки территории и проекты межевания территории) подлежит опубликованию в течение </w:t>
      </w:r>
      <w:ins w:id="4507" w:author="Копыленко" w:date="2019-10-10T11:04:00Z">
        <w:r w:rsidR="00674812">
          <w:rPr>
            <w:spacing w:val="2"/>
            <w:sz w:val="28"/>
            <w:szCs w:val="28"/>
          </w:rPr>
          <w:t>семи</w:t>
        </w:r>
      </w:ins>
      <w:del w:id="4508" w:author="Копыленко" w:date="2019-10-10T11:04:00Z">
        <w:r w:rsidRPr="00A56AE0" w:rsidDel="00674812">
          <w:rPr>
            <w:spacing w:val="2"/>
            <w:sz w:val="28"/>
            <w:szCs w:val="28"/>
            <w:rPrChange w:id="4509" w:author="Копыленко" w:date="2019-09-02T12:55:00Z">
              <w:rPr>
                <w:color w:val="2D2D2D"/>
                <w:spacing w:val="2"/>
                <w:sz w:val="22"/>
                <w:szCs w:val="28"/>
              </w:rPr>
            </w:rPrChange>
          </w:rPr>
          <w:delText>7</w:delText>
        </w:r>
      </w:del>
      <w:r w:rsidRPr="00A56AE0">
        <w:rPr>
          <w:spacing w:val="2"/>
          <w:sz w:val="28"/>
          <w:szCs w:val="28"/>
          <w:rPrChange w:id="4510" w:author="Копыленко" w:date="2019-09-02T12:55:00Z">
            <w:rPr>
              <w:color w:val="2D2D2D"/>
              <w:spacing w:val="2"/>
              <w:sz w:val="22"/>
              <w:szCs w:val="28"/>
            </w:rPr>
          </w:rPrChange>
        </w:rPr>
        <w:t xml:space="preserve"> дней со дня утверждения в порядке, установленном для официального опубликования муниципальных правовых актов, и размещается на официальном Интернет-сайте города Барнаула.</w:t>
      </w:r>
    </w:p>
    <w:p w:rsidR="00542CF0" w:rsidRPr="00A56AE0" w:rsidRDefault="00542CF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4511" w:author="Копыленко" w:date="2019-09-02T12:55:00Z">
            <w:rPr>
              <w:color w:val="2D2D2D"/>
              <w:spacing w:val="2"/>
              <w:sz w:val="22"/>
              <w:szCs w:val="28"/>
            </w:rPr>
          </w:rPrChange>
        </w:rPr>
        <w:pPrChange w:id="4512"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4513" w:author="Копыленко" w:date="2019-09-02T12:55:00Z">
            <w:rPr>
              <w:color w:val="2D2D2D"/>
              <w:spacing w:val="2"/>
              <w:sz w:val="22"/>
              <w:szCs w:val="28"/>
            </w:rPr>
          </w:rPrChange>
        </w:rPr>
        <w:t>16. Органы государственной власти Российской Федерации, органы государственной власти Алтайского края, органы местного самоуправления города Барнаула, физические и юридические лица вправе оспорить в судебном порядке документацию по планировке территории.</w:t>
      </w:r>
    </w:p>
    <w:p w:rsidR="00542CF0" w:rsidRDefault="00542CF0">
      <w:pPr>
        <w:widowControl w:val="0"/>
        <w:autoSpaceDE w:val="0"/>
        <w:autoSpaceDN w:val="0"/>
        <w:adjustRightInd w:val="0"/>
        <w:spacing w:after="0" w:line="240" w:lineRule="auto"/>
        <w:ind w:firstLine="720"/>
        <w:jc w:val="both"/>
        <w:rPr>
          <w:ins w:id="4514" w:author="Копыленко" w:date="2019-10-15T16:59:00Z"/>
          <w:rFonts w:ascii="Times New Roman" w:hAnsi="Times New Roman"/>
          <w:kern w:val="1"/>
          <w:sz w:val="28"/>
          <w:szCs w:val="28"/>
        </w:rPr>
        <w:pPrChange w:id="4515" w:author="Копыленко" w:date="2019-09-02T12:54:00Z">
          <w:pPr>
            <w:widowControl w:val="0"/>
            <w:autoSpaceDE w:val="0"/>
            <w:autoSpaceDN w:val="0"/>
            <w:adjustRightInd w:val="0"/>
            <w:spacing w:after="120" w:line="360" w:lineRule="auto"/>
            <w:ind w:firstLine="851"/>
            <w:jc w:val="both"/>
          </w:pPr>
        </w:pPrChange>
      </w:pPr>
    </w:p>
    <w:p w:rsidR="00FE10AE" w:rsidRDefault="00FE10AE">
      <w:pPr>
        <w:autoSpaceDE w:val="0"/>
        <w:autoSpaceDN w:val="0"/>
        <w:adjustRightInd w:val="0"/>
        <w:spacing w:after="0" w:line="240" w:lineRule="auto"/>
        <w:ind w:firstLine="720"/>
        <w:jc w:val="both"/>
        <w:rPr>
          <w:ins w:id="4516" w:author="Копыленко" w:date="2019-10-16T16:45:00Z"/>
          <w:rFonts w:ascii="Times New Roman" w:hAnsi="Times New Roman"/>
          <w:sz w:val="28"/>
          <w:szCs w:val="28"/>
        </w:rPr>
        <w:pPrChange w:id="4517" w:author="Копыленко" w:date="2019-10-25T12:33:00Z">
          <w:pPr>
            <w:autoSpaceDE w:val="0"/>
            <w:autoSpaceDN w:val="0"/>
            <w:adjustRightInd w:val="0"/>
            <w:spacing w:after="0" w:line="240" w:lineRule="auto"/>
            <w:jc w:val="both"/>
          </w:pPr>
        </w:pPrChange>
      </w:pPr>
      <w:ins w:id="4518" w:author="Копыленко" w:date="2019-10-15T16:59:00Z">
        <w:r>
          <w:rPr>
            <w:rFonts w:ascii="Times New Roman" w:hAnsi="Times New Roman"/>
            <w:kern w:val="1"/>
            <w:sz w:val="28"/>
            <w:szCs w:val="28"/>
          </w:rPr>
          <w:t xml:space="preserve">Глава 4. </w:t>
        </w:r>
      </w:ins>
      <w:ins w:id="4519" w:author="Копыленко" w:date="2019-10-15T17:04:00Z">
        <w:r>
          <w:rPr>
            <w:rFonts w:ascii="Times New Roman" w:hAnsi="Times New Roman"/>
            <w:kern w:val="1"/>
            <w:sz w:val="28"/>
            <w:szCs w:val="28"/>
          </w:rPr>
          <w:t>О</w:t>
        </w:r>
      </w:ins>
      <w:ins w:id="4520" w:author="Копыленко" w:date="2019-10-15T17:00:00Z">
        <w:r w:rsidRPr="003F1497">
          <w:rPr>
            <w:rFonts w:ascii="Times New Roman" w:hAnsi="Times New Roman"/>
            <w:sz w:val="28"/>
            <w:szCs w:val="28"/>
          </w:rPr>
          <w:t>бщественны</w:t>
        </w:r>
      </w:ins>
      <w:ins w:id="4521" w:author="Копыленко" w:date="2019-10-15T17:04:00Z">
        <w:r>
          <w:rPr>
            <w:rFonts w:ascii="Times New Roman" w:hAnsi="Times New Roman"/>
            <w:sz w:val="28"/>
            <w:szCs w:val="28"/>
          </w:rPr>
          <w:t>е</w:t>
        </w:r>
      </w:ins>
      <w:ins w:id="4522" w:author="Копыленко" w:date="2019-10-15T17:00:00Z">
        <w:r w:rsidRPr="003F1497">
          <w:rPr>
            <w:rFonts w:ascii="Times New Roman" w:hAnsi="Times New Roman"/>
            <w:sz w:val="28"/>
            <w:szCs w:val="28"/>
          </w:rPr>
          <w:t xml:space="preserve"> обсуждени</w:t>
        </w:r>
      </w:ins>
      <w:ins w:id="4523" w:author="Копыленко" w:date="2019-10-15T17:04:00Z">
        <w:r>
          <w:rPr>
            <w:rFonts w:ascii="Times New Roman" w:hAnsi="Times New Roman"/>
            <w:sz w:val="28"/>
            <w:szCs w:val="28"/>
          </w:rPr>
          <w:t>я</w:t>
        </w:r>
      </w:ins>
      <w:ins w:id="4524" w:author="Копыленко" w:date="2019-10-15T17:00:00Z">
        <w:r w:rsidRPr="003F1497">
          <w:rPr>
            <w:rFonts w:ascii="Times New Roman" w:hAnsi="Times New Roman"/>
            <w:sz w:val="28"/>
            <w:szCs w:val="28"/>
          </w:rPr>
          <w:t xml:space="preserve"> </w:t>
        </w:r>
      </w:ins>
      <w:ins w:id="4525" w:author="Копыленко" w:date="2019-10-16T11:16:00Z">
        <w:r w:rsidR="00803F48">
          <w:rPr>
            <w:rFonts w:ascii="Times New Roman" w:hAnsi="Times New Roman"/>
            <w:sz w:val="28"/>
            <w:szCs w:val="28"/>
          </w:rPr>
          <w:t>и</w:t>
        </w:r>
      </w:ins>
      <w:ins w:id="4526" w:author="Копыленко" w:date="2019-10-15T17:00:00Z">
        <w:r w:rsidRPr="003F1497">
          <w:rPr>
            <w:rFonts w:ascii="Times New Roman" w:hAnsi="Times New Roman"/>
            <w:sz w:val="28"/>
            <w:szCs w:val="28"/>
          </w:rPr>
          <w:t xml:space="preserve"> публичны</w:t>
        </w:r>
      </w:ins>
      <w:ins w:id="4527" w:author="Копыленко" w:date="2019-10-15T17:04:00Z">
        <w:r>
          <w:rPr>
            <w:rFonts w:ascii="Times New Roman" w:hAnsi="Times New Roman"/>
            <w:sz w:val="28"/>
            <w:szCs w:val="28"/>
          </w:rPr>
          <w:t>е</w:t>
        </w:r>
      </w:ins>
      <w:ins w:id="4528" w:author="Копыленко" w:date="2019-10-15T17:00:00Z">
        <w:r w:rsidRPr="00FE10AE">
          <w:rPr>
            <w:rFonts w:ascii="Times New Roman" w:hAnsi="Times New Roman"/>
            <w:sz w:val="28"/>
            <w:szCs w:val="28"/>
          </w:rPr>
          <w:t xml:space="preserve"> </w:t>
        </w:r>
        <w:r>
          <w:rPr>
            <w:rFonts w:ascii="Times New Roman" w:hAnsi="Times New Roman"/>
            <w:sz w:val="28"/>
            <w:szCs w:val="28"/>
          </w:rPr>
          <w:t>слушани</w:t>
        </w:r>
      </w:ins>
      <w:ins w:id="4529" w:author="Копыленко" w:date="2019-10-15T17:04:00Z">
        <w:r>
          <w:rPr>
            <w:rFonts w:ascii="Times New Roman" w:hAnsi="Times New Roman"/>
            <w:sz w:val="28"/>
            <w:szCs w:val="28"/>
          </w:rPr>
          <w:t>я</w:t>
        </w:r>
      </w:ins>
      <w:ins w:id="4530" w:author="Копыленко" w:date="2019-10-15T17:03:00Z">
        <w:r>
          <w:rPr>
            <w:rFonts w:ascii="Times New Roman" w:hAnsi="Times New Roman"/>
            <w:sz w:val="28"/>
            <w:szCs w:val="28"/>
          </w:rPr>
          <w:t xml:space="preserve"> </w:t>
        </w:r>
      </w:ins>
      <w:ins w:id="4531" w:author="Копыленко" w:date="2019-10-15T17:00:00Z">
        <w:r>
          <w:rPr>
            <w:rFonts w:ascii="Times New Roman" w:hAnsi="Times New Roman"/>
            <w:sz w:val="28"/>
            <w:szCs w:val="28"/>
          </w:rPr>
          <w:t>по вопросам землепользования и застройки</w:t>
        </w:r>
      </w:ins>
    </w:p>
    <w:p w:rsidR="00FD725B" w:rsidRDefault="00FD725B">
      <w:pPr>
        <w:autoSpaceDE w:val="0"/>
        <w:autoSpaceDN w:val="0"/>
        <w:adjustRightInd w:val="0"/>
        <w:spacing w:after="0" w:line="240" w:lineRule="auto"/>
        <w:ind w:firstLine="720"/>
        <w:rPr>
          <w:ins w:id="4532" w:author="Копыленко" w:date="2019-10-15T17:00:00Z"/>
          <w:rFonts w:ascii="Times New Roman" w:hAnsi="Times New Roman"/>
          <w:sz w:val="28"/>
          <w:szCs w:val="28"/>
        </w:rPr>
        <w:pPrChange w:id="4533" w:author="Копыленко" w:date="2019-10-16T16:45:00Z">
          <w:pPr>
            <w:autoSpaceDE w:val="0"/>
            <w:autoSpaceDN w:val="0"/>
            <w:adjustRightInd w:val="0"/>
            <w:spacing w:after="0" w:line="240" w:lineRule="auto"/>
            <w:jc w:val="both"/>
          </w:pPr>
        </w:pPrChange>
      </w:pPr>
    </w:p>
    <w:p w:rsidR="00FE10AE" w:rsidRDefault="00FE10AE" w:rsidP="00FE10AE">
      <w:pPr>
        <w:autoSpaceDE w:val="0"/>
        <w:autoSpaceDN w:val="0"/>
        <w:adjustRightInd w:val="0"/>
        <w:spacing w:after="0" w:line="240" w:lineRule="auto"/>
        <w:ind w:firstLine="720"/>
        <w:jc w:val="both"/>
        <w:rPr>
          <w:ins w:id="4534" w:author="Копыленко" w:date="2019-10-15T17:03:00Z"/>
          <w:rFonts w:ascii="Times New Roman" w:hAnsi="Times New Roman"/>
          <w:sz w:val="28"/>
          <w:szCs w:val="28"/>
        </w:rPr>
      </w:pPr>
      <w:ins w:id="4535" w:author="Копыленко" w:date="2019-10-15T17:03:00Z">
        <w:r>
          <w:rPr>
            <w:rFonts w:ascii="Times New Roman" w:hAnsi="Times New Roman"/>
            <w:spacing w:val="2"/>
            <w:sz w:val="28"/>
            <w:szCs w:val="28"/>
          </w:rPr>
          <w:t xml:space="preserve">Статья </w:t>
        </w:r>
      </w:ins>
      <w:ins w:id="4536" w:author="Копыленко" w:date="2019-10-16T11:43:00Z">
        <w:r w:rsidR="005B32F1">
          <w:rPr>
            <w:rFonts w:ascii="Times New Roman" w:hAnsi="Times New Roman"/>
            <w:spacing w:val="2"/>
            <w:sz w:val="28"/>
            <w:szCs w:val="28"/>
          </w:rPr>
          <w:t>39</w:t>
        </w:r>
      </w:ins>
      <w:ins w:id="4537" w:author="Копыленко" w:date="2019-10-15T17:03:00Z">
        <w:r>
          <w:rPr>
            <w:rFonts w:ascii="Times New Roman" w:hAnsi="Times New Roman"/>
            <w:spacing w:val="2"/>
            <w:sz w:val="28"/>
            <w:szCs w:val="28"/>
          </w:rPr>
          <w:t xml:space="preserve">. </w:t>
        </w:r>
        <w:r w:rsidRPr="003F1497">
          <w:rPr>
            <w:rFonts w:ascii="Times New Roman" w:hAnsi="Times New Roman"/>
            <w:sz w:val="28"/>
            <w:szCs w:val="28"/>
          </w:rPr>
          <w:t xml:space="preserve">Проведение общественных обсуждений </w:t>
        </w:r>
      </w:ins>
      <w:ins w:id="4538" w:author="Копыленко" w:date="2019-10-16T11:16:00Z">
        <w:r w:rsidR="00803F48">
          <w:rPr>
            <w:rFonts w:ascii="Times New Roman" w:hAnsi="Times New Roman"/>
            <w:sz w:val="28"/>
            <w:szCs w:val="28"/>
          </w:rPr>
          <w:t>и</w:t>
        </w:r>
      </w:ins>
      <w:ins w:id="4539" w:author="Копыленко" w:date="2019-10-15T17:03:00Z">
        <w:r w:rsidRPr="003F1497">
          <w:rPr>
            <w:rFonts w:ascii="Times New Roman" w:hAnsi="Times New Roman"/>
            <w:sz w:val="28"/>
            <w:szCs w:val="28"/>
          </w:rPr>
          <w:t xml:space="preserve"> публичных</w:t>
        </w:r>
        <w:r w:rsidRPr="00FE10AE">
          <w:rPr>
            <w:rFonts w:ascii="Times New Roman" w:hAnsi="Times New Roman"/>
            <w:sz w:val="28"/>
            <w:szCs w:val="28"/>
          </w:rPr>
          <w:t xml:space="preserve"> </w:t>
        </w:r>
        <w:r>
          <w:rPr>
            <w:rFonts w:ascii="Times New Roman" w:hAnsi="Times New Roman"/>
            <w:sz w:val="28"/>
            <w:szCs w:val="28"/>
          </w:rPr>
          <w:t>слушаний по вопросам землепользования и застройки</w:t>
        </w:r>
      </w:ins>
    </w:p>
    <w:p w:rsidR="00803F48" w:rsidRDefault="00803F48" w:rsidP="00803F48">
      <w:pPr>
        <w:autoSpaceDE w:val="0"/>
        <w:autoSpaceDN w:val="0"/>
        <w:adjustRightInd w:val="0"/>
        <w:spacing w:after="0" w:line="240" w:lineRule="auto"/>
        <w:ind w:firstLine="720"/>
        <w:jc w:val="both"/>
        <w:rPr>
          <w:ins w:id="4540" w:author="Копыленко" w:date="2019-10-16T11:20:00Z"/>
          <w:rFonts w:ascii="Times New Roman" w:hAnsi="Times New Roman"/>
          <w:sz w:val="28"/>
          <w:szCs w:val="28"/>
        </w:rPr>
      </w:pPr>
      <w:ins w:id="4541" w:author="Копыленко" w:date="2019-10-16T11:20:00Z">
        <w:r>
          <w:rPr>
            <w:rFonts w:ascii="Times New Roman" w:hAnsi="Times New Roman"/>
            <w:kern w:val="1"/>
            <w:sz w:val="28"/>
            <w:szCs w:val="28"/>
          </w:rPr>
          <w:t>1</w:t>
        </w:r>
        <w:r w:rsidRPr="008151BE">
          <w:rPr>
            <w:rFonts w:ascii="Times New Roman" w:hAnsi="Times New Roman"/>
            <w:kern w:val="1"/>
            <w:sz w:val="28"/>
            <w:szCs w:val="28"/>
          </w:rPr>
          <w:t xml:space="preserve">. </w:t>
        </w:r>
        <w:r>
          <w:rPr>
            <w:rFonts w:ascii="Times New Roman" w:hAnsi="Times New Roman"/>
            <w:sz w:val="28"/>
            <w:szCs w:val="28"/>
          </w:rPr>
          <w:t xml:space="preserve">Публичные слушания и общественные обсуждения по вопросам градостроительной деятельности проводятся с целью информирования </w:t>
        </w:r>
        <w:r>
          <w:rPr>
            <w:rFonts w:ascii="Times New Roman" w:hAnsi="Times New Roman"/>
            <w:sz w:val="28"/>
            <w:szCs w:val="28"/>
          </w:rPr>
          <w:lastRenderedPageBreak/>
          <w:t>общественности и обеспечения права участия граждан при принятии решений, а также их права контролировать принятие органами местного самоуправления решений по землепользованию и застройке.</w:t>
        </w:r>
      </w:ins>
    </w:p>
    <w:p w:rsidR="00803F48" w:rsidRPr="008151BE" w:rsidRDefault="00803F48" w:rsidP="00803F48">
      <w:pPr>
        <w:pStyle w:val="formattext"/>
        <w:shd w:val="clear" w:color="auto" w:fill="FFFFFF"/>
        <w:tabs>
          <w:tab w:val="left" w:pos="1134"/>
        </w:tabs>
        <w:spacing w:before="0" w:beforeAutospacing="0" w:after="0" w:afterAutospacing="0"/>
        <w:ind w:firstLine="720"/>
        <w:jc w:val="both"/>
        <w:textAlignment w:val="baseline"/>
        <w:rPr>
          <w:ins w:id="4542" w:author="Копыленко" w:date="2019-10-16T11:20:00Z"/>
          <w:spacing w:val="2"/>
          <w:sz w:val="28"/>
          <w:szCs w:val="28"/>
        </w:rPr>
      </w:pPr>
      <w:ins w:id="4543" w:author="Копыленко" w:date="2019-10-16T11:20:00Z">
        <w:r w:rsidRPr="008151BE">
          <w:rPr>
            <w:spacing w:val="2"/>
            <w:sz w:val="28"/>
            <w:szCs w:val="28"/>
          </w:rPr>
          <w:t>Предметом общественных обсуждений по вопросам градостроительной деятельности являются:</w:t>
        </w:r>
      </w:ins>
    </w:p>
    <w:p w:rsidR="00803F48" w:rsidRPr="008151BE" w:rsidRDefault="00803F48" w:rsidP="00803F48">
      <w:pPr>
        <w:pStyle w:val="formattext"/>
        <w:shd w:val="clear" w:color="auto" w:fill="FFFFFF"/>
        <w:tabs>
          <w:tab w:val="left" w:pos="1134"/>
        </w:tabs>
        <w:spacing w:before="0" w:beforeAutospacing="0" w:after="0" w:afterAutospacing="0"/>
        <w:ind w:firstLine="720"/>
        <w:jc w:val="both"/>
        <w:textAlignment w:val="baseline"/>
        <w:rPr>
          <w:ins w:id="4544" w:author="Копыленко" w:date="2019-10-16T11:20:00Z"/>
          <w:spacing w:val="2"/>
          <w:sz w:val="28"/>
          <w:szCs w:val="28"/>
        </w:rPr>
      </w:pPr>
      <w:ins w:id="4545" w:author="Копыленко" w:date="2019-10-16T11:20:00Z">
        <w:r w:rsidRPr="008151BE">
          <w:rPr>
            <w:spacing w:val="2"/>
            <w:sz w:val="28"/>
            <w:szCs w:val="28"/>
          </w:rPr>
          <w:t>1) проект Генерального плана городского округа - города Барнаула Алтайского края (далее - Генеральн</w:t>
        </w:r>
        <w:r>
          <w:rPr>
            <w:spacing w:val="2"/>
            <w:sz w:val="28"/>
            <w:szCs w:val="28"/>
          </w:rPr>
          <w:t>ый</w:t>
        </w:r>
        <w:r w:rsidRPr="008151BE">
          <w:rPr>
            <w:spacing w:val="2"/>
            <w:sz w:val="28"/>
            <w:szCs w:val="28"/>
          </w:rPr>
          <w:t xml:space="preserve"> план), в том числе проекты, предусматривающие внесение изменений в Генеральный план;</w:t>
        </w:r>
      </w:ins>
    </w:p>
    <w:p w:rsidR="00803F48" w:rsidRPr="008151BE" w:rsidRDefault="00803F48" w:rsidP="00803F48">
      <w:pPr>
        <w:pStyle w:val="formattext"/>
        <w:shd w:val="clear" w:color="auto" w:fill="FFFFFF"/>
        <w:tabs>
          <w:tab w:val="left" w:pos="1134"/>
        </w:tabs>
        <w:spacing w:before="0" w:beforeAutospacing="0" w:after="0" w:afterAutospacing="0"/>
        <w:ind w:firstLine="720"/>
        <w:jc w:val="both"/>
        <w:textAlignment w:val="baseline"/>
        <w:rPr>
          <w:ins w:id="4546" w:author="Копыленко" w:date="2019-10-16T11:20:00Z"/>
          <w:spacing w:val="2"/>
          <w:sz w:val="28"/>
          <w:szCs w:val="28"/>
        </w:rPr>
      </w:pPr>
      <w:ins w:id="4547" w:author="Копыленко" w:date="2019-10-16T11:20:00Z">
        <w:r w:rsidRPr="008151BE">
          <w:rPr>
            <w:spacing w:val="2"/>
            <w:sz w:val="28"/>
            <w:szCs w:val="28"/>
          </w:rPr>
          <w:t>2) проект Правил землепользования и застройки городского округа - города Барнаула Алтайского края (далее - проект Правил), в том числе проекты правовых актов по внесению в них изменений;</w:t>
        </w:r>
      </w:ins>
    </w:p>
    <w:p w:rsidR="00803F48" w:rsidRPr="008151BE" w:rsidRDefault="00803F48" w:rsidP="00803F48">
      <w:pPr>
        <w:pStyle w:val="formattext"/>
        <w:shd w:val="clear" w:color="auto" w:fill="FFFFFF"/>
        <w:tabs>
          <w:tab w:val="left" w:pos="1134"/>
        </w:tabs>
        <w:spacing w:before="0" w:beforeAutospacing="0" w:after="0" w:afterAutospacing="0"/>
        <w:ind w:firstLine="720"/>
        <w:jc w:val="both"/>
        <w:textAlignment w:val="baseline"/>
        <w:rPr>
          <w:ins w:id="4548" w:author="Копыленко" w:date="2019-10-16T11:20:00Z"/>
          <w:spacing w:val="2"/>
          <w:sz w:val="28"/>
          <w:szCs w:val="28"/>
        </w:rPr>
      </w:pPr>
      <w:ins w:id="4549" w:author="Копыленко" w:date="2019-10-16T11:20:00Z">
        <w:r w:rsidRPr="008151BE">
          <w:rPr>
            <w:spacing w:val="2"/>
            <w:sz w:val="28"/>
            <w:szCs w:val="28"/>
          </w:rPr>
          <w:t>3) проекты планировки территории, проекты межевания территории, а также проекты, предусматривающие внесение изменений в один из указанных утвержденных документов;</w:t>
        </w:r>
      </w:ins>
    </w:p>
    <w:p w:rsidR="00803F48" w:rsidRPr="008151BE" w:rsidRDefault="00803F48" w:rsidP="00803F48">
      <w:pPr>
        <w:pStyle w:val="formattext"/>
        <w:shd w:val="clear" w:color="auto" w:fill="FFFFFF"/>
        <w:tabs>
          <w:tab w:val="left" w:pos="1134"/>
        </w:tabs>
        <w:spacing w:before="0" w:beforeAutospacing="0" w:after="0" w:afterAutospacing="0"/>
        <w:ind w:firstLine="720"/>
        <w:jc w:val="both"/>
        <w:textAlignment w:val="baseline"/>
        <w:rPr>
          <w:ins w:id="4550" w:author="Копыленко" w:date="2019-10-16T11:20:00Z"/>
          <w:spacing w:val="2"/>
          <w:sz w:val="28"/>
          <w:szCs w:val="28"/>
        </w:rPr>
      </w:pPr>
      <w:ins w:id="4551" w:author="Копыленко" w:date="2019-10-16T11:20:00Z">
        <w:r w:rsidRPr="008151BE">
          <w:rPr>
            <w:spacing w:val="2"/>
            <w:sz w:val="28"/>
            <w:szCs w:val="28"/>
          </w:rPr>
          <w:t>4) проект решения о предоставлении разрешения на условно разрешенный вид использования земельного участка и (или) объекта капитального строительства;</w:t>
        </w:r>
      </w:ins>
    </w:p>
    <w:p w:rsidR="00803F48" w:rsidRPr="008151BE" w:rsidRDefault="00803F48" w:rsidP="00803F48">
      <w:pPr>
        <w:pStyle w:val="formattext"/>
        <w:shd w:val="clear" w:color="auto" w:fill="FFFFFF"/>
        <w:tabs>
          <w:tab w:val="left" w:pos="1134"/>
        </w:tabs>
        <w:spacing w:before="0" w:beforeAutospacing="0" w:after="0" w:afterAutospacing="0"/>
        <w:ind w:firstLine="720"/>
        <w:jc w:val="both"/>
        <w:textAlignment w:val="baseline"/>
        <w:rPr>
          <w:ins w:id="4552" w:author="Копыленко" w:date="2019-10-16T11:20:00Z"/>
          <w:spacing w:val="2"/>
          <w:sz w:val="28"/>
          <w:szCs w:val="28"/>
        </w:rPr>
      </w:pPr>
      <w:ins w:id="4553" w:author="Копыленко" w:date="2019-10-16T11:20:00Z">
        <w:r w:rsidRPr="008151BE">
          <w:rPr>
            <w:spacing w:val="2"/>
            <w:sz w:val="28"/>
            <w:szCs w:val="28"/>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ins>
    </w:p>
    <w:p w:rsidR="00803F48" w:rsidRPr="008151BE" w:rsidRDefault="00803F48" w:rsidP="00803F48">
      <w:pPr>
        <w:pStyle w:val="formattext"/>
        <w:shd w:val="clear" w:color="auto" w:fill="FFFFFF"/>
        <w:tabs>
          <w:tab w:val="left" w:pos="1134"/>
        </w:tabs>
        <w:spacing w:before="0" w:beforeAutospacing="0" w:after="0" w:afterAutospacing="0"/>
        <w:ind w:firstLine="720"/>
        <w:jc w:val="both"/>
        <w:textAlignment w:val="baseline"/>
        <w:rPr>
          <w:ins w:id="4554" w:author="Копыленко" w:date="2019-10-16T11:20:00Z"/>
          <w:spacing w:val="2"/>
          <w:sz w:val="28"/>
          <w:szCs w:val="28"/>
        </w:rPr>
      </w:pPr>
      <w:ins w:id="4555" w:author="Копыленко" w:date="2019-10-16T11:20:00Z">
        <w:r w:rsidRPr="008151BE">
          <w:rPr>
            <w:spacing w:val="2"/>
            <w:sz w:val="28"/>
            <w:szCs w:val="28"/>
          </w:rPr>
          <w:t>Предметом публичных слушаний по вопросам градостроительной деятельности является проект Правил благоустройства территории городского округа - города Барнаула Алтайского края (далее - Правила благоустройства территории города Барнаула), в том числе проекты правовых актов по внесению в них изменений.</w:t>
        </w:r>
      </w:ins>
    </w:p>
    <w:p w:rsidR="00803F48" w:rsidRPr="008151BE" w:rsidRDefault="00803F48" w:rsidP="00803F48">
      <w:pPr>
        <w:pStyle w:val="formattext"/>
        <w:shd w:val="clear" w:color="auto" w:fill="FFFFFF"/>
        <w:tabs>
          <w:tab w:val="left" w:pos="1134"/>
        </w:tabs>
        <w:spacing w:before="0" w:beforeAutospacing="0" w:after="0" w:afterAutospacing="0"/>
        <w:ind w:firstLine="720"/>
        <w:jc w:val="both"/>
        <w:textAlignment w:val="baseline"/>
        <w:rPr>
          <w:ins w:id="4556" w:author="Копыленко" w:date="2019-10-16T11:20:00Z"/>
          <w:spacing w:val="2"/>
          <w:sz w:val="28"/>
          <w:szCs w:val="28"/>
        </w:rPr>
      </w:pPr>
      <w:ins w:id="4557" w:author="Копыленко" w:date="2019-10-16T11:20:00Z">
        <w:r>
          <w:rPr>
            <w:spacing w:val="2"/>
            <w:sz w:val="28"/>
            <w:szCs w:val="28"/>
          </w:rPr>
          <w:t>2</w:t>
        </w:r>
        <w:r w:rsidRPr="008151BE">
          <w:rPr>
            <w:spacing w:val="2"/>
            <w:sz w:val="28"/>
            <w:szCs w:val="28"/>
          </w:rPr>
          <w:t>. Публичные слушания и общественные обсуждения проводятся в соответствии с </w:t>
        </w:r>
        <w:r w:rsidRPr="008151BE">
          <w:rPr>
            <w:sz w:val="28"/>
            <w:szCs w:val="28"/>
          </w:rPr>
          <w:t>Уставом городского округа - города Барнаула Алтайского края</w:t>
        </w:r>
        <w:r w:rsidRPr="008151BE">
          <w:rPr>
            <w:spacing w:val="2"/>
            <w:sz w:val="28"/>
            <w:szCs w:val="28"/>
          </w:rPr>
          <w:t>, Положением об организации и проведении публичных слушаний, общественных обсуждений по вопросам градостроительной деятельности в городе Барнауле, утверждаемым Барнаульской городской Думой.</w:t>
        </w:r>
      </w:ins>
    </w:p>
    <w:p w:rsidR="00FE10AE" w:rsidRPr="00AA6161" w:rsidDel="00AA6161" w:rsidRDefault="00803F48">
      <w:pPr>
        <w:widowControl w:val="0"/>
        <w:autoSpaceDE w:val="0"/>
        <w:autoSpaceDN w:val="0"/>
        <w:adjustRightInd w:val="0"/>
        <w:spacing w:after="0" w:line="240" w:lineRule="auto"/>
        <w:ind w:firstLine="720"/>
        <w:jc w:val="both"/>
        <w:rPr>
          <w:del w:id="4558" w:author="Копыленко" w:date="2019-10-25T15:19:00Z"/>
          <w:rFonts w:ascii="Times New Roman" w:hAnsi="Times New Roman"/>
          <w:b/>
          <w:kern w:val="1"/>
          <w:sz w:val="28"/>
          <w:szCs w:val="28"/>
          <w:rPrChange w:id="4559" w:author="Копыленко" w:date="2019-10-25T15:19:00Z">
            <w:rPr>
              <w:del w:id="4560" w:author="Копыленко" w:date="2019-10-25T15:19:00Z"/>
              <w:rFonts w:ascii="Times New Roman" w:hAnsi="Times New Roman"/>
              <w:color w:val="000000"/>
              <w:kern w:val="1"/>
              <w:szCs w:val="28"/>
            </w:rPr>
          </w:rPrChange>
        </w:rPr>
        <w:pPrChange w:id="4561" w:author="Копыленко" w:date="2019-10-16T11:21:00Z">
          <w:pPr>
            <w:widowControl w:val="0"/>
            <w:autoSpaceDE w:val="0"/>
            <w:autoSpaceDN w:val="0"/>
            <w:adjustRightInd w:val="0"/>
            <w:spacing w:after="120" w:line="360" w:lineRule="auto"/>
            <w:ind w:firstLine="851"/>
            <w:jc w:val="both"/>
          </w:pPr>
        </w:pPrChange>
      </w:pPr>
      <w:ins w:id="4562" w:author="Копыленко" w:date="2019-10-16T11:20:00Z">
        <w:r>
          <w:rPr>
            <w:rFonts w:ascii="Times New Roman" w:hAnsi="Times New Roman"/>
            <w:kern w:val="1"/>
            <w:sz w:val="28"/>
            <w:szCs w:val="28"/>
          </w:rPr>
          <w:t xml:space="preserve"> </w:t>
        </w:r>
      </w:ins>
      <w:ins w:id="4563" w:author="Копыленко" w:date="2019-10-15T17:01:00Z">
        <w:r w:rsidR="00FE10AE">
          <w:rPr>
            <w:rFonts w:ascii="Times New Roman" w:hAnsi="Times New Roman"/>
            <w:sz w:val="28"/>
            <w:szCs w:val="28"/>
          </w:rPr>
          <w:tab/>
        </w:r>
      </w:ins>
    </w:p>
    <w:p w:rsidR="0073149C" w:rsidRPr="00AA6161" w:rsidDel="00803F48" w:rsidRDefault="0073149C">
      <w:pPr>
        <w:widowControl w:val="0"/>
        <w:autoSpaceDE w:val="0"/>
        <w:autoSpaceDN w:val="0"/>
        <w:adjustRightInd w:val="0"/>
        <w:spacing w:after="0" w:line="240" w:lineRule="auto"/>
        <w:ind w:firstLine="720"/>
        <w:jc w:val="both"/>
        <w:rPr>
          <w:del w:id="4564" w:author="Копыленко" w:date="2019-10-16T11:23:00Z"/>
          <w:rFonts w:ascii="Times New Roman" w:hAnsi="Times New Roman"/>
          <w:sz w:val="28"/>
          <w:szCs w:val="28"/>
          <w:rPrChange w:id="4565" w:author="Копыленко" w:date="2019-10-25T15:19:00Z">
            <w:rPr>
              <w:del w:id="4566" w:author="Копыленко" w:date="2019-10-16T11:23:00Z"/>
              <w:rFonts w:ascii="Times New Roman" w:hAnsi="Times New Roman" w:cs="Times New Roman"/>
              <w:sz w:val="22"/>
              <w:szCs w:val="28"/>
            </w:rPr>
          </w:rPrChange>
        </w:rPr>
        <w:pPrChange w:id="4567" w:author="Копыленко" w:date="2019-10-25T15:19:00Z">
          <w:pPr>
            <w:pStyle w:val="1"/>
            <w:spacing w:after="120" w:line="360" w:lineRule="auto"/>
            <w:ind w:firstLine="720"/>
            <w:jc w:val="left"/>
          </w:pPr>
        </w:pPrChange>
      </w:pPr>
      <w:bookmarkStart w:id="4568" w:name="_Toc18005053"/>
      <w:r w:rsidRPr="00AA6161">
        <w:rPr>
          <w:rFonts w:ascii="Times New Roman" w:hAnsi="Times New Roman" w:cs="Arial"/>
          <w:b/>
          <w:sz w:val="28"/>
          <w:szCs w:val="28"/>
          <w:rPrChange w:id="4569" w:author="Копыленко" w:date="2019-10-25T15:19:00Z">
            <w:rPr>
              <w:rFonts w:ascii="Times New Roman" w:hAnsi="Times New Roman"/>
              <w:b w:val="0"/>
              <w:bCs w:val="0"/>
              <w:szCs w:val="28"/>
            </w:rPr>
          </w:rPrChange>
        </w:rPr>
        <w:t>Глава </w:t>
      </w:r>
      <w:ins w:id="4570" w:author="Копыленко" w:date="2019-10-15T16:59:00Z">
        <w:r w:rsidR="00FE10AE" w:rsidRPr="00AA6161">
          <w:rPr>
            <w:rFonts w:ascii="Times New Roman" w:hAnsi="Times New Roman"/>
            <w:b/>
            <w:sz w:val="28"/>
            <w:szCs w:val="28"/>
            <w:rPrChange w:id="4571" w:author="Копыленко" w:date="2019-10-25T15:19:00Z">
              <w:rPr>
                <w:rFonts w:ascii="Times New Roman" w:hAnsi="Times New Roman"/>
                <w:bCs w:val="0"/>
                <w:sz w:val="28"/>
                <w:szCs w:val="28"/>
              </w:rPr>
            </w:rPrChange>
          </w:rPr>
          <w:t>5</w:t>
        </w:r>
      </w:ins>
      <w:del w:id="4572" w:author="Копыленко" w:date="2019-10-15T16:59:00Z">
        <w:r w:rsidRPr="00AA6161" w:rsidDel="00FE10AE">
          <w:rPr>
            <w:rFonts w:ascii="Times New Roman" w:hAnsi="Times New Roman" w:cs="Arial"/>
            <w:b/>
            <w:sz w:val="28"/>
            <w:szCs w:val="28"/>
            <w:rPrChange w:id="4573" w:author="Копыленко" w:date="2019-10-25T15:19:00Z">
              <w:rPr>
                <w:rFonts w:ascii="Times New Roman" w:hAnsi="Times New Roman"/>
                <w:b w:val="0"/>
                <w:bCs w:val="0"/>
                <w:szCs w:val="28"/>
              </w:rPr>
            </w:rPrChange>
          </w:rPr>
          <w:delText>4</w:delText>
        </w:r>
      </w:del>
      <w:r w:rsidRPr="00AA6161">
        <w:rPr>
          <w:rFonts w:ascii="Times New Roman" w:hAnsi="Times New Roman" w:cs="Arial"/>
          <w:b/>
          <w:sz w:val="28"/>
          <w:szCs w:val="28"/>
          <w:rPrChange w:id="4574" w:author="Копыленко" w:date="2019-10-25T15:19:00Z">
            <w:rPr>
              <w:rFonts w:ascii="Times New Roman" w:hAnsi="Times New Roman"/>
              <w:b w:val="0"/>
              <w:bCs w:val="0"/>
              <w:szCs w:val="28"/>
            </w:rPr>
          </w:rPrChange>
        </w:rPr>
        <w:t>. Внесение изменений в Правила</w:t>
      </w:r>
      <w:bookmarkEnd w:id="4568"/>
    </w:p>
    <w:p w:rsidR="0073149C" w:rsidRPr="00AA6161" w:rsidRDefault="0073149C">
      <w:pPr>
        <w:rPr>
          <w:rFonts w:ascii="Times New Roman" w:hAnsi="Times New Roman" w:cs="Arial"/>
          <w:b/>
          <w:bCs/>
          <w:kern w:val="1"/>
          <w:sz w:val="28"/>
          <w:szCs w:val="28"/>
          <w:rPrChange w:id="4575" w:author="Копыленко" w:date="2019-10-25T15:19:00Z">
            <w:rPr>
              <w:rFonts w:ascii="Times New Roman" w:hAnsi="Times New Roman"/>
              <w:color w:val="000000"/>
              <w:kern w:val="1"/>
              <w:szCs w:val="28"/>
            </w:rPr>
          </w:rPrChange>
        </w:rPr>
        <w:pPrChange w:id="4576" w:author="Копыленко" w:date="2019-10-25T15:19: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4577" w:author="Копыленко" w:date="2019-09-02T12:55:00Z">
            <w:rPr>
              <w:rFonts w:ascii="Times New Roman" w:hAnsi="Times New Roman" w:cs="Times New Roman"/>
              <w:sz w:val="22"/>
              <w:szCs w:val="28"/>
            </w:rPr>
          </w:rPrChange>
        </w:rPr>
        <w:pPrChange w:id="4578" w:author="Копыленко" w:date="2019-09-02T12:54:00Z">
          <w:pPr>
            <w:pStyle w:val="1"/>
            <w:spacing w:before="0" w:after="120" w:line="360" w:lineRule="auto"/>
            <w:ind w:firstLine="720"/>
            <w:jc w:val="both"/>
          </w:pPr>
        </w:pPrChange>
      </w:pPr>
      <w:bookmarkStart w:id="4579" w:name="_Toc18005054"/>
      <w:r w:rsidRPr="00A56AE0">
        <w:rPr>
          <w:rFonts w:ascii="Times New Roman" w:hAnsi="Times New Roman" w:cs="Times New Roman"/>
          <w:b w:val="0"/>
          <w:color w:val="auto"/>
          <w:sz w:val="28"/>
          <w:szCs w:val="28"/>
          <w:rPrChange w:id="4580" w:author="Копыленко" w:date="2019-09-02T12:55:00Z">
            <w:rPr>
              <w:rFonts w:ascii="Times New Roman" w:hAnsi="Times New Roman" w:cs="Times New Roman"/>
              <w:sz w:val="22"/>
              <w:szCs w:val="28"/>
            </w:rPr>
          </w:rPrChange>
        </w:rPr>
        <w:t>Статья </w:t>
      </w:r>
      <w:r w:rsidR="00E210B7" w:rsidRPr="00A56AE0">
        <w:rPr>
          <w:rFonts w:ascii="Times New Roman" w:hAnsi="Times New Roman" w:cs="Times New Roman"/>
          <w:b w:val="0"/>
          <w:color w:val="auto"/>
          <w:sz w:val="28"/>
          <w:szCs w:val="28"/>
          <w:rPrChange w:id="4581" w:author="Копыленко" w:date="2019-09-02T12:55:00Z">
            <w:rPr>
              <w:rFonts w:ascii="Times New Roman" w:hAnsi="Times New Roman" w:cs="Times New Roman"/>
              <w:sz w:val="22"/>
              <w:szCs w:val="28"/>
            </w:rPr>
          </w:rPrChange>
        </w:rPr>
        <w:t>40.</w:t>
      </w:r>
      <w:r w:rsidRPr="00A56AE0">
        <w:rPr>
          <w:rFonts w:ascii="Times New Roman" w:hAnsi="Times New Roman" w:cs="Times New Roman"/>
          <w:b w:val="0"/>
          <w:color w:val="auto"/>
          <w:sz w:val="28"/>
          <w:szCs w:val="28"/>
          <w:rPrChange w:id="4582" w:author="Копыленко" w:date="2019-09-02T12:55:00Z">
            <w:rPr>
              <w:rFonts w:ascii="Times New Roman" w:hAnsi="Times New Roman" w:cs="Times New Roman"/>
              <w:sz w:val="22"/>
              <w:szCs w:val="28"/>
            </w:rPr>
          </w:rPrChange>
        </w:rPr>
        <w:t xml:space="preserve"> Порядок внесения изменений в Правила</w:t>
      </w:r>
      <w:bookmarkEnd w:id="4579"/>
    </w:p>
    <w:p w:rsidR="005E5636" w:rsidRPr="00A56AE0" w:rsidRDefault="005E5636">
      <w:pPr>
        <w:widowControl w:val="0"/>
        <w:autoSpaceDE w:val="0"/>
        <w:autoSpaceDN w:val="0"/>
        <w:adjustRightInd w:val="0"/>
        <w:spacing w:after="0" w:line="240" w:lineRule="auto"/>
        <w:ind w:firstLine="720"/>
        <w:jc w:val="both"/>
        <w:rPr>
          <w:rFonts w:ascii="Times New Roman" w:hAnsi="Times New Roman"/>
          <w:kern w:val="1"/>
          <w:sz w:val="28"/>
          <w:szCs w:val="28"/>
          <w:rPrChange w:id="4583" w:author="Копыленко" w:date="2019-09-02T12:55:00Z">
            <w:rPr>
              <w:rFonts w:ascii="Times New Roman" w:hAnsi="Times New Roman"/>
              <w:color w:val="000000"/>
              <w:kern w:val="1"/>
              <w:szCs w:val="28"/>
            </w:rPr>
          </w:rPrChange>
        </w:rPr>
        <w:pPrChange w:id="4584"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585" w:author="Копыленко" w:date="2019-09-02T12:55:00Z">
            <w:rPr>
              <w:rFonts w:ascii="Times New Roman" w:hAnsi="Times New Roman"/>
              <w:color w:val="000000"/>
              <w:kern w:val="1"/>
              <w:szCs w:val="28"/>
            </w:rPr>
          </w:rPrChange>
        </w:rPr>
        <w:t>1. Внесение изменений в Правила осуществляется в порядке, предусмотренном статьями 31 и 32 </w:t>
      </w:r>
      <w:r w:rsidRPr="00E32235">
        <w:rPr>
          <w:rFonts w:ascii="Times New Roman" w:hAnsi="Times New Roman"/>
          <w:kern w:val="1"/>
          <w:sz w:val="28"/>
          <w:szCs w:val="28"/>
        </w:rPr>
        <w:fldChar w:fldCharType="begin"/>
      </w:r>
      <w:r w:rsidRPr="00A56AE0">
        <w:rPr>
          <w:rFonts w:ascii="Times New Roman" w:hAnsi="Times New Roman"/>
          <w:kern w:val="1"/>
          <w:sz w:val="28"/>
          <w:szCs w:val="28"/>
          <w:rPrChange w:id="4586" w:author="Копыленко" w:date="2019-09-02T12:55:00Z">
            <w:rPr>
              <w:rFonts w:ascii="Times New Roman" w:hAnsi="Times New Roman"/>
              <w:color w:val="000000"/>
              <w:kern w:val="1"/>
              <w:szCs w:val="28"/>
            </w:rPr>
          </w:rPrChange>
        </w:rPr>
        <w:instrText xml:space="preserve"> HYPERLINK "http://docs.cntd.ru/document/901919338" </w:instrText>
      </w:r>
      <w:r w:rsidRPr="00E32235">
        <w:rPr>
          <w:rFonts w:ascii="Times New Roman" w:hAnsi="Times New Roman"/>
          <w:kern w:val="1"/>
          <w:sz w:val="28"/>
          <w:szCs w:val="28"/>
        </w:rPr>
        <w:fldChar w:fldCharType="separate"/>
      </w:r>
      <w:r w:rsidRPr="00A56AE0">
        <w:rPr>
          <w:rFonts w:ascii="Times New Roman" w:hAnsi="Times New Roman"/>
          <w:kern w:val="1"/>
          <w:sz w:val="28"/>
          <w:szCs w:val="28"/>
          <w:rPrChange w:id="4587" w:author="Копыленко" w:date="2019-09-02T12:55:00Z">
            <w:rPr>
              <w:rFonts w:ascii="Times New Roman" w:hAnsi="Times New Roman"/>
              <w:color w:val="000000"/>
              <w:kern w:val="1"/>
              <w:szCs w:val="28"/>
            </w:rPr>
          </w:rPrChange>
        </w:rPr>
        <w:t>Градостроительного кодекса Российской Федерации</w:t>
      </w:r>
      <w:r w:rsidRPr="00E32235">
        <w:rPr>
          <w:rFonts w:ascii="Times New Roman" w:hAnsi="Times New Roman"/>
          <w:kern w:val="1"/>
          <w:sz w:val="28"/>
          <w:szCs w:val="28"/>
        </w:rPr>
        <w:fldChar w:fldCharType="end"/>
      </w:r>
      <w:r w:rsidRPr="00A56AE0">
        <w:rPr>
          <w:rFonts w:ascii="Times New Roman" w:hAnsi="Times New Roman"/>
          <w:kern w:val="1"/>
          <w:sz w:val="28"/>
          <w:szCs w:val="28"/>
          <w:rPrChange w:id="4588" w:author="Копыленко" w:date="2019-09-02T12:55:00Z">
            <w:rPr>
              <w:rFonts w:ascii="Times New Roman" w:hAnsi="Times New Roman"/>
              <w:color w:val="000000"/>
              <w:kern w:val="1"/>
              <w:szCs w:val="28"/>
            </w:rPr>
          </w:rPrChange>
        </w:rPr>
        <w:t>, с учетом особенностей, установленных статьей 33 </w:t>
      </w:r>
      <w:r w:rsidRPr="00E32235">
        <w:rPr>
          <w:rFonts w:ascii="Times New Roman" w:hAnsi="Times New Roman"/>
          <w:kern w:val="1"/>
          <w:sz w:val="28"/>
          <w:szCs w:val="28"/>
        </w:rPr>
        <w:fldChar w:fldCharType="begin"/>
      </w:r>
      <w:r w:rsidRPr="00A56AE0">
        <w:rPr>
          <w:rFonts w:ascii="Times New Roman" w:hAnsi="Times New Roman"/>
          <w:kern w:val="1"/>
          <w:sz w:val="28"/>
          <w:szCs w:val="28"/>
          <w:rPrChange w:id="4589" w:author="Копыленко" w:date="2019-09-02T12:55:00Z">
            <w:rPr>
              <w:rFonts w:ascii="Times New Roman" w:hAnsi="Times New Roman"/>
              <w:color w:val="000000"/>
              <w:kern w:val="1"/>
              <w:szCs w:val="28"/>
            </w:rPr>
          </w:rPrChange>
        </w:rPr>
        <w:instrText xml:space="preserve"> HYPERLINK "http://docs.cntd.ru/document/901919338" </w:instrText>
      </w:r>
      <w:r w:rsidRPr="00E32235">
        <w:rPr>
          <w:rFonts w:ascii="Times New Roman" w:hAnsi="Times New Roman"/>
          <w:kern w:val="1"/>
          <w:sz w:val="28"/>
          <w:szCs w:val="28"/>
        </w:rPr>
        <w:fldChar w:fldCharType="separate"/>
      </w:r>
      <w:r w:rsidRPr="00A56AE0">
        <w:rPr>
          <w:rFonts w:ascii="Times New Roman" w:hAnsi="Times New Roman"/>
          <w:kern w:val="1"/>
          <w:sz w:val="28"/>
          <w:szCs w:val="28"/>
          <w:rPrChange w:id="4590" w:author="Копыленко" w:date="2019-09-02T12:55:00Z">
            <w:rPr>
              <w:rFonts w:ascii="Times New Roman" w:hAnsi="Times New Roman"/>
              <w:color w:val="000000"/>
              <w:kern w:val="1"/>
              <w:szCs w:val="28"/>
            </w:rPr>
          </w:rPrChange>
        </w:rPr>
        <w:t>Градостроительного кодекса Российской Федерации</w:t>
      </w:r>
      <w:r w:rsidRPr="00E32235">
        <w:rPr>
          <w:rFonts w:ascii="Times New Roman" w:hAnsi="Times New Roman"/>
          <w:kern w:val="1"/>
          <w:sz w:val="28"/>
          <w:szCs w:val="28"/>
        </w:rPr>
        <w:fldChar w:fldCharType="end"/>
      </w:r>
      <w:r w:rsidRPr="00A56AE0">
        <w:rPr>
          <w:rFonts w:ascii="Times New Roman" w:hAnsi="Times New Roman"/>
          <w:kern w:val="1"/>
          <w:sz w:val="28"/>
          <w:szCs w:val="28"/>
          <w:rPrChange w:id="4591" w:author="Копыленко" w:date="2019-09-02T12:55:00Z">
            <w:rPr>
              <w:rFonts w:ascii="Times New Roman" w:hAnsi="Times New Roman"/>
              <w:color w:val="000000"/>
              <w:kern w:val="1"/>
              <w:szCs w:val="28"/>
            </w:rPr>
          </w:rPrChange>
        </w:rPr>
        <w:t>.</w:t>
      </w:r>
    </w:p>
    <w:p w:rsidR="005E5636" w:rsidRPr="00A56AE0" w:rsidRDefault="005E5636">
      <w:pPr>
        <w:widowControl w:val="0"/>
        <w:autoSpaceDE w:val="0"/>
        <w:autoSpaceDN w:val="0"/>
        <w:adjustRightInd w:val="0"/>
        <w:spacing w:after="0" w:line="240" w:lineRule="auto"/>
        <w:ind w:firstLine="720"/>
        <w:jc w:val="both"/>
        <w:rPr>
          <w:rFonts w:ascii="Times New Roman" w:hAnsi="Times New Roman"/>
          <w:kern w:val="1"/>
          <w:sz w:val="28"/>
          <w:szCs w:val="28"/>
          <w:rPrChange w:id="4592" w:author="Копыленко" w:date="2019-09-02T12:55:00Z">
            <w:rPr>
              <w:rFonts w:ascii="Times New Roman" w:hAnsi="Times New Roman"/>
              <w:color w:val="000000"/>
              <w:kern w:val="1"/>
              <w:szCs w:val="28"/>
            </w:rPr>
          </w:rPrChange>
        </w:rPr>
        <w:pPrChange w:id="4593"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594" w:author="Копыленко" w:date="2019-09-02T12:55:00Z">
            <w:rPr>
              <w:rFonts w:ascii="Times New Roman" w:hAnsi="Times New Roman"/>
              <w:color w:val="000000"/>
              <w:kern w:val="1"/>
              <w:szCs w:val="28"/>
            </w:rPr>
          </w:rPrChange>
        </w:rPr>
        <w:t>2. Предложения о внесении изменений в Правила направляются в Комиссию по подготовке проекта Правил.</w:t>
      </w:r>
    </w:p>
    <w:p w:rsidR="005E5636" w:rsidRPr="00A56AE0" w:rsidRDefault="005E5636">
      <w:pPr>
        <w:widowControl w:val="0"/>
        <w:autoSpaceDE w:val="0"/>
        <w:autoSpaceDN w:val="0"/>
        <w:adjustRightInd w:val="0"/>
        <w:spacing w:after="0" w:line="240" w:lineRule="auto"/>
        <w:ind w:firstLine="720"/>
        <w:jc w:val="both"/>
        <w:rPr>
          <w:rFonts w:ascii="Times New Roman" w:hAnsi="Times New Roman"/>
          <w:kern w:val="1"/>
          <w:sz w:val="28"/>
          <w:szCs w:val="28"/>
          <w:rPrChange w:id="4595" w:author="Копыленко" w:date="2019-09-02T12:55:00Z">
            <w:rPr>
              <w:rFonts w:ascii="Times New Roman" w:hAnsi="Times New Roman"/>
              <w:color w:val="000000"/>
              <w:kern w:val="1"/>
              <w:szCs w:val="28"/>
            </w:rPr>
          </w:rPrChange>
        </w:rPr>
        <w:pPrChange w:id="4596"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597" w:author="Копыленко" w:date="2019-09-02T12:55:00Z">
            <w:rPr>
              <w:rFonts w:ascii="Times New Roman" w:hAnsi="Times New Roman"/>
              <w:color w:val="000000"/>
              <w:kern w:val="1"/>
              <w:szCs w:val="28"/>
            </w:rPr>
          </w:rPrChange>
        </w:rPr>
        <w:t xml:space="preserve">Изменения, предусматривающие приведение Правил в соответствие с ограничениями использования объектов недвижимости, установленными на приаэродромной территории, рассмотрению Комиссией </w:t>
      </w:r>
      <w:ins w:id="4598" w:author="Копыленко" w:date="2019-09-06T13:06:00Z">
        <w:r w:rsidR="00F94401" w:rsidRPr="00C80717">
          <w:rPr>
            <w:rFonts w:ascii="Times New Roman" w:hAnsi="Times New Roman"/>
            <w:kern w:val="1"/>
            <w:sz w:val="28"/>
            <w:szCs w:val="28"/>
          </w:rPr>
          <w:t xml:space="preserve">по подготовке проекта Правил </w:t>
        </w:r>
      </w:ins>
      <w:r w:rsidRPr="00A56AE0">
        <w:rPr>
          <w:rFonts w:ascii="Times New Roman" w:hAnsi="Times New Roman"/>
          <w:kern w:val="1"/>
          <w:sz w:val="28"/>
          <w:szCs w:val="28"/>
          <w:rPrChange w:id="4599" w:author="Копыленко" w:date="2019-09-02T12:55:00Z">
            <w:rPr>
              <w:rFonts w:ascii="Times New Roman" w:hAnsi="Times New Roman"/>
              <w:color w:val="000000"/>
              <w:kern w:val="1"/>
              <w:szCs w:val="28"/>
            </w:rPr>
          </w:rPrChange>
        </w:rPr>
        <w:t>не подлежат.</w:t>
      </w:r>
    </w:p>
    <w:p w:rsidR="005E5636" w:rsidRPr="00A56AE0" w:rsidRDefault="005E5636">
      <w:pPr>
        <w:widowControl w:val="0"/>
        <w:autoSpaceDE w:val="0"/>
        <w:autoSpaceDN w:val="0"/>
        <w:adjustRightInd w:val="0"/>
        <w:spacing w:after="0" w:line="240" w:lineRule="auto"/>
        <w:ind w:firstLine="720"/>
        <w:jc w:val="both"/>
        <w:rPr>
          <w:rFonts w:ascii="Times New Roman" w:hAnsi="Times New Roman"/>
          <w:kern w:val="1"/>
          <w:sz w:val="28"/>
          <w:szCs w:val="28"/>
          <w:rPrChange w:id="4600" w:author="Копыленко" w:date="2019-09-02T12:55:00Z">
            <w:rPr>
              <w:rFonts w:ascii="Times New Roman" w:hAnsi="Times New Roman"/>
              <w:color w:val="000000"/>
              <w:kern w:val="1"/>
              <w:szCs w:val="28"/>
            </w:rPr>
          </w:rPrChange>
        </w:rPr>
        <w:pPrChange w:id="4601"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602" w:author="Копыленко" w:date="2019-09-02T12:55:00Z">
            <w:rPr>
              <w:rFonts w:ascii="Times New Roman" w:hAnsi="Times New Roman"/>
              <w:color w:val="000000"/>
              <w:kern w:val="1"/>
              <w:szCs w:val="28"/>
            </w:rPr>
          </w:rPrChange>
        </w:rPr>
        <w:t xml:space="preserve">3. Комиссия по подготовке проекта Правил в течение 30 дней со дня </w:t>
      </w:r>
      <w:r w:rsidRPr="00A56AE0">
        <w:rPr>
          <w:rFonts w:ascii="Times New Roman" w:hAnsi="Times New Roman"/>
          <w:kern w:val="1"/>
          <w:sz w:val="28"/>
          <w:szCs w:val="28"/>
          <w:rPrChange w:id="4603" w:author="Копыленко" w:date="2019-09-02T12:55:00Z">
            <w:rPr>
              <w:rFonts w:ascii="Times New Roman" w:hAnsi="Times New Roman"/>
              <w:color w:val="000000"/>
              <w:kern w:val="1"/>
              <w:szCs w:val="28"/>
            </w:rPr>
          </w:rPrChange>
        </w:rPr>
        <w:lastRenderedPageBreak/>
        <w:t xml:space="preserve">поступления предложения о внесении изменений в Правила осуществляет подготовку заключения, </w:t>
      </w:r>
      <w:ins w:id="4604" w:author="Копыленко" w:date="2019-10-10T11:06:00Z">
        <w:r w:rsidR="00674812">
          <w:rPr>
            <w:rFonts w:ascii="Times New Roman" w:hAnsi="Times New Roman"/>
            <w:kern w:val="1"/>
            <w:sz w:val="28"/>
            <w:szCs w:val="28"/>
          </w:rPr>
          <w:t xml:space="preserve">за исключением случаев, установленных </w:t>
        </w:r>
      </w:ins>
      <w:ins w:id="4605" w:author="Копыленко" w:date="2019-10-10T11:08:00Z">
        <w:r w:rsidR="00674812">
          <w:rPr>
            <w:rFonts w:ascii="Times New Roman" w:hAnsi="Times New Roman"/>
            <w:kern w:val="1"/>
            <w:sz w:val="28"/>
            <w:szCs w:val="28"/>
          </w:rPr>
          <w:t xml:space="preserve">                </w:t>
        </w:r>
      </w:ins>
      <w:ins w:id="4606" w:author="Копыленко" w:date="2019-10-10T11:06:00Z">
        <w:r w:rsidR="00674812">
          <w:rPr>
            <w:rFonts w:ascii="Times New Roman" w:hAnsi="Times New Roman"/>
            <w:kern w:val="1"/>
            <w:sz w:val="28"/>
            <w:szCs w:val="28"/>
          </w:rPr>
          <w:t xml:space="preserve">пунктом </w:t>
        </w:r>
      </w:ins>
      <w:ins w:id="4607" w:author="Копыленко" w:date="2019-10-10T11:08:00Z">
        <w:r w:rsidR="0067347B">
          <w:rPr>
            <w:rFonts w:ascii="Times New Roman" w:hAnsi="Times New Roman"/>
            <w:kern w:val="1"/>
            <w:sz w:val="28"/>
            <w:szCs w:val="28"/>
          </w:rPr>
          <w:t xml:space="preserve"> </w:t>
        </w:r>
      </w:ins>
      <w:ins w:id="4608" w:author="Копыленко" w:date="2019-10-10T11:06:00Z">
        <w:r w:rsidR="00674812">
          <w:rPr>
            <w:rFonts w:ascii="Times New Roman" w:hAnsi="Times New Roman"/>
            <w:kern w:val="1"/>
            <w:sz w:val="28"/>
            <w:szCs w:val="28"/>
          </w:rPr>
          <w:t>3.</w:t>
        </w:r>
      </w:ins>
      <w:ins w:id="4609" w:author="Копыленко" w:date="2019-10-10T11:07:00Z">
        <w:r w:rsidR="00674812">
          <w:rPr>
            <w:rFonts w:ascii="Times New Roman" w:hAnsi="Times New Roman"/>
            <w:kern w:val="1"/>
            <w:sz w:val="28"/>
            <w:szCs w:val="28"/>
          </w:rPr>
          <w:t xml:space="preserve">3 </w:t>
        </w:r>
      </w:ins>
      <w:ins w:id="4610" w:author="Копыленко" w:date="2019-10-10T11:06:00Z">
        <w:r w:rsidR="00674812">
          <w:rPr>
            <w:rFonts w:ascii="Times New Roman" w:hAnsi="Times New Roman"/>
            <w:kern w:val="1"/>
            <w:sz w:val="28"/>
            <w:szCs w:val="28"/>
          </w:rPr>
          <w:t xml:space="preserve"> статьи 33 Градостроительного кодекса Российской Федерации, </w:t>
        </w:r>
      </w:ins>
      <w:r w:rsidRPr="00A56AE0">
        <w:rPr>
          <w:rFonts w:ascii="Times New Roman" w:hAnsi="Times New Roman"/>
          <w:kern w:val="1"/>
          <w:sz w:val="28"/>
          <w:szCs w:val="28"/>
          <w:rPrChange w:id="4611" w:author="Копыленко" w:date="2019-09-02T12:55:00Z">
            <w:rPr>
              <w:rFonts w:ascii="Times New Roman" w:hAnsi="Times New Roman"/>
              <w:color w:val="000000"/>
              <w:kern w:val="1"/>
              <w:szCs w:val="28"/>
            </w:rPr>
          </w:rPrChange>
        </w:rPr>
        <w:t>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города Барнаула.</w:t>
      </w:r>
    </w:p>
    <w:p w:rsidR="005E5636" w:rsidRPr="00A56AE0" w:rsidRDefault="005E5636">
      <w:pPr>
        <w:widowControl w:val="0"/>
        <w:autoSpaceDE w:val="0"/>
        <w:autoSpaceDN w:val="0"/>
        <w:adjustRightInd w:val="0"/>
        <w:spacing w:after="0" w:line="240" w:lineRule="auto"/>
        <w:ind w:firstLine="720"/>
        <w:jc w:val="both"/>
        <w:rPr>
          <w:rFonts w:ascii="Times New Roman" w:hAnsi="Times New Roman"/>
          <w:kern w:val="1"/>
          <w:sz w:val="28"/>
          <w:szCs w:val="28"/>
          <w:rPrChange w:id="4612" w:author="Копыленко" w:date="2019-09-02T12:55:00Z">
            <w:rPr>
              <w:rFonts w:ascii="Times New Roman" w:hAnsi="Times New Roman"/>
              <w:color w:val="000000"/>
              <w:kern w:val="1"/>
              <w:szCs w:val="28"/>
            </w:rPr>
          </w:rPrChange>
        </w:rPr>
        <w:pPrChange w:id="4613"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614" w:author="Копыленко" w:date="2019-09-02T12:55:00Z">
            <w:rPr>
              <w:rFonts w:ascii="Times New Roman" w:hAnsi="Times New Roman"/>
              <w:color w:val="000000"/>
              <w:kern w:val="1"/>
              <w:szCs w:val="28"/>
            </w:rPr>
          </w:rPrChange>
        </w:rPr>
        <w:t>4. Глава города Барнаула с учетом рекомендаций, содержащихся в заключении Комиссии по подготовке проекта Правил, в течение 30 дней с момента поступления указанных рекомендаций принимает решение в форме постановления администрации города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5E5636" w:rsidRPr="00A56AE0" w:rsidRDefault="005E5636">
      <w:pPr>
        <w:widowControl w:val="0"/>
        <w:autoSpaceDE w:val="0"/>
        <w:autoSpaceDN w:val="0"/>
        <w:adjustRightInd w:val="0"/>
        <w:spacing w:after="0" w:line="240" w:lineRule="auto"/>
        <w:ind w:firstLine="720"/>
        <w:jc w:val="both"/>
        <w:rPr>
          <w:rFonts w:ascii="Times New Roman" w:hAnsi="Times New Roman"/>
          <w:kern w:val="1"/>
          <w:sz w:val="28"/>
          <w:szCs w:val="28"/>
          <w:rPrChange w:id="4615" w:author="Копыленко" w:date="2019-09-02T12:55:00Z">
            <w:rPr>
              <w:rFonts w:ascii="Times New Roman" w:hAnsi="Times New Roman"/>
              <w:color w:val="000000"/>
              <w:kern w:val="1"/>
              <w:szCs w:val="28"/>
            </w:rPr>
          </w:rPrChange>
        </w:rPr>
        <w:pPrChange w:id="4616"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617" w:author="Копыленко" w:date="2019-09-02T12:55:00Z">
            <w:rPr>
              <w:rFonts w:ascii="Times New Roman" w:hAnsi="Times New Roman"/>
              <w:color w:val="000000"/>
              <w:kern w:val="1"/>
              <w:szCs w:val="28"/>
            </w:rPr>
          </w:rPrChange>
        </w:rPr>
        <w:t>5. В случае принятия решения о подготовке проекта о внесении изменений в Правила глава города Барнаула устанавливает порядок и сроки проведения работ по подготовке проекта о внесении изменений в Правила, иных положений, касающихся организации указанных работ.</w:t>
      </w:r>
    </w:p>
    <w:p w:rsidR="005E5636" w:rsidRPr="00A56AE0" w:rsidRDefault="005E5636">
      <w:pPr>
        <w:widowControl w:val="0"/>
        <w:autoSpaceDE w:val="0"/>
        <w:autoSpaceDN w:val="0"/>
        <w:adjustRightInd w:val="0"/>
        <w:spacing w:after="0" w:line="240" w:lineRule="auto"/>
        <w:ind w:firstLine="720"/>
        <w:jc w:val="both"/>
        <w:rPr>
          <w:rFonts w:ascii="Times New Roman" w:hAnsi="Times New Roman"/>
          <w:kern w:val="1"/>
          <w:sz w:val="28"/>
          <w:szCs w:val="28"/>
          <w:rPrChange w:id="4618" w:author="Копыленко" w:date="2019-09-02T12:55:00Z">
            <w:rPr>
              <w:rFonts w:ascii="Times New Roman" w:hAnsi="Times New Roman"/>
              <w:color w:val="000000"/>
              <w:kern w:val="1"/>
              <w:szCs w:val="28"/>
            </w:rPr>
          </w:rPrChange>
        </w:rPr>
        <w:pPrChange w:id="4619"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620" w:author="Копыленко" w:date="2019-09-02T12:55:00Z">
            <w:rPr>
              <w:rFonts w:ascii="Times New Roman" w:hAnsi="Times New Roman"/>
              <w:color w:val="000000"/>
              <w:kern w:val="1"/>
              <w:szCs w:val="28"/>
            </w:rPr>
          </w:rPrChange>
        </w:rPr>
        <w:t>6. Решение главы города Барнаула о подготовке проекта о внесении изменений в Правила подлежит опубликованию не позднее чем по истечении 10 дней с даты принятия такого решения в порядке, установленном для официального опубликования муниципальных правовых актов, и размещается на официальном Интернет-сайте города Барнаула.</w:t>
      </w:r>
    </w:p>
    <w:p w:rsidR="005E5636" w:rsidRPr="00A56AE0" w:rsidRDefault="005E5636">
      <w:pPr>
        <w:widowControl w:val="0"/>
        <w:autoSpaceDE w:val="0"/>
        <w:autoSpaceDN w:val="0"/>
        <w:adjustRightInd w:val="0"/>
        <w:spacing w:after="0" w:line="240" w:lineRule="auto"/>
        <w:ind w:firstLine="720"/>
        <w:jc w:val="both"/>
        <w:rPr>
          <w:rFonts w:ascii="Times New Roman" w:hAnsi="Times New Roman"/>
          <w:kern w:val="1"/>
          <w:sz w:val="28"/>
          <w:szCs w:val="28"/>
          <w:rPrChange w:id="4621" w:author="Копыленко" w:date="2019-09-02T12:55:00Z">
            <w:rPr>
              <w:rFonts w:ascii="Times New Roman" w:hAnsi="Times New Roman"/>
              <w:color w:val="000000"/>
              <w:kern w:val="1"/>
              <w:szCs w:val="28"/>
            </w:rPr>
          </w:rPrChange>
        </w:rPr>
        <w:pPrChange w:id="4622"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623" w:author="Копыленко" w:date="2019-09-02T12:55:00Z">
            <w:rPr>
              <w:rFonts w:ascii="Times New Roman" w:hAnsi="Times New Roman"/>
              <w:color w:val="000000"/>
              <w:kern w:val="1"/>
              <w:szCs w:val="28"/>
            </w:rPr>
          </w:rPrChange>
        </w:rPr>
        <w:t>В случае приведения Правил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не требуется.</w:t>
      </w:r>
    </w:p>
    <w:p w:rsidR="005E5636" w:rsidRPr="00A56AE0" w:rsidRDefault="005E5636">
      <w:pPr>
        <w:widowControl w:val="0"/>
        <w:autoSpaceDE w:val="0"/>
        <w:autoSpaceDN w:val="0"/>
        <w:adjustRightInd w:val="0"/>
        <w:spacing w:after="0" w:line="240" w:lineRule="auto"/>
        <w:ind w:firstLine="720"/>
        <w:jc w:val="both"/>
        <w:rPr>
          <w:rFonts w:ascii="Times New Roman" w:hAnsi="Times New Roman"/>
          <w:kern w:val="1"/>
          <w:sz w:val="28"/>
          <w:szCs w:val="28"/>
          <w:rPrChange w:id="4624" w:author="Копыленко" w:date="2019-09-02T12:55:00Z">
            <w:rPr>
              <w:rFonts w:ascii="Times New Roman" w:hAnsi="Times New Roman"/>
              <w:color w:val="000000"/>
              <w:kern w:val="1"/>
              <w:szCs w:val="28"/>
            </w:rPr>
          </w:rPrChange>
        </w:rPr>
        <w:pPrChange w:id="4625"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626" w:author="Копыленко" w:date="2019-09-02T12:55:00Z">
            <w:rPr>
              <w:rFonts w:ascii="Times New Roman" w:hAnsi="Times New Roman"/>
              <w:color w:val="000000"/>
              <w:kern w:val="1"/>
              <w:szCs w:val="28"/>
            </w:rPr>
          </w:rPrChange>
        </w:rPr>
        <w:t>7. Основаниями для рассмотрения главой города Барнаула вопроса о внесении изменений в Правила являются:</w:t>
      </w:r>
    </w:p>
    <w:p w:rsidR="005E5636" w:rsidRPr="00A56AE0" w:rsidRDefault="005E5636">
      <w:pPr>
        <w:widowControl w:val="0"/>
        <w:autoSpaceDE w:val="0"/>
        <w:autoSpaceDN w:val="0"/>
        <w:adjustRightInd w:val="0"/>
        <w:spacing w:after="0" w:line="240" w:lineRule="auto"/>
        <w:ind w:firstLine="720"/>
        <w:jc w:val="both"/>
        <w:rPr>
          <w:rFonts w:ascii="Times New Roman" w:hAnsi="Times New Roman"/>
          <w:kern w:val="1"/>
          <w:sz w:val="28"/>
          <w:szCs w:val="28"/>
          <w:rPrChange w:id="4627" w:author="Копыленко" w:date="2019-09-02T12:55:00Z">
            <w:rPr>
              <w:rFonts w:ascii="Times New Roman" w:hAnsi="Times New Roman"/>
              <w:color w:val="000000"/>
              <w:kern w:val="1"/>
              <w:szCs w:val="28"/>
            </w:rPr>
          </w:rPrChange>
        </w:rPr>
        <w:pPrChange w:id="4628"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629" w:author="Копыленко" w:date="2019-09-02T12:55:00Z">
            <w:rPr>
              <w:rFonts w:ascii="Times New Roman" w:hAnsi="Times New Roman"/>
              <w:color w:val="000000"/>
              <w:kern w:val="1"/>
              <w:szCs w:val="28"/>
            </w:rPr>
          </w:rPrChange>
        </w:rPr>
        <w:t>1) несоответствие Правил Генеральному плану городского округа - города Барнаула Алтайского края, возникшее в результате внесения изменений в Генеральный план</w:t>
      </w:r>
      <w:del w:id="4630" w:author="Копыленко" w:date="2019-10-16T11:25:00Z">
        <w:r w:rsidRPr="00A56AE0" w:rsidDel="00803F48">
          <w:rPr>
            <w:rFonts w:ascii="Times New Roman" w:hAnsi="Times New Roman"/>
            <w:kern w:val="1"/>
            <w:sz w:val="28"/>
            <w:szCs w:val="28"/>
            <w:rPrChange w:id="4631" w:author="Копыленко" w:date="2019-09-02T12:55:00Z">
              <w:rPr>
                <w:rFonts w:ascii="Times New Roman" w:hAnsi="Times New Roman"/>
                <w:color w:val="000000"/>
                <w:kern w:val="1"/>
                <w:szCs w:val="28"/>
              </w:rPr>
            </w:rPrChange>
          </w:rPr>
          <w:delText xml:space="preserve"> городского округа - города Барнаула Алтайского края</w:delText>
        </w:r>
      </w:del>
      <w:r w:rsidRPr="00A56AE0">
        <w:rPr>
          <w:rFonts w:ascii="Times New Roman" w:hAnsi="Times New Roman"/>
          <w:kern w:val="1"/>
          <w:sz w:val="28"/>
          <w:szCs w:val="28"/>
          <w:rPrChange w:id="4632" w:author="Копыленко" w:date="2019-09-02T12:55:00Z">
            <w:rPr>
              <w:rFonts w:ascii="Times New Roman" w:hAnsi="Times New Roman"/>
              <w:color w:val="000000"/>
              <w:kern w:val="1"/>
              <w:szCs w:val="28"/>
            </w:rPr>
          </w:rPrChange>
        </w:rPr>
        <w:t>;</w:t>
      </w:r>
    </w:p>
    <w:p w:rsidR="005E5636" w:rsidRPr="00A56AE0" w:rsidRDefault="005E5636">
      <w:pPr>
        <w:widowControl w:val="0"/>
        <w:autoSpaceDE w:val="0"/>
        <w:autoSpaceDN w:val="0"/>
        <w:adjustRightInd w:val="0"/>
        <w:spacing w:after="0" w:line="240" w:lineRule="auto"/>
        <w:ind w:firstLine="720"/>
        <w:jc w:val="both"/>
        <w:rPr>
          <w:rFonts w:ascii="Times New Roman" w:hAnsi="Times New Roman"/>
          <w:kern w:val="1"/>
          <w:sz w:val="28"/>
          <w:szCs w:val="28"/>
          <w:rPrChange w:id="4633" w:author="Копыленко" w:date="2019-09-02T12:55:00Z">
            <w:rPr>
              <w:rFonts w:ascii="Times New Roman" w:hAnsi="Times New Roman"/>
              <w:color w:val="000000"/>
              <w:kern w:val="1"/>
              <w:szCs w:val="28"/>
            </w:rPr>
          </w:rPrChange>
        </w:rPr>
        <w:pPrChange w:id="4634"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635" w:author="Копыленко" w:date="2019-09-02T12:55:00Z">
            <w:rPr>
              <w:rFonts w:ascii="Times New Roman" w:hAnsi="Times New Roman"/>
              <w:color w:val="000000"/>
              <w:kern w:val="1"/>
              <w:szCs w:val="28"/>
            </w:rPr>
          </w:rPrChange>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p>
    <w:p w:rsidR="005E5636" w:rsidRPr="00A56AE0" w:rsidRDefault="005E5636">
      <w:pPr>
        <w:widowControl w:val="0"/>
        <w:autoSpaceDE w:val="0"/>
        <w:autoSpaceDN w:val="0"/>
        <w:adjustRightInd w:val="0"/>
        <w:spacing w:after="0" w:line="240" w:lineRule="auto"/>
        <w:ind w:firstLine="720"/>
        <w:jc w:val="both"/>
        <w:rPr>
          <w:rFonts w:ascii="Times New Roman" w:hAnsi="Times New Roman"/>
          <w:kern w:val="1"/>
          <w:sz w:val="28"/>
          <w:szCs w:val="28"/>
          <w:rPrChange w:id="4636" w:author="Копыленко" w:date="2019-09-02T12:55:00Z">
            <w:rPr>
              <w:rFonts w:ascii="Times New Roman" w:hAnsi="Times New Roman"/>
              <w:color w:val="000000"/>
              <w:kern w:val="1"/>
              <w:szCs w:val="28"/>
            </w:rPr>
          </w:rPrChange>
        </w:rPr>
        <w:pPrChange w:id="4637"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638" w:author="Копыленко" w:date="2019-09-02T12:55:00Z">
            <w:rPr>
              <w:rFonts w:ascii="Times New Roman" w:hAnsi="Times New Roman"/>
              <w:color w:val="000000"/>
              <w:kern w:val="1"/>
              <w:szCs w:val="28"/>
            </w:rPr>
          </w:rPrChange>
        </w:rPr>
        <w:t>3) поступление предложений об изменении границ территориальных зон, изменении градостроительных регламентов;</w:t>
      </w:r>
    </w:p>
    <w:p w:rsidR="005E5636" w:rsidRPr="00A56AE0" w:rsidRDefault="005E5636">
      <w:pPr>
        <w:widowControl w:val="0"/>
        <w:autoSpaceDE w:val="0"/>
        <w:autoSpaceDN w:val="0"/>
        <w:adjustRightInd w:val="0"/>
        <w:spacing w:after="0" w:line="240" w:lineRule="auto"/>
        <w:ind w:firstLine="720"/>
        <w:jc w:val="both"/>
        <w:rPr>
          <w:rFonts w:ascii="Times New Roman" w:hAnsi="Times New Roman"/>
          <w:kern w:val="1"/>
          <w:sz w:val="28"/>
          <w:szCs w:val="28"/>
          <w:rPrChange w:id="4639" w:author="Копыленко" w:date="2019-09-02T12:55:00Z">
            <w:rPr>
              <w:rFonts w:ascii="Times New Roman" w:hAnsi="Times New Roman"/>
              <w:color w:val="000000"/>
              <w:kern w:val="1"/>
              <w:szCs w:val="28"/>
            </w:rPr>
          </w:rPrChange>
        </w:rPr>
        <w:pPrChange w:id="4640"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641" w:author="Копыленко" w:date="2019-09-02T12:55:00Z">
            <w:rPr>
              <w:rFonts w:ascii="Times New Roman" w:hAnsi="Times New Roman"/>
              <w:color w:val="000000"/>
              <w:kern w:val="1"/>
              <w:szCs w:val="28"/>
            </w:rPr>
          </w:rPrChange>
        </w:rPr>
        <w:t xml:space="preserve">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w:t>
      </w:r>
      <w:r w:rsidRPr="00A56AE0">
        <w:rPr>
          <w:rFonts w:ascii="Times New Roman" w:hAnsi="Times New Roman"/>
          <w:kern w:val="1"/>
          <w:sz w:val="28"/>
          <w:szCs w:val="28"/>
          <w:rPrChange w:id="4642" w:author="Копыленко" w:date="2019-09-02T12:55:00Z">
            <w:rPr>
              <w:rFonts w:ascii="Times New Roman" w:hAnsi="Times New Roman"/>
              <w:color w:val="000000"/>
              <w:kern w:val="1"/>
              <w:szCs w:val="28"/>
            </w:rPr>
          </w:rPrChange>
        </w:rPr>
        <w:lastRenderedPageBreak/>
        <w:t>местоположения границ указанных зон, территорий;</w:t>
      </w:r>
    </w:p>
    <w:p w:rsidR="005E5636" w:rsidRPr="00A56AE0" w:rsidRDefault="005E5636">
      <w:pPr>
        <w:widowControl w:val="0"/>
        <w:autoSpaceDE w:val="0"/>
        <w:autoSpaceDN w:val="0"/>
        <w:adjustRightInd w:val="0"/>
        <w:spacing w:after="0" w:line="240" w:lineRule="auto"/>
        <w:ind w:firstLine="720"/>
        <w:jc w:val="both"/>
        <w:rPr>
          <w:rFonts w:ascii="Times New Roman" w:hAnsi="Times New Roman"/>
          <w:kern w:val="1"/>
          <w:sz w:val="28"/>
          <w:szCs w:val="28"/>
          <w:rPrChange w:id="4643" w:author="Копыленко" w:date="2019-09-02T12:55:00Z">
            <w:rPr>
              <w:rFonts w:ascii="Times New Roman" w:hAnsi="Times New Roman"/>
              <w:color w:val="000000"/>
              <w:kern w:val="1"/>
              <w:szCs w:val="28"/>
            </w:rPr>
          </w:rPrChange>
        </w:rPr>
        <w:pPrChange w:id="4644"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645" w:author="Копыленко" w:date="2019-09-02T12:55:00Z">
            <w:rPr>
              <w:rFonts w:ascii="Times New Roman" w:hAnsi="Times New Roman"/>
              <w:color w:val="000000"/>
              <w:kern w:val="1"/>
              <w:szCs w:val="28"/>
            </w:rPr>
          </w:rPrChange>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E5636" w:rsidRPr="00A56AE0" w:rsidRDefault="005E5636">
      <w:pPr>
        <w:widowControl w:val="0"/>
        <w:autoSpaceDE w:val="0"/>
        <w:autoSpaceDN w:val="0"/>
        <w:adjustRightInd w:val="0"/>
        <w:spacing w:after="0" w:line="240" w:lineRule="auto"/>
        <w:ind w:firstLine="720"/>
        <w:jc w:val="both"/>
        <w:rPr>
          <w:rFonts w:ascii="Times New Roman" w:hAnsi="Times New Roman"/>
          <w:kern w:val="1"/>
          <w:sz w:val="28"/>
          <w:szCs w:val="28"/>
          <w:rPrChange w:id="4646" w:author="Копыленко" w:date="2019-09-02T12:55:00Z">
            <w:rPr>
              <w:rFonts w:ascii="Times New Roman" w:hAnsi="Times New Roman"/>
              <w:color w:val="000000"/>
              <w:kern w:val="1"/>
              <w:szCs w:val="28"/>
            </w:rPr>
          </w:rPrChange>
        </w:rPr>
        <w:pPrChange w:id="4647"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648" w:author="Копыленко" w:date="2019-09-02T12:55:00Z">
            <w:rPr>
              <w:rFonts w:ascii="Times New Roman" w:hAnsi="Times New Roman"/>
              <w:color w:val="000000"/>
              <w:kern w:val="1"/>
              <w:szCs w:val="28"/>
            </w:rPr>
          </w:rPrChange>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E5636" w:rsidRPr="00A56AE0" w:rsidRDefault="005E5636">
      <w:pPr>
        <w:widowControl w:val="0"/>
        <w:autoSpaceDE w:val="0"/>
        <w:autoSpaceDN w:val="0"/>
        <w:adjustRightInd w:val="0"/>
        <w:spacing w:after="0" w:line="240" w:lineRule="auto"/>
        <w:ind w:firstLine="720"/>
        <w:jc w:val="both"/>
        <w:rPr>
          <w:rFonts w:ascii="Times New Roman" w:hAnsi="Times New Roman"/>
          <w:kern w:val="1"/>
          <w:sz w:val="28"/>
          <w:szCs w:val="28"/>
          <w:rPrChange w:id="4649" w:author="Копыленко" w:date="2019-09-02T12:55:00Z">
            <w:rPr>
              <w:rFonts w:ascii="Times New Roman" w:hAnsi="Times New Roman"/>
              <w:color w:val="000000"/>
              <w:kern w:val="1"/>
              <w:szCs w:val="28"/>
            </w:rPr>
          </w:rPrChange>
        </w:rPr>
        <w:pPrChange w:id="4650"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651" w:author="Копыленко" w:date="2019-09-02T12:55:00Z">
            <w:rPr>
              <w:rFonts w:ascii="Times New Roman" w:hAnsi="Times New Roman"/>
              <w:color w:val="000000"/>
              <w:kern w:val="1"/>
              <w:szCs w:val="28"/>
            </w:rPr>
          </w:rPrChange>
        </w:rPr>
        <w:t xml:space="preserve">8. Разработку проекта о внесении изменений в Правила осуществляет </w:t>
      </w:r>
      <w:ins w:id="4652" w:author="Копыленко" w:date="2019-10-02T12:30:00Z">
        <w:r w:rsidR="00E900B5">
          <w:rPr>
            <w:rFonts w:ascii="Times New Roman" w:hAnsi="Times New Roman"/>
            <w:kern w:val="1"/>
            <w:sz w:val="28"/>
            <w:szCs w:val="28"/>
          </w:rPr>
          <w:t>к</w:t>
        </w:r>
      </w:ins>
      <w:del w:id="4653" w:author="Копыленко" w:date="2019-10-02T12:30:00Z">
        <w:r w:rsidRPr="00E900B5" w:rsidDel="00E900B5">
          <w:rPr>
            <w:rFonts w:ascii="Times New Roman" w:hAnsi="Times New Roman"/>
            <w:kern w:val="1"/>
            <w:sz w:val="28"/>
            <w:szCs w:val="28"/>
            <w:rPrChange w:id="4654" w:author="Копыленко" w:date="2019-10-02T12:30:00Z">
              <w:rPr>
                <w:rFonts w:ascii="Times New Roman" w:hAnsi="Times New Roman"/>
                <w:color w:val="000000"/>
                <w:kern w:val="1"/>
                <w:szCs w:val="28"/>
              </w:rPr>
            </w:rPrChange>
          </w:rPr>
          <w:delText>К</w:delText>
        </w:r>
      </w:del>
      <w:r w:rsidRPr="00E900B5">
        <w:rPr>
          <w:rFonts w:ascii="Times New Roman" w:hAnsi="Times New Roman"/>
          <w:kern w:val="1"/>
          <w:sz w:val="28"/>
          <w:szCs w:val="28"/>
          <w:rPrChange w:id="4655" w:author="Копыленко" w:date="2019-10-02T12:30:00Z">
            <w:rPr>
              <w:rFonts w:ascii="Times New Roman" w:hAnsi="Times New Roman"/>
              <w:color w:val="000000"/>
              <w:kern w:val="1"/>
              <w:szCs w:val="28"/>
            </w:rPr>
          </w:rPrChange>
        </w:rPr>
        <w:t xml:space="preserve">омиссия </w:t>
      </w:r>
      <w:ins w:id="4656" w:author="Копыленко" w:date="2019-10-02T12:30:00Z">
        <w:r w:rsidR="00E900B5" w:rsidRPr="00E900B5">
          <w:rPr>
            <w:rFonts w:ascii="Times New Roman" w:hAnsi="Times New Roman"/>
            <w:spacing w:val="2"/>
            <w:sz w:val="28"/>
            <w:szCs w:val="28"/>
            <w:rPrChange w:id="4657" w:author="Копыленко" w:date="2019-10-02T12:30:00Z">
              <w:rPr>
                <w:spacing w:val="2"/>
                <w:sz w:val="28"/>
                <w:szCs w:val="28"/>
              </w:rPr>
            </w:rPrChange>
          </w:rPr>
          <w:t xml:space="preserve">по землепользованию и застройке </w:t>
        </w:r>
      </w:ins>
      <w:r w:rsidRPr="00E900B5">
        <w:rPr>
          <w:rFonts w:ascii="Times New Roman" w:hAnsi="Times New Roman"/>
          <w:kern w:val="1"/>
          <w:sz w:val="28"/>
          <w:szCs w:val="28"/>
          <w:rPrChange w:id="4658" w:author="Копыленко" w:date="2019-10-02T12:30:00Z">
            <w:rPr>
              <w:rFonts w:ascii="Times New Roman" w:hAnsi="Times New Roman"/>
              <w:color w:val="000000"/>
              <w:kern w:val="1"/>
              <w:szCs w:val="28"/>
            </w:rPr>
          </w:rPrChange>
        </w:rPr>
        <w:t>по подготовке проекта Правил. Подготовленный проект Правил Комиссией по подготовке проекта Правил направляется в Комитет в срок, установленный</w:t>
      </w:r>
      <w:r w:rsidRPr="00A56AE0">
        <w:rPr>
          <w:rFonts w:ascii="Times New Roman" w:hAnsi="Times New Roman"/>
          <w:kern w:val="1"/>
          <w:sz w:val="28"/>
          <w:szCs w:val="28"/>
          <w:rPrChange w:id="4659" w:author="Копыленко" w:date="2019-09-02T12:55:00Z">
            <w:rPr>
              <w:rFonts w:ascii="Times New Roman" w:hAnsi="Times New Roman"/>
              <w:color w:val="000000"/>
              <w:kern w:val="1"/>
              <w:szCs w:val="28"/>
            </w:rPr>
          </w:rPrChange>
        </w:rPr>
        <w:t xml:space="preserve"> постановлением администрации города.</w:t>
      </w:r>
    </w:p>
    <w:p w:rsidR="005C0255" w:rsidRDefault="005E5636">
      <w:pPr>
        <w:widowControl w:val="0"/>
        <w:autoSpaceDE w:val="0"/>
        <w:autoSpaceDN w:val="0"/>
        <w:adjustRightInd w:val="0"/>
        <w:spacing w:after="0" w:line="240" w:lineRule="auto"/>
        <w:ind w:firstLine="720"/>
        <w:jc w:val="both"/>
        <w:rPr>
          <w:ins w:id="4660" w:author="Копыленко" w:date="2019-10-25T12:39:00Z"/>
          <w:rFonts w:ascii="Times New Roman" w:hAnsi="Times New Roman"/>
          <w:sz w:val="28"/>
          <w:szCs w:val="28"/>
        </w:rPr>
        <w:pPrChange w:id="4661" w:author="Копыленко" w:date="2019-10-25T12:40:00Z">
          <w:pPr>
            <w:autoSpaceDE w:val="0"/>
            <w:autoSpaceDN w:val="0"/>
            <w:adjustRightInd w:val="0"/>
            <w:spacing w:after="0" w:line="240" w:lineRule="auto"/>
            <w:jc w:val="both"/>
          </w:pPr>
        </w:pPrChange>
      </w:pPr>
      <w:r w:rsidRPr="00A56AE0">
        <w:rPr>
          <w:rFonts w:ascii="Times New Roman" w:hAnsi="Times New Roman"/>
          <w:kern w:val="1"/>
          <w:sz w:val="28"/>
          <w:szCs w:val="28"/>
          <w:rPrChange w:id="4662" w:author="Копыленко" w:date="2019-09-02T12:55:00Z">
            <w:rPr>
              <w:rFonts w:ascii="Times New Roman" w:hAnsi="Times New Roman"/>
              <w:color w:val="000000"/>
              <w:kern w:val="1"/>
              <w:szCs w:val="28"/>
            </w:rPr>
          </w:rPrChange>
        </w:rPr>
        <w:t xml:space="preserve">9. Комитет в течение 5 рабочих дней с момента представления Комиссией по подготовке проекта Правил проекта о внесении изменений в Правила осуществляет его проверку на соответствие требованиям </w:t>
      </w:r>
      <w:del w:id="4663" w:author="Копыленко" w:date="2019-10-10T11:13:00Z">
        <w:r w:rsidRPr="00A56AE0" w:rsidDel="0067347B">
          <w:rPr>
            <w:rFonts w:ascii="Times New Roman" w:hAnsi="Times New Roman"/>
            <w:kern w:val="1"/>
            <w:sz w:val="28"/>
            <w:szCs w:val="28"/>
            <w:rPrChange w:id="4664" w:author="Копыленко" w:date="2019-09-02T12:55:00Z">
              <w:rPr>
                <w:rFonts w:ascii="Times New Roman" w:hAnsi="Times New Roman"/>
                <w:color w:val="000000"/>
                <w:kern w:val="1"/>
                <w:szCs w:val="28"/>
              </w:rPr>
            </w:rPrChange>
          </w:rPr>
          <w:delText>технических регламентов, Генеральному плану городского округа - города Барнаула Алтайского края</w:delText>
        </w:r>
      </w:del>
      <w:del w:id="4665" w:author="Копыленко" w:date="2019-10-25T12:40:00Z">
        <w:r w:rsidRPr="00A56AE0" w:rsidDel="005C0255">
          <w:rPr>
            <w:rFonts w:ascii="Times New Roman" w:hAnsi="Times New Roman"/>
            <w:kern w:val="1"/>
            <w:sz w:val="28"/>
            <w:szCs w:val="28"/>
            <w:rPrChange w:id="4666" w:author="Копыленко" w:date="2019-09-02T12:55:00Z">
              <w:rPr>
                <w:rFonts w:ascii="Times New Roman" w:hAnsi="Times New Roman"/>
                <w:color w:val="000000"/>
                <w:kern w:val="1"/>
                <w:szCs w:val="28"/>
              </w:rPr>
            </w:rPrChange>
          </w:rPr>
          <w:delText xml:space="preserve">, </w:delText>
        </w:r>
      </w:del>
      <w:del w:id="4667" w:author="Копыленко" w:date="2019-10-10T11:13:00Z">
        <w:r w:rsidRPr="00A56AE0" w:rsidDel="00981F13">
          <w:rPr>
            <w:rFonts w:ascii="Times New Roman" w:hAnsi="Times New Roman"/>
            <w:kern w:val="1"/>
            <w:sz w:val="28"/>
            <w:szCs w:val="28"/>
            <w:rPrChange w:id="4668" w:author="Копыленко" w:date="2019-09-02T12:55:00Z">
              <w:rPr>
                <w:rFonts w:ascii="Times New Roman" w:hAnsi="Times New Roman"/>
                <w:color w:val="000000"/>
                <w:kern w:val="1"/>
                <w:szCs w:val="28"/>
              </w:rPr>
            </w:rPrChange>
          </w:rPr>
          <w:delText xml:space="preserve">схемам территориального планирования двух и более субъектов Российской Федерации, схемам территориального планирования Алтайского края, схемам территориального планирования Российской Федерации, </w:delText>
        </w:r>
      </w:del>
      <w:del w:id="4669" w:author="Копыленко" w:date="2019-10-25T12:40:00Z">
        <w:r w:rsidRPr="00A56AE0" w:rsidDel="005C0255">
          <w:rPr>
            <w:rFonts w:ascii="Times New Roman" w:hAnsi="Times New Roman"/>
            <w:kern w:val="1"/>
            <w:sz w:val="28"/>
            <w:szCs w:val="28"/>
            <w:rPrChange w:id="4670" w:author="Копыленко" w:date="2019-09-02T12:55:00Z">
              <w:rPr>
                <w:rFonts w:ascii="Times New Roman" w:hAnsi="Times New Roman"/>
                <w:color w:val="000000"/>
                <w:kern w:val="1"/>
                <w:szCs w:val="28"/>
              </w:rPr>
            </w:rPrChange>
          </w:rPr>
          <w:delText>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delText>
        </w:r>
      </w:del>
      <w:ins w:id="4671" w:author="Копыленко" w:date="2019-10-25T12:39:00Z">
        <w:r w:rsidR="005C0255">
          <w:rPr>
            <w:rFonts w:ascii="Times New Roman" w:hAnsi="Times New Roman"/>
            <w:sz w:val="28"/>
            <w:szCs w:val="28"/>
          </w:rPr>
          <w:t xml:space="preserve"> технических регламентов, Генеральному плану, схемам территориального планирования двух и более субъектов Российской Федерации, схемам территориального планирования Алтайского края,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ins>
    </w:p>
    <w:p w:rsidR="00386E8D" w:rsidRDefault="00386E8D">
      <w:pPr>
        <w:widowControl w:val="0"/>
        <w:autoSpaceDE w:val="0"/>
        <w:autoSpaceDN w:val="0"/>
        <w:adjustRightInd w:val="0"/>
        <w:spacing w:after="0" w:line="240" w:lineRule="auto"/>
        <w:ind w:firstLine="720"/>
        <w:jc w:val="both"/>
        <w:rPr>
          <w:ins w:id="4672" w:author="Копыленко" w:date="2019-10-25T12:35:00Z"/>
          <w:rFonts w:ascii="Times New Roman" w:hAnsi="Times New Roman"/>
          <w:kern w:val="1"/>
          <w:sz w:val="28"/>
          <w:szCs w:val="28"/>
        </w:rPr>
        <w:pPrChange w:id="4673" w:author="Копыленко" w:date="2019-09-02T12:54:00Z">
          <w:pPr>
            <w:widowControl w:val="0"/>
            <w:autoSpaceDE w:val="0"/>
            <w:autoSpaceDN w:val="0"/>
            <w:adjustRightInd w:val="0"/>
            <w:spacing w:after="0" w:line="360" w:lineRule="auto"/>
            <w:ind w:firstLine="851"/>
            <w:jc w:val="both"/>
          </w:pPr>
        </w:pPrChange>
      </w:pPr>
    </w:p>
    <w:p w:rsidR="00386E8D" w:rsidRDefault="00386E8D">
      <w:pPr>
        <w:widowControl w:val="0"/>
        <w:autoSpaceDE w:val="0"/>
        <w:autoSpaceDN w:val="0"/>
        <w:adjustRightInd w:val="0"/>
        <w:spacing w:after="0" w:line="240" w:lineRule="auto"/>
        <w:ind w:firstLine="720"/>
        <w:jc w:val="both"/>
        <w:rPr>
          <w:ins w:id="4674" w:author="Копыленко" w:date="2019-10-25T12:35:00Z"/>
          <w:rFonts w:ascii="Times New Roman" w:hAnsi="Times New Roman"/>
          <w:kern w:val="1"/>
          <w:sz w:val="28"/>
          <w:szCs w:val="28"/>
        </w:rPr>
        <w:pPrChange w:id="4675" w:author="Копыленко" w:date="2019-09-02T12:54:00Z">
          <w:pPr>
            <w:widowControl w:val="0"/>
            <w:autoSpaceDE w:val="0"/>
            <w:autoSpaceDN w:val="0"/>
            <w:adjustRightInd w:val="0"/>
            <w:spacing w:after="0" w:line="360" w:lineRule="auto"/>
            <w:ind w:firstLine="851"/>
            <w:jc w:val="both"/>
          </w:pPr>
        </w:pPrChange>
      </w:pPr>
    </w:p>
    <w:p w:rsidR="0067347B" w:rsidRPr="00A56AE0" w:rsidDel="00981F13" w:rsidRDefault="0067347B">
      <w:pPr>
        <w:widowControl w:val="0"/>
        <w:autoSpaceDE w:val="0"/>
        <w:autoSpaceDN w:val="0"/>
        <w:adjustRightInd w:val="0"/>
        <w:spacing w:after="0" w:line="240" w:lineRule="auto"/>
        <w:ind w:firstLine="720"/>
        <w:jc w:val="both"/>
        <w:rPr>
          <w:del w:id="4676" w:author="Копыленко" w:date="2019-10-10T11:14:00Z"/>
          <w:rFonts w:ascii="Times New Roman" w:hAnsi="Times New Roman"/>
          <w:kern w:val="1"/>
          <w:sz w:val="28"/>
          <w:szCs w:val="28"/>
          <w:rPrChange w:id="4677" w:author="Копыленко" w:date="2019-09-02T12:55:00Z">
            <w:rPr>
              <w:del w:id="4678" w:author="Копыленко" w:date="2019-10-10T11:14:00Z"/>
              <w:rFonts w:ascii="Times New Roman" w:hAnsi="Times New Roman"/>
              <w:color w:val="000000"/>
              <w:kern w:val="1"/>
              <w:szCs w:val="28"/>
            </w:rPr>
          </w:rPrChange>
        </w:rPr>
        <w:pPrChange w:id="4679" w:author="Копыленко" w:date="2019-09-02T12:54:00Z">
          <w:pPr>
            <w:widowControl w:val="0"/>
            <w:autoSpaceDE w:val="0"/>
            <w:autoSpaceDN w:val="0"/>
            <w:adjustRightInd w:val="0"/>
            <w:spacing w:after="0" w:line="360" w:lineRule="auto"/>
            <w:ind w:firstLine="851"/>
            <w:jc w:val="both"/>
          </w:pPr>
        </w:pPrChange>
      </w:pPr>
    </w:p>
    <w:p w:rsidR="005E5636" w:rsidRPr="00A56AE0" w:rsidRDefault="005E5636">
      <w:pPr>
        <w:widowControl w:val="0"/>
        <w:autoSpaceDE w:val="0"/>
        <w:autoSpaceDN w:val="0"/>
        <w:adjustRightInd w:val="0"/>
        <w:spacing w:after="0" w:line="240" w:lineRule="auto"/>
        <w:ind w:firstLine="720"/>
        <w:jc w:val="both"/>
        <w:rPr>
          <w:rFonts w:ascii="Times New Roman" w:hAnsi="Times New Roman"/>
          <w:kern w:val="1"/>
          <w:sz w:val="28"/>
          <w:szCs w:val="28"/>
          <w:rPrChange w:id="4680" w:author="Копыленко" w:date="2019-09-02T12:55:00Z">
            <w:rPr>
              <w:rFonts w:ascii="Times New Roman" w:hAnsi="Times New Roman"/>
              <w:color w:val="000000"/>
              <w:kern w:val="1"/>
              <w:szCs w:val="28"/>
            </w:rPr>
          </w:rPrChange>
        </w:rPr>
        <w:pPrChange w:id="4681"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682" w:author="Копыленко" w:date="2019-09-02T12:55:00Z">
            <w:rPr>
              <w:rFonts w:ascii="Times New Roman" w:hAnsi="Times New Roman"/>
              <w:color w:val="000000"/>
              <w:kern w:val="1"/>
              <w:szCs w:val="28"/>
            </w:rPr>
          </w:rPrChange>
        </w:rPr>
        <w:t>10. По результатам указанной проверки Комитет направляет проект изменений в Правила главе города Барнаула или, в случае обнаружения его несоответствия требованиям и документам, указанным в части 9 настоящей статьи, в Комиссию по подготовке проекта Правил на доработку.</w:t>
      </w:r>
    </w:p>
    <w:p w:rsidR="005E5636" w:rsidRPr="00A56AE0" w:rsidRDefault="005E5636">
      <w:pPr>
        <w:widowControl w:val="0"/>
        <w:autoSpaceDE w:val="0"/>
        <w:autoSpaceDN w:val="0"/>
        <w:adjustRightInd w:val="0"/>
        <w:spacing w:after="0" w:line="240" w:lineRule="auto"/>
        <w:ind w:firstLine="720"/>
        <w:jc w:val="both"/>
        <w:rPr>
          <w:rFonts w:ascii="Times New Roman" w:hAnsi="Times New Roman"/>
          <w:kern w:val="1"/>
          <w:sz w:val="28"/>
          <w:szCs w:val="28"/>
          <w:rPrChange w:id="4683" w:author="Копыленко" w:date="2019-09-02T12:55:00Z">
            <w:rPr>
              <w:rFonts w:ascii="Times New Roman" w:hAnsi="Times New Roman"/>
              <w:color w:val="000000"/>
              <w:kern w:val="1"/>
              <w:szCs w:val="28"/>
            </w:rPr>
          </w:rPrChange>
        </w:rPr>
        <w:pPrChange w:id="4684"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685" w:author="Копыленко" w:date="2019-09-02T12:55:00Z">
            <w:rPr>
              <w:rFonts w:ascii="Times New Roman" w:hAnsi="Times New Roman"/>
              <w:color w:val="000000"/>
              <w:kern w:val="1"/>
              <w:szCs w:val="28"/>
            </w:rPr>
          </w:rPrChange>
        </w:rPr>
        <w:t>11. Глава города Барнаула при получении от Комитета проекта о внесении изменений в Правила принимает решение о проведении общественных обсуждений по такому проекту в срок не позднее чем через 10 дней со дня получения такого проекта.</w:t>
      </w:r>
    </w:p>
    <w:p w:rsidR="005E5636" w:rsidRPr="00A56AE0" w:rsidRDefault="005E5636">
      <w:pPr>
        <w:widowControl w:val="0"/>
        <w:autoSpaceDE w:val="0"/>
        <w:autoSpaceDN w:val="0"/>
        <w:adjustRightInd w:val="0"/>
        <w:spacing w:after="0" w:line="240" w:lineRule="auto"/>
        <w:ind w:firstLine="720"/>
        <w:jc w:val="both"/>
        <w:rPr>
          <w:rFonts w:ascii="Times New Roman" w:hAnsi="Times New Roman"/>
          <w:kern w:val="1"/>
          <w:sz w:val="28"/>
          <w:szCs w:val="28"/>
          <w:rPrChange w:id="4686" w:author="Копыленко" w:date="2019-09-02T12:55:00Z">
            <w:rPr>
              <w:rFonts w:ascii="Times New Roman" w:hAnsi="Times New Roman"/>
              <w:color w:val="000000"/>
              <w:kern w:val="1"/>
              <w:szCs w:val="28"/>
            </w:rPr>
          </w:rPrChange>
        </w:rPr>
        <w:pPrChange w:id="4687"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688" w:author="Копыленко" w:date="2019-09-02T12:55:00Z">
            <w:rPr>
              <w:rFonts w:ascii="Times New Roman" w:hAnsi="Times New Roman"/>
              <w:color w:val="000000"/>
              <w:kern w:val="1"/>
              <w:szCs w:val="28"/>
            </w:rPr>
          </w:rPrChange>
        </w:rPr>
        <w:t>12. По проекту о внесении изменений в Правила Комиссией по подготовке проекта Правил организуются и проводятся общественные обсуждения, порядок организации и проведения которых определяется решением Барнаульской городской Думы, за исключением случаев, если их проведение в соответствии с </w:t>
      </w:r>
      <w:r w:rsidRPr="00E32235">
        <w:rPr>
          <w:rFonts w:ascii="Times New Roman" w:hAnsi="Times New Roman"/>
          <w:kern w:val="1"/>
          <w:sz w:val="28"/>
          <w:szCs w:val="28"/>
        </w:rPr>
        <w:fldChar w:fldCharType="begin"/>
      </w:r>
      <w:r w:rsidRPr="00A56AE0">
        <w:rPr>
          <w:rFonts w:ascii="Times New Roman" w:hAnsi="Times New Roman"/>
          <w:kern w:val="1"/>
          <w:sz w:val="28"/>
          <w:szCs w:val="28"/>
          <w:rPrChange w:id="4689" w:author="Копыленко" w:date="2019-09-02T12:55:00Z">
            <w:rPr>
              <w:rFonts w:ascii="Times New Roman" w:hAnsi="Times New Roman"/>
              <w:color w:val="000000"/>
              <w:kern w:val="1"/>
              <w:szCs w:val="28"/>
            </w:rPr>
          </w:rPrChange>
        </w:rPr>
        <w:instrText xml:space="preserve"> HYPERLINK "http://docs.cntd.ru/document/901919338" </w:instrText>
      </w:r>
      <w:r w:rsidRPr="00E32235">
        <w:rPr>
          <w:rFonts w:ascii="Times New Roman" w:hAnsi="Times New Roman"/>
          <w:kern w:val="1"/>
          <w:sz w:val="28"/>
          <w:szCs w:val="28"/>
        </w:rPr>
        <w:fldChar w:fldCharType="separate"/>
      </w:r>
      <w:r w:rsidRPr="00A56AE0">
        <w:rPr>
          <w:rFonts w:ascii="Times New Roman" w:hAnsi="Times New Roman"/>
          <w:kern w:val="1"/>
          <w:sz w:val="28"/>
          <w:szCs w:val="28"/>
          <w:rPrChange w:id="4690" w:author="Копыленко" w:date="2019-09-02T12:55:00Z">
            <w:rPr>
              <w:rFonts w:ascii="Times New Roman" w:hAnsi="Times New Roman"/>
              <w:color w:val="000000"/>
              <w:kern w:val="1"/>
              <w:szCs w:val="28"/>
            </w:rPr>
          </w:rPrChange>
        </w:rPr>
        <w:t xml:space="preserve">Градостроительным кодексом Российской </w:t>
      </w:r>
      <w:r w:rsidRPr="00A56AE0">
        <w:rPr>
          <w:rFonts w:ascii="Times New Roman" w:hAnsi="Times New Roman"/>
          <w:kern w:val="1"/>
          <w:sz w:val="28"/>
          <w:szCs w:val="28"/>
          <w:rPrChange w:id="4691" w:author="Копыленко" w:date="2019-09-02T12:55:00Z">
            <w:rPr>
              <w:rFonts w:ascii="Times New Roman" w:hAnsi="Times New Roman"/>
              <w:color w:val="000000"/>
              <w:kern w:val="1"/>
              <w:szCs w:val="28"/>
            </w:rPr>
          </w:rPrChange>
        </w:rPr>
        <w:lastRenderedPageBreak/>
        <w:t>Федерации</w:t>
      </w:r>
      <w:r w:rsidRPr="00E32235">
        <w:rPr>
          <w:rFonts w:ascii="Times New Roman" w:hAnsi="Times New Roman"/>
          <w:kern w:val="1"/>
          <w:sz w:val="28"/>
          <w:szCs w:val="28"/>
        </w:rPr>
        <w:fldChar w:fldCharType="end"/>
      </w:r>
      <w:r w:rsidRPr="00A56AE0">
        <w:rPr>
          <w:rFonts w:ascii="Times New Roman" w:hAnsi="Times New Roman"/>
          <w:kern w:val="1"/>
          <w:sz w:val="28"/>
          <w:szCs w:val="28"/>
        </w:rPr>
        <w:t> не требуется.</w:t>
      </w:r>
    </w:p>
    <w:p w:rsidR="005E5636" w:rsidRPr="00A56AE0" w:rsidRDefault="005E5636">
      <w:pPr>
        <w:widowControl w:val="0"/>
        <w:autoSpaceDE w:val="0"/>
        <w:autoSpaceDN w:val="0"/>
        <w:adjustRightInd w:val="0"/>
        <w:spacing w:after="0" w:line="240" w:lineRule="auto"/>
        <w:ind w:firstLine="720"/>
        <w:jc w:val="both"/>
        <w:rPr>
          <w:rFonts w:ascii="Times New Roman" w:hAnsi="Times New Roman"/>
          <w:kern w:val="1"/>
          <w:sz w:val="28"/>
          <w:szCs w:val="28"/>
          <w:rPrChange w:id="4692" w:author="Копыленко" w:date="2019-09-02T12:55:00Z">
            <w:rPr>
              <w:rFonts w:ascii="Times New Roman" w:hAnsi="Times New Roman"/>
              <w:color w:val="000000"/>
              <w:kern w:val="1"/>
              <w:szCs w:val="28"/>
            </w:rPr>
          </w:rPrChange>
        </w:rPr>
        <w:pPrChange w:id="4693"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694" w:author="Копыленко" w:date="2019-09-02T12:55:00Z">
            <w:rPr>
              <w:rFonts w:ascii="Times New Roman" w:hAnsi="Times New Roman"/>
              <w:color w:val="000000"/>
              <w:kern w:val="1"/>
              <w:szCs w:val="28"/>
            </w:rPr>
          </w:rPrChange>
        </w:rPr>
        <w:t>13. После завершения общественных обсуждений по проекту о внесении изменений в Правила Комиссия по подготовке проекта Правил, с учетом результатов общественных обсуждения, обеспечивает внесение изменений в проект о внесении изменений в Правила и после внесения изменений представляет указанный проект главе города Барнаула. Обязательными приложениями к проекту о внесении изменений в Правила являются протокол общественных обсуждений и заключение о результатах общественных обсуждений, за исключением случаев, если их проведение в соответствии с </w:t>
      </w:r>
      <w:r w:rsidRPr="00E32235">
        <w:rPr>
          <w:rFonts w:ascii="Times New Roman" w:hAnsi="Times New Roman"/>
          <w:kern w:val="1"/>
          <w:sz w:val="28"/>
          <w:szCs w:val="28"/>
        </w:rPr>
        <w:fldChar w:fldCharType="begin"/>
      </w:r>
      <w:r w:rsidRPr="00A56AE0">
        <w:rPr>
          <w:rFonts w:ascii="Times New Roman" w:hAnsi="Times New Roman"/>
          <w:kern w:val="1"/>
          <w:sz w:val="28"/>
          <w:szCs w:val="28"/>
          <w:rPrChange w:id="4695" w:author="Копыленко" w:date="2019-09-02T12:55:00Z">
            <w:rPr>
              <w:rFonts w:ascii="Times New Roman" w:hAnsi="Times New Roman"/>
              <w:color w:val="000000"/>
              <w:kern w:val="1"/>
              <w:szCs w:val="28"/>
            </w:rPr>
          </w:rPrChange>
        </w:rPr>
        <w:instrText xml:space="preserve"> HYPERLINK "http://docs.cntd.ru/document/901919338" </w:instrText>
      </w:r>
      <w:r w:rsidRPr="00E32235">
        <w:rPr>
          <w:rFonts w:ascii="Times New Roman" w:hAnsi="Times New Roman"/>
          <w:kern w:val="1"/>
          <w:sz w:val="28"/>
          <w:szCs w:val="28"/>
        </w:rPr>
        <w:fldChar w:fldCharType="separate"/>
      </w:r>
      <w:r w:rsidRPr="00A56AE0">
        <w:rPr>
          <w:rFonts w:ascii="Times New Roman" w:hAnsi="Times New Roman"/>
          <w:kern w:val="1"/>
          <w:sz w:val="28"/>
          <w:szCs w:val="28"/>
          <w:rPrChange w:id="4696" w:author="Копыленко" w:date="2019-09-02T12:55:00Z">
            <w:rPr>
              <w:rFonts w:ascii="Times New Roman" w:hAnsi="Times New Roman"/>
              <w:color w:val="000000"/>
              <w:kern w:val="1"/>
              <w:szCs w:val="28"/>
            </w:rPr>
          </w:rPrChange>
        </w:rPr>
        <w:t>Градостроительным кодексом Российской Федерации</w:t>
      </w:r>
      <w:r w:rsidRPr="00E32235">
        <w:rPr>
          <w:rFonts w:ascii="Times New Roman" w:hAnsi="Times New Roman"/>
          <w:kern w:val="1"/>
          <w:sz w:val="28"/>
          <w:szCs w:val="28"/>
        </w:rPr>
        <w:fldChar w:fldCharType="end"/>
      </w:r>
      <w:r w:rsidRPr="00A56AE0">
        <w:rPr>
          <w:rFonts w:ascii="Times New Roman" w:hAnsi="Times New Roman"/>
          <w:kern w:val="1"/>
          <w:sz w:val="28"/>
          <w:szCs w:val="28"/>
        </w:rPr>
        <w:t> не требуется.</w:t>
      </w:r>
    </w:p>
    <w:p w:rsidR="005E5636" w:rsidRPr="00A56AE0" w:rsidRDefault="005E5636">
      <w:pPr>
        <w:widowControl w:val="0"/>
        <w:autoSpaceDE w:val="0"/>
        <w:autoSpaceDN w:val="0"/>
        <w:adjustRightInd w:val="0"/>
        <w:spacing w:after="0" w:line="240" w:lineRule="auto"/>
        <w:ind w:firstLine="720"/>
        <w:jc w:val="both"/>
        <w:rPr>
          <w:rFonts w:ascii="Times New Roman" w:hAnsi="Times New Roman"/>
          <w:kern w:val="1"/>
          <w:sz w:val="28"/>
          <w:szCs w:val="28"/>
          <w:rPrChange w:id="4697" w:author="Копыленко" w:date="2019-09-02T12:55:00Z">
            <w:rPr>
              <w:rFonts w:ascii="Times New Roman" w:hAnsi="Times New Roman"/>
              <w:color w:val="000000"/>
              <w:kern w:val="1"/>
              <w:szCs w:val="28"/>
            </w:rPr>
          </w:rPrChange>
        </w:rPr>
        <w:pPrChange w:id="4698"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699" w:author="Копыленко" w:date="2019-09-02T12:55:00Z">
            <w:rPr>
              <w:rFonts w:ascii="Times New Roman" w:hAnsi="Times New Roman"/>
              <w:color w:val="000000"/>
              <w:kern w:val="1"/>
              <w:szCs w:val="28"/>
            </w:rPr>
          </w:rPrChange>
        </w:rPr>
        <w:t>14. Глава города Барнаула в течение 10 дней после представления ему проекта о внесении изменений в Правила и указанных в части 13 настоящей статьи обязательных приложений принимает решение в форме постановления администрации города о направлении указанного проекта в Барнаульскую городскую Думу или об отклонении проекта о внесении изменений в Правила и о направлении его в Комиссию по подготовке проекта Правил на доработку с указанием даты его повторного представления.</w:t>
      </w:r>
    </w:p>
    <w:p w:rsidR="005E5636" w:rsidRPr="00A56AE0" w:rsidRDefault="005E5636">
      <w:pPr>
        <w:widowControl w:val="0"/>
        <w:autoSpaceDE w:val="0"/>
        <w:autoSpaceDN w:val="0"/>
        <w:adjustRightInd w:val="0"/>
        <w:spacing w:after="0" w:line="240" w:lineRule="auto"/>
        <w:ind w:firstLine="720"/>
        <w:jc w:val="both"/>
        <w:rPr>
          <w:rFonts w:ascii="Times New Roman" w:hAnsi="Times New Roman"/>
          <w:kern w:val="1"/>
          <w:sz w:val="28"/>
          <w:szCs w:val="28"/>
          <w:rPrChange w:id="4700" w:author="Копыленко" w:date="2019-09-02T12:55:00Z">
            <w:rPr>
              <w:rFonts w:ascii="Times New Roman" w:hAnsi="Times New Roman"/>
              <w:color w:val="000000"/>
              <w:kern w:val="1"/>
              <w:szCs w:val="28"/>
            </w:rPr>
          </w:rPrChange>
        </w:rPr>
        <w:pPrChange w:id="4701"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702" w:author="Копыленко" w:date="2019-09-02T12:55:00Z">
            <w:rPr>
              <w:rFonts w:ascii="Times New Roman" w:hAnsi="Times New Roman"/>
              <w:color w:val="000000"/>
              <w:kern w:val="1"/>
              <w:szCs w:val="28"/>
            </w:rPr>
          </w:rPrChange>
        </w:rPr>
        <w:t>15. Барнаульская городская Дума по результатам рассмотрения проекта о внесении изменений в Правила и обязательных приложений к нему принимает решение об утверждении данных изменений или направляет проект о внесении изменений в Правила главе города Барнаула на доработку в соответствии с результатами общественных обсуждений по указанному проекту.</w:t>
      </w:r>
    </w:p>
    <w:p w:rsidR="005E5636" w:rsidRPr="00A56AE0" w:rsidRDefault="005E5636">
      <w:pPr>
        <w:widowControl w:val="0"/>
        <w:autoSpaceDE w:val="0"/>
        <w:autoSpaceDN w:val="0"/>
        <w:adjustRightInd w:val="0"/>
        <w:spacing w:after="0" w:line="240" w:lineRule="auto"/>
        <w:ind w:firstLine="720"/>
        <w:jc w:val="both"/>
        <w:rPr>
          <w:rFonts w:ascii="Times New Roman" w:hAnsi="Times New Roman"/>
          <w:kern w:val="1"/>
          <w:sz w:val="28"/>
          <w:szCs w:val="28"/>
          <w:rPrChange w:id="4703" w:author="Копыленко" w:date="2019-09-02T12:55:00Z">
            <w:rPr>
              <w:rFonts w:ascii="Times New Roman" w:hAnsi="Times New Roman"/>
              <w:color w:val="000000"/>
              <w:kern w:val="1"/>
              <w:szCs w:val="28"/>
            </w:rPr>
          </w:rPrChange>
        </w:rPr>
        <w:pPrChange w:id="4704"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705" w:author="Копыленко" w:date="2019-09-02T12:55:00Z">
            <w:rPr>
              <w:rFonts w:ascii="Times New Roman" w:hAnsi="Times New Roman"/>
              <w:color w:val="000000"/>
              <w:kern w:val="1"/>
              <w:szCs w:val="28"/>
            </w:rPr>
          </w:rPrChange>
        </w:rPr>
        <w:t>16. Иные вопросы по внесению изменений в Правила регулируются статьями 31 - 33 </w:t>
      </w:r>
      <w:r w:rsidRPr="00E32235">
        <w:rPr>
          <w:rFonts w:ascii="Times New Roman" w:hAnsi="Times New Roman"/>
          <w:kern w:val="1"/>
          <w:sz w:val="28"/>
          <w:szCs w:val="28"/>
        </w:rPr>
        <w:fldChar w:fldCharType="begin"/>
      </w:r>
      <w:r w:rsidRPr="00A56AE0">
        <w:rPr>
          <w:rFonts w:ascii="Times New Roman" w:hAnsi="Times New Roman"/>
          <w:kern w:val="1"/>
          <w:sz w:val="28"/>
          <w:szCs w:val="28"/>
          <w:rPrChange w:id="4706" w:author="Копыленко" w:date="2019-09-02T12:55:00Z">
            <w:rPr>
              <w:rFonts w:ascii="Times New Roman" w:hAnsi="Times New Roman"/>
              <w:color w:val="000000"/>
              <w:kern w:val="1"/>
              <w:szCs w:val="28"/>
            </w:rPr>
          </w:rPrChange>
        </w:rPr>
        <w:instrText xml:space="preserve"> HYPERLINK "http://docs.cntd.ru/document/901919338" </w:instrText>
      </w:r>
      <w:r w:rsidRPr="00E32235">
        <w:rPr>
          <w:rFonts w:ascii="Times New Roman" w:hAnsi="Times New Roman"/>
          <w:kern w:val="1"/>
          <w:sz w:val="28"/>
          <w:szCs w:val="28"/>
        </w:rPr>
        <w:fldChar w:fldCharType="separate"/>
      </w:r>
      <w:r w:rsidRPr="00A56AE0">
        <w:rPr>
          <w:rFonts w:ascii="Times New Roman" w:hAnsi="Times New Roman"/>
          <w:kern w:val="1"/>
          <w:sz w:val="28"/>
          <w:szCs w:val="28"/>
          <w:rPrChange w:id="4707" w:author="Копыленко" w:date="2019-09-02T12:55:00Z">
            <w:rPr>
              <w:rFonts w:ascii="Times New Roman" w:hAnsi="Times New Roman"/>
              <w:color w:val="000000"/>
              <w:kern w:val="1"/>
              <w:szCs w:val="28"/>
            </w:rPr>
          </w:rPrChange>
        </w:rPr>
        <w:t>Градостроительного кодекса Российской Федерации</w:t>
      </w:r>
      <w:r w:rsidRPr="00E32235">
        <w:rPr>
          <w:rFonts w:ascii="Times New Roman" w:hAnsi="Times New Roman"/>
          <w:kern w:val="1"/>
          <w:sz w:val="28"/>
          <w:szCs w:val="28"/>
        </w:rPr>
        <w:fldChar w:fldCharType="end"/>
      </w:r>
      <w:r w:rsidRPr="00A56AE0">
        <w:rPr>
          <w:rFonts w:ascii="Times New Roman" w:hAnsi="Times New Roman"/>
          <w:kern w:val="1"/>
          <w:sz w:val="28"/>
          <w:szCs w:val="28"/>
          <w:rPrChange w:id="4708" w:author="Копыленко" w:date="2019-09-02T12:55:00Z">
            <w:rPr>
              <w:rFonts w:ascii="Times New Roman" w:hAnsi="Times New Roman"/>
              <w:color w:val="000000"/>
              <w:kern w:val="1"/>
              <w:szCs w:val="28"/>
            </w:rPr>
          </w:rPrChange>
        </w:rPr>
        <w:t>.</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4709" w:author="Копыленко" w:date="2019-09-02T12:55:00Z">
            <w:rPr>
              <w:rFonts w:ascii="Times New Roman" w:hAnsi="Times New Roman"/>
              <w:color w:val="000000"/>
              <w:kern w:val="1"/>
              <w:szCs w:val="28"/>
            </w:rPr>
          </w:rPrChange>
        </w:rPr>
        <w:pPrChange w:id="4710" w:author="Копыленко" w:date="2019-09-02T12:54: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left"/>
        <w:rPr>
          <w:rFonts w:ascii="Times New Roman" w:hAnsi="Times New Roman" w:cs="Times New Roman"/>
          <w:b w:val="0"/>
          <w:color w:val="auto"/>
          <w:sz w:val="28"/>
          <w:szCs w:val="28"/>
          <w:rPrChange w:id="4711" w:author="Копыленко" w:date="2019-09-02T12:55:00Z">
            <w:rPr>
              <w:rFonts w:ascii="Times New Roman" w:hAnsi="Times New Roman" w:cs="Times New Roman"/>
              <w:sz w:val="22"/>
              <w:szCs w:val="28"/>
            </w:rPr>
          </w:rPrChange>
        </w:rPr>
        <w:pPrChange w:id="4712" w:author="Копыленко" w:date="2019-10-16T16:46:00Z">
          <w:pPr>
            <w:pStyle w:val="1"/>
            <w:spacing w:before="0" w:after="120" w:line="360" w:lineRule="auto"/>
            <w:ind w:firstLine="720"/>
            <w:jc w:val="left"/>
          </w:pPr>
        </w:pPrChange>
      </w:pPr>
      <w:bookmarkStart w:id="4713" w:name="_Toc18005055"/>
      <w:r w:rsidRPr="00A56AE0">
        <w:rPr>
          <w:rFonts w:ascii="Times New Roman" w:hAnsi="Times New Roman" w:cs="Times New Roman"/>
          <w:b w:val="0"/>
          <w:color w:val="auto"/>
          <w:sz w:val="28"/>
          <w:szCs w:val="28"/>
          <w:rPrChange w:id="4714" w:author="Копыленко" w:date="2019-09-02T12:55:00Z">
            <w:rPr>
              <w:rFonts w:ascii="Times New Roman" w:hAnsi="Times New Roman" w:cs="Times New Roman"/>
              <w:sz w:val="22"/>
              <w:szCs w:val="28"/>
            </w:rPr>
          </w:rPrChange>
        </w:rPr>
        <w:t>Глава </w:t>
      </w:r>
      <w:del w:id="4715" w:author="Копыленко" w:date="2019-10-15T17:54:00Z">
        <w:r w:rsidRPr="00A56AE0" w:rsidDel="009C518E">
          <w:rPr>
            <w:rFonts w:ascii="Times New Roman" w:hAnsi="Times New Roman" w:cs="Times New Roman"/>
            <w:b w:val="0"/>
            <w:color w:val="auto"/>
            <w:sz w:val="28"/>
            <w:szCs w:val="28"/>
            <w:rPrChange w:id="4716" w:author="Копыленко" w:date="2019-09-02T12:55:00Z">
              <w:rPr>
                <w:rFonts w:ascii="Times New Roman" w:hAnsi="Times New Roman" w:cs="Times New Roman"/>
                <w:sz w:val="22"/>
                <w:szCs w:val="28"/>
              </w:rPr>
            </w:rPrChange>
          </w:rPr>
          <w:delText>5</w:delText>
        </w:r>
      </w:del>
      <w:ins w:id="4717" w:author="Копыленко" w:date="2019-10-15T17:54:00Z">
        <w:r w:rsidR="009C518E">
          <w:rPr>
            <w:rFonts w:ascii="Times New Roman" w:hAnsi="Times New Roman" w:cs="Times New Roman"/>
            <w:b w:val="0"/>
            <w:color w:val="auto"/>
            <w:sz w:val="28"/>
            <w:szCs w:val="28"/>
          </w:rPr>
          <w:t>6</w:t>
        </w:r>
      </w:ins>
      <w:r w:rsidRPr="00A56AE0">
        <w:rPr>
          <w:rFonts w:ascii="Times New Roman" w:hAnsi="Times New Roman" w:cs="Times New Roman"/>
          <w:b w:val="0"/>
          <w:color w:val="auto"/>
          <w:sz w:val="28"/>
          <w:szCs w:val="28"/>
          <w:rPrChange w:id="4718" w:author="Копыленко" w:date="2019-09-02T12:55:00Z">
            <w:rPr>
              <w:rFonts w:ascii="Times New Roman" w:hAnsi="Times New Roman" w:cs="Times New Roman"/>
              <w:sz w:val="22"/>
              <w:szCs w:val="28"/>
            </w:rPr>
          </w:rPrChange>
        </w:rPr>
        <w:t>. Регулирование</w:t>
      </w:r>
      <w:r w:rsidR="002824D4" w:rsidRPr="00A56AE0">
        <w:rPr>
          <w:rFonts w:ascii="Times New Roman" w:hAnsi="Times New Roman" w:cs="Times New Roman"/>
          <w:b w:val="0"/>
          <w:color w:val="auto"/>
          <w:sz w:val="28"/>
          <w:szCs w:val="28"/>
          <w:rPrChange w:id="4719" w:author="Копыленко" w:date="2019-09-02T12:55:00Z">
            <w:rPr>
              <w:rFonts w:ascii="Times New Roman" w:hAnsi="Times New Roman" w:cs="Times New Roman"/>
              <w:sz w:val="22"/>
              <w:szCs w:val="28"/>
            </w:rPr>
          </w:rPrChange>
        </w:rPr>
        <w:t xml:space="preserve"> </w:t>
      </w:r>
      <w:r w:rsidRPr="00A56AE0">
        <w:rPr>
          <w:rFonts w:ascii="Times New Roman" w:hAnsi="Times New Roman" w:cs="Times New Roman"/>
          <w:b w:val="0"/>
          <w:color w:val="auto"/>
          <w:sz w:val="28"/>
          <w:szCs w:val="28"/>
          <w:rPrChange w:id="4720" w:author="Копыленко" w:date="2019-09-02T12:55:00Z">
            <w:rPr>
              <w:rFonts w:ascii="Times New Roman" w:hAnsi="Times New Roman" w:cs="Times New Roman"/>
              <w:sz w:val="22"/>
              <w:szCs w:val="28"/>
            </w:rPr>
          </w:rPrChange>
        </w:rPr>
        <w:t>иных вопросов землепользования и застройки</w:t>
      </w:r>
      <w:bookmarkEnd w:id="4713"/>
    </w:p>
    <w:p w:rsidR="00D84DD9" w:rsidRPr="00A56AE0" w:rsidRDefault="00D84DD9">
      <w:pPr>
        <w:widowControl w:val="0"/>
        <w:autoSpaceDE w:val="0"/>
        <w:autoSpaceDN w:val="0"/>
        <w:adjustRightInd w:val="0"/>
        <w:spacing w:after="0" w:line="240" w:lineRule="auto"/>
        <w:ind w:firstLine="720"/>
        <w:rPr>
          <w:rFonts w:ascii="Times New Roman" w:hAnsi="Times New Roman"/>
          <w:bCs/>
          <w:sz w:val="28"/>
          <w:szCs w:val="28"/>
          <w:rPrChange w:id="4721" w:author="Копыленко" w:date="2019-09-02T12:55:00Z">
            <w:rPr>
              <w:rFonts w:ascii="Times New Roman" w:hAnsi="Times New Roman"/>
              <w:b/>
              <w:bCs/>
              <w:color w:val="000000"/>
              <w:szCs w:val="28"/>
            </w:rPr>
          </w:rPrChange>
        </w:rPr>
        <w:pPrChange w:id="4722" w:author="Копыленко" w:date="2019-09-02T12:54:00Z">
          <w:pPr>
            <w:widowControl w:val="0"/>
            <w:autoSpaceDE w:val="0"/>
            <w:autoSpaceDN w:val="0"/>
            <w:adjustRightInd w:val="0"/>
            <w:spacing w:after="120" w:line="360" w:lineRule="auto"/>
            <w:ind w:firstLine="851"/>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4723" w:author="Копыленко" w:date="2019-09-02T12:55:00Z">
            <w:rPr>
              <w:rFonts w:ascii="Times New Roman" w:hAnsi="Times New Roman" w:cs="Times New Roman"/>
              <w:sz w:val="22"/>
              <w:szCs w:val="28"/>
            </w:rPr>
          </w:rPrChange>
        </w:rPr>
        <w:pPrChange w:id="4724" w:author="Копыленко" w:date="2019-09-02T12:54:00Z">
          <w:pPr>
            <w:pStyle w:val="1"/>
            <w:spacing w:before="0" w:after="120" w:line="360" w:lineRule="auto"/>
            <w:ind w:firstLine="720"/>
            <w:jc w:val="both"/>
          </w:pPr>
        </w:pPrChange>
      </w:pPr>
      <w:bookmarkStart w:id="4725" w:name="_Toc18005056"/>
      <w:r w:rsidRPr="00A56AE0">
        <w:rPr>
          <w:rFonts w:ascii="Times New Roman" w:hAnsi="Times New Roman" w:cs="Times New Roman"/>
          <w:b w:val="0"/>
          <w:color w:val="auto"/>
          <w:sz w:val="28"/>
          <w:szCs w:val="28"/>
          <w:rPrChange w:id="4726" w:author="Копыленко" w:date="2019-09-02T12:55:00Z">
            <w:rPr>
              <w:rFonts w:ascii="Times New Roman" w:hAnsi="Times New Roman" w:cs="Times New Roman"/>
              <w:sz w:val="22"/>
              <w:szCs w:val="28"/>
            </w:rPr>
          </w:rPrChange>
        </w:rPr>
        <w:t xml:space="preserve">Статья </w:t>
      </w:r>
      <w:r w:rsidR="00D84DD9" w:rsidRPr="00A56AE0">
        <w:rPr>
          <w:rFonts w:ascii="Times New Roman" w:hAnsi="Times New Roman" w:cs="Times New Roman"/>
          <w:b w:val="0"/>
          <w:color w:val="auto"/>
          <w:sz w:val="28"/>
          <w:szCs w:val="28"/>
          <w:rPrChange w:id="4727" w:author="Копыленко" w:date="2019-09-02T12:55:00Z">
            <w:rPr>
              <w:rFonts w:ascii="Times New Roman" w:hAnsi="Times New Roman" w:cs="Times New Roman"/>
              <w:sz w:val="22"/>
              <w:szCs w:val="28"/>
            </w:rPr>
          </w:rPrChange>
        </w:rPr>
        <w:t>4</w:t>
      </w:r>
      <w:r w:rsidR="007F43A7" w:rsidRPr="00A56AE0">
        <w:rPr>
          <w:rFonts w:ascii="Times New Roman" w:hAnsi="Times New Roman" w:cs="Times New Roman"/>
          <w:b w:val="0"/>
          <w:color w:val="auto"/>
          <w:sz w:val="28"/>
          <w:szCs w:val="28"/>
          <w:rPrChange w:id="4728" w:author="Копыленко" w:date="2019-09-02T12:55:00Z">
            <w:rPr>
              <w:rFonts w:ascii="Times New Roman" w:hAnsi="Times New Roman" w:cs="Times New Roman"/>
              <w:sz w:val="22"/>
              <w:szCs w:val="28"/>
            </w:rPr>
          </w:rPrChange>
        </w:rPr>
        <w:t>1</w:t>
      </w:r>
      <w:r w:rsidRPr="00A56AE0">
        <w:rPr>
          <w:rFonts w:ascii="Times New Roman" w:hAnsi="Times New Roman" w:cs="Times New Roman"/>
          <w:b w:val="0"/>
          <w:color w:val="auto"/>
          <w:sz w:val="28"/>
          <w:szCs w:val="28"/>
          <w:rPrChange w:id="4729" w:author="Копыленко" w:date="2019-09-02T12:55:00Z">
            <w:rPr>
              <w:rFonts w:ascii="Times New Roman" w:hAnsi="Times New Roman" w:cs="Times New Roman"/>
              <w:sz w:val="22"/>
              <w:szCs w:val="28"/>
            </w:rPr>
          </w:rPrChange>
        </w:rPr>
        <w:t>. Государственные информационные системы обеспечения градостроительной деятельности</w:t>
      </w:r>
      <w:bookmarkEnd w:id="4725"/>
    </w:p>
    <w:p w:rsidR="0073149C" w:rsidRPr="00A56AE0" w:rsidRDefault="002824D4">
      <w:pPr>
        <w:widowControl w:val="0"/>
        <w:autoSpaceDE w:val="0"/>
        <w:autoSpaceDN w:val="0"/>
        <w:adjustRightInd w:val="0"/>
        <w:spacing w:after="0" w:line="240" w:lineRule="auto"/>
        <w:ind w:firstLine="720"/>
        <w:jc w:val="both"/>
        <w:rPr>
          <w:rFonts w:ascii="Times New Roman" w:hAnsi="Times New Roman"/>
          <w:kern w:val="1"/>
          <w:sz w:val="28"/>
          <w:szCs w:val="28"/>
          <w:rPrChange w:id="4730" w:author="Копыленко" w:date="2019-09-02T12:55:00Z">
            <w:rPr>
              <w:rFonts w:ascii="Times New Roman" w:hAnsi="Times New Roman"/>
              <w:color w:val="000000"/>
              <w:kern w:val="1"/>
              <w:szCs w:val="28"/>
            </w:rPr>
          </w:rPrChange>
        </w:rPr>
        <w:pPrChange w:id="4731"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732" w:author="Копыленко" w:date="2019-09-02T12:55:00Z">
            <w:rPr>
              <w:rFonts w:ascii="Times New Roman" w:hAnsi="Times New Roman"/>
              <w:color w:val="000000"/>
              <w:kern w:val="1"/>
              <w:szCs w:val="28"/>
            </w:rPr>
          </w:rPrChange>
        </w:rPr>
        <w:t xml:space="preserve">1. </w:t>
      </w:r>
      <w:r w:rsidR="0073149C" w:rsidRPr="00A56AE0">
        <w:rPr>
          <w:rFonts w:ascii="Times New Roman" w:hAnsi="Times New Roman"/>
          <w:kern w:val="1"/>
          <w:sz w:val="28"/>
          <w:szCs w:val="28"/>
          <w:rPrChange w:id="4733" w:author="Копыленко" w:date="2019-09-02T12:55:00Z">
            <w:rPr>
              <w:rFonts w:ascii="Times New Roman" w:hAnsi="Times New Roman"/>
              <w:color w:val="000000"/>
              <w:kern w:val="1"/>
              <w:szCs w:val="28"/>
            </w:rPr>
          </w:rPrChange>
        </w:rPr>
        <w:t>Государственные </w:t>
      </w:r>
      <w:del w:id="4734" w:author="Копыленко" w:date="2019-09-02T15:54:00Z">
        <w:r w:rsidR="0073149C" w:rsidRPr="00A56AE0" w:rsidDel="00825D62">
          <w:rPr>
            <w:rFonts w:ascii="Times New Roman" w:hAnsi="Times New Roman"/>
            <w:kern w:val="1"/>
            <w:sz w:val="28"/>
            <w:szCs w:val="28"/>
            <w:rPrChange w:id="4735" w:author="Копыленко" w:date="2019-09-02T12:55:00Z">
              <w:rPr>
                <w:rFonts w:ascii="Times New Roman" w:hAnsi="Times New Roman"/>
                <w:color w:val="000000"/>
                <w:kern w:val="1"/>
                <w:szCs w:val="28"/>
              </w:rPr>
            </w:rPrChange>
          </w:rPr>
          <w:delText>“</w:delText>
        </w:r>
      </w:del>
      <w:r w:rsidR="0073149C" w:rsidRPr="00A56AE0">
        <w:rPr>
          <w:rFonts w:ascii="Times New Roman" w:hAnsi="Times New Roman"/>
          <w:kern w:val="1"/>
          <w:sz w:val="28"/>
          <w:szCs w:val="28"/>
          <w:rPrChange w:id="4736" w:author="Копыленко" w:date="2019-09-02T12:55:00Z">
            <w:rPr>
              <w:rFonts w:ascii="Times New Roman" w:hAnsi="Times New Roman"/>
              <w:color w:val="000000"/>
              <w:kern w:val="1"/>
              <w:szCs w:val="28"/>
            </w:rPr>
          </w:rPrChange>
        </w:rPr>
        <w:t>информационные системы</w:t>
      </w:r>
      <w:del w:id="4737" w:author="Копыленко" w:date="2019-09-02T15:54:00Z">
        <w:r w:rsidR="0073149C" w:rsidRPr="00A56AE0" w:rsidDel="00825D62">
          <w:rPr>
            <w:rFonts w:ascii="Times New Roman" w:hAnsi="Times New Roman"/>
            <w:kern w:val="1"/>
            <w:sz w:val="28"/>
            <w:szCs w:val="28"/>
            <w:rPrChange w:id="4738" w:author="Копыленко" w:date="2019-09-02T12:55:00Z">
              <w:rPr>
                <w:rFonts w:ascii="Times New Roman" w:hAnsi="Times New Roman"/>
                <w:color w:val="000000"/>
                <w:kern w:val="1"/>
                <w:szCs w:val="28"/>
              </w:rPr>
            </w:rPrChange>
          </w:rPr>
          <w:delText>”</w:delText>
        </w:r>
      </w:del>
      <w:r w:rsidR="0073149C" w:rsidRPr="00A56AE0">
        <w:rPr>
          <w:rFonts w:ascii="Times New Roman" w:hAnsi="Times New Roman"/>
          <w:kern w:val="1"/>
          <w:sz w:val="28"/>
          <w:szCs w:val="28"/>
          <w:rPrChange w:id="4739" w:author="Копыленко" w:date="2019-09-02T12:55:00Z">
            <w:rPr>
              <w:rFonts w:ascii="Times New Roman" w:hAnsi="Times New Roman"/>
              <w:color w:val="000000"/>
              <w:kern w:val="1"/>
              <w:szCs w:val="28"/>
            </w:rPr>
          </w:rPrChange>
        </w:rPr>
        <w:t xml:space="preserve"> обеспечения градостроительной деятельности - создаваемые и эксплуатируемые в соответствии с требованиями </w:t>
      </w:r>
      <w:r w:rsidRPr="00A56AE0">
        <w:rPr>
          <w:rFonts w:ascii="Times New Roman" w:hAnsi="Times New Roman"/>
          <w:kern w:val="1"/>
          <w:sz w:val="28"/>
          <w:szCs w:val="28"/>
          <w:rPrChange w:id="4740" w:author="Копыленко" w:date="2019-09-02T12:55:00Z">
            <w:rPr>
              <w:rFonts w:ascii="Times New Roman" w:hAnsi="Times New Roman"/>
              <w:color w:val="000000"/>
              <w:kern w:val="1"/>
              <w:szCs w:val="28"/>
            </w:rPr>
          </w:rPrChange>
        </w:rPr>
        <w:t>статьи 56 Градостроительного кодекса Российской Федерации</w:t>
      </w:r>
      <w:r w:rsidR="0073149C" w:rsidRPr="00A56AE0">
        <w:rPr>
          <w:rFonts w:ascii="Times New Roman" w:hAnsi="Times New Roman"/>
          <w:kern w:val="1"/>
          <w:sz w:val="28"/>
          <w:szCs w:val="28"/>
          <w:rPrChange w:id="4741" w:author="Копыленко" w:date="2019-09-02T12:55:00Z">
            <w:rPr>
              <w:rFonts w:ascii="Times New Roman" w:hAnsi="Times New Roman"/>
              <w:color w:val="000000"/>
              <w:kern w:val="1"/>
              <w:szCs w:val="28"/>
            </w:rPr>
          </w:rPrChange>
        </w:rPr>
        <w:t xml:space="preserve">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4742" w:author="Копыленко" w:date="2019-09-02T12:55:00Z">
            <w:rPr>
              <w:rFonts w:ascii="Times New Roman" w:hAnsi="Times New Roman"/>
              <w:color w:val="000000"/>
              <w:kern w:val="1"/>
              <w:szCs w:val="28"/>
            </w:rPr>
          </w:rPrChange>
        </w:rPr>
        <w:pPrChange w:id="4743"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744" w:author="Копыленко" w:date="2019-09-02T12:55:00Z">
            <w:rPr>
              <w:rFonts w:ascii="Times New Roman" w:hAnsi="Times New Roman"/>
              <w:color w:val="000000"/>
              <w:kern w:val="1"/>
              <w:szCs w:val="28"/>
            </w:rPr>
          </w:rPrChange>
        </w:rP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4745" w:author="Копыленко" w:date="2019-09-02T12:55:00Z">
            <w:rPr>
              <w:rFonts w:ascii="Times New Roman" w:hAnsi="Times New Roman"/>
              <w:color w:val="000000"/>
              <w:kern w:val="1"/>
              <w:szCs w:val="28"/>
            </w:rPr>
          </w:rPrChange>
        </w:rPr>
        <w:pPrChange w:id="4746"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747" w:author="Копыленко" w:date="2019-09-02T12:55:00Z">
            <w:rPr>
              <w:rFonts w:ascii="Times New Roman" w:hAnsi="Times New Roman"/>
              <w:color w:val="000000"/>
              <w:kern w:val="1"/>
              <w:szCs w:val="28"/>
            </w:rPr>
          </w:rPrChange>
        </w:rPr>
        <w:t xml:space="preserve">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w:t>
      </w:r>
      <w:r w:rsidRPr="00A56AE0">
        <w:rPr>
          <w:rFonts w:ascii="Times New Roman" w:hAnsi="Times New Roman"/>
          <w:kern w:val="1"/>
          <w:sz w:val="28"/>
          <w:szCs w:val="28"/>
          <w:rPrChange w:id="4748" w:author="Копыленко" w:date="2019-09-02T12:55:00Z">
            <w:rPr>
              <w:rFonts w:ascii="Times New Roman" w:hAnsi="Times New Roman"/>
              <w:color w:val="000000"/>
              <w:kern w:val="1"/>
              <w:szCs w:val="28"/>
            </w:rPr>
          </w:rPrChange>
        </w:rPr>
        <w:lastRenderedPageBreak/>
        <w:t>юридических лиц достоверными сведениями, необходимыми для осуществления градостроительной деятельности.</w:t>
      </w:r>
    </w:p>
    <w:p w:rsidR="00253E3A" w:rsidRDefault="0073149C">
      <w:pPr>
        <w:autoSpaceDE w:val="0"/>
        <w:autoSpaceDN w:val="0"/>
        <w:adjustRightInd w:val="0"/>
        <w:spacing w:after="0" w:line="240" w:lineRule="auto"/>
        <w:ind w:firstLine="720"/>
        <w:jc w:val="both"/>
        <w:rPr>
          <w:ins w:id="4749" w:author="Копыленко" w:date="2019-09-06T13:17:00Z"/>
          <w:rFonts w:ascii="Times New Roman" w:hAnsi="Times New Roman"/>
          <w:sz w:val="28"/>
          <w:szCs w:val="28"/>
        </w:rPr>
        <w:pPrChange w:id="4750" w:author="Копыленко" w:date="2019-09-06T13:18:00Z">
          <w:pPr>
            <w:autoSpaceDE w:val="0"/>
            <w:autoSpaceDN w:val="0"/>
            <w:adjustRightInd w:val="0"/>
            <w:spacing w:after="0" w:line="240" w:lineRule="auto"/>
            <w:jc w:val="both"/>
          </w:pPr>
        </w:pPrChange>
      </w:pPr>
      <w:r w:rsidRPr="00A56AE0">
        <w:rPr>
          <w:rFonts w:ascii="Times New Roman" w:hAnsi="Times New Roman"/>
          <w:kern w:val="1"/>
          <w:sz w:val="28"/>
          <w:szCs w:val="28"/>
          <w:rPrChange w:id="4751" w:author="Копыленко" w:date="2019-09-02T12:55:00Z">
            <w:rPr>
              <w:rFonts w:ascii="Times New Roman" w:hAnsi="Times New Roman"/>
              <w:color w:val="000000"/>
              <w:kern w:val="1"/>
              <w:szCs w:val="28"/>
            </w:rPr>
          </w:rPrChange>
        </w:rPr>
        <w:t xml:space="preserve">4. </w:t>
      </w:r>
      <w:ins w:id="4752" w:author="Копыленко" w:date="2019-09-06T13:17:00Z">
        <w:r w:rsidR="00253E3A">
          <w:rPr>
            <w:rFonts w:ascii="Times New Roman" w:hAnsi="Times New Roman"/>
            <w:sz w:val="28"/>
            <w:szCs w:val="28"/>
          </w:rPr>
          <w:t>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w:t>
        </w:r>
        <w:r w:rsidR="00253E3A" w:rsidRPr="00253E3A">
          <w:rPr>
            <w:rFonts w:ascii="Times New Roman" w:hAnsi="Times New Roman"/>
            <w:sz w:val="28"/>
            <w:szCs w:val="28"/>
          </w:rPr>
          <w:t xml:space="preserve"> </w:t>
        </w:r>
        <w:r w:rsidR="00253E3A">
          <w:rPr>
            <w:rFonts w:ascii="Times New Roman" w:hAnsi="Times New Roman"/>
            <w:sz w:val="28"/>
            <w:szCs w:val="28"/>
          </w:rPr>
          <w:t>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ins>
    </w:p>
    <w:p w:rsidR="0073149C" w:rsidRPr="00A56AE0" w:rsidDel="00253E3A" w:rsidRDefault="0073149C">
      <w:pPr>
        <w:widowControl w:val="0"/>
        <w:autoSpaceDE w:val="0"/>
        <w:autoSpaceDN w:val="0"/>
        <w:adjustRightInd w:val="0"/>
        <w:spacing w:after="0" w:line="240" w:lineRule="auto"/>
        <w:ind w:firstLine="720"/>
        <w:jc w:val="both"/>
        <w:rPr>
          <w:del w:id="4753" w:author="Копыленко" w:date="2019-09-06T13:18:00Z"/>
          <w:rFonts w:ascii="Times New Roman" w:hAnsi="Times New Roman"/>
          <w:kern w:val="1"/>
          <w:sz w:val="28"/>
          <w:szCs w:val="28"/>
          <w:rPrChange w:id="4754" w:author="Копыленко" w:date="2019-09-02T12:55:00Z">
            <w:rPr>
              <w:del w:id="4755" w:author="Копыленко" w:date="2019-09-06T13:18:00Z"/>
              <w:rFonts w:ascii="Times New Roman" w:hAnsi="Times New Roman"/>
              <w:color w:val="000000"/>
              <w:kern w:val="1"/>
              <w:szCs w:val="28"/>
            </w:rPr>
          </w:rPrChange>
        </w:rPr>
        <w:pPrChange w:id="4756" w:author="Копыленко" w:date="2019-09-02T12:54:00Z">
          <w:pPr>
            <w:widowControl w:val="0"/>
            <w:autoSpaceDE w:val="0"/>
            <w:autoSpaceDN w:val="0"/>
            <w:adjustRightInd w:val="0"/>
            <w:spacing w:after="0" w:line="360" w:lineRule="auto"/>
            <w:ind w:firstLine="851"/>
            <w:jc w:val="both"/>
          </w:pPr>
        </w:pPrChange>
      </w:pPr>
      <w:del w:id="4757" w:author="Копыленко" w:date="2019-09-06T13:18:00Z">
        <w:r w:rsidRPr="00A56AE0" w:rsidDel="00253E3A">
          <w:rPr>
            <w:rFonts w:ascii="Times New Roman" w:hAnsi="Times New Roman"/>
            <w:kern w:val="1"/>
            <w:sz w:val="28"/>
            <w:szCs w:val="28"/>
            <w:rPrChange w:id="4758" w:author="Копыленко" w:date="2019-09-02T12:55:00Z">
              <w:rPr>
                <w:rFonts w:ascii="Times New Roman" w:hAnsi="Times New Roman"/>
                <w:color w:val="000000"/>
                <w:kern w:val="1"/>
                <w:szCs w:val="28"/>
              </w:rPr>
            </w:rPrChange>
          </w:rPr>
          <w:delText xml:space="preserve">Сведения, указанные в части 8 статьи 56 Градостроительного кодекса Российской Федерации должны быть доступны для ознакомления на официальных сайтах в сети </w:delText>
        </w:r>
      </w:del>
      <w:del w:id="4759" w:author="Копыленко" w:date="2019-09-06T13:09:00Z">
        <w:r w:rsidRPr="00A56AE0" w:rsidDel="00F94401">
          <w:rPr>
            <w:rFonts w:ascii="Times New Roman" w:hAnsi="Times New Roman"/>
            <w:kern w:val="1"/>
            <w:sz w:val="28"/>
            <w:szCs w:val="28"/>
            <w:rPrChange w:id="4760" w:author="Копыленко" w:date="2019-09-02T12:55:00Z">
              <w:rPr>
                <w:rFonts w:ascii="Times New Roman" w:hAnsi="Times New Roman"/>
                <w:color w:val="000000"/>
                <w:kern w:val="1"/>
                <w:szCs w:val="28"/>
              </w:rPr>
            </w:rPrChange>
          </w:rPr>
          <w:delText>"</w:delText>
        </w:r>
      </w:del>
      <w:del w:id="4761" w:author="Копыленко" w:date="2019-09-06T13:18:00Z">
        <w:r w:rsidRPr="00A56AE0" w:rsidDel="00253E3A">
          <w:rPr>
            <w:rFonts w:ascii="Times New Roman" w:hAnsi="Times New Roman"/>
            <w:kern w:val="1"/>
            <w:sz w:val="28"/>
            <w:szCs w:val="28"/>
            <w:rPrChange w:id="4762" w:author="Копыленко" w:date="2019-09-02T12:55:00Z">
              <w:rPr>
                <w:rFonts w:ascii="Times New Roman" w:hAnsi="Times New Roman"/>
                <w:color w:val="000000"/>
                <w:kern w:val="1"/>
                <w:szCs w:val="28"/>
              </w:rPr>
            </w:rPrChange>
          </w:rPr>
          <w:delText>Интернет</w:delText>
        </w:r>
      </w:del>
      <w:del w:id="4763" w:author="Копыленко" w:date="2019-09-06T13:09:00Z">
        <w:r w:rsidRPr="00A56AE0" w:rsidDel="00F94401">
          <w:rPr>
            <w:rFonts w:ascii="Times New Roman" w:hAnsi="Times New Roman"/>
            <w:kern w:val="1"/>
            <w:sz w:val="28"/>
            <w:szCs w:val="28"/>
            <w:rPrChange w:id="4764" w:author="Копыленко" w:date="2019-09-02T12:55:00Z">
              <w:rPr>
                <w:rFonts w:ascii="Times New Roman" w:hAnsi="Times New Roman"/>
                <w:color w:val="000000"/>
                <w:kern w:val="1"/>
                <w:szCs w:val="28"/>
              </w:rPr>
            </w:rPrChange>
          </w:rPr>
          <w:delText>"</w:delText>
        </w:r>
      </w:del>
      <w:del w:id="4765" w:author="Копыленко" w:date="2019-09-06T13:18:00Z">
        <w:r w:rsidRPr="00A56AE0" w:rsidDel="00253E3A">
          <w:rPr>
            <w:rFonts w:ascii="Times New Roman" w:hAnsi="Times New Roman"/>
            <w:kern w:val="1"/>
            <w:sz w:val="28"/>
            <w:szCs w:val="28"/>
            <w:rPrChange w:id="4766" w:author="Копыленко" w:date="2019-09-02T12:55:00Z">
              <w:rPr>
                <w:rFonts w:ascii="Times New Roman" w:hAnsi="Times New Roman"/>
                <w:color w:val="000000"/>
                <w:kern w:val="1"/>
                <w:szCs w:val="28"/>
              </w:rPr>
            </w:rPrChange>
          </w:rPr>
          <w:delText xml:space="preserve"> всем заинтересованным лицам без взимания платы.</w:delText>
        </w:r>
      </w:del>
    </w:p>
    <w:p w:rsidR="0073149C" w:rsidRPr="00A56AE0" w:rsidRDefault="0073149C">
      <w:pPr>
        <w:autoSpaceDE w:val="0"/>
        <w:autoSpaceDN w:val="0"/>
        <w:adjustRightInd w:val="0"/>
        <w:spacing w:after="0" w:line="240" w:lineRule="auto"/>
        <w:ind w:firstLine="720"/>
        <w:jc w:val="both"/>
        <w:outlineLvl w:val="0"/>
        <w:rPr>
          <w:rFonts w:ascii="Times New Roman" w:hAnsi="Times New Roman"/>
          <w:kern w:val="1"/>
          <w:sz w:val="28"/>
          <w:szCs w:val="28"/>
          <w:rPrChange w:id="4767" w:author="Копыленко" w:date="2019-09-02T12:55:00Z">
            <w:rPr>
              <w:rFonts w:ascii="Times New Roman" w:hAnsi="Times New Roman"/>
              <w:color w:val="000000"/>
              <w:kern w:val="1"/>
              <w:szCs w:val="28"/>
            </w:rPr>
          </w:rPrChange>
        </w:rPr>
        <w:pPrChange w:id="4768" w:author="Копыленко" w:date="2019-09-06T13:1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769" w:author="Копыленко" w:date="2019-09-02T12:55:00Z">
            <w:rPr>
              <w:rFonts w:ascii="Times New Roman" w:hAnsi="Times New Roman"/>
              <w:color w:val="000000"/>
              <w:kern w:val="1"/>
              <w:szCs w:val="28"/>
            </w:rPr>
          </w:rPrChange>
        </w:rPr>
        <w:t>5. Сведения, документы и материалы, содержащиеся в государственных информационных системах обеспечения градостроительной деятельности, устанавливаются статьей 56 Градостроительного кодекса Российской Федерации. Создание</w:t>
      </w:r>
      <w:ins w:id="4770" w:author="Копыленко" w:date="2019-09-06T13:13:00Z">
        <w:r w:rsidR="00253E3A">
          <w:rPr>
            <w:rFonts w:ascii="Times New Roman" w:hAnsi="Times New Roman"/>
            <w:kern w:val="1"/>
            <w:sz w:val="28"/>
            <w:szCs w:val="28"/>
          </w:rPr>
          <w:t xml:space="preserve">, </w:t>
        </w:r>
      </w:ins>
      <w:del w:id="4771" w:author="Копыленко" w:date="2019-09-06T13:13:00Z">
        <w:r w:rsidRPr="00A56AE0" w:rsidDel="00253E3A">
          <w:rPr>
            <w:rFonts w:ascii="Times New Roman" w:hAnsi="Times New Roman"/>
            <w:kern w:val="1"/>
            <w:sz w:val="28"/>
            <w:szCs w:val="28"/>
            <w:rPrChange w:id="4772" w:author="Копыленко" w:date="2019-09-02T12:55:00Z">
              <w:rPr>
                <w:rFonts w:ascii="Times New Roman" w:hAnsi="Times New Roman"/>
                <w:color w:val="000000"/>
                <w:kern w:val="1"/>
                <w:szCs w:val="28"/>
              </w:rPr>
            </w:rPrChange>
          </w:rPr>
          <w:delText xml:space="preserve"> и </w:delText>
        </w:r>
      </w:del>
      <w:r w:rsidRPr="00A56AE0">
        <w:rPr>
          <w:rFonts w:ascii="Times New Roman" w:hAnsi="Times New Roman"/>
          <w:kern w:val="1"/>
          <w:sz w:val="28"/>
          <w:szCs w:val="28"/>
          <w:rPrChange w:id="4773" w:author="Копыленко" w:date="2019-09-02T12:55:00Z">
            <w:rPr>
              <w:rFonts w:ascii="Times New Roman" w:hAnsi="Times New Roman"/>
              <w:color w:val="000000"/>
              <w:kern w:val="1"/>
              <w:szCs w:val="28"/>
            </w:rPr>
          </w:rPrChange>
        </w:rPr>
        <w:t xml:space="preserve">эксплуатация </w:t>
      </w:r>
      <w:ins w:id="4774" w:author="Копыленко" w:date="2019-09-06T13:13:00Z">
        <w:r w:rsidR="00253E3A">
          <w:rPr>
            <w:rFonts w:ascii="Times New Roman" w:hAnsi="Times New Roman"/>
            <w:kern w:val="1"/>
            <w:sz w:val="28"/>
            <w:szCs w:val="28"/>
          </w:rPr>
          <w:t xml:space="preserve">и ведение </w:t>
        </w:r>
      </w:ins>
      <w:r w:rsidRPr="00A56AE0">
        <w:rPr>
          <w:rFonts w:ascii="Times New Roman" w:hAnsi="Times New Roman"/>
          <w:kern w:val="1"/>
          <w:sz w:val="28"/>
          <w:szCs w:val="28"/>
          <w:rPrChange w:id="4775" w:author="Копыленко" w:date="2019-09-02T12:55:00Z">
            <w:rPr>
              <w:rFonts w:ascii="Times New Roman" w:hAnsi="Times New Roman"/>
              <w:color w:val="000000"/>
              <w:kern w:val="1"/>
              <w:szCs w:val="28"/>
            </w:rPr>
          </w:rPrChange>
        </w:rPr>
        <w:t>государственных информационных систем обеспечения градостроительной деятельности</w:t>
      </w:r>
      <w:ins w:id="4776" w:author="Копыленко" w:date="2019-09-06T13:13:00Z">
        <w:r w:rsidR="00253E3A">
          <w:rPr>
            <w:rFonts w:ascii="Times New Roman" w:hAnsi="Times New Roman"/>
            <w:kern w:val="1"/>
            <w:sz w:val="28"/>
            <w:szCs w:val="28"/>
          </w:rPr>
          <w:t xml:space="preserve">, а также </w:t>
        </w:r>
        <w:r w:rsidR="00253E3A" w:rsidRPr="00253E3A">
          <w:rPr>
            <w:rFonts w:ascii="Times New Roman" w:hAnsi="Times New Roman"/>
            <w:kern w:val="1"/>
            <w:sz w:val="28"/>
            <w:szCs w:val="28"/>
          </w:rPr>
          <w:t xml:space="preserve">предоставление </w:t>
        </w:r>
        <w:r w:rsidR="00253E3A" w:rsidRPr="00253E3A">
          <w:rPr>
            <w:rFonts w:ascii="Times New Roman" w:hAnsi="Times New Roman"/>
            <w:bCs/>
            <w:sz w:val="28"/>
            <w:szCs w:val="28"/>
            <w:rPrChange w:id="4777" w:author="Копыленко" w:date="2019-09-06T13:14:00Z">
              <w:rPr>
                <w:rFonts w:ascii="Times New Roman" w:hAnsi="Times New Roman"/>
                <w:b/>
                <w:bCs/>
                <w:sz w:val="28"/>
                <w:szCs w:val="28"/>
              </w:rPr>
            </w:rPrChange>
          </w:rPr>
          <w:t>сведений, документов и материалов государственных информационных систем обеспечения градостроительной деятельности</w:t>
        </w:r>
      </w:ins>
      <w:ins w:id="4778" w:author="Копыленко" w:date="2019-10-10T11:15:00Z">
        <w:r w:rsidR="00981F13">
          <w:rPr>
            <w:rFonts w:ascii="Times New Roman" w:hAnsi="Times New Roman"/>
            <w:bCs/>
            <w:sz w:val="28"/>
            <w:szCs w:val="28"/>
          </w:rPr>
          <w:t>,</w:t>
        </w:r>
      </w:ins>
      <w:ins w:id="4779" w:author="Копыленко" w:date="2019-09-06T13:14:00Z">
        <w:r w:rsidR="00253E3A">
          <w:rPr>
            <w:rFonts w:ascii="Times New Roman" w:hAnsi="Times New Roman"/>
            <w:bCs/>
            <w:sz w:val="28"/>
            <w:szCs w:val="28"/>
          </w:rPr>
          <w:t xml:space="preserve"> </w:t>
        </w:r>
      </w:ins>
      <w:r w:rsidRPr="00253E3A">
        <w:rPr>
          <w:rFonts w:ascii="Times New Roman" w:hAnsi="Times New Roman"/>
          <w:kern w:val="1"/>
          <w:sz w:val="28"/>
          <w:szCs w:val="28"/>
          <w:rPrChange w:id="4780" w:author="Копыленко" w:date="2019-09-06T13:14:00Z">
            <w:rPr>
              <w:rFonts w:ascii="Times New Roman" w:hAnsi="Times New Roman"/>
              <w:color w:val="000000"/>
              <w:kern w:val="1"/>
              <w:szCs w:val="28"/>
            </w:rPr>
          </w:rPrChange>
        </w:rPr>
        <w:t xml:space="preserve"> осуществляется в соответствии со</w:t>
      </w:r>
      <w:r w:rsidRPr="00A56AE0">
        <w:rPr>
          <w:rFonts w:ascii="Times New Roman" w:hAnsi="Times New Roman"/>
          <w:kern w:val="1"/>
          <w:sz w:val="28"/>
          <w:szCs w:val="28"/>
          <w:rPrChange w:id="4781" w:author="Копыленко" w:date="2019-09-02T12:55:00Z">
            <w:rPr>
              <w:rFonts w:ascii="Times New Roman" w:hAnsi="Times New Roman"/>
              <w:color w:val="000000"/>
              <w:kern w:val="1"/>
              <w:szCs w:val="28"/>
            </w:rPr>
          </w:rPrChange>
        </w:rPr>
        <w:t xml:space="preserve"> статьей 57 Градостроительного кодекса Российской Федерации. </w:t>
      </w:r>
    </w:p>
    <w:p w:rsidR="0073149C" w:rsidRPr="00A56AE0" w:rsidRDefault="0073149C">
      <w:pPr>
        <w:widowControl w:val="0"/>
        <w:autoSpaceDE w:val="0"/>
        <w:autoSpaceDN w:val="0"/>
        <w:adjustRightInd w:val="0"/>
        <w:spacing w:after="0" w:line="240" w:lineRule="auto"/>
        <w:ind w:firstLine="720"/>
        <w:rPr>
          <w:rFonts w:ascii="Times New Roman" w:hAnsi="Times New Roman"/>
          <w:sz w:val="28"/>
          <w:szCs w:val="28"/>
          <w:rPrChange w:id="4782" w:author="Копыленко" w:date="2019-09-02T12:55:00Z">
            <w:rPr>
              <w:rFonts w:ascii="Times New Roman" w:hAnsi="Times New Roman"/>
              <w:color w:val="000000"/>
              <w:szCs w:val="28"/>
            </w:rPr>
          </w:rPrChange>
        </w:rPr>
        <w:pPrChange w:id="4783" w:author="Копыленко" w:date="2019-09-02T12:54:00Z">
          <w:pPr>
            <w:widowControl w:val="0"/>
            <w:autoSpaceDE w:val="0"/>
            <w:autoSpaceDN w:val="0"/>
            <w:adjustRightInd w:val="0"/>
            <w:spacing w:after="120" w:line="360" w:lineRule="auto"/>
            <w:ind w:firstLine="851"/>
          </w:pPr>
        </w:pPrChange>
      </w:pPr>
    </w:p>
    <w:p w:rsidR="0073149C" w:rsidRPr="00A56AE0" w:rsidDel="0064473B" w:rsidRDefault="0073149C">
      <w:pPr>
        <w:widowControl w:val="0"/>
        <w:autoSpaceDE w:val="0"/>
        <w:autoSpaceDN w:val="0"/>
        <w:adjustRightInd w:val="0"/>
        <w:spacing w:after="0" w:line="240" w:lineRule="auto"/>
        <w:ind w:firstLine="720"/>
        <w:rPr>
          <w:del w:id="4784" w:author="Копыленко" w:date="2019-09-02T14:23:00Z"/>
          <w:rFonts w:ascii="Times New Roman" w:hAnsi="Times New Roman"/>
          <w:sz w:val="28"/>
          <w:szCs w:val="28"/>
          <w:rPrChange w:id="4785" w:author="Копыленко" w:date="2019-09-02T12:55:00Z">
            <w:rPr>
              <w:del w:id="4786" w:author="Копыленко" w:date="2019-09-02T14:23:00Z"/>
              <w:rFonts w:ascii="Times New Roman" w:hAnsi="Times New Roman"/>
              <w:color w:val="000000"/>
              <w:szCs w:val="28"/>
            </w:rPr>
          </w:rPrChange>
        </w:rPr>
        <w:pPrChange w:id="4787" w:author="Копыленко" w:date="2019-09-02T12:54:00Z">
          <w:pPr>
            <w:widowControl w:val="0"/>
            <w:autoSpaceDE w:val="0"/>
            <w:autoSpaceDN w:val="0"/>
            <w:adjustRightInd w:val="0"/>
            <w:spacing w:after="120" w:line="360" w:lineRule="auto"/>
            <w:ind w:firstLine="851"/>
          </w:pPr>
        </w:pPrChange>
      </w:pPr>
    </w:p>
    <w:p w:rsidR="002824D4" w:rsidRPr="00A56AE0" w:rsidRDefault="0073149C">
      <w:pPr>
        <w:pStyle w:val="1"/>
        <w:spacing w:before="0" w:after="0"/>
        <w:ind w:firstLine="720"/>
        <w:jc w:val="both"/>
        <w:rPr>
          <w:rFonts w:ascii="Times New Roman" w:hAnsi="Times New Roman" w:cs="Times New Roman"/>
          <w:b w:val="0"/>
          <w:color w:val="auto"/>
          <w:sz w:val="28"/>
          <w:szCs w:val="28"/>
          <w:rPrChange w:id="4788" w:author="Копыленко" w:date="2019-09-02T12:55:00Z">
            <w:rPr>
              <w:rFonts w:ascii="Times New Roman" w:hAnsi="Times New Roman" w:cs="Times New Roman"/>
              <w:sz w:val="22"/>
              <w:szCs w:val="28"/>
            </w:rPr>
          </w:rPrChange>
        </w:rPr>
        <w:pPrChange w:id="4789" w:author="Копыленко" w:date="2019-09-02T12:54:00Z">
          <w:pPr>
            <w:pStyle w:val="1"/>
            <w:spacing w:before="0" w:after="120" w:line="360" w:lineRule="auto"/>
            <w:ind w:firstLine="720"/>
            <w:jc w:val="both"/>
          </w:pPr>
        </w:pPrChange>
      </w:pPr>
      <w:bookmarkStart w:id="4790" w:name="_Toc18005057"/>
      <w:r w:rsidRPr="00A56AE0">
        <w:rPr>
          <w:rFonts w:ascii="Times New Roman" w:hAnsi="Times New Roman" w:cs="Times New Roman"/>
          <w:b w:val="0"/>
          <w:color w:val="auto"/>
          <w:sz w:val="28"/>
          <w:szCs w:val="28"/>
          <w:rPrChange w:id="4791" w:author="Копыленко" w:date="2019-09-02T12:55:00Z">
            <w:rPr>
              <w:rFonts w:ascii="Times New Roman" w:hAnsi="Times New Roman" w:cs="Times New Roman"/>
              <w:sz w:val="22"/>
              <w:szCs w:val="28"/>
            </w:rPr>
          </w:rPrChange>
        </w:rPr>
        <w:t>Статья </w:t>
      </w:r>
      <w:r w:rsidR="002824D4" w:rsidRPr="00A56AE0">
        <w:rPr>
          <w:rFonts w:ascii="Times New Roman" w:hAnsi="Times New Roman" w:cs="Times New Roman"/>
          <w:b w:val="0"/>
          <w:color w:val="auto"/>
          <w:sz w:val="28"/>
          <w:szCs w:val="28"/>
          <w:rPrChange w:id="4792" w:author="Копыленко" w:date="2019-09-02T12:55:00Z">
            <w:rPr>
              <w:rFonts w:ascii="Times New Roman" w:hAnsi="Times New Roman" w:cs="Times New Roman"/>
              <w:sz w:val="22"/>
              <w:szCs w:val="28"/>
            </w:rPr>
          </w:rPrChange>
        </w:rPr>
        <w:t>42</w:t>
      </w:r>
      <w:r w:rsidRPr="00A56AE0">
        <w:rPr>
          <w:rFonts w:ascii="Times New Roman" w:hAnsi="Times New Roman" w:cs="Times New Roman"/>
          <w:b w:val="0"/>
          <w:color w:val="auto"/>
          <w:sz w:val="28"/>
          <w:szCs w:val="28"/>
          <w:rPrChange w:id="4793" w:author="Копыленко" w:date="2019-09-02T12:55:00Z">
            <w:rPr>
              <w:rFonts w:ascii="Times New Roman" w:hAnsi="Times New Roman" w:cs="Times New Roman"/>
              <w:sz w:val="22"/>
              <w:szCs w:val="28"/>
            </w:rPr>
          </w:rPrChange>
        </w:rPr>
        <w:t xml:space="preserve">. Установка ограждений земельных участков на территории </w:t>
      </w:r>
      <w:del w:id="4794" w:author="Копыленко" w:date="2019-10-10T11:14:00Z">
        <w:r w:rsidRPr="00A56AE0" w:rsidDel="00981F13">
          <w:rPr>
            <w:rFonts w:ascii="Times New Roman" w:hAnsi="Times New Roman" w:cs="Times New Roman"/>
            <w:b w:val="0"/>
            <w:color w:val="auto"/>
            <w:sz w:val="28"/>
            <w:szCs w:val="28"/>
            <w:rPrChange w:id="4795" w:author="Копыленко" w:date="2019-09-02T12:55:00Z">
              <w:rPr>
                <w:rFonts w:ascii="Times New Roman" w:hAnsi="Times New Roman" w:cs="Times New Roman"/>
                <w:sz w:val="22"/>
                <w:szCs w:val="28"/>
              </w:rPr>
            </w:rPrChange>
          </w:rPr>
          <w:delText xml:space="preserve">городского округа - </w:delText>
        </w:r>
      </w:del>
      <w:r w:rsidRPr="00A56AE0">
        <w:rPr>
          <w:rFonts w:ascii="Times New Roman" w:hAnsi="Times New Roman" w:cs="Times New Roman"/>
          <w:b w:val="0"/>
          <w:color w:val="auto"/>
          <w:sz w:val="28"/>
          <w:szCs w:val="28"/>
          <w:rPrChange w:id="4796" w:author="Копыленко" w:date="2019-09-02T12:55:00Z">
            <w:rPr>
              <w:rFonts w:ascii="Times New Roman" w:hAnsi="Times New Roman" w:cs="Times New Roman"/>
              <w:sz w:val="22"/>
              <w:szCs w:val="28"/>
            </w:rPr>
          </w:rPrChange>
        </w:rPr>
        <w:t xml:space="preserve">города </w:t>
      </w:r>
      <w:r w:rsidR="002824D4" w:rsidRPr="00A56AE0">
        <w:rPr>
          <w:rFonts w:ascii="Times New Roman" w:hAnsi="Times New Roman" w:cs="Times New Roman"/>
          <w:b w:val="0"/>
          <w:color w:val="auto"/>
          <w:sz w:val="28"/>
          <w:szCs w:val="28"/>
          <w:rPrChange w:id="4797" w:author="Копыленко" w:date="2019-09-02T12:55:00Z">
            <w:rPr>
              <w:rFonts w:ascii="Times New Roman" w:hAnsi="Times New Roman" w:cs="Times New Roman"/>
              <w:sz w:val="22"/>
              <w:szCs w:val="28"/>
            </w:rPr>
          </w:rPrChange>
        </w:rPr>
        <w:t>Барнаула</w:t>
      </w:r>
      <w:bookmarkEnd w:id="4790"/>
    </w:p>
    <w:p w:rsidR="0073149C" w:rsidRPr="00A56AE0" w:rsidRDefault="002824D4">
      <w:pPr>
        <w:widowControl w:val="0"/>
        <w:autoSpaceDE w:val="0"/>
        <w:autoSpaceDN w:val="0"/>
        <w:adjustRightInd w:val="0"/>
        <w:spacing w:after="0" w:line="240" w:lineRule="auto"/>
        <w:ind w:firstLine="720"/>
        <w:jc w:val="both"/>
        <w:rPr>
          <w:rFonts w:ascii="Times New Roman" w:hAnsi="Times New Roman"/>
          <w:sz w:val="28"/>
          <w:szCs w:val="28"/>
          <w:rPrChange w:id="4798" w:author="Копыленко" w:date="2019-09-02T12:55:00Z">
            <w:rPr>
              <w:rFonts w:ascii="Times New Roman" w:hAnsi="Times New Roman"/>
              <w:color w:val="000000"/>
              <w:szCs w:val="28"/>
            </w:rPr>
          </w:rPrChange>
        </w:rPr>
        <w:pPrChange w:id="4799" w:author="Копыленко" w:date="2019-09-06T13:15:00Z">
          <w:pPr>
            <w:widowControl w:val="0"/>
            <w:autoSpaceDE w:val="0"/>
            <w:autoSpaceDN w:val="0"/>
            <w:adjustRightInd w:val="0"/>
            <w:spacing w:after="0" w:line="360" w:lineRule="auto"/>
            <w:ind w:firstLine="851"/>
          </w:pPr>
        </w:pPrChange>
      </w:pPr>
      <w:del w:id="4800" w:author="Копыленко" w:date="2019-09-06T13:18:00Z">
        <w:r w:rsidRPr="00A56AE0" w:rsidDel="008451C1">
          <w:rPr>
            <w:rFonts w:ascii="Times New Roman" w:hAnsi="Times New Roman"/>
            <w:sz w:val="28"/>
            <w:szCs w:val="28"/>
            <w:rPrChange w:id="4801" w:author="Копыленко" w:date="2019-09-02T12:55:00Z">
              <w:rPr>
                <w:rFonts w:ascii="Times New Roman" w:hAnsi="Times New Roman"/>
                <w:color w:val="000000"/>
                <w:szCs w:val="28"/>
              </w:rPr>
            </w:rPrChange>
          </w:rPr>
          <w:delText xml:space="preserve">1. </w:delText>
        </w:r>
      </w:del>
      <w:r w:rsidRPr="00A56AE0">
        <w:rPr>
          <w:rFonts w:ascii="Times New Roman" w:hAnsi="Times New Roman"/>
          <w:sz w:val="28"/>
          <w:szCs w:val="28"/>
          <w:rPrChange w:id="4802" w:author="Копыленко" w:date="2019-09-02T12:55:00Z">
            <w:rPr>
              <w:rFonts w:ascii="Times New Roman" w:hAnsi="Times New Roman"/>
              <w:color w:val="000000"/>
              <w:szCs w:val="28"/>
            </w:rPr>
          </w:rPrChange>
        </w:rPr>
        <w:t xml:space="preserve">Установление ограждений земельных участков на территории </w:t>
      </w:r>
      <w:del w:id="4803" w:author="Копыленко" w:date="2019-10-10T11:15:00Z">
        <w:r w:rsidRPr="00A56AE0" w:rsidDel="00981F13">
          <w:rPr>
            <w:rFonts w:ascii="Times New Roman" w:hAnsi="Times New Roman"/>
            <w:sz w:val="28"/>
            <w:szCs w:val="28"/>
            <w:rPrChange w:id="4804" w:author="Копыленко" w:date="2019-09-02T12:55:00Z">
              <w:rPr>
                <w:rFonts w:ascii="Times New Roman" w:hAnsi="Times New Roman"/>
                <w:color w:val="000000"/>
                <w:szCs w:val="28"/>
              </w:rPr>
            </w:rPrChange>
          </w:rPr>
          <w:delText xml:space="preserve">городского округа – </w:delText>
        </w:r>
      </w:del>
      <w:r w:rsidRPr="00A56AE0">
        <w:rPr>
          <w:rFonts w:ascii="Times New Roman" w:hAnsi="Times New Roman"/>
          <w:sz w:val="28"/>
          <w:szCs w:val="28"/>
          <w:rPrChange w:id="4805" w:author="Копыленко" w:date="2019-09-02T12:55:00Z">
            <w:rPr>
              <w:rFonts w:ascii="Times New Roman" w:hAnsi="Times New Roman"/>
              <w:color w:val="000000"/>
              <w:szCs w:val="28"/>
            </w:rPr>
          </w:rPrChange>
        </w:rPr>
        <w:t>город</w:t>
      </w:r>
      <w:ins w:id="4806" w:author="Копыленко" w:date="2019-10-10T11:15:00Z">
        <w:r w:rsidR="00981F13">
          <w:rPr>
            <w:rFonts w:ascii="Times New Roman" w:hAnsi="Times New Roman"/>
            <w:sz w:val="28"/>
            <w:szCs w:val="28"/>
          </w:rPr>
          <w:t>а</w:t>
        </w:r>
      </w:ins>
      <w:r w:rsidRPr="00A56AE0">
        <w:rPr>
          <w:rFonts w:ascii="Times New Roman" w:hAnsi="Times New Roman"/>
          <w:sz w:val="28"/>
          <w:szCs w:val="28"/>
          <w:rPrChange w:id="4807" w:author="Копыленко" w:date="2019-09-02T12:55:00Z">
            <w:rPr>
              <w:rFonts w:ascii="Times New Roman" w:hAnsi="Times New Roman"/>
              <w:color w:val="000000"/>
              <w:szCs w:val="28"/>
            </w:rPr>
          </w:rPrChange>
        </w:rPr>
        <w:t xml:space="preserve"> Барнаул </w:t>
      </w:r>
      <w:r w:rsidR="0073149C" w:rsidRPr="00A56AE0">
        <w:rPr>
          <w:rFonts w:ascii="Times New Roman" w:hAnsi="Times New Roman"/>
          <w:sz w:val="28"/>
          <w:szCs w:val="28"/>
          <w:rPrChange w:id="4808" w:author="Копыленко" w:date="2019-09-02T12:55:00Z">
            <w:rPr>
              <w:rFonts w:ascii="Times New Roman" w:hAnsi="Times New Roman"/>
              <w:color w:val="000000"/>
              <w:szCs w:val="28"/>
            </w:rPr>
          </w:rPrChange>
        </w:rPr>
        <w:t xml:space="preserve">осуществляется в соответствии с Правилами благоустройства территории </w:t>
      </w:r>
      <w:del w:id="4809" w:author="Копыленко" w:date="2019-10-10T11:15:00Z">
        <w:r w:rsidR="0073149C" w:rsidRPr="00A56AE0" w:rsidDel="00981F13">
          <w:rPr>
            <w:rFonts w:ascii="Times New Roman" w:hAnsi="Times New Roman"/>
            <w:sz w:val="28"/>
            <w:szCs w:val="28"/>
            <w:rPrChange w:id="4810" w:author="Копыленко" w:date="2019-09-02T12:55:00Z">
              <w:rPr>
                <w:rFonts w:ascii="Times New Roman" w:hAnsi="Times New Roman"/>
                <w:color w:val="000000"/>
                <w:szCs w:val="28"/>
              </w:rPr>
            </w:rPrChange>
          </w:rPr>
          <w:delText>городского округа -</w:delText>
        </w:r>
      </w:del>
      <w:r w:rsidR="0073149C" w:rsidRPr="00A56AE0">
        <w:rPr>
          <w:rFonts w:ascii="Times New Roman" w:hAnsi="Times New Roman"/>
          <w:sz w:val="28"/>
          <w:szCs w:val="28"/>
          <w:rPrChange w:id="4811" w:author="Копыленко" w:date="2019-09-02T12:55:00Z">
            <w:rPr>
              <w:rFonts w:ascii="Times New Roman" w:hAnsi="Times New Roman"/>
              <w:color w:val="000000"/>
              <w:szCs w:val="28"/>
            </w:rPr>
          </w:rPrChange>
        </w:rPr>
        <w:t xml:space="preserve"> города Барнаула.</w:t>
      </w:r>
    </w:p>
    <w:p w:rsidR="002824D4" w:rsidRPr="00A56AE0" w:rsidRDefault="002824D4">
      <w:pPr>
        <w:widowControl w:val="0"/>
        <w:autoSpaceDE w:val="0"/>
        <w:autoSpaceDN w:val="0"/>
        <w:adjustRightInd w:val="0"/>
        <w:spacing w:after="0" w:line="240" w:lineRule="auto"/>
        <w:ind w:firstLine="720"/>
        <w:jc w:val="both"/>
        <w:rPr>
          <w:rFonts w:ascii="Times New Roman" w:hAnsi="Times New Roman"/>
          <w:sz w:val="28"/>
          <w:szCs w:val="28"/>
          <w:rPrChange w:id="4812" w:author="Копыленко" w:date="2019-09-02T12:55:00Z">
            <w:rPr>
              <w:rFonts w:ascii="Times New Roman" w:hAnsi="Times New Roman"/>
              <w:color w:val="000000"/>
              <w:szCs w:val="28"/>
            </w:rPr>
          </w:rPrChange>
        </w:rPr>
        <w:pPrChange w:id="4813" w:author="Копыленко" w:date="2019-09-06T13:15:00Z">
          <w:pPr>
            <w:widowControl w:val="0"/>
            <w:autoSpaceDE w:val="0"/>
            <w:autoSpaceDN w:val="0"/>
            <w:adjustRightInd w:val="0"/>
            <w:spacing w:after="120" w:line="360" w:lineRule="auto"/>
            <w:ind w:firstLine="851"/>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4814" w:author="Копыленко" w:date="2019-09-02T12:55:00Z">
            <w:rPr>
              <w:rFonts w:ascii="Times New Roman" w:hAnsi="Times New Roman" w:cs="Times New Roman"/>
              <w:sz w:val="22"/>
              <w:szCs w:val="28"/>
            </w:rPr>
          </w:rPrChange>
        </w:rPr>
        <w:pPrChange w:id="4815" w:author="Копыленко" w:date="2019-09-06T13:15:00Z">
          <w:pPr>
            <w:pStyle w:val="1"/>
            <w:spacing w:before="0" w:after="120" w:line="360" w:lineRule="auto"/>
            <w:ind w:firstLine="720"/>
            <w:jc w:val="both"/>
          </w:pPr>
        </w:pPrChange>
      </w:pPr>
      <w:bookmarkStart w:id="4816" w:name="_Toc18005058"/>
      <w:r w:rsidRPr="00A56AE0">
        <w:rPr>
          <w:rFonts w:ascii="Times New Roman" w:hAnsi="Times New Roman" w:cs="Times New Roman"/>
          <w:b w:val="0"/>
          <w:color w:val="auto"/>
          <w:sz w:val="28"/>
          <w:szCs w:val="28"/>
          <w:rPrChange w:id="4817" w:author="Копыленко" w:date="2019-09-02T12:55:00Z">
            <w:rPr>
              <w:rFonts w:ascii="Times New Roman" w:hAnsi="Times New Roman" w:cs="Times New Roman"/>
              <w:sz w:val="22"/>
              <w:szCs w:val="28"/>
            </w:rPr>
          </w:rPrChange>
        </w:rPr>
        <w:t>Статья </w:t>
      </w:r>
      <w:r w:rsidR="002824D4" w:rsidRPr="00A56AE0">
        <w:rPr>
          <w:rFonts w:ascii="Times New Roman" w:hAnsi="Times New Roman" w:cs="Times New Roman"/>
          <w:b w:val="0"/>
          <w:color w:val="auto"/>
          <w:sz w:val="28"/>
          <w:szCs w:val="28"/>
          <w:rPrChange w:id="4818" w:author="Копыленко" w:date="2019-09-02T12:55:00Z">
            <w:rPr>
              <w:rFonts w:ascii="Times New Roman" w:hAnsi="Times New Roman" w:cs="Times New Roman"/>
              <w:sz w:val="22"/>
              <w:szCs w:val="28"/>
            </w:rPr>
          </w:rPrChange>
        </w:rPr>
        <w:t>43</w:t>
      </w:r>
      <w:r w:rsidRPr="00A56AE0">
        <w:rPr>
          <w:rFonts w:ascii="Times New Roman" w:hAnsi="Times New Roman" w:cs="Times New Roman"/>
          <w:b w:val="0"/>
          <w:color w:val="auto"/>
          <w:sz w:val="28"/>
          <w:szCs w:val="28"/>
          <w:rPrChange w:id="4819" w:author="Копыленко" w:date="2019-09-02T12:55:00Z">
            <w:rPr>
              <w:rFonts w:ascii="Times New Roman" w:hAnsi="Times New Roman" w:cs="Times New Roman"/>
              <w:sz w:val="22"/>
              <w:szCs w:val="28"/>
            </w:rPr>
          </w:rPrChange>
        </w:rPr>
        <w:t xml:space="preserve">. Размещение на территории </w:t>
      </w:r>
      <w:del w:id="4820" w:author="Копыленко" w:date="2019-10-25T09:25:00Z">
        <w:r w:rsidR="00395572" w:rsidRPr="00A56AE0" w:rsidDel="008A5C5D">
          <w:rPr>
            <w:rFonts w:ascii="Times New Roman" w:hAnsi="Times New Roman" w:cs="Times New Roman"/>
            <w:b w:val="0"/>
            <w:color w:val="auto"/>
            <w:sz w:val="28"/>
            <w:szCs w:val="28"/>
            <w:rPrChange w:id="4821" w:author="Копыленко" w:date="2019-09-02T12:55:00Z">
              <w:rPr>
                <w:rFonts w:ascii="Times New Roman" w:hAnsi="Times New Roman" w:cs="Times New Roman"/>
                <w:sz w:val="22"/>
                <w:szCs w:val="28"/>
              </w:rPr>
            </w:rPrChange>
          </w:rPr>
          <w:delText xml:space="preserve">городского округа - </w:delText>
        </w:r>
      </w:del>
      <w:r w:rsidR="00395572" w:rsidRPr="00A56AE0">
        <w:rPr>
          <w:rFonts w:ascii="Times New Roman" w:hAnsi="Times New Roman" w:cs="Times New Roman"/>
          <w:b w:val="0"/>
          <w:color w:val="auto"/>
          <w:sz w:val="28"/>
          <w:szCs w:val="28"/>
          <w:rPrChange w:id="4822" w:author="Копыленко" w:date="2019-09-02T12:55:00Z">
            <w:rPr>
              <w:rFonts w:ascii="Times New Roman" w:hAnsi="Times New Roman" w:cs="Times New Roman"/>
              <w:sz w:val="22"/>
              <w:szCs w:val="28"/>
            </w:rPr>
          </w:rPrChange>
        </w:rPr>
        <w:t xml:space="preserve">города Барнаула </w:t>
      </w:r>
      <w:r w:rsidRPr="00A56AE0">
        <w:rPr>
          <w:rFonts w:ascii="Times New Roman" w:hAnsi="Times New Roman" w:cs="Times New Roman"/>
          <w:b w:val="0"/>
          <w:color w:val="auto"/>
          <w:sz w:val="28"/>
          <w:szCs w:val="28"/>
          <w:rPrChange w:id="4823" w:author="Копыленко" w:date="2019-09-02T12:55:00Z">
            <w:rPr>
              <w:rFonts w:ascii="Times New Roman" w:hAnsi="Times New Roman" w:cs="Times New Roman"/>
              <w:sz w:val="22"/>
              <w:szCs w:val="28"/>
            </w:rPr>
          </w:rPrChange>
        </w:rPr>
        <w:t>объектов без оформления земельных отношений</w:t>
      </w:r>
      <w:bookmarkEnd w:id="4816"/>
    </w:p>
    <w:p w:rsidR="0073149C" w:rsidRPr="00A56AE0" w:rsidRDefault="00706BD4">
      <w:pPr>
        <w:widowControl w:val="0"/>
        <w:autoSpaceDE w:val="0"/>
        <w:autoSpaceDN w:val="0"/>
        <w:adjustRightInd w:val="0"/>
        <w:spacing w:after="0" w:line="240" w:lineRule="auto"/>
        <w:ind w:firstLine="720"/>
        <w:jc w:val="both"/>
        <w:rPr>
          <w:rFonts w:ascii="Times New Roman" w:hAnsi="Times New Roman"/>
          <w:sz w:val="28"/>
          <w:szCs w:val="28"/>
          <w:rPrChange w:id="4824" w:author="Копыленко" w:date="2019-09-02T12:55:00Z">
            <w:rPr>
              <w:rFonts w:ascii="Times New Roman" w:hAnsi="Times New Roman"/>
              <w:color w:val="000000"/>
              <w:szCs w:val="28"/>
            </w:rPr>
          </w:rPrChange>
        </w:rPr>
        <w:pPrChange w:id="4825"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sz w:val="28"/>
          <w:szCs w:val="28"/>
          <w:rPrChange w:id="4826" w:author="Копыленко" w:date="2019-09-02T12:55:00Z">
            <w:rPr>
              <w:rFonts w:ascii="Times New Roman" w:hAnsi="Times New Roman"/>
              <w:color w:val="000000"/>
              <w:szCs w:val="28"/>
            </w:rPr>
          </w:rPrChange>
        </w:rPr>
        <w:t xml:space="preserve">1. </w:t>
      </w:r>
      <w:r w:rsidR="0073149C" w:rsidRPr="00A56AE0">
        <w:rPr>
          <w:rFonts w:ascii="Times New Roman" w:hAnsi="Times New Roman"/>
          <w:sz w:val="28"/>
          <w:szCs w:val="28"/>
          <w:rPrChange w:id="4827" w:author="Копыленко" w:date="2019-09-02T12:55:00Z">
            <w:rPr>
              <w:rFonts w:ascii="Times New Roman" w:hAnsi="Times New Roman"/>
              <w:color w:val="000000"/>
              <w:szCs w:val="28"/>
            </w:rPr>
          </w:rPrChange>
        </w:rPr>
        <w:t>Без оформления земельных отношений на территориях общего пользования (в том числе, площадей, улиц, проездов, набережных, береговых полос водных объектов общего пользования, скверов, бульваров) размещаются:</w:t>
      </w:r>
    </w:p>
    <w:p w:rsidR="004C004A" w:rsidRPr="00A56AE0" w:rsidRDefault="004C004A">
      <w:pPr>
        <w:pStyle w:val="formattext"/>
        <w:shd w:val="clear" w:color="auto" w:fill="FFFFFF"/>
        <w:spacing w:before="0" w:beforeAutospacing="0" w:after="0" w:afterAutospacing="0"/>
        <w:ind w:firstLine="720"/>
        <w:jc w:val="both"/>
        <w:textAlignment w:val="baseline"/>
        <w:rPr>
          <w:spacing w:val="2"/>
          <w:sz w:val="28"/>
          <w:szCs w:val="28"/>
          <w:rPrChange w:id="4828" w:author="Копыленко" w:date="2019-09-02T12:55:00Z">
            <w:rPr>
              <w:color w:val="2D2D2D"/>
              <w:spacing w:val="2"/>
              <w:sz w:val="22"/>
              <w:szCs w:val="28"/>
            </w:rPr>
          </w:rPrChange>
        </w:rPr>
        <w:pPrChange w:id="4829" w:author="Копыленко" w:date="2019-09-02T12:54:00Z">
          <w:pPr>
            <w:pStyle w:val="formattext"/>
            <w:shd w:val="clear" w:color="000000" w:fill="FFFFFF"/>
            <w:spacing w:line="360" w:lineRule="auto"/>
            <w:ind w:firstLine="851"/>
            <w:jc w:val="both"/>
            <w:textAlignment w:val="baseline"/>
          </w:pPr>
        </w:pPrChange>
      </w:pPr>
      <w:r w:rsidRPr="00A56AE0">
        <w:rPr>
          <w:spacing w:val="2"/>
          <w:sz w:val="28"/>
          <w:szCs w:val="28"/>
          <w:rPrChange w:id="4830" w:author="Копыленко" w:date="2019-09-02T12:55:00Z">
            <w:rPr>
              <w:color w:val="2D2D2D"/>
              <w:spacing w:val="2"/>
              <w:sz w:val="22"/>
              <w:szCs w:val="28"/>
            </w:rPr>
          </w:rPrChange>
        </w:rPr>
        <w:t>1) нестационарные торговые объекты;</w:t>
      </w:r>
    </w:p>
    <w:p w:rsidR="004C004A" w:rsidRPr="00A56AE0" w:rsidRDefault="004C004A">
      <w:pPr>
        <w:pStyle w:val="formattext"/>
        <w:shd w:val="clear" w:color="auto" w:fill="FFFFFF"/>
        <w:spacing w:before="0" w:beforeAutospacing="0" w:after="0" w:afterAutospacing="0"/>
        <w:ind w:firstLine="720"/>
        <w:jc w:val="both"/>
        <w:textAlignment w:val="baseline"/>
        <w:rPr>
          <w:spacing w:val="2"/>
          <w:sz w:val="28"/>
          <w:szCs w:val="28"/>
          <w:rPrChange w:id="4831" w:author="Копыленко" w:date="2019-09-02T12:55:00Z">
            <w:rPr>
              <w:color w:val="2D2D2D"/>
              <w:spacing w:val="2"/>
              <w:sz w:val="22"/>
              <w:szCs w:val="28"/>
            </w:rPr>
          </w:rPrChange>
        </w:rPr>
        <w:pPrChange w:id="4832" w:author="Копыленко" w:date="2019-09-02T12:54:00Z">
          <w:pPr>
            <w:pStyle w:val="formattext"/>
            <w:shd w:val="clear" w:color="000000" w:fill="FFFFFF"/>
            <w:spacing w:before="0" w:beforeAutospacing="0" w:after="0" w:afterAutospacing="0" w:line="360" w:lineRule="auto"/>
            <w:ind w:firstLine="851"/>
            <w:jc w:val="both"/>
            <w:textAlignment w:val="baseline"/>
          </w:pPr>
        </w:pPrChange>
      </w:pPr>
      <w:r w:rsidRPr="00A56AE0">
        <w:rPr>
          <w:spacing w:val="2"/>
          <w:sz w:val="28"/>
          <w:szCs w:val="28"/>
          <w:rPrChange w:id="4833" w:author="Копыленко" w:date="2019-09-02T12:55:00Z">
            <w:rPr>
              <w:color w:val="2D2D2D"/>
              <w:spacing w:val="2"/>
              <w:sz w:val="22"/>
              <w:szCs w:val="28"/>
            </w:rPr>
          </w:rPrChange>
        </w:rPr>
        <w:t>2) ярмарки, выставки, имеющие временный характер, организаторами которых являются органы местного самоуправления, площадки для проведения различных мероприятий временного характера в порядке, установленном действующим законодательством и муниципальными правовыми актами;</w:t>
      </w:r>
    </w:p>
    <w:p w:rsidR="004C004A" w:rsidRPr="00A56AE0" w:rsidRDefault="004C004A">
      <w:pPr>
        <w:pStyle w:val="formattext"/>
        <w:shd w:val="clear" w:color="auto" w:fill="FFFFFF"/>
        <w:spacing w:before="0" w:beforeAutospacing="0" w:after="0" w:afterAutospacing="0"/>
        <w:ind w:firstLine="720"/>
        <w:jc w:val="both"/>
        <w:textAlignment w:val="baseline"/>
        <w:rPr>
          <w:spacing w:val="2"/>
          <w:sz w:val="28"/>
          <w:szCs w:val="28"/>
          <w:rPrChange w:id="4834" w:author="Копыленко" w:date="2019-09-02T12:55:00Z">
            <w:rPr>
              <w:color w:val="2D2D2D"/>
              <w:spacing w:val="2"/>
              <w:sz w:val="22"/>
              <w:szCs w:val="28"/>
            </w:rPr>
          </w:rPrChange>
        </w:rPr>
        <w:pPrChange w:id="4835" w:author="Копыленко" w:date="2019-09-02T12:54:00Z">
          <w:pPr>
            <w:pStyle w:val="formattext"/>
            <w:shd w:val="clear" w:color="000000" w:fill="FFFFFF"/>
            <w:spacing w:before="0" w:beforeAutospacing="0" w:after="0" w:afterAutospacing="0" w:line="360" w:lineRule="auto"/>
            <w:ind w:firstLine="851"/>
            <w:jc w:val="both"/>
            <w:textAlignment w:val="baseline"/>
          </w:pPr>
        </w:pPrChange>
      </w:pPr>
      <w:r w:rsidRPr="00A56AE0">
        <w:rPr>
          <w:spacing w:val="2"/>
          <w:sz w:val="28"/>
          <w:szCs w:val="28"/>
          <w:rPrChange w:id="4836" w:author="Копыленко" w:date="2019-09-02T12:55:00Z">
            <w:rPr>
              <w:color w:val="2D2D2D"/>
              <w:spacing w:val="2"/>
              <w:sz w:val="22"/>
              <w:szCs w:val="28"/>
            </w:rPr>
          </w:rPrChange>
        </w:rPr>
        <w:t>3) рекламные конструкции на основании разрешения на установку рекламной конструкции, выданного Комитетом, администрацией района города, а также договора на установку и эксплуатацию рекламной конструкции, заключаемого управлением имущественных отношений Алтайского края, комитетом, администрацией района города в пределах установленной компетенции;</w:t>
      </w:r>
    </w:p>
    <w:p w:rsidR="004C004A" w:rsidRPr="00A56AE0" w:rsidRDefault="004C004A">
      <w:pPr>
        <w:pStyle w:val="formattext"/>
        <w:shd w:val="clear" w:color="auto" w:fill="FFFFFF"/>
        <w:spacing w:before="0" w:beforeAutospacing="0" w:after="0" w:afterAutospacing="0"/>
        <w:ind w:firstLine="720"/>
        <w:jc w:val="both"/>
        <w:textAlignment w:val="baseline"/>
        <w:rPr>
          <w:spacing w:val="2"/>
          <w:sz w:val="28"/>
          <w:szCs w:val="28"/>
          <w:rPrChange w:id="4837" w:author="Копыленко" w:date="2019-09-02T12:55:00Z">
            <w:rPr>
              <w:color w:val="2D2D2D"/>
              <w:spacing w:val="2"/>
              <w:sz w:val="22"/>
              <w:szCs w:val="28"/>
            </w:rPr>
          </w:rPrChange>
        </w:rPr>
        <w:pPrChange w:id="4838" w:author="Копыленко" w:date="2019-09-02T12:54:00Z">
          <w:pPr>
            <w:pStyle w:val="formattext"/>
            <w:shd w:val="clear" w:color="000000" w:fill="FFFFFF"/>
            <w:spacing w:before="0" w:beforeAutospacing="0" w:after="0" w:afterAutospacing="0" w:line="360" w:lineRule="auto"/>
            <w:ind w:firstLine="851"/>
            <w:jc w:val="both"/>
            <w:textAlignment w:val="baseline"/>
          </w:pPr>
        </w:pPrChange>
      </w:pPr>
      <w:r w:rsidRPr="00A56AE0">
        <w:rPr>
          <w:spacing w:val="2"/>
          <w:sz w:val="28"/>
          <w:szCs w:val="28"/>
          <w:rPrChange w:id="4839" w:author="Копыленко" w:date="2019-09-02T12:55:00Z">
            <w:rPr>
              <w:color w:val="2D2D2D"/>
              <w:spacing w:val="2"/>
              <w:sz w:val="22"/>
              <w:szCs w:val="28"/>
            </w:rPr>
          </w:rPrChange>
        </w:rPr>
        <w:t>4) малые архитектурные формы, объекты освещения, объекты городского благоустройства, средства городской визуальной информации нерекламного характера;</w:t>
      </w:r>
    </w:p>
    <w:p w:rsidR="004C004A" w:rsidRPr="00A56AE0" w:rsidRDefault="004C004A">
      <w:pPr>
        <w:pStyle w:val="formattext"/>
        <w:shd w:val="clear" w:color="auto" w:fill="FFFFFF"/>
        <w:spacing w:before="0" w:beforeAutospacing="0" w:after="0" w:afterAutospacing="0"/>
        <w:ind w:firstLine="720"/>
        <w:jc w:val="both"/>
        <w:textAlignment w:val="baseline"/>
        <w:rPr>
          <w:spacing w:val="2"/>
          <w:sz w:val="28"/>
          <w:szCs w:val="28"/>
          <w:rPrChange w:id="4840" w:author="Копыленко" w:date="2019-09-02T12:55:00Z">
            <w:rPr>
              <w:color w:val="2D2D2D"/>
              <w:spacing w:val="2"/>
              <w:sz w:val="22"/>
              <w:szCs w:val="28"/>
            </w:rPr>
          </w:rPrChange>
        </w:rPr>
        <w:pPrChange w:id="4841" w:author="Копыленко" w:date="2019-09-02T12:54:00Z">
          <w:pPr>
            <w:pStyle w:val="formattext"/>
            <w:shd w:val="clear" w:color="000000" w:fill="FFFFFF"/>
            <w:spacing w:before="0" w:beforeAutospacing="0" w:after="0" w:afterAutospacing="0" w:line="360" w:lineRule="auto"/>
            <w:ind w:firstLine="851"/>
            <w:jc w:val="both"/>
            <w:textAlignment w:val="baseline"/>
          </w:pPr>
        </w:pPrChange>
      </w:pPr>
      <w:r w:rsidRPr="00A56AE0">
        <w:rPr>
          <w:spacing w:val="2"/>
          <w:sz w:val="28"/>
          <w:szCs w:val="28"/>
          <w:rPrChange w:id="4842" w:author="Копыленко" w:date="2019-09-02T12:55:00Z">
            <w:rPr>
              <w:color w:val="2D2D2D"/>
              <w:spacing w:val="2"/>
              <w:sz w:val="22"/>
              <w:szCs w:val="28"/>
            </w:rPr>
          </w:rPrChange>
        </w:rPr>
        <w:lastRenderedPageBreak/>
        <w:t>5) для благоустройства территории в общественных (общеполезных) целях.</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4843" w:author="Копыленко" w:date="2019-09-02T12:55:00Z">
            <w:rPr>
              <w:rFonts w:ascii="Times New Roman" w:hAnsi="Times New Roman"/>
              <w:color w:val="000000"/>
              <w:kern w:val="1"/>
              <w:szCs w:val="28"/>
            </w:rPr>
          </w:rPrChange>
        </w:rPr>
        <w:pPrChange w:id="4844" w:author="Копыленко" w:date="2019-09-02T12:54: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4845" w:author="Копыленко" w:date="2019-09-02T12:55:00Z">
            <w:rPr>
              <w:rFonts w:ascii="Times New Roman" w:hAnsi="Times New Roman" w:cs="Times New Roman"/>
              <w:sz w:val="22"/>
              <w:szCs w:val="28"/>
            </w:rPr>
          </w:rPrChange>
        </w:rPr>
        <w:pPrChange w:id="4846" w:author="Копыленко" w:date="2019-09-02T12:54:00Z">
          <w:pPr>
            <w:pStyle w:val="1"/>
            <w:spacing w:after="120" w:line="360" w:lineRule="auto"/>
            <w:ind w:firstLine="720"/>
            <w:jc w:val="both"/>
          </w:pPr>
        </w:pPrChange>
      </w:pPr>
      <w:bookmarkStart w:id="4847" w:name="_Toc18005059"/>
      <w:r w:rsidRPr="00A56AE0">
        <w:rPr>
          <w:rFonts w:ascii="Times New Roman" w:hAnsi="Times New Roman" w:cs="Times New Roman"/>
          <w:b w:val="0"/>
          <w:color w:val="auto"/>
          <w:sz w:val="28"/>
          <w:szCs w:val="28"/>
          <w:rPrChange w:id="4848" w:author="Копыленко" w:date="2019-09-02T12:55:00Z">
            <w:rPr>
              <w:rFonts w:ascii="Times New Roman" w:hAnsi="Times New Roman" w:cs="Times New Roman"/>
              <w:sz w:val="22"/>
              <w:szCs w:val="28"/>
            </w:rPr>
          </w:rPrChange>
        </w:rPr>
        <w:t>Статья </w:t>
      </w:r>
      <w:r w:rsidR="00C763DE" w:rsidRPr="00A56AE0">
        <w:rPr>
          <w:rFonts w:ascii="Times New Roman" w:hAnsi="Times New Roman" w:cs="Times New Roman"/>
          <w:b w:val="0"/>
          <w:color w:val="auto"/>
          <w:sz w:val="28"/>
          <w:szCs w:val="28"/>
          <w:rPrChange w:id="4849" w:author="Копыленко" w:date="2019-09-02T12:55:00Z">
            <w:rPr>
              <w:rFonts w:ascii="Times New Roman" w:hAnsi="Times New Roman" w:cs="Times New Roman"/>
              <w:sz w:val="22"/>
              <w:szCs w:val="28"/>
            </w:rPr>
          </w:rPrChange>
        </w:rPr>
        <w:t>44</w:t>
      </w:r>
      <w:r w:rsidRPr="00A56AE0">
        <w:rPr>
          <w:rFonts w:ascii="Times New Roman" w:hAnsi="Times New Roman" w:cs="Times New Roman"/>
          <w:b w:val="0"/>
          <w:color w:val="auto"/>
          <w:sz w:val="28"/>
          <w:szCs w:val="28"/>
          <w:rPrChange w:id="4850" w:author="Копыленко" w:date="2019-09-02T12:55:00Z">
            <w:rPr>
              <w:rFonts w:ascii="Times New Roman" w:hAnsi="Times New Roman" w:cs="Times New Roman"/>
              <w:sz w:val="22"/>
              <w:szCs w:val="28"/>
            </w:rPr>
          </w:rPrChange>
        </w:rPr>
        <w:t xml:space="preserve">. Особенности размещения </w:t>
      </w:r>
      <w:r w:rsidR="00C763DE" w:rsidRPr="00A56AE0">
        <w:rPr>
          <w:rFonts w:ascii="Times New Roman" w:hAnsi="Times New Roman" w:cs="Times New Roman"/>
          <w:b w:val="0"/>
          <w:color w:val="auto"/>
          <w:sz w:val="28"/>
          <w:szCs w:val="28"/>
          <w:rPrChange w:id="4851" w:author="Копыленко" w:date="2019-09-02T12:55:00Z">
            <w:rPr>
              <w:rFonts w:ascii="Times New Roman" w:hAnsi="Times New Roman" w:cs="Times New Roman"/>
              <w:sz w:val="22"/>
              <w:szCs w:val="28"/>
            </w:rPr>
          </w:rPrChange>
        </w:rPr>
        <w:t xml:space="preserve">на территории </w:t>
      </w:r>
      <w:del w:id="4852" w:author="Копыленко" w:date="2019-10-10T11:15:00Z">
        <w:r w:rsidR="00C763DE" w:rsidRPr="00A56AE0" w:rsidDel="00981F13">
          <w:rPr>
            <w:rFonts w:ascii="Times New Roman" w:hAnsi="Times New Roman" w:cs="Times New Roman"/>
            <w:b w:val="0"/>
            <w:color w:val="auto"/>
            <w:sz w:val="28"/>
            <w:szCs w:val="28"/>
            <w:rPrChange w:id="4853" w:author="Копыленко" w:date="2019-09-02T12:55:00Z">
              <w:rPr>
                <w:rFonts w:ascii="Times New Roman" w:hAnsi="Times New Roman" w:cs="Times New Roman"/>
                <w:sz w:val="22"/>
                <w:szCs w:val="28"/>
              </w:rPr>
            </w:rPrChange>
          </w:rPr>
          <w:delText xml:space="preserve">городского округа - </w:delText>
        </w:r>
      </w:del>
      <w:r w:rsidR="00C763DE" w:rsidRPr="00A56AE0">
        <w:rPr>
          <w:rFonts w:ascii="Times New Roman" w:hAnsi="Times New Roman" w:cs="Times New Roman"/>
          <w:b w:val="0"/>
          <w:color w:val="auto"/>
          <w:sz w:val="28"/>
          <w:szCs w:val="28"/>
          <w:rPrChange w:id="4854" w:author="Копыленко" w:date="2019-09-02T12:55:00Z">
            <w:rPr>
              <w:rFonts w:ascii="Times New Roman" w:hAnsi="Times New Roman" w:cs="Times New Roman"/>
              <w:sz w:val="22"/>
              <w:szCs w:val="28"/>
            </w:rPr>
          </w:rPrChange>
        </w:rPr>
        <w:t xml:space="preserve">города Барнаула </w:t>
      </w:r>
      <w:r w:rsidRPr="00A56AE0">
        <w:rPr>
          <w:rFonts w:ascii="Times New Roman" w:hAnsi="Times New Roman" w:cs="Times New Roman"/>
          <w:b w:val="0"/>
          <w:color w:val="auto"/>
          <w:sz w:val="28"/>
          <w:szCs w:val="28"/>
          <w:rPrChange w:id="4855" w:author="Копыленко" w:date="2019-09-02T12:55:00Z">
            <w:rPr>
              <w:rFonts w:ascii="Times New Roman" w:hAnsi="Times New Roman" w:cs="Times New Roman"/>
              <w:sz w:val="22"/>
              <w:szCs w:val="28"/>
            </w:rPr>
          </w:rPrChange>
        </w:rPr>
        <w:t>временных строений, не являющихся объектами капитального строительства</w:t>
      </w:r>
      <w:bookmarkEnd w:id="4847"/>
    </w:p>
    <w:p w:rsidR="0073149C" w:rsidRPr="00A56AE0" w:rsidRDefault="00F15017">
      <w:pPr>
        <w:widowControl w:val="0"/>
        <w:autoSpaceDE w:val="0"/>
        <w:autoSpaceDN w:val="0"/>
        <w:adjustRightInd w:val="0"/>
        <w:spacing w:after="0" w:line="240" w:lineRule="auto"/>
        <w:ind w:firstLine="720"/>
        <w:jc w:val="both"/>
        <w:rPr>
          <w:rFonts w:ascii="Times New Roman" w:hAnsi="Times New Roman"/>
          <w:kern w:val="1"/>
          <w:sz w:val="28"/>
          <w:szCs w:val="28"/>
          <w:rPrChange w:id="4856" w:author="Копыленко" w:date="2019-09-02T12:55:00Z">
            <w:rPr>
              <w:rFonts w:ascii="Times New Roman" w:hAnsi="Times New Roman"/>
              <w:color w:val="000000"/>
              <w:kern w:val="1"/>
              <w:szCs w:val="28"/>
            </w:rPr>
          </w:rPrChange>
        </w:rPr>
        <w:pPrChange w:id="4857" w:author="Копыленко" w:date="2019-09-02T12:54:00Z">
          <w:pPr>
            <w:widowControl w:val="0"/>
            <w:autoSpaceDE w:val="0"/>
            <w:autoSpaceDN w:val="0"/>
            <w:adjustRightInd w:val="0"/>
            <w:spacing w:after="0" w:line="360" w:lineRule="auto"/>
            <w:ind w:firstLine="851"/>
            <w:jc w:val="both"/>
          </w:pPr>
        </w:pPrChange>
      </w:pPr>
      <w:del w:id="4858" w:author="Копыленко" w:date="2019-09-06T13:18:00Z">
        <w:r w:rsidRPr="00A56AE0" w:rsidDel="008451C1">
          <w:rPr>
            <w:rFonts w:ascii="Times New Roman" w:hAnsi="Times New Roman"/>
            <w:kern w:val="1"/>
            <w:sz w:val="28"/>
            <w:szCs w:val="28"/>
            <w:rPrChange w:id="4859" w:author="Копыленко" w:date="2019-09-02T12:55:00Z">
              <w:rPr>
                <w:rFonts w:ascii="Times New Roman" w:hAnsi="Times New Roman"/>
                <w:color w:val="000000"/>
                <w:kern w:val="1"/>
                <w:szCs w:val="28"/>
              </w:rPr>
            </w:rPrChange>
          </w:rPr>
          <w:delText xml:space="preserve">1. </w:delText>
        </w:r>
      </w:del>
      <w:r w:rsidR="0073149C" w:rsidRPr="00A56AE0">
        <w:rPr>
          <w:rFonts w:ascii="Times New Roman" w:hAnsi="Times New Roman"/>
          <w:kern w:val="1"/>
          <w:sz w:val="28"/>
          <w:szCs w:val="28"/>
          <w:rPrChange w:id="4860" w:author="Копыленко" w:date="2019-09-02T12:55:00Z">
            <w:rPr>
              <w:rFonts w:ascii="Times New Roman" w:hAnsi="Times New Roman"/>
              <w:color w:val="000000"/>
              <w:kern w:val="1"/>
              <w:szCs w:val="28"/>
            </w:rPr>
          </w:rPrChange>
        </w:rPr>
        <w:t xml:space="preserve">Особенности размещения на территории </w:t>
      </w:r>
      <w:del w:id="4861" w:author="Копыленко" w:date="2019-10-10T11:15:00Z">
        <w:r w:rsidR="0073149C" w:rsidRPr="00A56AE0" w:rsidDel="00981F13">
          <w:rPr>
            <w:rFonts w:ascii="Times New Roman" w:hAnsi="Times New Roman"/>
            <w:kern w:val="1"/>
            <w:sz w:val="28"/>
            <w:szCs w:val="28"/>
            <w:rPrChange w:id="4862" w:author="Копыленко" w:date="2019-09-02T12:55:00Z">
              <w:rPr>
                <w:rFonts w:ascii="Times New Roman" w:hAnsi="Times New Roman"/>
                <w:color w:val="000000"/>
                <w:kern w:val="1"/>
                <w:szCs w:val="28"/>
              </w:rPr>
            </w:rPrChange>
          </w:rPr>
          <w:delText xml:space="preserve">городского округа - </w:delText>
        </w:r>
      </w:del>
      <w:r w:rsidR="0073149C" w:rsidRPr="00A56AE0">
        <w:rPr>
          <w:rFonts w:ascii="Times New Roman" w:hAnsi="Times New Roman"/>
          <w:kern w:val="1"/>
          <w:sz w:val="28"/>
          <w:szCs w:val="28"/>
          <w:rPrChange w:id="4863" w:author="Копыленко" w:date="2019-09-02T12:55:00Z">
            <w:rPr>
              <w:rFonts w:ascii="Times New Roman" w:hAnsi="Times New Roman"/>
              <w:color w:val="000000"/>
              <w:kern w:val="1"/>
              <w:szCs w:val="28"/>
            </w:rPr>
          </w:rPrChange>
        </w:rPr>
        <w:t>города Барнаула нестационарных объектов, не являющихся объектами капитального строительства, в том числе на территориях общего пользования, устанавливаются действующим законодательством и муниципальными правовыми актами города Барнаула.</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4864" w:author="Копыленко" w:date="2019-09-02T12:55:00Z">
            <w:rPr>
              <w:rFonts w:ascii="Times New Roman" w:hAnsi="Times New Roman"/>
              <w:color w:val="000000"/>
              <w:kern w:val="1"/>
              <w:szCs w:val="28"/>
            </w:rPr>
          </w:rPrChange>
        </w:rPr>
        <w:pPrChange w:id="4865" w:author="Копыленко" w:date="2019-09-02T12:54:00Z">
          <w:pPr>
            <w:widowControl w:val="0"/>
            <w:autoSpaceDE w:val="0"/>
            <w:autoSpaceDN w:val="0"/>
            <w:adjustRightInd w:val="0"/>
            <w:spacing w:after="120" w:line="360" w:lineRule="auto"/>
            <w:ind w:firstLine="851"/>
            <w:jc w:val="both"/>
          </w:pPr>
        </w:pPrChange>
      </w:pPr>
    </w:p>
    <w:p w:rsidR="00981F13" w:rsidRPr="00981F13" w:rsidRDefault="0073149C">
      <w:pPr>
        <w:pStyle w:val="1"/>
        <w:spacing w:before="0" w:after="0"/>
        <w:ind w:firstLine="720"/>
        <w:jc w:val="both"/>
        <w:rPr>
          <w:rFonts w:ascii="Calibri" w:hAnsi="Calibri" w:cs="Times New Roman"/>
          <w:sz w:val="22"/>
          <w:szCs w:val="22"/>
          <w:rPrChange w:id="4866" w:author="Копыленко" w:date="2019-10-10T11:15:00Z">
            <w:rPr>
              <w:rFonts w:ascii="Times New Roman" w:hAnsi="Times New Roman" w:cs="Times New Roman"/>
              <w:sz w:val="22"/>
              <w:szCs w:val="28"/>
            </w:rPr>
          </w:rPrChange>
        </w:rPr>
        <w:pPrChange w:id="4867" w:author="Копыленко" w:date="2019-10-16T16:41:00Z">
          <w:pPr>
            <w:pStyle w:val="1"/>
            <w:spacing w:before="0" w:after="120" w:line="360" w:lineRule="auto"/>
            <w:ind w:firstLine="720"/>
            <w:jc w:val="both"/>
          </w:pPr>
        </w:pPrChange>
      </w:pPr>
      <w:bookmarkStart w:id="4868" w:name="_Toc18005060"/>
      <w:r w:rsidRPr="00A56AE0">
        <w:rPr>
          <w:rFonts w:ascii="Times New Roman" w:hAnsi="Times New Roman" w:cs="Times New Roman"/>
          <w:b w:val="0"/>
          <w:color w:val="auto"/>
          <w:sz w:val="28"/>
          <w:szCs w:val="28"/>
          <w:rPrChange w:id="4869" w:author="Копыленко" w:date="2019-09-02T12:55:00Z">
            <w:rPr>
              <w:rFonts w:ascii="Times New Roman" w:hAnsi="Times New Roman" w:cs="Times New Roman"/>
              <w:sz w:val="22"/>
              <w:szCs w:val="28"/>
            </w:rPr>
          </w:rPrChange>
        </w:rPr>
        <w:t>Статья </w:t>
      </w:r>
      <w:r w:rsidR="00C763DE" w:rsidRPr="00A56AE0">
        <w:rPr>
          <w:rFonts w:ascii="Times New Roman" w:hAnsi="Times New Roman" w:cs="Times New Roman"/>
          <w:b w:val="0"/>
          <w:color w:val="auto"/>
          <w:sz w:val="28"/>
          <w:szCs w:val="28"/>
          <w:rPrChange w:id="4870" w:author="Копыленко" w:date="2019-09-02T12:55:00Z">
            <w:rPr>
              <w:rFonts w:ascii="Times New Roman" w:hAnsi="Times New Roman" w:cs="Times New Roman"/>
              <w:sz w:val="22"/>
              <w:szCs w:val="28"/>
            </w:rPr>
          </w:rPrChange>
        </w:rPr>
        <w:t>45</w:t>
      </w:r>
      <w:r w:rsidRPr="00A56AE0">
        <w:rPr>
          <w:rFonts w:ascii="Times New Roman" w:hAnsi="Times New Roman" w:cs="Times New Roman"/>
          <w:b w:val="0"/>
          <w:color w:val="auto"/>
          <w:sz w:val="28"/>
          <w:szCs w:val="28"/>
          <w:rPrChange w:id="4871" w:author="Копыленко" w:date="2019-09-02T12:55:00Z">
            <w:rPr>
              <w:rFonts w:ascii="Times New Roman" w:hAnsi="Times New Roman" w:cs="Times New Roman"/>
              <w:sz w:val="22"/>
              <w:szCs w:val="28"/>
            </w:rPr>
          </w:rPrChange>
        </w:rPr>
        <w:t xml:space="preserve">. Особенности размещения </w:t>
      </w:r>
      <w:r w:rsidR="00C763DE" w:rsidRPr="00A56AE0">
        <w:rPr>
          <w:rFonts w:ascii="Times New Roman" w:hAnsi="Times New Roman" w:cs="Times New Roman"/>
          <w:b w:val="0"/>
          <w:color w:val="auto"/>
          <w:sz w:val="28"/>
          <w:szCs w:val="28"/>
          <w:rPrChange w:id="4872" w:author="Копыленко" w:date="2019-09-02T12:55:00Z">
            <w:rPr>
              <w:rFonts w:ascii="Times New Roman" w:hAnsi="Times New Roman" w:cs="Times New Roman"/>
              <w:sz w:val="22"/>
              <w:szCs w:val="28"/>
            </w:rPr>
          </w:rPrChange>
        </w:rPr>
        <w:t xml:space="preserve">на территории </w:t>
      </w:r>
      <w:del w:id="4873" w:author="Копыленко" w:date="2019-10-25T09:25:00Z">
        <w:r w:rsidR="00C763DE" w:rsidRPr="00A56AE0" w:rsidDel="008A5C5D">
          <w:rPr>
            <w:rFonts w:ascii="Times New Roman" w:hAnsi="Times New Roman" w:cs="Times New Roman"/>
            <w:b w:val="0"/>
            <w:color w:val="auto"/>
            <w:sz w:val="28"/>
            <w:szCs w:val="28"/>
            <w:rPrChange w:id="4874" w:author="Копыленко" w:date="2019-09-02T12:55:00Z">
              <w:rPr>
                <w:rFonts w:ascii="Times New Roman" w:hAnsi="Times New Roman" w:cs="Times New Roman"/>
                <w:sz w:val="22"/>
                <w:szCs w:val="28"/>
              </w:rPr>
            </w:rPrChange>
          </w:rPr>
          <w:delText xml:space="preserve">городского округа - </w:delText>
        </w:r>
      </w:del>
      <w:r w:rsidR="00C763DE" w:rsidRPr="00A56AE0">
        <w:rPr>
          <w:rFonts w:ascii="Times New Roman" w:hAnsi="Times New Roman" w:cs="Times New Roman"/>
          <w:b w:val="0"/>
          <w:color w:val="auto"/>
          <w:sz w:val="28"/>
          <w:szCs w:val="28"/>
          <w:rPrChange w:id="4875" w:author="Копыленко" w:date="2019-09-02T12:55:00Z">
            <w:rPr>
              <w:rFonts w:ascii="Times New Roman" w:hAnsi="Times New Roman" w:cs="Times New Roman"/>
              <w:sz w:val="22"/>
              <w:szCs w:val="28"/>
            </w:rPr>
          </w:rPrChange>
        </w:rPr>
        <w:t xml:space="preserve">города Барнаула </w:t>
      </w:r>
      <w:r w:rsidRPr="00A56AE0">
        <w:rPr>
          <w:rFonts w:ascii="Times New Roman" w:hAnsi="Times New Roman" w:cs="Times New Roman"/>
          <w:b w:val="0"/>
          <w:color w:val="auto"/>
          <w:sz w:val="28"/>
          <w:szCs w:val="28"/>
          <w:rPrChange w:id="4876" w:author="Копыленко" w:date="2019-09-02T12:55:00Z">
            <w:rPr>
              <w:rFonts w:ascii="Times New Roman" w:hAnsi="Times New Roman" w:cs="Times New Roman"/>
              <w:sz w:val="22"/>
              <w:szCs w:val="28"/>
            </w:rPr>
          </w:rPrChange>
        </w:rPr>
        <w:t>подземных сооружений</w:t>
      </w:r>
      <w:bookmarkEnd w:id="4868"/>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4877" w:author="Копыленко" w:date="2019-09-02T12:55:00Z">
            <w:rPr>
              <w:rFonts w:ascii="Times New Roman" w:hAnsi="Times New Roman"/>
              <w:color w:val="000000"/>
              <w:kern w:val="1"/>
              <w:szCs w:val="28"/>
            </w:rPr>
          </w:rPrChange>
        </w:rPr>
        <w:pPrChange w:id="4878"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879" w:author="Копыленко" w:date="2019-09-02T12:55:00Z">
            <w:rPr>
              <w:rFonts w:ascii="Times New Roman" w:hAnsi="Times New Roman"/>
              <w:color w:val="000000"/>
              <w:kern w:val="1"/>
              <w:szCs w:val="28"/>
            </w:rPr>
          </w:rPrChange>
        </w:rPr>
        <w:t>1. При размещении под поверхностью территорий общего пользования (в том числе, площадей, улиц, проездов, набережных, береговых полос водных объектов общего пользования, скверов, бульваров) подземных сооружений, в том числе, если для строительства подземного сооружения необходимо оформление земельных отношений, земельный участок предоставляется в аренду на период строительства объекта и не может быть приватизирован (оформлен в собственность, пожизненное владение).</w:t>
      </w:r>
      <w:r w:rsidR="00F15017" w:rsidRPr="00A56AE0">
        <w:rPr>
          <w:rFonts w:ascii="Times New Roman" w:hAnsi="Times New Roman"/>
          <w:kern w:val="1"/>
          <w:sz w:val="28"/>
          <w:szCs w:val="28"/>
          <w:rPrChange w:id="4880" w:author="Копыленко" w:date="2019-09-02T12:55:00Z">
            <w:rPr>
              <w:rFonts w:ascii="Times New Roman" w:hAnsi="Times New Roman"/>
              <w:color w:val="000000"/>
              <w:kern w:val="1"/>
              <w:szCs w:val="28"/>
            </w:rPr>
          </w:rPrChange>
        </w:rPr>
        <w:t xml:space="preserve"> </w:t>
      </w:r>
      <w:r w:rsidRPr="00A56AE0">
        <w:rPr>
          <w:rFonts w:ascii="Times New Roman" w:hAnsi="Times New Roman"/>
          <w:kern w:val="1"/>
          <w:sz w:val="28"/>
          <w:szCs w:val="28"/>
          <w:rPrChange w:id="4881" w:author="Копыленко" w:date="2019-09-02T12:55:00Z">
            <w:rPr>
              <w:rFonts w:ascii="Times New Roman" w:hAnsi="Times New Roman"/>
              <w:color w:val="000000"/>
              <w:kern w:val="1"/>
              <w:szCs w:val="28"/>
            </w:rPr>
          </w:rPrChange>
        </w:rPr>
        <w:t>При этом органы местного самоуправления имеют право использовать данную территорию (поверхность территории над подземным объектом) как территорию общего пользования при реализации собственных полномочий для проведения массовых культурно-зрелищных мероприятий, митингов и шествий, устанавливать рекламные конструкции, в случае соответствия требованиям технических регламентов, объекты праздничного оформления города, объекты городской визуальной информации, для целей, не связанных со строительством объектов капитального строительства</w:t>
      </w:r>
      <w:del w:id="4882" w:author="Копыленко" w:date="2019-09-06T13:18:00Z">
        <w:r w:rsidR="00A62221" w:rsidRPr="00A56AE0" w:rsidDel="008451C1">
          <w:rPr>
            <w:rFonts w:ascii="Times New Roman" w:hAnsi="Times New Roman"/>
            <w:kern w:val="1"/>
            <w:sz w:val="28"/>
            <w:szCs w:val="28"/>
            <w:rPrChange w:id="4883" w:author="Копыленко" w:date="2019-09-02T12:55:00Z">
              <w:rPr>
                <w:rFonts w:ascii="Times New Roman" w:hAnsi="Times New Roman"/>
                <w:color w:val="000000"/>
                <w:kern w:val="1"/>
                <w:szCs w:val="28"/>
              </w:rPr>
            </w:rPrChange>
          </w:rPr>
          <w:delText xml:space="preserve"> </w:delText>
        </w:r>
      </w:del>
      <w:r w:rsidR="00A62221" w:rsidRPr="00A56AE0">
        <w:rPr>
          <w:rFonts w:ascii="Times New Roman" w:hAnsi="Times New Roman"/>
          <w:kern w:val="1"/>
          <w:sz w:val="28"/>
          <w:szCs w:val="28"/>
          <w:rPrChange w:id="4884" w:author="Копыленко" w:date="2019-09-02T12:55:00Z">
            <w:rPr>
              <w:rFonts w:ascii="Times New Roman" w:hAnsi="Times New Roman"/>
              <w:color w:val="000000"/>
              <w:kern w:val="1"/>
              <w:szCs w:val="28"/>
            </w:rPr>
          </w:rPrChange>
        </w:rPr>
        <w:t>, за исключением территориальной зоны озелененных территорий общего пользования (Р.1).</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4885" w:author="Копыленко" w:date="2019-09-02T12:55:00Z">
            <w:rPr>
              <w:rFonts w:ascii="Times New Roman" w:hAnsi="Times New Roman"/>
              <w:color w:val="000000"/>
              <w:kern w:val="1"/>
              <w:szCs w:val="28"/>
            </w:rPr>
          </w:rPrChange>
        </w:rPr>
        <w:pPrChange w:id="4886"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887" w:author="Копыленко" w:date="2019-09-02T12:55:00Z">
            <w:rPr>
              <w:rFonts w:ascii="Times New Roman" w:hAnsi="Times New Roman"/>
              <w:color w:val="000000"/>
              <w:kern w:val="1"/>
              <w:szCs w:val="28"/>
            </w:rPr>
          </w:rPrChange>
        </w:rPr>
        <w:t>2. В связи с установлением охранных и санитарно-защитных зон должны быть соблюдены ограничения прав на использование земельных участков.</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4888" w:author="Копыленко" w:date="2019-09-02T12:55:00Z">
            <w:rPr>
              <w:rFonts w:ascii="Times New Roman" w:hAnsi="Times New Roman"/>
              <w:color w:val="000000"/>
              <w:kern w:val="1"/>
              <w:szCs w:val="28"/>
            </w:rPr>
          </w:rPrChange>
        </w:rPr>
        <w:pPrChange w:id="4889" w:author="Копыленко" w:date="2019-09-02T12:54: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4890" w:author="Копыленко" w:date="2019-09-02T12:55:00Z">
            <w:rPr>
              <w:rFonts w:ascii="Times New Roman" w:hAnsi="Times New Roman" w:cs="Times New Roman"/>
              <w:sz w:val="22"/>
              <w:szCs w:val="28"/>
            </w:rPr>
          </w:rPrChange>
        </w:rPr>
        <w:pPrChange w:id="4891" w:author="Копыленко" w:date="2019-09-02T12:54:00Z">
          <w:pPr>
            <w:pStyle w:val="1"/>
            <w:spacing w:before="0" w:after="120" w:line="360" w:lineRule="auto"/>
            <w:ind w:firstLine="720"/>
            <w:jc w:val="both"/>
          </w:pPr>
        </w:pPrChange>
      </w:pPr>
      <w:bookmarkStart w:id="4892" w:name="_Toc18005061"/>
      <w:r w:rsidRPr="00A56AE0">
        <w:rPr>
          <w:rFonts w:ascii="Times New Roman" w:hAnsi="Times New Roman" w:cs="Times New Roman"/>
          <w:b w:val="0"/>
          <w:color w:val="auto"/>
          <w:sz w:val="28"/>
          <w:szCs w:val="28"/>
          <w:rPrChange w:id="4893" w:author="Копыленко" w:date="2019-09-02T12:55:00Z">
            <w:rPr>
              <w:rFonts w:ascii="Times New Roman" w:hAnsi="Times New Roman" w:cs="Times New Roman"/>
              <w:sz w:val="22"/>
              <w:szCs w:val="28"/>
            </w:rPr>
          </w:rPrChange>
        </w:rPr>
        <w:t xml:space="preserve">Статья </w:t>
      </w:r>
      <w:r w:rsidR="00F15017" w:rsidRPr="00A56AE0">
        <w:rPr>
          <w:rFonts w:ascii="Times New Roman" w:hAnsi="Times New Roman" w:cs="Times New Roman"/>
          <w:b w:val="0"/>
          <w:color w:val="auto"/>
          <w:sz w:val="28"/>
          <w:szCs w:val="28"/>
          <w:rPrChange w:id="4894" w:author="Копыленко" w:date="2019-09-02T12:55:00Z">
            <w:rPr>
              <w:rFonts w:ascii="Times New Roman" w:hAnsi="Times New Roman" w:cs="Times New Roman"/>
              <w:sz w:val="22"/>
              <w:szCs w:val="28"/>
            </w:rPr>
          </w:rPrChange>
        </w:rPr>
        <w:t>46</w:t>
      </w:r>
      <w:r w:rsidRPr="00A56AE0">
        <w:rPr>
          <w:rFonts w:ascii="Times New Roman" w:hAnsi="Times New Roman" w:cs="Times New Roman"/>
          <w:b w:val="0"/>
          <w:color w:val="auto"/>
          <w:sz w:val="28"/>
          <w:szCs w:val="28"/>
          <w:rPrChange w:id="4895" w:author="Копыленко" w:date="2019-09-02T12:55:00Z">
            <w:rPr>
              <w:rFonts w:ascii="Times New Roman" w:hAnsi="Times New Roman" w:cs="Times New Roman"/>
              <w:sz w:val="22"/>
              <w:szCs w:val="28"/>
            </w:rPr>
          </w:rPrChange>
        </w:rPr>
        <w:t xml:space="preserve">. </w:t>
      </w:r>
      <w:del w:id="4896" w:author="Копыленко" w:date="2019-10-10T11:15:00Z">
        <w:r w:rsidRPr="00A56AE0" w:rsidDel="00981F13">
          <w:rPr>
            <w:rFonts w:ascii="Times New Roman" w:hAnsi="Times New Roman" w:cs="Times New Roman"/>
            <w:b w:val="0"/>
            <w:color w:val="auto"/>
            <w:sz w:val="28"/>
            <w:szCs w:val="28"/>
            <w:rPrChange w:id="4897" w:author="Копыленко" w:date="2019-09-02T12:55:00Z">
              <w:rPr>
                <w:rFonts w:ascii="Times New Roman" w:hAnsi="Times New Roman" w:cs="Times New Roman"/>
                <w:sz w:val="22"/>
                <w:szCs w:val="28"/>
              </w:rPr>
            </w:rPrChange>
          </w:rPr>
          <w:delText>Консультативно-к</w:delText>
        </w:r>
      </w:del>
      <w:ins w:id="4898" w:author="Копыленко" w:date="2019-10-10T11:15:00Z">
        <w:r w:rsidR="00981F13">
          <w:rPr>
            <w:rFonts w:ascii="Times New Roman" w:hAnsi="Times New Roman" w:cs="Times New Roman"/>
            <w:b w:val="0"/>
            <w:color w:val="auto"/>
            <w:sz w:val="28"/>
            <w:szCs w:val="28"/>
          </w:rPr>
          <w:t>К</w:t>
        </w:r>
      </w:ins>
      <w:r w:rsidRPr="00A56AE0">
        <w:rPr>
          <w:rFonts w:ascii="Times New Roman" w:hAnsi="Times New Roman" w:cs="Times New Roman"/>
          <w:b w:val="0"/>
          <w:color w:val="auto"/>
          <w:sz w:val="28"/>
          <w:szCs w:val="28"/>
          <w:rPrChange w:id="4899" w:author="Копыленко" w:date="2019-09-02T12:55:00Z">
            <w:rPr>
              <w:rFonts w:ascii="Times New Roman" w:hAnsi="Times New Roman" w:cs="Times New Roman"/>
              <w:sz w:val="22"/>
              <w:szCs w:val="28"/>
            </w:rPr>
          </w:rPrChange>
        </w:rPr>
        <w:t>оординационные и совещательные органы по вопросам градостроительной деятельности</w:t>
      </w:r>
      <w:bookmarkEnd w:id="4892"/>
    </w:p>
    <w:p w:rsidR="00046817" w:rsidRPr="00A56AE0" w:rsidRDefault="00046817">
      <w:pPr>
        <w:widowControl w:val="0"/>
        <w:autoSpaceDE w:val="0"/>
        <w:autoSpaceDN w:val="0"/>
        <w:adjustRightInd w:val="0"/>
        <w:spacing w:after="0" w:line="240" w:lineRule="auto"/>
        <w:ind w:firstLine="720"/>
        <w:jc w:val="both"/>
        <w:rPr>
          <w:rFonts w:ascii="Times New Roman" w:hAnsi="Times New Roman"/>
          <w:kern w:val="1"/>
          <w:sz w:val="28"/>
          <w:szCs w:val="28"/>
          <w:rPrChange w:id="4900" w:author="Копыленко" w:date="2019-09-02T12:55:00Z">
            <w:rPr>
              <w:rFonts w:ascii="Times New Roman" w:hAnsi="Times New Roman"/>
              <w:color w:val="000000"/>
              <w:kern w:val="1"/>
              <w:szCs w:val="28"/>
            </w:rPr>
          </w:rPrChange>
        </w:rPr>
        <w:pPrChange w:id="4901"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902" w:author="Копыленко" w:date="2019-09-02T12:55:00Z">
            <w:rPr>
              <w:rFonts w:ascii="Times New Roman" w:hAnsi="Times New Roman"/>
              <w:color w:val="000000"/>
              <w:kern w:val="1"/>
              <w:szCs w:val="28"/>
            </w:rPr>
          </w:rPrChange>
        </w:rPr>
        <w:t xml:space="preserve">1. Координационным органом по вопросам градостроительной деятельности администрации города Барнаула, созданным в целях выполнения задач градостроительного зонирования и осуществления мероприятий по организации и проведению общественных обсуждений по проекту Генерального плана и по проектам, предусматривающим внесение в него изменений, является </w:t>
      </w:r>
      <w:ins w:id="4903" w:author="Копыленко" w:date="2019-10-02T12:30:00Z">
        <w:r w:rsidR="00E900B5">
          <w:rPr>
            <w:rFonts w:ascii="Times New Roman" w:hAnsi="Times New Roman"/>
            <w:kern w:val="1"/>
            <w:sz w:val="28"/>
            <w:szCs w:val="28"/>
          </w:rPr>
          <w:t>к</w:t>
        </w:r>
      </w:ins>
      <w:del w:id="4904" w:author="Копыленко" w:date="2019-10-02T12:30:00Z">
        <w:r w:rsidRPr="00A56AE0" w:rsidDel="00E900B5">
          <w:rPr>
            <w:rFonts w:ascii="Times New Roman" w:hAnsi="Times New Roman"/>
            <w:kern w:val="1"/>
            <w:sz w:val="28"/>
            <w:szCs w:val="28"/>
            <w:rPrChange w:id="4905" w:author="Копыленко" w:date="2019-09-02T12:55:00Z">
              <w:rPr>
                <w:rFonts w:ascii="Times New Roman" w:hAnsi="Times New Roman"/>
                <w:color w:val="000000"/>
                <w:kern w:val="1"/>
                <w:szCs w:val="28"/>
              </w:rPr>
            </w:rPrChange>
          </w:rPr>
          <w:delText>К</w:delText>
        </w:r>
      </w:del>
      <w:r w:rsidRPr="00A56AE0">
        <w:rPr>
          <w:rFonts w:ascii="Times New Roman" w:hAnsi="Times New Roman"/>
          <w:kern w:val="1"/>
          <w:sz w:val="28"/>
          <w:szCs w:val="28"/>
          <w:rPrChange w:id="4906" w:author="Копыленко" w:date="2019-09-02T12:55:00Z">
            <w:rPr>
              <w:rFonts w:ascii="Times New Roman" w:hAnsi="Times New Roman"/>
              <w:color w:val="000000"/>
              <w:kern w:val="1"/>
              <w:szCs w:val="28"/>
            </w:rPr>
          </w:rPrChange>
        </w:rPr>
        <w:t>омиссия</w:t>
      </w:r>
      <w:ins w:id="4907" w:author="Копыленко" w:date="2019-09-06T13:19:00Z">
        <w:r w:rsidR="008451C1">
          <w:rPr>
            <w:rFonts w:ascii="Times New Roman" w:hAnsi="Times New Roman"/>
            <w:kern w:val="1"/>
            <w:sz w:val="28"/>
            <w:szCs w:val="28"/>
          </w:rPr>
          <w:t xml:space="preserve"> по землепользованию и застройки</w:t>
        </w:r>
      </w:ins>
      <w:r w:rsidRPr="00A56AE0">
        <w:rPr>
          <w:rFonts w:ascii="Times New Roman" w:hAnsi="Times New Roman"/>
          <w:kern w:val="1"/>
          <w:sz w:val="28"/>
          <w:szCs w:val="28"/>
          <w:rPrChange w:id="4908" w:author="Копыленко" w:date="2019-09-02T12:55:00Z">
            <w:rPr>
              <w:rFonts w:ascii="Times New Roman" w:hAnsi="Times New Roman"/>
              <w:color w:val="000000"/>
              <w:kern w:val="1"/>
              <w:szCs w:val="28"/>
            </w:rPr>
          </w:rPrChange>
        </w:rPr>
        <w:t>.</w:t>
      </w:r>
    </w:p>
    <w:p w:rsidR="00046817" w:rsidRDefault="00046817">
      <w:pPr>
        <w:widowControl w:val="0"/>
        <w:autoSpaceDE w:val="0"/>
        <w:autoSpaceDN w:val="0"/>
        <w:adjustRightInd w:val="0"/>
        <w:spacing w:after="0" w:line="240" w:lineRule="auto"/>
        <w:ind w:firstLine="720"/>
        <w:jc w:val="both"/>
        <w:rPr>
          <w:ins w:id="4909" w:author="Копыленко" w:date="2019-09-06T13:19:00Z"/>
          <w:rFonts w:ascii="Times New Roman" w:hAnsi="Times New Roman"/>
          <w:kern w:val="1"/>
          <w:sz w:val="28"/>
          <w:szCs w:val="28"/>
        </w:rPr>
        <w:pPrChange w:id="4910"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911" w:author="Копыленко" w:date="2019-09-02T12:55:00Z">
            <w:rPr>
              <w:rFonts w:ascii="Times New Roman" w:hAnsi="Times New Roman"/>
              <w:color w:val="000000"/>
              <w:kern w:val="1"/>
              <w:szCs w:val="28"/>
            </w:rPr>
          </w:rPrChange>
        </w:rPr>
        <w:t>2. Администрацией города Барнаула могут быть созданы иные координационные или совещательные органы по вопросам градостроительной деятельности.</w:t>
      </w:r>
    </w:p>
    <w:p w:rsidR="008451C1" w:rsidRPr="00A56AE0" w:rsidDel="00E900B5" w:rsidRDefault="008451C1">
      <w:pPr>
        <w:widowControl w:val="0"/>
        <w:autoSpaceDE w:val="0"/>
        <w:autoSpaceDN w:val="0"/>
        <w:adjustRightInd w:val="0"/>
        <w:spacing w:after="0" w:line="240" w:lineRule="auto"/>
        <w:ind w:firstLine="720"/>
        <w:jc w:val="both"/>
        <w:rPr>
          <w:del w:id="4912" w:author="Копыленко" w:date="2019-10-02T12:30:00Z"/>
          <w:rFonts w:ascii="Times New Roman" w:hAnsi="Times New Roman"/>
          <w:kern w:val="1"/>
          <w:sz w:val="28"/>
          <w:szCs w:val="28"/>
          <w:rPrChange w:id="4913" w:author="Копыленко" w:date="2019-09-02T12:55:00Z">
            <w:rPr>
              <w:del w:id="4914" w:author="Копыленко" w:date="2019-10-02T12:30:00Z"/>
              <w:rFonts w:ascii="Times New Roman" w:hAnsi="Times New Roman"/>
              <w:color w:val="000000"/>
              <w:kern w:val="1"/>
              <w:szCs w:val="28"/>
            </w:rPr>
          </w:rPrChange>
        </w:rPr>
        <w:pPrChange w:id="4915" w:author="Копыленко" w:date="2019-09-02T12:54:00Z">
          <w:pPr>
            <w:widowControl w:val="0"/>
            <w:autoSpaceDE w:val="0"/>
            <w:autoSpaceDN w:val="0"/>
            <w:adjustRightInd w:val="0"/>
            <w:spacing w:after="0" w:line="360" w:lineRule="auto"/>
            <w:ind w:firstLine="851"/>
            <w:jc w:val="both"/>
          </w:pPr>
        </w:pPrChange>
      </w:pPr>
    </w:p>
    <w:p w:rsidR="00E900B5" w:rsidRPr="00A56AE0" w:rsidRDefault="00E900B5">
      <w:pPr>
        <w:widowControl w:val="0"/>
        <w:autoSpaceDE w:val="0"/>
        <w:autoSpaceDN w:val="0"/>
        <w:adjustRightInd w:val="0"/>
        <w:spacing w:after="0" w:line="240" w:lineRule="auto"/>
        <w:ind w:firstLine="720"/>
        <w:jc w:val="both"/>
        <w:rPr>
          <w:rFonts w:ascii="Times New Roman" w:hAnsi="Times New Roman"/>
          <w:kern w:val="1"/>
          <w:sz w:val="28"/>
          <w:szCs w:val="28"/>
          <w:rPrChange w:id="4916" w:author="Копыленко" w:date="2019-09-02T12:55:00Z">
            <w:rPr>
              <w:rFonts w:ascii="Times New Roman" w:hAnsi="Times New Roman"/>
              <w:color w:val="000000"/>
              <w:kern w:val="1"/>
              <w:szCs w:val="28"/>
            </w:rPr>
          </w:rPrChange>
        </w:rPr>
        <w:pPrChange w:id="4917" w:author="Копыленко" w:date="2019-09-02T12:54: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left"/>
        <w:rPr>
          <w:rFonts w:ascii="Times New Roman" w:hAnsi="Times New Roman" w:cs="Times New Roman"/>
          <w:b w:val="0"/>
          <w:color w:val="auto"/>
          <w:sz w:val="28"/>
          <w:szCs w:val="28"/>
          <w:rPrChange w:id="4918" w:author="Копыленко" w:date="2019-09-02T12:55:00Z">
            <w:rPr>
              <w:rFonts w:ascii="Times New Roman" w:hAnsi="Times New Roman" w:cs="Times New Roman"/>
              <w:sz w:val="22"/>
              <w:szCs w:val="28"/>
            </w:rPr>
          </w:rPrChange>
        </w:rPr>
        <w:pPrChange w:id="4919" w:author="Копыленко" w:date="2019-10-16T16:46:00Z">
          <w:pPr>
            <w:pStyle w:val="1"/>
            <w:spacing w:before="0" w:after="120" w:line="360" w:lineRule="auto"/>
            <w:ind w:firstLine="720"/>
            <w:jc w:val="left"/>
          </w:pPr>
        </w:pPrChange>
      </w:pPr>
      <w:bookmarkStart w:id="4920" w:name="_Toc18005062"/>
      <w:r w:rsidRPr="00A56AE0">
        <w:rPr>
          <w:rFonts w:ascii="Times New Roman" w:hAnsi="Times New Roman" w:cs="Times New Roman"/>
          <w:b w:val="0"/>
          <w:color w:val="auto"/>
          <w:sz w:val="28"/>
          <w:szCs w:val="28"/>
          <w:rPrChange w:id="4921" w:author="Копыленко" w:date="2019-09-02T12:55:00Z">
            <w:rPr>
              <w:rFonts w:ascii="Times New Roman" w:hAnsi="Times New Roman" w:cs="Times New Roman"/>
              <w:sz w:val="22"/>
              <w:szCs w:val="28"/>
            </w:rPr>
          </w:rPrChange>
        </w:rPr>
        <w:lastRenderedPageBreak/>
        <w:t>Глава </w:t>
      </w:r>
      <w:del w:id="4922" w:author="Копыленко" w:date="2019-10-15T17:54:00Z">
        <w:r w:rsidRPr="00A56AE0" w:rsidDel="009C518E">
          <w:rPr>
            <w:rFonts w:ascii="Times New Roman" w:hAnsi="Times New Roman" w:cs="Times New Roman"/>
            <w:b w:val="0"/>
            <w:color w:val="auto"/>
            <w:sz w:val="28"/>
            <w:szCs w:val="28"/>
            <w:rPrChange w:id="4923" w:author="Копыленко" w:date="2019-09-02T12:55:00Z">
              <w:rPr>
                <w:rFonts w:ascii="Times New Roman" w:hAnsi="Times New Roman" w:cs="Times New Roman"/>
                <w:sz w:val="22"/>
                <w:szCs w:val="28"/>
              </w:rPr>
            </w:rPrChange>
          </w:rPr>
          <w:delText>6</w:delText>
        </w:r>
      </w:del>
      <w:ins w:id="4924" w:author="Копыленко" w:date="2019-10-15T17:54:00Z">
        <w:r w:rsidR="009C518E">
          <w:rPr>
            <w:rFonts w:ascii="Times New Roman" w:hAnsi="Times New Roman" w:cs="Times New Roman"/>
            <w:b w:val="0"/>
            <w:color w:val="auto"/>
            <w:sz w:val="28"/>
            <w:szCs w:val="28"/>
          </w:rPr>
          <w:t>7</w:t>
        </w:r>
      </w:ins>
      <w:r w:rsidRPr="00A56AE0">
        <w:rPr>
          <w:rFonts w:ascii="Times New Roman" w:hAnsi="Times New Roman" w:cs="Times New Roman"/>
          <w:b w:val="0"/>
          <w:color w:val="auto"/>
          <w:sz w:val="28"/>
          <w:szCs w:val="28"/>
          <w:rPrChange w:id="4925" w:author="Копыленко" w:date="2019-09-02T12:55:00Z">
            <w:rPr>
              <w:rFonts w:ascii="Times New Roman" w:hAnsi="Times New Roman" w:cs="Times New Roman"/>
              <w:sz w:val="22"/>
              <w:szCs w:val="28"/>
            </w:rPr>
          </w:rPrChange>
        </w:rPr>
        <w:t>. Градостроительное зонирование</w:t>
      </w:r>
      <w:r w:rsidR="00CD2ACA" w:rsidRPr="00A56AE0">
        <w:rPr>
          <w:rFonts w:ascii="Times New Roman" w:hAnsi="Times New Roman" w:cs="Times New Roman"/>
          <w:b w:val="0"/>
          <w:color w:val="auto"/>
          <w:sz w:val="28"/>
          <w:szCs w:val="28"/>
          <w:rPrChange w:id="4926" w:author="Копыленко" w:date="2019-09-02T12:55:00Z">
            <w:rPr>
              <w:rFonts w:ascii="Times New Roman" w:hAnsi="Times New Roman" w:cs="Times New Roman"/>
              <w:sz w:val="22"/>
              <w:szCs w:val="28"/>
            </w:rPr>
          </w:rPrChange>
        </w:rPr>
        <w:t xml:space="preserve"> </w:t>
      </w:r>
      <w:r w:rsidRPr="00A56AE0">
        <w:rPr>
          <w:rFonts w:ascii="Times New Roman" w:hAnsi="Times New Roman" w:cs="Times New Roman"/>
          <w:b w:val="0"/>
          <w:color w:val="auto"/>
          <w:sz w:val="28"/>
          <w:szCs w:val="28"/>
          <w:rPrChange w:id="4927" w:author="Копыленко" w:date="2019-09-02T12:55:00Z">
            <w:rPr>
              <w:rFonts w:ascii="Times New Roman" w:hAnsi="Times New Roman" w:cs="Times New Roman"/>
              <w:sz w:val="22"/>
              <w:szCs w:val="28"/>
            </w:rPr>
          </w:rPrChange>
        </w:rPr>
        <w:t xml:space="preserve">и градостроительное </w:t>
      </w:r>
      <w:ins w:id="4928" w:author="Копыленко" w:date="2019-10-16T16:46:00Z">
        <w:r w:rsidR="00FD725B">
          <w:rPr>
            <w:rFonts w:ascii="Times New Roman" w:hAnsi="Times New Roman" w:cs="Times New Roman"/>
            <w:b w:val="0"/>
            <w:color w:val="auto"/>
            <w:sz w:val="28"/>
            <w:szCs w:val="28"/>
          </w:rPr>
          <w:t xml:space="preserve">    </w:t>
        </w:r>
      </w:ins>
      <w:r w:rsidRPr="00A56AE0">
        <w:rPr>
          <w:rFonts w:ascii="Times New Roman" w:hAnsi="Times New Roman" w:cs="Times New Roman"/>
          <w:b w:val="0"/>
          <w:color w:val="auto"/>
          <w:sz w:val="28"/>
          <w:szCs w:val="28"/>
          <w:rPrChange w:id="4929" w:author="Копыленко" w:date="2019-09-02T12:55:00Z">
            <w:rPr>
              <w:rFonts w:ascii="Times New Roman" w:hAnsi="Times New Roman" w:cs="Times New Roman"/>
              <w:sz w:val="22"/>
              <w:szCs w:val="28"/>
            </w:rPr>
          </w:rPrChange>
        </w:rPr>
        <w:t>регламентирование использования территории</w:t>
      </w:r>
      <w:r w:rsidR="00CD2ACA" w:rsidRPr="00A56AE0">
        <w:rPr>
          <w:rFonts w:ascii="Times New Roman" w:hAnsi="Times New Roman" w:cs="Times New Roman"/>
          <w:b w:val="0"/>
          <w:color w:val="auto"/>
          <w:sz w:val="28"/>
          <w:szCs w:val="28"/>
          <w:rPrChange w:id="4930" w:author="Копыленко" w:date="2019-09-02T12:55:00Z">
            <w:rPr>
              <w:rFonts w:ascii="Times New Roman" w:hAnsi="Times New Roman" w:cs="Times New Roman"/>
              <w:sz w:val="22"/>
              <w:szCs w:val="28"/>
            </w:rPr>
          </w:rPrChange>
        </w:rPr>
        <w:t xml:space="preserve"> </w:t>
      </w:r>
      <w:del w:id="4931" w:author="Копыленко" w:date="2019-10-10T11:16:00Z">
        <w:r w:rsidRPr="00A56AE0" w:rsidDel="00981F13">
          <w:rPr>
            <w:rFonts w:ascii="Times New Roman" w:hAnsi="Times New Roman" w:cs="Times New Roman"/>
            <w:b w:val="0"/>
            <w:color w:val="auto"/>
            <w:sz w:val="28"/>
            <w:szCs w:val="28"/>
            <w:rPrChange w:id="4932" w:author="Копыленко" w:date="2019-09-02T12:55:00Z">
              <w:rPr>
                <w:rFonts w:ascii="Times New Roman" w:hAnsi="Times New Roman" w:cs="Times New Roman"/>
                <w:sz w:val="22"/>
                <w:szCs w:val="28"/>
              </w:rPr>
            </w:rPrChange>
          </w:rPr>
          <w:delText>городского округа -</w:delText>
        </w:r>
      </w:del>
      <w:r w:rsidRPr="00A56AE0">
        <w:rPr>
          <w:rFonts w:ascii="Times New Roman" w:hAnsi="Times New Roman" w:cs="Times New Roman"/>
          <w:b w:val="0"/>
          <w:color w:val="auto"/>
          <w:sz w:val="28"/>
          <w:szCs w:val="28"/>
          <w:rPrChange w:id="4933" w:author="Копыленко" w:date="2019-09-02T12:55:00Z">
            <w:rPr>
              <w:rFonts w:ascii="Times New Roman" w:hAnsi="Times New Roman" w:cs="Times New Roman"/>
              <w:sz w:val="22"/>
              <w:szCs w:val="28"/>
            </w:rPr>
          </w:rPrChange>
        </w:rPr>
        <w:t xml:space="preserve"> города Барнаула</w:t>
      </w:r>
      <w:bookmarkEnd w:id="4920"/>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4934" w:author="Копыленко" w:date="2019-09-02T12:55:00Z">
            <w:rPr>
              <w:rFonts w:ascii="Times New Roman" w:hAnsi="Times New Roman"/>
              <w:color w:val="000000"/>
              <w:kern w:val="1"/>
              <w:szCs w:val="28"/>
            </w:rPr>
          </w:rPrChange>
        </w:rPr>
        <w:pPrChange w:id="4935" w:author="Копыленко" w:date="2019-09-02T12:54: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4936" w:author="Копыленко" w:date="2019-09-02T12:55:00Z">
            <w:rPr>
              <w:rFonts w:ascii="Times New Roman" w:hAnsi="Times New Roman" w:cs="Times New Roman"/>
              <w:sz w:val="22"/>
              <w:szCs w:val="28"/>
            </w:rPr>
          </w:rPrChange>
        </w:rPr>
        <w:pPrChange w:id="4937" w:author="Копыленко" w:date="2019-09-02T12:54:00Z">
          <w:pPr>
            <w:pStyle w:val="1"/>
            <w:spacing w:before="0" w:after="120" w:line="360" w:lineRule="auto"/>
            <w:ind w:firstLine="720"/>
            <w:jc w:val="both"/>
          </w:pPr>
        </w:pPrChange>
      </w:pPr>
      <w:bookmarkStart w:id="4938" w:name="_Toc18005063"/>
      <w:r w:rsidRPr="00A56AE0">
        <w:rPr>
          <w:rFonts w:ascii="Times New Roman" w:hAnsi="Times New Roman" w:cs="Times New Roman"/>
          <w:b w:val="0"/>
          <w:color w:val="auto"/>
          <w:sz w:val="28"/>
          <w:szCs w:val="28"/>
          <w:rPrChange w:id="4939" w:author="Копыленко" w:date="2019-09-02T12:55:00Z">
            <w:rPr>
              <w:rFonts w:ascii="Times New Roman" w:hAnsi="Times New Roman" w:cs="Times New Roman"/>
              <w:sz w:val="22"/>
              <w:szCs w:val="28"/>
            </w:rPr>
          </w:rPrChange>
        </w:rPr>
        <w:t>Статья </w:t>
      </w:r>
      <w:r w:rsidR="00351910" w:rsidRPr="00A56AE0">
        <w:rPr>
          <w:rFonts w:ascii="Times New Roman" w:hAnsi="Times New Roman" w:cs="Times New Roman"/>
          <w:b w:val="0"/>
          <w:color w:val="auto"/>
          <w:sz w:val="28"/>
          <w:szCs w:val="28"/>
          <w:rPrChange w:id="4940" w:author="Копыленко" w:date="2019-09-02T12:55:00Z">
            <w:rPr>
              <w:rFonts w:ascii="Times New Roman" w:hAnsi="Times New Roman" w:cs="Times New Roman"/>
              <w:sz w:val="22"/>
              <w:szCs w:val="28"/>
            </w:rPr>
          </w:rPrChange>
        </w:rPr>
        <w:t>47</w:t>
      </w:r>
      <w:r w:rsidRPr="00A56AE0">
        <w:rPr>
          <w:rFonts w:ascii="Times New Roman" w:hAnsi="Times New Roman" w:cs="Times New Roman"/>
          <w:b w:val="0"/>
          <w:color w:val="auto"/>
          <w:sz w:val="28"/>
          <w:szCs w:val="28"/>
          <w:rPrChange w:id="4941" w:author="Копыленко" w:date="2019-09-02T12:55:00Z">
            <w:rPr>
              <w:rFonts w:ascii="Times New Roman" w:hAnsi="Times New Roman" w:cs="Times New Roman"/>
              <w:sz w:val="22"/>
              <w:szCs w:val="28"/>
            </w:rPr>
          </w:rPrChange>
        </w:rPr>
        <w:t>. Порядок установления территориальных зон</w:t>
      </w:r>
      <w:bookmarkEnd w:id="4938"/>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4942" w:author="Копыленко" w:date="2019-09-02T12:55:00Z">
            <w:rPr>
              <w:rFonts w:ascii="Times New Roman" w:hAnsi="Times New Roman"/>
              <w:color w:val="000000"/>
              <w:kern w:val="1"/>
              <w:szCs w:val="28"/>
            </w:rPr>
          </w:rPrChange>
        </w:rPr>
        <w:pPrChange w:id="4943"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944" w:author="Копыленко" w:date="2019-09-02T12:55:00Z">
            <w:rPr>
              <w:rFonts w:ascii="Times New Roman" w:hAnsi="Times New Roman"/>
              <w:color w:val="000000"/>
              <w:kern w:val="1"/>
              <w:szCs w:val="28"/>
            </w:rPr>
          </w:rPrChange>
        </w:rPr>
        <w:t>1. При подготовке Правил границы территориальных зон устанавливаются с учетом:</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4945" w:author="Копыленко" w:date="2019-09-02T12:55:00Z">
            <w:rPr>
              <w:rFonts w:ascii="Times New Roman" w:hAnsi="Times New Roman"/>
              <w:color w:val="000000"/>
              <w:kern w:val="1"/>
              <w:szCs w:val="28"/>
            </w:rPr>
          </w:rPrChange>
        </w:rPr>
        <w:pPrChange w:id="4946"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947" w:author="Копыленко" w:date="2019-09-02T12:55:00Z">
            <w:rPr>
              <w:rFonts w:ascii="Times New Roman" w:hAnsi="Times New Roman"/>
              <w:color w:val="000000"/>
              <w:kern w:val="1"/>
              <w:szCs w:val="28"/>
            </w:rPr>
          </w:rPrChange>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4948" w:author="Копыленко" w:date="2019-09-02T12:55:00Z">
            <w:rPr>
              <w:rFonts w:ascii="Times New Roman" w:hAnsi="Times New Roman"/>
              <w:color w:val="000000"/>
              <w:kern w:val="1"/>
              <w:szCs w:val="28"/>
            </w:rPr>
          </w:rPrChange>
        </w:rPr>
        <w:pPrChange w:id="4949"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950" w:author="Копыленко" w:date="2019-09-02T12:55:00Z">
            <w:rPr>
              <w:rFonts w:ascii="Times New Roman" w:hAnsi="Times New Roman"/>
              <w:color w:val="000000"/>
              <w:kern w:val="1"/>
              <w:szCs w:val="28"/>
            </w:rPr>
          </w:rPrChange>
        </w:rPr>
        <w:t>2) функциональных зон и параметров их планируемого развития, определенных Генеральным планом городского округа - города Барнаула Алтайского края;</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4951" w:author="Копыленко" w:date="2019-09-02T12:55:00Z">
            <w:rPr>
              <w:rFonts w:ascii="Times New Roman" w:hAnsi="Times New Roman"/>
              <w:color w:val="000000"/>
              <w:kern w:val="1"/>
              <w:szCs w:val="28"/>
            </w:rPr>
          </w:rPrChange>
        </w:rPr>
        <w:pPrChange w:id="4952"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953" w:author="Копыленко" w:date="2019-09-02T12:55:00Z">
            <w:rPr>
              <w:rFonts w:ascii="Times New Roman" w:hAnsi="Times New Roman"/>
              <w:color w:val="000000"/>
              <w:kern w:val="1"/>
              <w:szCs w:val="28"/>
            </w:rPr>
          </w:rPrChange>
        </w:rPr>
        <w:t>3) определенных Градостроительным кодексом Российской Федерации территориальных зон;</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4954" w:author="Копыленко" w:date="2019-09-02T12:55:00Z">
            <w:rPr>
              <w:rFonts w:ascii="Times New Roman" w:hAnsi="Times New Roman"/>
              <w:color w:val="000000"/>
              <w:kern w:val="1"/>
              <w:szCs w:val="28"/>
            </w:rPr>
          </w:rPrChange>
        </w:rPr>
        <w:pPrChange w:id="4955"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956" w:author="Копыленко" w:date="2019-09-02T12:55:00Z">
            <w:rPr>
              <w:rFonts w:ascii="Times New Roman" w:hAnsi="Times New Roman"/>
              <w:color w:val="000000"/>
              <w:kern w:val="1"/>
              <w:szCs w:val="28"/>
            </w:rPr>
          </w:rPrChange>
        </w:rPr>
        <w:t>4) сложившейся планировки территории и существующего землепользования;</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4957" w:author="Копыленко" w:date="2019-09-02T12:55:00Z">
            <w:rPr>
              <w:rFonts w:ascii="Times New Roman" w:hAnsi="Times New Roman"/>
              <w:color w:val="000000"/>
              <w:kern w:val="1"/>
              <w:szCs w:val="28"/>
            </w:rPr>
          </w:rPrChange>
        </w:rPr>
        <w:pPrChange w:id="4958"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959" w:author="Копыленко" w:date="2019-09-02T12:55:00Z">
            <w:rPr>
              <w:rFonts w:ascii="Times New Roman" w:hAnsi="Times New Roman"/>
              <w:color w:val="000000"/>
              <w:kern w:val="1"/>
              <w:szCs w:val="28"/>
            </w:rPr>
          </w:rPrChange>
        </w:rPr>
        <w:t>5) планируемых изменений границ земель различных категорий;</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4960" w:author="Копыленко" w:date="2019-09-02T12:55:00Z">
            <w:rPr>
              <w:rFonts w:ascii="Times New Roman" w:hAnsi="Times New Roman"/>
              <w:color w:val="000000"/>
              <w:kern w:val="1"/>
              <w:szCs w:val="28"/>
            </w:rPr>
          </w:rPrChange>
        </w:rPr>
        <w:pPrChange w:id="4961"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962" w:author="Копыленко" w:date="2019-09-02T12:55:00Z">
            <w:rPr>
              <w:rFonts w:ascii="Times New Roman" w:hAnsi="Times New Roman"/>
              <w:color w:val="000000"/>
              <w:kern w:val="1"/>
              <w:szCs w:val="28"/>
            </w:rPr>
          </w:rPrChange>
        </w:rPr>
        <w:t>6) предотвращения возможности причинения вреда объектам капитального строительства, расположенным на смежных земельных участках.</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4963" w:author="Копыленко" w:date="2019-09-02T12:55:00Z">
            <w:rPr>
              <w:rFonts w:ascii="Times New Roman" w:hAnsi="Times New Roman"/>
              <w:color w:val="000000"/>
              <w:kern w:val="1"/>
              <w:szCs w:val="28"/>
            </w:rPr>
          </w:rPrChange>
        </w:rPr>
        <w:pPrChange w:id="4964"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965" w:author="Копыленко" w:date="2019-09-02T12:55:00Z">
            <w:rPr>
              <w:rFonts w:ascii="Times New Roman" w:hAnsi="Times New Roman"/>
              <w:color w:val="000000"/>
              <w:kern w:val="1"/>
              <w:szCs w:val="28"/>
            </w:rPr>
          </w:rPrChange>
        </w:rPr>
        <w:t>2. Границы территориальных зон могут устанавливаться по:</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4966" w:author="Копыленко" w:date="2019-09-02T12:55:00Z">
            <w:rPr>
              <w:rFonts w:ascii="Times New Roman" w:hAnsi="Times New Roman"/>
              <w:color w:val="000000"/>
              <w:kern w:val="1"/>
              <w:szCs w:val="28"/>
            </w:rPr>
          </w:rPrChange>
        </w:rPr>
        <w:pPrChange w:id="4967"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968" w:author="Копыленко" w:date="2019-09-02T12:55:00Z">
            <w:rPr>
              <w:rFonts w:ascii="Times New Roman" w:hAnsi="Times New Roman"/>
              <w:color w:val="000000"/>
              <w:kern w:val="1"/>
              <w:szCs w:val="28"/>
            </w:rPr>
          </w:rPrChange>
        </w:rPr>
        <w:t>1) линиям магистралей, улиц, проездов, разделяющим транспортные потоки противоположных направлений;</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4969" w:author="Копыленко" w:date="2019-09-02T12:55:00Z">
            <w:rPr>
              <w:rFonts w:ascii="Times New Roman" w:hAnsi="Times New Roman"/>
              <w:color w:val="000000"/>
              <w:kern w:val="1"/>
              <w:szCs w:val="28"/>
            </w:rPr>
          </w:rPrChange>
        </w:rPr>
        <w:pPrChange w:id="4970"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971" w:author="Копыленко" w:date="2019-09-02T12:55:00Z">
            <w:rPr>
              <w:rFonts w:ascii="Times New Roman" w:hAnsi="Times New Roman"/>
              <w:color w:val="000000"/>
              <w:kern w:val="1"/>
              <w:szCs w:val="28"/>
            </w:rPr>
          </w:rPrChange>
        </w:rPr>
        <w:t>2) красным линиям;</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4972" w:author="Копыленко" w:date="2019-09-02T12:55:00Z">
            <w:rPr>
              <w:rFonts w:ascii="Times New Roman" w:hAnsi="Times New Roman"/>
              <w:color w:val="000000"/>
              <w:kern w:val="1"/>
              <w:szCs w:val="28"/>
            </w:rPr>
          </w:rPrChange>
        </w:rPr>
        <w:pPrChange w:id="4973"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974" w:author="Копыленко" w:date="2019-09-02T12:55:00Z">
            <w:rPr>
              <w:rFonts w:ascii="Times New Roman" w:hAnsi="Times New Roman"/>
              <w:color w:val="000000"/>
              <w:kern w:val="1"/>
              <w:szCs w:val="28"/>
            </w:rPr>
          </w:rPrChange>
        </w:rPr>
        <w:t>3) границам земельных участков;</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4975" w:author="Копыленко" w:date="2019-09-02T12:55:00Z">
            <w:rPr>
              <w:rFonts w:ascii="Times New Roman" w:hAnsi="Times New Roman"/>
              <w:color w:val="000000"/>
              <w:kern w:val="1"/>
              <w:szCs w:val="28"/>
            </w:rPr>
          </w:rPrChange>
        </w:rPr>
        <w:pPrChange w:id="4976"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977" w:author="Копыленко" w:date="2019-09-02T12:55:00Z">
            <w:rPr>
              <w:rFonts w:ascii="Times New Roman" w:hAnsi="Times New Roman"/>
              <w:color w:val="000000"/>
              <w:kern w:val="1"/>
              <w:szCs w:val="28"/>
            </w:rPr>
          </w:rPrChange>
        </w:rPr>
        <w:t xml:space="preserve">4) границам населенных пунктов в пределах </w:t>
      </w:r>
      <w:del w:id="4978" w:author="Копыленко" w:date="2019-10-10T11:16:00Z">
        <w:r w:rsidRPr="00A56AE0" w:rsidDel="00981F13">
          <w:rPr>
            <w:rFonts w:ascii="Times New Roman" w:hAnsi="Times New Roman"/>
            <w:kern w:val="1"/>
            <w:sz w:val="28"/>
            <w:szCs w:val="28"/>
            <w:rPrChange w:id="4979" w:author="Копыленко" w:date="2019-09-02T12:55:00Z">
              <w:rPr>
                <w:rFonts w:ascii="Times New Roman" w:hAnsi="Times New Roman"/>
                <w:color w:val="000000"/>
                <w:kern w:val="1"/>
                <w:szCs w:val="28"/>
              </w:rPr>
            </w:rPrChange>
          </w:rPr>
          <w:delText>городского округа - г</w:delText>
        </w:r>
      </w:del>
      <w:ins w:id="4980" w:author="Копыленко" w:date="2019-10-10T11:16:00Z">
        <w:r w:rsidR="00981F13">
          <w:rPr>
            <w:rFonts w:ascii="Times New Roman" w:hAnsi="Times New Roman"/>
            <w:kern w:val="1"/>
            <w:sz w:val="28"/>
            <w:szCs w:val="28"/>
          </w:rPr>
          <w:t>г</w:t>
        </w:r>
      </w:ins>
      <w:r w:rsidRPr="00A56AE0">
        <w:rPr>
          <w:rFonts w:ascii="Times New Roman" w:hAnsi="Times New Roman"/>
          <w:kern w:val="1"/>
          <w:sz w:val="28"/>
          <w:szCs w:val="28"/>
          <w:rPrChange w:id="4981" w:author="Копыленко" w:date="2019-09-02T12:55:00Z">
            <w:rPr>
              <w:rFonts w:ascii="Times New Roman" w:hAnsi="Times New Roman"/>
              <w:color w:val="000000"/>
              <w:kern w:val="1"/>
              <w:szCs w:val="28"/>
            </w:rPr>
          </w:rPrChange>
        </w:rPr>
        <w:t>орода Барнаула</w:t>
      </w:r>
      <w:del w:id="4982" w:author="Копыленко" w:date="2019-10-10T11:16:00Z">
        <w:r w:rsidRPr="00A56AE0" w:rsidDel="00981F13">
          <w:rPr>
            <w:rFonts w:ascii="Times New Roman" w:hAnsi="Times New Roman"/>
            <w:kern w:val="1"/>
            <w:sz w:val="28"/>
            <w:szCs w:val="28"/>
            <w:rPrChange w:id="4983" w:author="Копыленко" w:date="2019-09-02T12:55:00Z">
              <w:rPr>
                <w:rFonts w:ascii="Times New Roman" w:hAnsi="Times New Roman"/>
                <w:color w:val="000000"/>
                <w:kern w:val="1"/>
                <w:szCs w:val="28"/>
              </w:rPr>
            </w:rPrChange>
          </w:rPr>
          <w:delText xml:space="preserve"> Алтайского края</w:delText>
        </w:r>
      </w:del>
      <w:r w:rsidRPr="00A56AE0">
        <w:rPr>
          <w:rFonts w:ascii="Times New Roman" w:hAnsi="Times New Roman"/>
          <w:kern w:val="1"/>
          <w:sz w:val="28"/>
          <w:szCs w:val="28"/>
          <w:rPrChange w:id="4984" w:author="Копыленко" w:date="2019-09-02T12:55:00Z">
            <w:rPr>
              <w:rFonts w:ascii="Times New Roman" w:hAnsi="Times New Roman"/>
              <w:color w:val="000000"/>
              <w:kern w:val="1"/>
              <w:szCs w:val="28"/>
            </w:rPr>
          </w:rPrChange>
        </w:rPr>
        <w:t>;</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4985" w:author="Копыленко" w:date="2019-09-02T12:55:00Z">
            <w:rPr>
              <w:rFonts w:ascii="Times New Roman" w:hAnsi="Times New Roman"/>
              <w:color w:val="000000"/>
              <w:kern w:val="1"/>
              <w:szCs w:val="28"/>
            </w:rPr>
          </w:rPrChange>
        </w:rPr>
        <w:pPrChange w:id="4986"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987" w:author="Копыленко" w:date="2019-09-02T12:55:00Z">
            <w:rPr>
              <w:rFonts w:ascii="Times New Roman" w:hAnsi="Times New Roman"/>
              <w:color w:val="000000"/>
              <w:kern w:val="1"/>
              <w:szCs w:val="28"/>
            </w:rPr>
          </w:rPrChange>
        </w:rPr>
        <w:t xml:space="preserve">5) границам </w:t>
      </w:r>
      <w:del w:id="4988" w:author="Копыленко" w:date="2019-10-10T11:16:00Z">
        <w:r w:rsidRPr="00A56AE0" w:rsidDel="00981F13">
          <w:rPr>
            <w:rFonts w:ascii="Times New Roman" w:hAnsi="Times New Roman"/>
            <w:kern w:val="1"/>
            <w:sz w:val="28"/>
            <w:szCs w:val="28"/>
            <w:rPrChange w:id="4989" w:author="Копыленко" w:date="2019-09-02T12:55:00Z">
              <w:rPr>
                <w:rFonts w:ascii="Times New Roman" w:hAnsi="Times New Roman"/>
                <w:color w:val="000000"/>
                <w:kern w:val="1"/>
                <w:szCs w:val="28"/>
              </w:rPr>
            </w:rPrChange>
          </w:rPr>
          <w:delText xml:space="preserve">городского округа - </w:delText>
        </w:r>
      </w:del>
      <w:r w:rsidRPr="00A56AE0">
        <w:rPr>
          <w:rFonts w:ascii="Times New Roman" w:hAnsi="Times New Roman"/>
          <w:kern w:val="1"/>
          <w:sz w:val="28"/>
          <w:szCs w:val="28"/>
          <w:rPrChange w:id="4990" w:author="Копыленко" w:date="2019-09-02T12:55:00Z">
            <w:rPr>
              <w:rFonts w:ascii="Times New Roman" w:hAnsi="Times New Roman"/>
              <w:color w:val="000000"/>
              <w:kern w:val="1"/>
              <w:szCs w:val="28"/>
            </w:rPr>
          </w:rPrChange>
        </w:rPr>
        <w:t>города Барнаула</w:t>
      </w:r>
      <w:del w:id="4991" w:author="Копыленко" w:date="2019-10-10T11:16:00Z">
        <w:r w:rsidRPr="00A56AE0" w:rsidDel="00981F13">
          <w:rPr>
            <w:rFonts w:ascii="Times New Roman" w:hAnsi="Times New Roman"/>
            <w:kern w:val="1"/>
            <w:sz w:val="28"/>
            <w:szCs w:val="28"/>
            <w:rPrChange w:id="4992" w:author="Копыленко" w:date="2019-09-02T12:55:00Z">
              <w:rPr>
                <w:rFonts w:ascii="Times New Roman" w:hAnsi="Times New Roman"/>
                <w:color w:val="000000"/>
                <w:kern w:val="1"/>
                <w:szCs w:val="28"/>
              </w:rPr>
            </w:rPrChange>
          </w:rPr>
          <w:delText xml:space="preserve"> Алтайского края</w:delText>
        </w:r>
      </w:del>
      <w:r w:rsidRPr="00A56AE0">
        <w:rPr>
          <w:rFonts w:ascii="Times New Roman" w:hAnsi="Times New Roman"/>
          <w:kern w:val="1"/>
          <w:sz w:val="28"/>
          <w:szCs w:val="28"/>
          <w:rPrChange w:id="4993" w:author="Копыленко" w:date="2019-09-02T12:55:00Z">
            <w:rPr>
              <w:rFonts w:ascii="Times New Roman" w:hAnsi="Times New Roman"/>
              <w:color w:val="000000"/>
              <w:kern w:val="1"/>
              <w:szCs w:val="28"/>
            </w:rPr>
          </w:rPrChange>
        </w:rPr>
        <w:t>;</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4994" w:author="Копыленко" w:date="2019-09-02T12:55:00Z">
            <w:rPr>
              <w:rFonts w:ascii="Times New Roman" w:hAnsi="Times New Roman"/>
              <w:color w:val="000000"/>
              <w:kern w:val="1"/>
              <w:szCs w:val="28"/>
            </w:rPr>
          </w:rPrChange>
        </w:rPr>
        <w:pPrChange w:id="4995"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996" w:author="Копыленко" w:date="2019-09-02T12:55:00Z">
            <w:rPr>
              <w:rFonts w:ascii="Times New Roman" w:hAnsi="Times New Roman"/>
              <w:color w:val="000000"/>
              <w:kern w:val="1"/>
              <w:szCs w:val="28"/>
            </w:rPr>
          </w:rPrChange>
        </w:rPr>
        <w:t>6) естественным границам природных объектов;</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4997" w:author="Копыленко" w:date="2019-09-02T12:55:00Z">
            <w:rPr>
              <w:rFonts w:ascii="Times New Roman" w:hAnsi="Times New Roman"/>
              <w:color w:val="000000"/>
              <w:kern w:val="1"/>
              <w:szCs w:val="28"/>
            </w:rPr>
          </w:rPrChange>
        </w:rPr>
        <w:pPrChange w:id="4998"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4999" w:author="Копыленко" w:date="2019-09-02T12:55:00Z">
            <w:rPr>
              <w:rFonts w:ascii="Times New Roman" w:hAnsi="Times New Roman"/>
              <w:color w:val="000000"/>
              <w:kern w:val="1"/>
              <w:szCs w:val="28"/>
            </w:rPr>
          </w:rPrChange>
        </w:rPr>
        <w:t>7) иным границам.</w:t>
      </w:r>
    </w:p>
    <w:p w:rsidR="00C755BB" w:rsidRPr="00A56AE0" w:rsidRDefault="00C755BB">
      <w:pPr>
        <w:widowControl w:val="0"/>
        <w:autoSpaceDE w:val="0"/>
        <w:autoSpaceDN w:val="0"/>
        <w:adjustRightInd w:val="0"/>
        <w:spacing w:after="0" w:line="240" w:lineRule="auto"/>
        <w:ind w:firstLine="720"/>
        <w:jc w:val="both"/>
        <w:rPr>
          <w:rFonts w:ascii="Times New Roman" w:hAnsi="Times New Roman"/>
          <w:kern w:val="1"/>
          <w:sz w:val="28"/>
          <w:szCs w:val="28"/>
          <w:rPrChange w:id="5000" w:author="Копыленко" w:date="2019-09-02T12:55:00Z">
            <w:rPr>
              <w:rFonts w:ascii="Times New Roman" w:hAnsi="Times New Roman"/>
              <w:color w:val="000000"/>
              <w:kern w:val="1"/>
              <w:szCs w:val="28"/>
            </w:rPr>
          </w:rPrChange>
        </w:rPr>
        <w:pPrChange w:id="5001"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5002" w:author="Копыленко" w:date="2019-09-02T12:55:00Z">
            <w:rPr>
              <w:rFonts w:ascii="Times New Roman" w:hAnsi="Times New Roman"/>
              <w:color w:val="000000"/>
              <w:kern w:val="1"/>
              <w:szCs w:val="28"/>
            </w:rPr>
          </w:rPrChange>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73149C" w:rsidRPr="00A56AE0" w:rsidRDefault="00C755BB">
      <w:pPr>
        <w:widowControl w:val="0"/>
        <w:autoSpaceDE w:val="0"/>
        <w:autoSpaceDN w:val="0"/>
        <w:adjustRightInd w:val="0"/>
        <w:spacing w:after="0" w:line="240" w:lineRule="auto"/>
        <w:ind w:firstLine="720"/>
        <w:jc w:val="both"/>
        <w:rPr>
          <w:rFonts w:ascii="Times New Roman" w:hAnsi="Times New Roman"/>
          <w:kern w:val="1"/>
          <w:sz w:val="28"/>
          <w:szCs w:val="28"/>
          <w:rPrChange w:id="5003" w:author="Копыленко" w:date="2019-09-02T12:55:00Z">
            <w:rPr>
              <w:rFonts w:ascii="Times New Roman" w:hAnsi="Times New Roman"/>
              <w:color w:val="000000"/>
              <w:kern w:val="1"/>
              <w:szCs w:val="28"/>
            </w:rPr>
          </w:rPrChange>
        </w:rPr>
        <w:pPrChange w:id="5004" w:author="Копыленко" w:date="2019-09-02T12:54:00Z">
          <w:pPr>
            <w:widowControl w:val="0"/>
            <w:autoSpaceDE w:val="0"/>
            <w:autoSpaceDN w:val="0"/>
            <w:adjustRightInd w:val="0"/>
            <w:spacing w:after="0" w:line="360" w:lineRule="auto"/>
            <w:ind w:firstLine="851"/>
            <w:jc w:val="both"/>
          </w:pPr>
        </w:pPrChange>
      </w:pPr>
      <w:r w:rsidRPr="00A56AE0">
        <w:rPr>
          <w:rFonts w:ascii="Times New Roman" w:hAnsi="Times New Roman"/>
          <w:kern w:val="1"/>
          <w:sz w:val="28"/>
          <w:szCs w:val="28"/>
          <w:rPrChange w:id="5005" w:author="Копыленко" w:date="2019-09-02T12:55:00Z">
            <w:rPr>
              <w:rFonts w:ascii="Times New Roman" w:hAnsi="Times New Roman"/>
              <w:color w:val="000000"/>
              <w:kern w:val="1"/>
              <w:szCs w:val="28"/>
            </w:rPr>
          </w:rPrChange>
        </w:rPr>
        <w:t>4</w:t>
      </w:r>
      <w:r w:rsidR="0073149C" w:rsidRPr="00A56AE0">
        <w:rPr>
          <w:rFonts w:ascii="Times New Roman" w:hAnsi="Times New Roman"/>
          <w:kern w:val="1"/>
          <w:sz w:val="28"/>
          <w:szCs w:val="28"/>
          <w:rPrChange w:id="5006" w:author="Копыленко" w:date="2019-09-02T12:55:00Z">
            <w:rPr>
              <w:rFonts w:ascii="Times New Roman" w:hAnsi="Times New Roman"/>
              <w:color w:val="000000"/>
              <w:kern w:val="1"/>
              <w:szCs w:val="28"/>
            </w:rPr>
          </w:rPrChange>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73149C" w:rsidRPr="00A56AE0" w:rsidRDefault="0073149C">
      <w:pPr>
        <w:widowControl w:val="0"/>
        <w:autoSpaceDE w:val="0"/>
        <w:autoSpaceDN w:val="0"/>
        <w:adjustRightInd w:val="0"/>
        <w:spacing w:after="0" w:line="240" w:lineRule="auto"/>
        <w:ind w:firstLine="720"/>
        <w:jc w:val="both"/>
        <w:rPr>
          <w:rFonts w:ascii="Times New Roman" w:hAnsi="Times New Roman"/>
          <w:kern w:val="1"/>
          <w:sz w:val="28"/>
          <w:szCs w:val="28"/>
          <w:rPrChange w:id="5007" w:author="Копыленко" w:date="2019-09-02T12:55:00Z">
            <w:rPr>
              <w:rFonts w:ascii="Times New Roman" w:hAnsi="Times New Roman"/>
              <w:color w:val="000000"/>
              <w:kern w:val="1"/>
              <w:szCs w:val="28"/>
            </w:rPr>
          </w:rPrChange>
        </w:rPr>
        <w:pPrChange w:id="5008" w:author="Копыленко" w:date="2019-09-02T12:54:00Z">
          <w:pPr>
            <w:widowControl w:val="0"/>
            <w:autoSpaceDE w:val="0"/>
            <w:autoSpaceDN w:val="0"/>
            <w:adjustRightInd w:val="0"/>
            <w:spacing w:after="120" w:line="360" w:lineRule="auto"/>
            <w:ind w:firstLine="851"/>
            <w:jc w:val="both"/>
          </w:pPr>
        </w:pPrChange>
      </w:pPr>
    </w:p>
    <w:p w:rsidR="0073149C" w:rsidRPr="00A56AE0" w:rsidRDefault="0073149C">
      <w:pPr>
        <w:pStyle w:val="1"/>
        <w:spacing w:before="0" w:after="0"/>
        <w:ind w:firstLine="720"/>
        <w:jc w:val="both"/>
        <w:rPr>
          <w:rFonts w:ascii="Times New Roman" w:hAnsi="Times New Roman" w:cs="Times New Roman"/>
          <w:b w:val="0"/>
          <w:color w:val="auto"/>
          <w:sz w:val="28"/>
          <w:szCs w:val="28"/>
          <w:rPrChange w:id="5009" w:author="Копыленко" w:date="2019-09-02T12:55:00Z">
            <w:rPr>
              <w:rFonts w:ascii="Times New Roman" w:hAnsi="Times New Roman" w:cs="Times New Roman"/>
              <w:sz w:val="22"/>
              <w:szCs w:val="28"/>
            </w:rPr>
          </w:rPrChange>
        </w:rPr>
        <w:pPrChange w:id="5010" w:author="Копыленко" w:date="2019-09-02T12:54:00Z">
          <w:pPr>
            <w:pStyle w:val="1"/>
            <w:spacing w:before="0" w:after="120" w:line="360" w:lineRule="auto"/>
            <w:ind w:firstLine="720"/>
            <w:jc w:val="both"/>
          </w:pPr>
        </w:pPrChange>
      </w:pPr>
      <w:bookmarkStart w:id="5011" w:name="_Toc18005064"/>
      <w:r w:rsidRPr="00A56AE0">
        <w:rPr>
          <w:rFonts w:ascii="Times New Roman" w:hAnsi="Times New Roman" w:cs="Times New Roman"/>
          <w:b w:val="0"/>
          <w:color w:val="auto"/>
          <w:sz w:val="28"/>
          <w:szCs w:val="28"/>
          <w:rPrChange w:id="5012" w:author="Копыленко" w:date="2019-09-02T12:55:00Z">
            <w:rPr>
              <w:rFonts w:ascii="Times New Roman" w:hAnsi="Times New Roman" w:cs="Times New Roman"/>
              <w:sz w:val="22"/>
              <w:szCs w:val="28"/>
            </w:rPr>
          </w:rPrChange>
        </w:rPr>
        <w:t>Статья </w:t>
      </w:r>
      <w:r w:rsidR="00EF6E85" w:rsidRPr="00A56AE0">
        <w:rPr>
          <w:rFonts w:ascii="Times New Roman" w:hAnsi="Times New Roman" w:cs="Times New Roman"/>
          <w:b w:val="0"/>
          <w:color w:val="auto"/>
          <w:sz w:val="28"/>
          <w:szCs w:val="28"/>
          <w:rPrChange w:id="5013" w:author="Копыленко" w:date="2019-09-02T12:55:00Z">
            <w:rPr>
              <w:rFonts w:ascii="Times New Roman" w:hAnsi="Times New Roman" w:cs="Times New Roman"/>
              <w:sz w:val="22"/>
              <w:szCs w:val="28"/>
            </w:rPr>
          </w:rPrChange>
        </w:rPr>
        <w:t>48</w:t>
      </w:r>
      <w:r w:rsidRPr="00A56AE0">
        <w:rPr>
          <w:rFonts w:ascii="Times New Roman" w:hAnsi="Times New Roman" w:cs="Times New Roman"/>
          <w:b w:val="0"/>
          <w:color w:val="auto"/>
          <w:sz w:val="28"/>
          <w:szCs w:val="28"/>
          <w:rPrChange w:id="5014" w:author="Копыленко" w:date="2019-09-02T12:55:00Z">
            <w:rPr>
              <w:rFonts w:ascii="Times New Roman" w:hAnsi="Times New Roman" w:cs="Times New Roman"/>
              <w:sz w:val="22"/>
              <w:szCs w:val="28"/>
            </w:rPr>
          </w:rPrChange>
        </w:rPr>
        <w:t>. Виды и состав территориальных зон, обозначенных на Карте градостроительного зонирования</w:t>
      </w:r>
      <w:bookmarkEnd w:id="5011"/>
    </w:p>
    <w:p w:rsidR="00A54FF2" w:rsidRPr="00A56AE0" w:rsidRDefault="00A54FF2">
      <w:pPr>
        <w:widowControl w:val="0"/>
        <w:numPr>
          <w:ilvl w:val="0"/>
          <w:numId w:val="91"/>
        </w:numPr>
        <w:tabs>
          <w:tab w:val="left" w:pos="1134"/>
        </w:tabs>
        <w:autoSpaceDE w:val="0"/>
        <w:autoSpaceDN w:val="0"/>
        <w:adjustRightInd w:val="0"/>
        <w:spacing w:after="0" w:line="240" w:lineRule="auto"/>
        <w:ind w:left="0" w:firstLine="720"/>
        <w:jc w:val="both"/>
        <w:rPr>
          <w:rFonts w:ascii="Times New Roman" w:hAnsi="Times New Roman"/>
          <w:kern w:val="1"/>
          <w:sz w:val="28"/>
          <w:szCs w:val="28"/>
          <w:rPrChange w:id="5015" w:author="Копыленко" w:date="2019-09-02T12:55:00Z">
            <w:rPr>
              <w:rFonts w:ascii="Times New Roman" w:hAnsi="Times New Roman"/>
              <w:color w:val="000000"/>
              <w:kern w:val="1"/>
              <w:szCs w:val="28"/>
            </w:rPr>
          </w:rPrChange>
        </w:rPr>
        <w:pPrChange w:id="5016" w:author="Копыленко" w:date="2019-09-02T12:54:00Z">
          <w:pPr>
            <w:widowControl w:val="0"/>
            <w:numPr>
              <w:numId w:val="91"/>
            </w:numPr>
            <w:tabs>
              <w:tab w:val="left" w:pos="1134"/>
            </w:tabs>
            <w:autoSpaceDE w:val="0"/>
            <w:autoSpaceDN w:val="0"/>
            <w:adjustRightInd w:val="0"/>
            <w:spacing w:after="0" w:line="360" w:lineRule="auto"/>
            <w:ind w:left="1211" w:firstLine="851"/>
            <w:jc w:val="both"/>
          </w:pPr>
        </w:pPrChange>
      </w:pPr>
      <w:r w:rsidRPr="00A56AE0">
        <w:rPr>
          <w:rFonts w:ascii="Times New Roman" w:hAnsi="Times New Roman"/>
          <w:kern w:val="1"/>
          <w:sz w:val="28"/>
          <w:szCs w:val="28"/>
          <w:rPrChange w:id="5017" w:author="Копыленко" w:date="2019-09-02T12:55:00Z">
            <w:rPr>
              <w:rFonts w:ascii="Times New Roman" w:hAnsi="Times New Roman"/>
              <w:color w:val="000000"/>
              <w:kern w:val="1"/>
              <w:szCs w:val="28"/>
            </w:rPr>
          </w:rPrChange>
        </w:rPr>
        <w:t xml:space="preserve">Виды и состав территориальных зон, указанных на карте </w:t>
      </w:r>
      <w:r w:rsidRPr="00A56AE0">
        <w:rPr>
          <w:rFonts w:ascii="Times New Roman" w:hAnsi="Times New Roman"/>
          <w:kern w:val="1"/>
          <w:sz w:val="28"/>
          <w:szCs w:val="28"/>
          <w:rPrChange w:id="5018" w:author="Копыленко" w:date="2019-09-02T12:55:00Z">
            <w:rPr>
              <w:rFonts w:ascii="Times New Roman" w:hAnsi="Times New Roman"/>
              <w:color w:val="000000"/>
              <w:kern w:val="1"/>
              <w:szCs w:val="28"/>
            </w:rPr>
          </w:rPrChange>
        </w:rPr>
        <w:lastRenderedPageBreak/>
        <w:t>градостроительного зонирования представлен в таблице 1 настоящей статьи</w:t>
      </w:r>
    </w:p>
    <w:p w:rsidR="00981F13" w:rsidRDefault="00981F13">
      <w:pPr>
        <w:pStyle w:val="ConsPlusNormal"/>
        <w:ind w:firstLine="720"/>
        <w:jc w:val="right"/>
        <w:rPr>
          <w:ins w:id="5019" w:author="Копыленко" w:date="2019-10-10T11:17:00Z"/>
          <w:sz w:val="28"/>
          <w:szCs w:val="28"/>
        </w:rPr>
        <w:pPrChange w:id="5020" w:author="Копыленко" w:date="2019-09-02T12:54:00Z">
          <w:pPr>
            <w:pStyle w:val="ConsPlusNormal"/>
            <w:ind w:firstLine="540"/>
            <w:jc w:val="right"/>
          </w:pPr>
        </w:pPrChange>
      </w:pPr>
    </w:p>
    <w:p w:rsidR="00A54FF2" w:rsidRPr="00A56AE0" w:rsidDel="00FD725B" w:rsidRDefault="00A54FF2">
      <w:pPr>
        <w:pStyle w:val="ConsPlusNormal"/>
        <w:ind w:firstLine="720"/>
        <w:jc w:val="right"/>
        <w:rPr>
          <w:del w:id="5021" w:author="Копыленко" w:date="2019-10-16T16:46:00Z"/>
          <w:sz w:val="28"/>
          <w:szCs w:val="28"/>
          <w:rPrChange w:id="5022" w:author="Копыленко" w:date="2019-09-02T12:55:00Z">
            <w:rPr>
              <w:del w:id="5023" w:author="Копыленко" w:date="2019-10-16T16:46:00Z"/>
              <w:sz w:val="22"/>
              <w:szCs w:val="28"/>
            </w:rPr>
          </w:rPrChange>
        </w:rPr>
        <w:pPrChange w:id="5024" w:author="Копыленко" w:date="2019-09-02T12:54:00Z">
          <w:pPr>
            <w:pStyle w:val="ConsPlusNormal"/>
            <w:ind w:firstLine="540"/>
            <w:jc w:val="right"/>
          </w:pPr>
        </w:pPrChange>
      </w:pPr>
      <w:r w:rsidRPr="00A56AE0">
        <w:rPr>
          <w:sz w:val="28"/>
          <w:szCs w:val="28"/>
          <w:rPrChange w:id="5025" w:author="Копыленко" w:date="2019-09-02T12:55:00Z">
            <w:rPr>
              <w:szCs w:val="28"/>
            </w:rPr>
          </w:rPrChange>
        </w:rPr>
        <w:t>Таблица 1</w:t>
      </w:r>
    </w:p>
    <w:p w:rsidR="00A54FF2" w:rsidRPr="00A56AE0" w:rsidRDefault="00A54FF2">
      <w:pPr>
        <w:pStyle w:val="ConsPlusNormal"/>
        <w:ind w:firstLine="720"/>
        <w:jc w:val="right"/>
        <w:rPr>
          <w:sz w:val="28"/>
          <w:szCs w:val="28"/>
          <w:rPrChange w:id="5026" w:author="Копыленко" w:date="2019-09-02T12:55:00Z">
            <w:rPr>
              <w:szCs w:val="28"/>
            </w:rPr>
          </w:rPrChange>
        </w:rPr>
        <w:pPrChange w:id="5027" w:author="Копыленко" w:date="2019-09-02T12:54:00Z">
          <w:pPr>
            <w:pStyle w:val="ConsPlusNormal"/>
            <w:ind w:firstLine="540"/>
            <w:jc w:val="right"/>
          </w:pPr>
        </w:pPrChang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66"/>
        <w:gridCol w:w="7912"/>
      </w:tblGrid>
      <w:tr w:rsidR="00A54FF2" w:rsidRPr="00A56AE0" w:rsidTr="007A2CB0">
        <w:trPr>
          <w:jc w:val="center"/>
        </w:trPr>
        <w:tc>
          <w:tcPr>
            <w:tcW w:w="1866" w:type="dxa"/>
          </w:tcPr>
          <w:p w:rsidR="00A54FF2" w:rsidRPr="00A56AE0" w:rsidRDefault="00A54FF2">
            <w:pPr>
              <w:pStyle w:val="ConsPlusNormal"/>
              <w:tabs>
                <w:tab w:val="left" w:pos="223"/>
              </w:tabs>
              <w:ind w:firstLine="11"/>
              <w:jc w:val="center"/>
              <w:rPr>
                <w:sz w:val="28"/>
                <w:szCs w:val="28"/>
                <w:rPrChange w:id="5028" w:author="Копыленко" w:date="2019-09-02T12:55:00Z">
                  <w:rPr>
                    <w:sz w:val="22"/>
                    <w:szCs w:val="28"/>
                  </w:rPr>
                </w:rPrChange>
              </w:rPr>
              <w:pPrChange w:id="5029" w:author="Копыленко" w:date="2019-09-02T14:23:00Z">
                <w:pPr>
                  <w:pStyle w:val="ConsPlusNormal"/>
                  <w:tabs>
                    <w:tab w:val="left" w:pos="223"/>
                  </w:tabs>
                  <w:spacing w:after="160" w:line="360" w:lineRule="auto"/>
                  <w:ind w:firstLine="720"/>
                  <w:jc w:val="center"/>
                </w:pPr>
              </w:pPrChange>
            </w:pPr>
            <w:r w:rsidRPr="00A56AE0">
              <w:rPr>
                <w:sz w:val="28"/>
                <w:szCs w:val="28"/>
                <w:rPrChange w:id="5030" w:author="Копыленко" w:date="2019-09-02T12:55:00Z">
                  <w:rPr>
                    <w:sz w:val="22"/>
                    <w:szCs w:val="28"/>
                  </w:rPr>
                </w:rPrChange>
              </w:rPr>
              <w:t>Кодовые обозначения территориальных зон</w:t>
            </w:r>
          </w:p>
        </w:tc>
        <w:tc>
          <w:tcPr>
            <w:tcW w:w="7912" w:type="dxa"/>
          </w:tcPr>
          <w:p w:rsidR="00A54FF2" w:rsidRPr="00A56AE0" w:rsidRDefault="00A54FF2">
            <w:pPr>
              <w:pStyle w:val="ConsPlusNormal"/>
              <w:tabs>
                <w:tab w:val="left" w:pos="223"/>
              </w:tabs>
              <w:ind w:firstLine="11"/>
              <w:jc w:val="center"/>
              <w:rPr>
                <w:sz w:val="28"/>
                <w:szCs w:val="28"/>
                <w:rPrChange w:id="5031" w:author="Копыленко" w:date="2019-09-02T12:55:00Z">
                  <w:rPr>
                    <w:sz w:val="22"/>
                    <w:szCs w:val="28"/>
                  </w:rPr>
                </w:rPrChange>
              </w:rPr>
              <w:pPrChange w:id="5032" w:author="Копыленко" w:date="2019-09-02T14:23:00Z">
                <w:pPr>
                  <w:pStyle w:val="ConsPlusNormal"/>
                  <w:tabs>
                    <w:tab w:val="left" w:pos="223"/>
                  </w:tabs>
                  <w:spacing w:line="360" w:lineRule="auto"/>
                  <w:ind w:firstLine="720"/>
                  <w:jc w:val="center"/>
                </w:pPr>
              </w:pPrChange>
            </w:pPr>
            <w:r w:rsidRPr="00A56AE0">
              <w:rPr>
                <w:sz w:val="28"/>
                <w:szCs w:val="28"/>
                <w:rPrChange w:id="5033" w:author="Копыленко" w:date="2019-09-02T12:55:00Z">
                  <w:rPr>
                    <w:sz w:val="22"/>
                    <w:szCs w:val="28"/>
                  </w:rPr>
                </w:rPrChange>
              </w:rPr>
              <w:t>Виды и состав территориальных зон</w:t>
            </w:r>
          </w:p>
        </w:tc>
      </w:tr>
      <w:tr w:rsidR="00A54FF2" w:rsidRPr="00A56AE0" w:rsidTr="007A2CB0">
        <w:trPr>
          <w:jc w:val="center"/>
        </w:trPr>
        <w:tc>
          <w:tcPr>
            <w:tcW w:w="1866" w:type="dxa"/>
          </w:tcPr>
          <w:p w:rsidR="00A54FF2" w:rsidRPr="00A56AE0" w:rsidRDefault="00A54FF2">
            <w:pPr>
              <w:pStyle w:val="ConsPlusNormal"/>
              <w:tabs>
                <w:tab w:val="left" w:pos="223"/>
              </w:tabs>
              <w:ind w:firstLine="11"/>
              <w:rPr>
                <w:sz w:val="28"/>
                <w:szCs w:val="28"/>
                <w:rPrChange w:id="5034" w:author="Копыленко" w:date="2019-09-02T12:55:00Z">
                  <w:rPr>
                    <w:sz w:val="22"/>
                    <w:szCs w:val="28"/>
                  </w:rPr>
                </w:rPrChange>
              </w:rPr>
              <w:pPrChange w:id="5035" w:author="Копыленко" w:date="2019-09-02T14:23:00Z">
                <w:pPr>
                  <w:pStyle w:val="ConsPlusNormal"/>
                  <w:tabs>
                    <w:tab w:val="left" w:pos="223"/>
                  </w:tabs>
                  <w:spacing w:after="160" w:line="360" w:lineRule="auto"/>
                  <w:ind w:firstLine="720"/>
                </w:pPr>
              </w:pPrChange>
            </w:pPr>
          </w:p>
        </w:tc>
        <w:tc>
          <w:tcPr>
            <w:tcW w:w="7912" w:type="dxa"/>
          </w:tcPr>
          <w:p w:rsidR="00A54FF2" w:rsidRPr="00A56AE0" w:rsidRDefault="00A54FF2">
            <w:pPr>
              <w:pStyle w:val="ConsPlusNormal"/>
              <w:tabs>
                <w:tab w:val="left" w:pos="223"/>
              </w:tabs>
              <w:ind w:firstLine="11"/>
              <w:jc w:val="center"/>
              <w:rPr>
                <w:sz w:val="28"/>
                <w:szCs w:val="28"/>
                <w:rPrChange w:id="5036" w:author="Копыленко" w:date="2019-09-02T12:55:00Z">
                  <w:rPr>
                    <w:sz w:val="22"/>
                    <w:szCs w:val="28"/>
                  </w:rPr>
                </w:rPrChange>
              </w:rPr>
              <w:pPrChange w:id="5037" w:author="Копыленко" w:date="2019-09-02T14:23:00Z">
                <w:pPr>
                  <w:pStyle w:val="ConsPlusNormal"/>
                  <w:tabs>
                    <w:tab w:val="left" w:pos="223"/>
                  </w:tabs>
                  <w:adjustRightInd w:val="0"/>
                  <w:spacing w:before="200" w:line="360" w:lineRule="auto"/>
                  <w:ind w:firstLine="720"/>
                  <w:jc w:val="center"/>
                </w:pPr>
              </w:pPrChange>
            </w:pPr>
            <w:r w:rsidRPr="00A56AE0">
              <w:rPr>
                <w:sz w:val="28"/>
                <w:szCs w:val="28"/>
                <w:rPrChange w:id="5038" w:author="Копыленко" w:date="2019-09-02T12:55:00Z">
                  <w:rPr>
                    <w:sz w:val="22"/>
                    <w:szCs w:val="28"/>
                  </w:rPr>
                </w:rPrChange>
              </w:rPr>
              <w:t>Жилые зоны</w:t>
            </w:r>
          </w:p>
        </w:tc>
      </w:tr>
      <w:tr w:rsidR="00A54FF2" w:rsidRPr="00A56AE0" w:rsidTr="007A2CB0">
        <w:trPr>
          <w:jc w:val="center"/>
        </w:trPr>
        <w:tc>
          <w:tcPr>
            <w:tcW w:w="1866" w:type="dxa"/>
          </w:tcPr>
          <w:p w:rsidR="00A54FF2" w:rsidRPr="00A56AE0" w:rsidRDefault="00A54FF2">
            <w:pPr>
              <w:pStyle w:val="ConsPlusNormal"/>
              <w:tabs>
                <w:tab w:val="left" w:pos="223"/>
              </w:tabs>
              <w:ind w:firstLine="11"/>
              <w:jc w:val="center"/>
              <w:rPr>
                <w:sz w:val="28"/>
                <w:szCs w:val="28"/>
                <w:rPrChange w:id="5039" w:author="Копыленко" w:date="2019-09-02T12:55:00Z">
                  <w:rPr>
                    <w:sz w:val="22"/>
                    <w:szCs w:val="28"/>
                  </w:rPr>
                </w:rPrChange>
              </w:rPr>
              <w:pPrChange w:id="5040" w:author="Копыленко" w:date="2019-09-02T14:23:00Z">
                <w:pPr>
                  <w:pStyle w:val="ConsPlusNormal"/>
                  <w:tabs>
                    <w:tab w:val="left" w:pos="223"/>
                  </w:tabs>
                  <w:adjustRightInd w:val="0"/>
                  <w:spacing w:before="200" w:line="360" w:lineRule="auto"/>
                  <w:ind w:firstLine="720"/>
                  <w:jc w:val="center"/>
                </w:pPr>
              </w:pPrChange>
            </w:pPr>
            <w:r w:rsidRPr="00A56AE0">
              <w:rPr>
                <w:sz w:val="28"/>
                <w:szCs w:val="28"/>
                <w:rPrChange w:id="5041" w:author="Копыленко" w:date="2019-09-02T12:55:00Z">
                  <w:rPr>
                    <w:sz w:val="22"/>
                    <w:szCs w:val="28"/>
                  </w:rPr>
                </w:rPrChange>
              </w:rPr>
              <w:t>Ж-1</w:t>
            </w:r>
          </w:p>
          <w:p w:rsidR="00A54FF2" w:rsidRPr="00A56AE0" w:rsidRDefault="00A54FF2">
            <w:pPr>
              <w:pStyle w:val="ConsPlusNormal"/>
              <w:tabs>
                <w:tab w:val="left" w:pos="223"/>
              </w:tabs>
              <w:ind w:firstLine="11"/>
              <w:jc w:val="center"/>
              <w:rPr>
                <w:sz w:val="28"/>
                <w:szCs w:val="28"/>
                <w:rPrChange w:id="5042" w:author="Копыленко" w:date="2019-09-02T12:55:00Z">
                  <w:rPr>
                    <w:sz w:val="22"/>
                    <w:szCs w:val="28"/>
                  </w:rPr>
                </w:rPrChange>
              </w:rPr>
              <w:pPrChange w:id="5043" w:author="Копыленко" w:date="2019-09-02T14:23:00Z">
                <w:pPr>
                  <w:pStyle w:val="ConsPlusNormal"/>
                  <w:tabs>
                    <w:tab w:val="left" w:pos="223"/>
                  </w:tabs>
                  <w:spacing w:after="160" w:line="360" w:lineRule="auto"/>
                  <w:ind w:firstLine="720"/>
                  <w:jc w:val="center"/>
                </w:pPr>
              </w:pPrChange>
            </w:pPr>
            <w:r w:rsidRPr="00A56AE0">
              <w:rPr>
                <w:sz w:val="28"/>
                <w:szCs w:val="28"/>
                <w:rPrChange w:id="5044" w:author="Копыленко" w:date="2019-09-02T12:55:00Z">
                  <w:rPr>
                    <w:sz w:val="22"/>
                    <w:szCs w:val="28"/>
                  </w:rPr>
                </w:rPrChange>
              </w:rPr>
              <w:t>Ж-2</w:t>
            </w:r>
          </w:p>
          <w:p w:rsidR="00A54FF2" w:rsidRPr="00A56AE0" w:rsidRDefault="00A54FF2">
            <w:pPr>
              <w:pStyle w:val="ConsPlusNormal"/>
              <w:tabs>
                <w:tab w:val="left" w:pos="223"/>
              </w:tabs>
              <w:ind w:firstLine="11"/>
              <w:jc w:val="center"/>
              <w:rPr>
                <w:sz w:val="28"/>
                <w:szCs w:val="28"/>
                <w:rPrChange w:id="5045" w:author="Копыленко" w:date="2019-09-02T12:55:00Z">
                  <w:rPr>
                    <w:sz w:val="22"/>
                    <w:szCs w:val="28"/>
                  </w:rPr>
                </w:rPrChange>
              </w:rPr>
              <w:pPrChange w:id="5046" w:author="Копыленко" w:date="2019-09-02T14:23:00Z">
                <w:pPr>
                  <w:pStyle w:val="ConsPlusNormal"/>
                  <w:tabs>
                    <w:tab w:val="left" w:pos="223"/>
                  </w:tabs>
                  <w:spacing w:after="160" w:line="360" w:lineRule="auto"/>
                  <w:ind w:firstLine="720"/>
                  <w:jc w:val="center"/>
                </w:pPr>
              </w:pPrChange>
            </w:pPr>
            <w:r w:rsidRPr="00A56AE0">
              <w:rPr>
                <w:sz w:val="28"/>
                <w:szCs w:val="28"/>
                <w:rPrChange w:id="5047" w:author="Копыленко" w:date="2019-09-02T12:55:00Z">
                  <w:rPr>
                    <w:sz w:val="22"/>
                    <w:szCs w:val="28"/>
                  </w:rPr>
                </w:rPrChange>
              </w:rPr>
              <w:t>Ж-3</w:t>
            </w:r>
          </w:p>
          <w:p w:rsidR="00A54FF2" w:rsidRPr="00A56AE0" w:rsidRDefault="00A54FF2">
            <w:pPr>
              <w:pStyle w:val="ConsPlusNormal"/>
              <w:tabs>
                <w:tab w:val="left" w:pos="223"/>
              </w:tabs>
              <w:ind w:firstLine="11"/>
              <w:jc w:val="center"/>
              <w:rPr>
                <w:sz w:val="28"/>
                <w:szCs w:val="28"/>
                <w:rPrChange w:id="5048" w:author="Копыленко" w:date="2019-09-02T12:55:00Z">
                  <w:rPr>
                    <w:sz w:val="22"/>
                    <w:szCs w:val="28"/>
                  </w:rPr>
                </w:rPrChange>
              </w:rPr>
              <w:pPrChange w:id="5049" w:author="Копыленко" w:date="2019-09-02T14:23:00Z">
                <w:pPr>
                  <w:pStyle w:val="ConsPlusNormal"/>
                  <w:tabs>
                    <w:tab w:val="left" w:pos="223"/>
                  </w:tabs>
                  <w:spacing w:after="160" w:line="360" w:lineRule="auto"/>
                  <w:ind w:firstLine="720"/>
                  <w:jc w:val="center"/>
                </w:pPr>
              </w:pPrChange>
            </w:pPr>
          </w:p>
          <w:p w:rsidR="00A54FF2" w:rsidRPr="00A56AE0" w:rsidRDefault="00A54FF2">
            <w:pPr>
              <w:pStyle w:val="ConsPlusNormal"/>
              <w:tabs>
                <w:tab w:val="left" w:pos="223"/>
              </w:tabs>
              <w:ind w:firstLine="11"/>
              <w:jc w:val="center"/>
              <w:rPr>
                <w:sz w:val="28"/>
                <w:szCs w:val="28"/>
                <w:rPrChange w:id="5050" w:author="Копыленко" w:date="2019-09-02T12:55:00Z">
                  <w:rPr>
                    <w:sz w:val="22"/>
                    <w:szCs w:val="28"/>
                  </w:rPr>
                </w:rPrChange>
              </w:rPr>
              <w:pPrChange w:id="5051" w:author="Копыленко" w:date="2019-09-02T14:23:00Z">
                <w:pPr>
                  <w:pStyle w:val="ConsPlusNormal"/>
                  <w:tabs>
                    <w:tab w:val="left" w:pos="223"/>
                  </w:tabs>
                  <w:spacing w:after="160" w:line="360" w:lineRule="auto"/>
                  <w:ind w:firstLine="720"/>
                  <w:jc w:val="center"/>
                </w:pPr>
              </w:pPrChange>
            </w:pPr>
            <w:r w:rsidRPr="00A56AE0">
              <w:rPr>
                <w:sz w:val="28"/>
                <w:szCs w:val="28"/>
                <w:rPrChange w:id="5052" w:author="Копыленко" w:date="2019-09-02T12:55:00Z">
                  <w:rPr>
                    <w:sz w:val="22"/>
                    <w:szCs w:val="28"/>
                  </w:rPr>
                </w:rPrChange>
              </w:rPr>
              <w:t>Ж-4</w:t>
            </w:r>
          </w:p>
        </w:tc>
        <w:tc>
          <w:tcPr>
            <w:tcW w:w="7912" w:type="dxa"/>
          </w:tcPr>
          <w:p w:rsidR="007A2CB0" w:rsidRPr="00A56AE0" w:rsidRDefault="00A54FF2">
            <w:pPr>
              <w:pStyle w:val="ConsPlusNormal"/>
              <w:tabs>
                <w:tab w:val="left" w:pos="223"/>
              </w:tabs>
              <w:ind w:firstLine="11"/>
              <w:jc w:val="both"/>
              <w:rPr>
                <w:sz w:val="28"/>
                <w:szCs w:val="28"/>
                <w:rPrChange w:id="5053" w:author="Копыленко" w:date="2019-09-02T12:55:00Z">
                  <w:rPr>
                    <w:sz w:val="22"/>
                    <w:szCs w:val="28"/>
                  </w:rPr>
                </w:rPrChange>
              </w:rPr>
              <w:pPrChange w:id="5054" w:author="Копыленко" w:date="2019-09-02T14:23:00Z">
                <w:pPr>
                  <w:pStyle w:val="ConsPlusNormal"/>
                  <w:tabs>
                    <w:tab w:val="left" w:pos="223"/>
                  </w:tabs>
                  <w:adjustRightInd w:val="0"/>
                  <w:spacing w:before="200" w:line="360" w:lineRule="auto"/>
                  <w:ind w:firstLine="720"/>
                  <w:jc w:val="both"/>
                </w:pPr>
              </w:pPrChange>
            </w:pPr>
            <w:r w:rsidRPr="00A56AE0">
              <w:rPr>
                <w:sz w:val="28"/>
                <w:szCs w:val="28"/>
                <w:rPrChange w:id="5055" w:author="Копыленко" w:date="2019-09-02T12:55:00Z">
                  <w:rPr>
                    <w:sz w:val="22"/>
                    <w:szCs w:val="28"/>
                  </w:rPr>
                </w:rPrChange>
              </w:rPr>
              <w:t>Зон</w:t>
            </w:r>
            <w:del w:id="5056" w:author="Копыленко" w:date="2019-10-25T15:17:00Z">
              <w:r w:rsidRPr="00A56AE0" w:rsidDel="00AA6161">
                <w:rPr>
                  <w:sz w:val="28"/>
                  <w:szCs w:val="28"/>
                  <w:rPrChange w:id="5057" w:author="Копыленко" w:date="2019-09-02T12:55:00Z">
                    <w:rPr>
                      <w:sz w:val="22"/>
                      <w:szCs w:val="28"/>
                    </w:rPr>
                  </w:rPrChange>
                </w:rPr>
                <w:delText>ы</w:delText>
              </w:r>
            </w:del>
            <w:ins w:id="5058" w:author="Копыленко" w:date="2019-10-25T15:17:00Z">
              <w:r w:rsidR="00AA6161">
                <w:rPr>
                  <w:sz w:val="28"/>
                  <w:szCs w:val="28"/>
                </w:rPr>
                <w:t>а</w:t>
              </w:r>
            </w:ins>
            <w:r w:rsidRPr="00A56AE0">
              <w:rPr>
                <w:sz w:val="28"/>
                <w:szCs w:val="28"/>
                <w:rPrChange w:id="5059" w:author="Копыленко" w:date="2019-09-02T12:55:00Z">
                  <w:rPr>
                    <w:sz w:val="22"/>
                    <w:szCs w:val="28"/>
                  </w:rPr>
                </w:rPrChange>
              </w:rPr>
              <w:t xml:space="preserve"> застройки многоэтажными многоквартирными домами </w:t>
            </w:r>
          </w:p>
          <w:p w:rsidR="007A2CB0" w:rsidRPr="00A56AE0" w:rsidRDefault="00A54FF2">
            <w:pPr>
              <w:pStyle w:val="ConsPlusNormal"/>
              <w:tabs>
                <w:tab w:val="left" w:pos="223"/>
              </w:tabs>
              <w:ind w:firstLine="11"/>
              <w:jc w:val="both"/>
              <w:rPr>
                <w:sz w:val="28"/>
                <w:szCs w:val="28"/>
                <w:rPrChange w:id="5060" w:author="Копыленко" w:date="2019-09-02T12:55:00Z">
                  <w:rPr>
                    <w:sz w:val="22"/>
                    <w:szCs w:val="28"/>
                  </w:rPr>
                </w:rPrChange>
              </w:rPr>
              <w:pPrChange w:id="5061" w:author="Копыленко" w:date="2019-09-02T14:23:00Z">
                <w:pPr>
                  <w:pStyle w:val="ConsPlusNormal"/>
                  <w:tabs>
                    <w:tab w:val="left" w:pos="223"/>
                  </w:tabs>
                  <w:spacing w:after="160" w:line="360" w:lineRule="auto"/>
                  <w:ind w:firstLine="720"/>
                  <w:jc w:val="both"/>
                </w:pPr>
              </w:pPrChange>
            </w:pPr>
            <w:r w:rsidRPr="00A56AE0">
              <w:rPr>
                <w:sz w:val="28"/>
                <w:szCs w:val="28"/>
                <w:rPrChange w:id="5062" w:author="Копыленко" w:date="2019-09-02T12:55:00Z">
                  <w:rPr>
                    <w:sz w:val="22"/>
                    <w:szCs w:val="28"/>
                  </w:rPr>
                </w:rPrChange>
              </w:rPr>
              <w:t xml:space="preserve">Зона застройки среднеэтажными многоквартирными домами </w:t>
            </w:r>
          </w:p>
          <w:p w:rsidR="00A54FF2" w:rsidRPr="00A56AE0" w:rsidRDefault="00A54FF2">
            <w:pPr>
              <w:pStyle w:val="ConsPlusNormal"/>
              <w:tabs>
                <w:tab w:val="left" w:pos="223"/>
              </w:tabs>
              <w:ind w:firstLine="11"/>
              <w:jc w:val="both"/>
              <w:rPr>
                <w:sz w:val="28"/>
                <w:szCs w:val="28"/>
                <w:rPrChange w:id="5063" w:author="Копыленко" w:date="2019-09-02T12:55:00Z">
                  <w:rPr>
                    <w:sz w:val="22"/>
                    <w:szCs w:val="28"/>
                  </w:rPr>
                </w:rPrChange>
              </w:rPr>
              <w:pPrChange w:id="5064" w:author="Копыленко" w:date="2019-09-02T14:23:00Z">
                <w:pPr>
                  <w:pStyle w:val="ConsPlusNormal"/>
                  <w:tabs>
                    <w:tab w:val="left" w:pos="223"/>
                  </w:tabs>
                  <w:spacing w:after="160" w:line="360" w:lineRule="auto"/>
                  <w:ind w:firstLine="720"/>
                  <w:jc w:val="both"/>
                </w:pPr>
              </w:pPrChange>
            </w:pPr>
            <w:r w:rsidRPr="00A56AE0">
              <w:rPr>
                <w:sz w:val="28"/>
                <w:szCs w:val="28"/>
                <w:rPrChange w:id="5065" w:author="Копыленко" w:date="2019-09-02T12:55:00Z">
                  <w:rPr>
                    <w:sz w:val="22"/>
                    <w:szCs w:val="28"/>
                  </w:rPr>
                </w:rPrChange>
              </w:rPr>
              <w:t xml:space="preserve">Зона застройки малоэтажными </w:t>
            </w:r>
            <w:ins w:id="5066" w:author="Копыленко" w:date="2019-10-25T09:26:00Z">
              <w:r w:rsidR="00D57E05" w:rsidRPr="00A440F8">
                <w:rPr>
                  <w:sz w:val="28"/>
                  <w:szCs w:val="28"/>
                </w:rPr>
                <w:t>многоквартирными домами</w:t>
              </w:r>
              <w:r w:rsidR="00D57E05">
                <w:rPr>
                  <w:sz w:val="28"/>
                  <w:szCs w:val="28"/>
                </w:rPr>
                <w:t>,</w:t>
              </w:r>
              <w:r w:rsidR="00D57E05" w:rsidRPr="00A56AE0">
                <w:rPr>
                  <w:sz w:val="28"/>
                  <w:szCs w:val="28"/>
                </w:rPr>
                <w:t xml:space="preserve"> </w:t>
              </w:r>
            </w:ins>
            <w:r w:rsidRPr="00A56AE0">
              <w:rPr>
                <w:sz w:val="28"/>
                <w:szCs w:val="28"/>
                <w:rPrChange w:id="5067" w:author="Копыленко" w:date="2019-09-02T12:55:00Z">
                  <w:rPr>
                    <w:sz w:val="22"/>
                    <w:szCs w:val="28"/>
                  </w:rPr>
                </w:rPrChange>
              </w:rPr>
              <w:t>жилыми домами блокированной застройки</w:t>
            </w:r>
            <w:del w:id="5068" w:author="Копыленко" w:date="2019-10-25T09:27:00Z">
              <w:r w:rsidRPr="00A56AE0" w:rsidDel="00D57E05">
                <w:rPr>
                  <w:sz w:val="28"/>
                  <w:szCs w:val="28"/>
                  <w:rPrChange w:id="5069" w:author="Копыленко" w:date="2019-09-02T12:55:00Z">
                    <w:rPr>
                      <w:sz w:val="22"/>
                      <w:szCs w:val="28"/>
                    </w:rPr>
                  </w:rPrChange>
                </w:rPr>
                <w:delText xml:space="preserve"> и </w:delText>
              </w:r>
            </w:del>
            <w:del w:id="5070" w:author="Копыленко" w:date="2019-10-25T09:26:00Z">
              <w:r w:rsidRPr="00A56AE0" w:rsidDel="00D57E05">
                <w:rPr>
                  <w:sz w:val="28"/>
                  <w:szCs w:val="28"/>
                  <w:rPrChange w:id="5071" w:author="Копыленко" w:date="2019-09-02T12:55:00Z">
                    <w:rPr>
                      <w:sz w:val="22"/>
                      <w:szCs w:val="28"/>
                    </w:rPr>
                  </w:rPrChange>
                </w:rPr>
                <w:delText>многоквартирными домами</w:delText>
              </w:r>
            </w:del>
          </w:p>
          <w:p w:rsidR="00A54FF2" w:rsidRPr="00A56AE0" w:rsidRDefault="00A54FF2">
            <w:pPr>
              <w:pStyle w:val="ConsPlusNormal"/>
              <w:tabs>
                <w:tab w:val="left" w:pos="223"/>
              </w:tabs>
              <w:ind w:firstLine="11"/>
              <w:jc w:val="both"/>
              <w:rPr>
                <w:sz w:val="28"/>
                <w:szCs w:val="28"/>
                <w:rPrChange w:id="5072" w:author="Копыленко" w:date="2019-09-02T12:55:00Z">
                  <w:rPr>
                    <w:sz w:val="22"/>
                    <w:szCs w:val="28"/>
                  </w:rPr>
                </w:rPrChange>
              </w:rPr>
              <w:pPrChange w:id="5073" w:author="Копыленко" w:date="2019-09-02T14:23:00Z">
                <w:pPr>
                  <w:pStyle w:val="ConsPlusNormal"/>
                  <w:tabs>
                    <w:tab w:val="left" w:pos="223"/>
                  </w:tabs>
                  <w:spacing w:after="160" w:line="360" w:lineRule="auto"/>
                  <w:ind w:firstLine="720"/>
                  <w:jc w:val="both"/>
                </w:pPr>
              </w:pPrChange>
            </w:pPr>
            <w:r w:rsidRPr="00A56AE0">
              <w:rPr>
                <w:sz w:val="28"/>
                <w:szCs w:val="28"/>
                <w:rPrChange w:id="5074" w:author="Копыленко" w:date="2019-09-02T12:55:00Z">
                  <w:rPr>
                    <w:sz w:val="22"/>
                    <w:szCs w:val="28"/>
                  </w:rPr>
                </w:rPrChange>
              </w:rPr>
              <w:t xml:space="preserve">Зона застройки индивидуальными жилыми домами </w:t>
            </w:r>
          </w:p>
        </w:tc>
      </w:tr>
      <w:tr w:rsidR="00A54FF2" w:rsidRPr="00A56AE0" w:rsidTr="007A2CB0">
        <w:trPr>
          <w:jc w:val="center"/>
        </w:trPr>
        <w:tc>
          <w:tcPr>
            <w:tcW w:w="1866" w:type="dxa"/>
          </w:tcPr>
          <w:p w:rsidR="00A54FF2" w:rsidRPr="00A56AE0" w:rsidRDefault="00A54FF2">
            <w:pPr>
              <w:pStyle w:val="ConsPlusNormal"/>
              <w:tabs>
                <w:tab w:val="left" w:pos="223"/>
              </w:tabs>
              <w:ind w:firstLine="11"/>
              <w:rPr>
                <w:sz w:val="28"/>
                <w:szCs w:val="28"/>
                <w:rPrChange w:id="5075" w:author="Копыленко" w:date="2019-09-02T12:55:00Z">
                  <w:rPr>
                    <w:sz w:val="22"/>
                    <w:szCs w:val="28"/>
                  </w:rPr>
                </w:rPrChange>
              </w:rPr>
              <w:pPrChange w:id="5076" w:author="Копыленко" w:date="2019-09-02T14:23:00Z">
                <w:pPr>
                  <w:pStyle w:val="ConsPlusNormal"/>
                  <w:tabs>
                    <w:tab w:val="left" w:pos="223"/>
                  </w:tabs>
                  <w:spacing w:after="160" w:line="360" w:lineRule="auto"/>
                  <w:ind w:firstLine="720"/>
                </w:pPr>
              </w:pPrChange>
            </w:pPr>
          </w:p>
        </w:tc>
        <w:tc>
          <w:tcPr>
            <w:tcW w:w="7912" w:type="dxa"/>
          </w:tcPr>
          <w:p w:rsidR="00A54FF2" w:rsidRPr="00A56AE0" w:rsidRDefault="00A54FF2">
            <w:pPr>
              <w:pStyle w:val="ConsPlusNormal"/>
              <w:tabs>
                <w:tab w:val="left" w:pos="223"/>
              </w:tabs>
              <w:ind w:firstLine="11"/>
              <w:jc w:val="center"/>
              <w:rPr>
                <w:sz w:val="28"/>
                <w:szCs w:val="28"/>
                <w:rPrChange w:id="5077" w:author="Копыленко" w:date="2019-09-02T12:55:00Z">
                  <w:rPr>
                    <w:sz w:val="22"/>
                    <w:szCs w:val="28"/>
                  </w:rPr>
                </w:rPrChange>
              </w:rPr>
              <w:pPrChange w:id="5078" w:author="Копыленко" w:date="2019-09-02T14:23:00Z">
                <w:pPr>
                  <w:pStyle w:val="ConsPlusNormal"/>
                  <w:tabs>
                    <w:tab w:val="left" w:pos="223"/>
                  </w:tabs>
                  <w:adjustRightInd w:val="0"/>
                  <w:spacing w:before="200" w:line="360" w:lineRule="auto"/>
                  <w:ind w:firstLine="720"/>
                  <w:jc w:val="center"/>
                </w:pPr>
              </w:pPrChange>
            </w:pPr>
            <w:r w:rsidRPr="00A56AE0">
              <w:rPr>
                <w:sz w:val="28"/>
                <w:szCs w:val="28"/>
                <w:rPrChange w:id="5079" w:author="Копыленко" w:date="2019-09-02T12:55:00Z">
                  <w:rPr>
                    <w:sz w:val="22"/>
                    <w:szCs w:val="28"/>
                  </w:rPr>
                </w:rPrChange>
              </w:rPr>
              <w:t>Зоны смешанной и общественно-деловой застройки</w:t>
            </w:r>
          </w:p>
        </w:tc>
      </w:tr>
      <w:tr w:rsidR="00A54FF2" w:rsidRPr="00A56AE0" w:rsidTr="007A2CB0">
        <w:trPr>
          <w:jc w:val="center"/>
        </w:trPr>
        <w:tc>
          <w:tcPr>
            <w:tcW w:w="1866" w:type="dxa"/>
          </w:tcPr>
          <w:p w:rsidR="00A54FF2" w:rsidRPr="00A56AE0" w:rsidRDefault="00A54FF2">
            <w:pPr>
              <w:pStyle w:val="ConsPlusNormal"/>
              <w:tabs>
                <w:tab w:val="left" w:pos="223"/>
              </w:tabs>
              <w:ind w:firstLine="11"/>
              <w:jc w:val="center"/>
              <w:rPr>
                <w:sz w:val="28"/>
                <w:szCs w:val="28"/>
                <w:rPrChange w:id="5080" w:author="Копыленко" w:date="2019-09-02T12:55:00Z">
                  <w:rPr>
                    <w:sz w:val="22"/>
                    <w:szCs w:val="28"/>
                  </w:rPr>
                </w:rPrChange>
              </w:rPr>
              <w:pPrChange w:id="5081" w:author="Копыленко" w:date="2019-09-02T14:23:00Z">
                <w:pPr>
                  <w:pStyle w:val="ConsPlusNormal"/>
                  <w:tabs>
                    <w:tab w:val="left" w:pos="223"/>
                  </w:tabs>
                  <w:adjustRightInd w:val="0"/>
                  <w:spacing w:before="200" w:line="360" w:lineRule="auto"/>
                  <w:ind w:firstLine="720"/>
                  <w:jc w:val="center"/>
                </w:pPr>
              </w:pPrChange>
            </w:pPr>
            <w:r w:rsidRPr="00A56AE0">
              <w:rPr>
                <w:sz w:val="28"/>
                <w:szCs w:val="28"/>
                <w:rPrChange w:id="5082" w:author="Копыленко" w:date="2019-09-02T12:55:00Z">
                  <w:rPr>
                    <w:sz w:val="22"/>
                    <w:szCs w:val="28"/>
                  </w:rPr>
                </w:rPrChange>
              </w:rPr>
              <w:t>СОД-1</w:t>
            </w:r>
          </w:p>
          <w:p w:rsidR="00AA6161" w:rsidRDefault="00AA6161">
            <w:pPr>
              <w:pStyle w:val="ConsPlusNormal"/>
              <w:tabs>
                <w:tab w:val="left" w:pos="223"/>
              </w:tabs>
              <w:ind w:firstLine="11"/>
              <w:jc w:val="center"/>
              <w:rPr>
                <w:ins w:id="5083" w:author="Копыленко" w:date="2019-10-25T15:25:00Z"/>
                <w:sz w:val="28"/>
                <w:szCs w:val="28"/>
              </w:rPr>
              <w:pPrChange w:id="5084" w:author="Копыленко" w:date="2019-09-02T14:23:00Z">
                <w:pPr>
                  <w:pStyle w:val="ConsPlusNormal"/>
                  <w:tabs>
                    <w:tab w:val="left" w:pos="223"/>
                  </w:tabs>
                  <w:spacing w:after="160" w:line="360" w:lineRule="auto"/>
                  <w:ind w:firstLine="720"/>
                  <w:jc w:val="center"/>
                </w:pPr>
              </w:pPrChange>
            </w:pPr>
          </w:p>
          <w:p w:rsidR="00A54FF2" w:rsidRPr="00A56AE0" w:rsidRDefault="00A54FF2">
            <w:pPr>
              <w:pStyle w:val="ConsPlusNormal"/>
              <w:tabs>
                <w:tab w:val="left" w:pos="223"/>
              </w:tabs>
              <w:ind w:firstLine="11"/>
              <w:jc w:val="center"/>
              <w:rPr>
                <w:sz w:val="28"/>
                <w:szCs w:val="28"/>
                <w:rPrChange w:id="5085" w:author="Копыленко" w:date="2019-09-02T12:55:00Z">
                  <w:rPr>
                    <w:sz w:val="22"/>
                    <w:szCs w:val="28"/>
                  </w:rPr>
                </w:rPrChange>
              </w:rPr>
              <w:pPrChange w:id="5086" w:author="Копыленко" w:date="2019-09-02T14:23:00Z">
                <w:pPr>
                  <w:pStyle w:val="ConsPlusNormal"/>
                  <w:tabs>
                    <w:tab w:val="left" w:pos="223"/>
                  </w:tabs>
                  <w:spacing w:after="160" w:line="360" w:lineRule="auto"/>
                  <w:ind w:firstLine="720"/>
                  <w:jc w:val="center"/>
                </w:pPr>
              </w:pPrChange>
            </w:pPr>
            <w:r w:rsidRPr="00A56AE0">
              <w:rPr>
                <w:sz w:val="28"/>
                <w:szCs w:val="28"/>
                <w:rPrChange w:id="5087" w:author="Копыленко" w:date="2019-09-02T12:55:00Z">
                  <w:rPr>
                    <w:sz w:val="22"/>
                    <w:szCs w:val="28"/>
                  </w:rPr>
                </w:rPrChange>
              </w:rPr>
              <w:t>СОД-2</w:t>
            </w:r>
          </w:p>
        </w:tc>
        <w:tc>
          <w:tcPr>
            <w:tcW w:w="7912" w:type="dxa"/>
          </w:tcPr>
          <w:p w:rsidR="00A54FF2" w:rsidRPr="00A56AE0" w:rsidRDefault="00A54FF2">
            <w:pPr>
              <w:pStyle w:val="ConsPlusNormal"/>
              <w:tabs>
                <w:tab w:val="left" w:pos="223"/>
              </w:tabs>
              <w:ind w:firstLine="11"/>
              <w:jc w:val="both"/>
              <w:rPr>
                <w:sz w:val="28"/>
                <w:szCs w:val="28"/>
                <w:rPrChange w:id="5088" w:author="Копыленко" w:date="2019-09-02T12:55:00Z">
                  <w:rPr>
                    <w:color w:val="000000"/>
                    <w:sz w:val="22"/>
                    <w:szCs w:val="28"/>
                  </w:rPr>
                </w:rPrChange>
              </w:rPr>
              <w:pPrChange w:id="5089" w:author="Копыленко" w:date="2019-09-02T14:23:00Z">
                <w:pPr>
                  <w:pStyle w:val="ConsPlusNormal"/>
                  <w:tabs>
                    <w:tab w:val="left" w:pos="223"/>
                  </w:tabs>
                  <w:adjustRightInd w:val="0"/>
                  <w:spacing w:before="200" w:line="360" w:lineRule="auto"/>
                  <w:ind w:firstLine="720"/>
                  <w:jc w:val="both"/>
                </w:pPr>
              </w:pPrChange>
            </w:pPr>
            <w:r w:rsidRPr="00A56AE0">
              <w:rPr>
                <w:sz w:val="28"/>
                <w:szCs w:val="28"/>
                <w:rPrChange w:id="5090" w:author="Копыленко" w:date="2019-09-02T12:55:00Z">
                  <w:rPr>
                    <w:color w:val="000000"/>
                    <w:sz w:val="22"/>
                    <w:szCs w:val="28"/>
                  </w:rPr>
                </w:rPrChange>
              </w:rPr>
              <w:t>Зона смешанной и общественно-деловой застройки городского центра</w:t>
            </w:r>
          </w:p>
          <w:p w:rsidR="00A54FF2" w:rsidRPr="00A56AE0" w:rsidRDefault="00A54FF2">
            <w:pPr>
              <w:pStyle w:val="ConsPlusNormal"/>
              <w:tabs>
                <w:tab w:val="left" w:pos="223"/>
              </w:tabs>
              <w:ind w:firstLine="11"/>
              <w:jc w:val="both"/>
              <w:rPr>
                <w:sz w:val="28"/>
                <w:szCs w:val="28"/>
                <w:rPrChange w:id="5091" w:author="Копыленко" w:date="2019-09-02T12:55:00Z">
                  <w:rPr>
                    <w:color w:val="000000"/>
                    <w:sz w:val="22"/>
                    <w:szCs w:val="28"/>
                  </w:rPr>
                </w:rPrChange>
              </w:rPr>
              <w:pPrChange w:id="5092" w:author="Копыленко" w:date="2019-09-02T14:23:00Z">
                <w:pPr>
                  <w:pStyle w:val="ConsPlusNormal"/>
                  <w:tabs>
                    <w:tab w:val="left" w:pos="223"/>
                  </w:tabs>
                  <w:spacing w:after="160" w:line="360" w:lineRule="auto"/>
                  <w:ind w:firstLine="720"/>
                  <w:jc w:val="both"/>
                </w:pPr>
              </w:pPrChange>
            </w:pPr>
            <w:r w:rsidRPr="00A56AE0">
              <w:rPr>
                <w:sz w:val="28"/>
                <w:szCs w:val="28"/>
                <w:rPrChange w:id="5093" w:author="Копыленко" w:date="2019-09-02T12:55:00Z">
                  <w:rPr>
                    <w:color w:val="000000"/>
                    <w:sz w:val="22"/>
                    <w:szCs w:val="28"/>
                  </w:rPr>
                </w:rPrChange>
              </w:rPr>
              <w:t>Зона смешанной и общественно-деловой застройки местного значения</w:t>
            </w:r>
          </w:p>
        </w:tc>
      </w:tr>
      <w:tr w:rsidR="00A54FF2" w:rsidRPr="00A56AE0" w:rsidTr="007A2CB0">
        <w:trPr>
          <w:jc w:val="center"/>
        </w:trPr>
        <w:tc>
          <w:tcPr>
            <w:tcW w:w="1866" w:type="dxa"/>
          </w:tcPr>
          <w:p w:rsidR="00A54FF2" w:rsidRPr="00A56AE0" w:rsidRDefault="00A54FF2">
            <w:pPr>
              <w:pStyle w:val="ConsPlusNormal"/>
              <w:tabs>
                <w:tab w:val="left" w:pos="223"/>
              </w:tabs>
              <w:ind w:firstLine="11"/>
              <w:rPr>
                <w:sz w:val="28"/>
                <w:szCs w:val="28"/>
                <w:rPrChange w:id="5094" w:author="Копыленко" w:date="2019-09-02T12:55:00Z">
                  <w:rPr>
                    <w:sz w:val="22"/>
                    <w:szCs w:val="28"/>
                  </w:rPr>
                </w:rPrChange>
              </w:rPr>
              <w:pPrChange w:id="5095" w:author="Копыленко" w:date="2019-09-02T14:23:00Z">
                <w:pPr>
                  <w:pStyle w:val="ConsPlusNormal"/>
                  <w:tabs>
                    <w:tab w:val="left" w:pos="223"/>
                  </w:tabs>
                  <w:spacing w:after="160" w:line="360" w:lineRule="auto"/>
                  <w:ind w:firstLine="720"/>
                </w:pPr>
              </w:pPrChange>
            </w:pPr>
          </w:p>
        </w:tc>
        <w:tc>
          <w:tcPr>
            <w:tcW w:w="7912" w:type="dxa"/>
          </w:tcPr>
          <w:p w:rsidR="00A54FF2" w:rsidRPr="00A56AE0" w:rsidRDefault="00A54FF2">
            <w:pPr>
              <w:pStyle w:val="ConsPlusNormal"/>
              <w:tabs>
                <w:tab w:val="left" w:pos="223"/>
              </w:tabs>
              <w:ind w:firstLine="11"/>
              <w:jc w:val="center"/>
              <w:rPr>
                <w:sz w:val="28"/>
                <w:szCs w:val="28"/>
                <w:rPrChange w:id="5096" w:author="Копыленко" w:date="2019-09-02T12:55:00Z">
                  <w:rPr>
                    <w:sz w:val="22"/>
                    <w:szCs w:val="28"/>
                  </w:rPr>
                </w:rPrChange>
              </w:rPr>
              <w:pPrChange w:id="5097" w:author="Копыленко" w:date="2019-09-02T14:23:00Z">
                <w:pPr>
                  <w:pStyle w:val="ConsPlusNormal"/>
                  <w:tabs>
                    <w:tab w:val="left" w:pos="223"/>
                  </w:tabs>
                  <w:adjustRightInd w:val="0"/>
                  <w:spacing w:before="200" w:line="360" w:lineRule="auto"/>
                  <w:ind w:firstLine="720"/>
                  <w:jc w:val="center"/>
                </w:pPr>
              </w:pPrChange>
            </w:pPr>
            <w:r w:rsidRPr="00A56AE0">
              <w:rPr>
                <w:sz w:val="28"/>
                <w:szCs w:val="28"/>
                <w:rPrChange w:id="5098" w:author="Копыленко" w:date="2019-09-02T12:55:00Z">
                  <w:rPr>
                    <w:sz w:val="22"/>
                    <w:szCs w:val="28"/>
                  </w:rPr>
                </w:rPrChange>
              </w:rPr>
              <w:t>Общественно-деловые зоны</w:t>
            </w:r>
          </w:p>
        </w:tc>
      </w:tr>
      <w:tr w:rsidR="00A54FF2" w:rsidRPr="00A56AE0" w:rsidTr="007A2CB0">
        <w:trPr>
          <w:jc w:val="center"/>
        </w:trPr>
        <w:tc>
          <w:tcPr>
            <w:tcW w:w="1866" w:type="dxa"/>
          </w:tcPr>
          <w:p w:rsidR="00A54FF2" w:rsidRPr="00A56AE0" w:rsidRDefault="00A54FF2">
            <w:pPr>
              <w:pStyle w:val="ConsPlusNormal"/>
              <w:tabs>
                <w:tab w:val="left" w:pos="223"/>
              </w:tabs>
              <w:ind w:firstLine="11"/>
              <w:jc w:val="center"/>
              <w:rPr>
                <w:sz w:val="28"/>
                <w:szCs w:val="28"/>
                <w:rPrChange w:id="5099" w:author="Копыленко" w:date="2019-09-02T12:55:00Z">
                  <w:rPr>
                    <w:sz w:val="22"/>
                    <w:szCs w:val="28"/>
                  </w:rPr>
                </w:rPrChange>
              </w:rPr>
              <w:pPrChange w:id="5100" w:author="Копыленко" w:date="2019-09-02T14:23:00Z">
                <w:pPr>
                  <w:pStyle w:val="ConsPlusNormal"/>
                  <w:tabs>
                    <w:tab w:val="left" w:pos="223"/>
                  </w:tabs>
                  <w:adjustRightInd w:val="0"/>
                  <w:spacing w:before="200" w:line="360" w:lineRule="auto"/>
                  <w:ind w:firstLine="720"/>
                  <w:jc w:val="center"/>
                </w:pPr>
              </w:pPrChange>
            </w:pPr>
            <w:r w:rsidRPr="00A56AE0">
              <w:rPr>
                <w:sz w:val="28"/>
                <w:szCs w:val="28"/>
                <w:rPrChange w:id="5101" w:author="Копыленко" w:date="2019-09-02T12:55:00Z">
                  <w:rPr>
                    <w:sz w:val="22"/>
                    <w:szCs w:val="28"/>
                  </w:rPr>
                </w:rPrChange>
              </w:rPr>
              <w:t>ОД-1</w:t>
            </w:r>
          </w:p>
          <w:p w:rsidR="00A54FF2" w:rsidRPr="00A56AE0" w:rsidRDefault="00A54FF2">
            <w:pPr>
              <w:pStyle w:val="ConsPlusNormal"/>
              <w:tabs>
                <w:tab w:val="left" w:pos="223"/>
              </w:tabs>
              <w:ind w:firstLine="11"/>
              <w:jc w:val="center"/>
              <w:rPr>
                <w:sz w:val="28"/>
                <w:szCs w:val="28"/>
                <w:rPrChange w:id="5102" w:author="Копыленко" w:date="2019-09-02T12:55:00Z">
                  <w:rPr>
                    <w:sz w:val="22"/>
                    <w:szCs w:val="28"/>
                  </w:rPr>
                </w:rPrChange>
              </w:rPr>
              <w:pPrChange w:id="5103" w:author="Копыленко" w:date="2019-09-02T14:23:00Z">
                <w:pPr>
                  <w:pStyle w:val="ConsPlusNormal"/>
                  <w:tabs>
                    <w:tab w:val="left" w:pos="223"/>
                  </w:tabs>
                  <w:spacing w:after="160" w:line="360" w:lineRule="auto"/>
                  <w:ind w:firstLine="720"/>
                  <w:jc w:val="center"/>
                </w:pPr>
              </w:pPrChange>
            </w:pPr>
            <w:r w:rsidRPr="00A56AE0">
              <w:rPr>
                <w:sz w:val="28"/>
                <w:szCs w:val="28"/>
                <w:rPrChange w:id="5104" w:author="Копыленко" w:date="2019-09-02T12:55:00Z">
                  <w:rPr>
                    <w:sz w:val="22"/>
                    <w:szCs w:val="28"/>
                  </w:rPr>
                </w:rPrChange>
              </w:rPr>
              <w:t>ОД-2</w:t>
            </w:r>
          </w:p>
          <w:p w:rsidR="003F3642" w:rsidRPr="00A56AE0" w:rsidRDefault="003F3642">
            <w:pPr>
              <w:pStyle w:val="ConsPlusNormal"/>
              <w:tabs>
                <w:tab w:val="left" w:pos="223"/>
              </w:tabs>
              <w:ind w:firstLine="11"/>
              <w:jc w:val="center"/>
              <w:rPr>
                <w:sz w:val="28"/>
                <w:szCs w:val="28"/>
                <w:rPrChange w:id="5105" w:author="Копыленко" w:date="2019-09-02T12:55:00Z">
                  <w:rPr>
                    <w:sz w:val="22"/>
                    <w:szCs w:val="28"/>
                  </w:rPr>
                </w:rPrChange>
              </w:rPr>
              <w:pPrChange w:id="5106" w:author="Копыленко" w:date="2019-09-02T14:23:00Z">
                <w:pPr>
                  <w:pStyle w:val="ConsPlusNormal"/>
                  <w:tabs>
                    <w:tab w:val="left" w:pos="223"/>
                  </w:tabs>
                  <w:spacing w:after="160" w:line="360" w:lineRule="auto"/>
                  <w:ind w:firstLine="720"/>
                  <w:jc w:val="center"/>
                </w:pPr>
              </w:pPrChange>
            </w:pPr>
          </w:p>
          <w:p w:rsidR="00A54FF2" w:rsidRPr="00A56AE0" w:rsidRDefault="00A54FF2">
            <w:pPr>
              <w:pStyle w:val="ConsPlusNormal"/>
              <w:tabs>
                <w:tab w:val="left" w:pos="223"/>
              </w:tabs>
              <w:ind w:firstLine="11"/>
              <w:jc w:val="center"/>
              <w:rPr>
                <w:sz w:val="28"/>
                <w:szCs w:val="28"/>
                <w:rPrChange w:id="5107" w:author="Копыленко" w:date="2019-09-02T12:55:00Z">
                  <w:rPr>
                    <w:sz w:val="22"/>
                    <w:szCs w:val="28"/>
                  </w:rPr>
                </w:rPrChange>
              </w:rPr>
              <w:pPrChange w:id="5108" w:author="Копыленко" w:date="2019-09-02T14:23:00Z">
                <w:pPr>
                  <w:pStyle w:val="ConsPlusNormal"/>
                  <w:tabs>
                    <w:tab w:val="left" w:pos="223"/>
                  </w:tabs>
                  <w:spacing w:after="160" w:line="360" w:lineRule="auto"/>
                  <w:ind w:firstLine="720"/>
                  <w:jc w:val="center"/>
                </w:pPr>
              </w:pPrChange>
            </w:pPr>
            <w:r w:rsidRPr="00A56AE0">
              <w:rPr>
                <w:sz w:val="28"/>
                <w:szCs w:val="28"/>
                <w:rPrChange w:id="5109" w:author="Копыленко" w:date="2019-09-02T12:55:00Z">
                  <w:rPr>
                    <w:sz w:val="22"/>
                    <w:szCs w:val="28"/>
                  </w:rPr>
                </w:rPrChange>
              </w:rPr>
              <w:t>ОД-</w:t>
            </w:r>
            <w:r w:rsidR="003F3642" w:rsidRPr="00A56AE0">
              <w:rPr>
                <w:sz w:val="28"/>
                <w:szCs w:val="28"/>
                <w:rPrChange w:id="5110" w:author="Копыленко" w:date="2019-09-02T12:55:00Z">
                  <w:rPr>
                    <w:sz w:val="22"/>
                    <w:szCs w:val="28"/>
                  </w:rPr>
                </w:rPrChange>
              </w:rPr>
              <w:t>3</w:t>
            </w:r>
          </w:p>
          <w:p w:rsidR="003F3642" w:rsidRPr="00A56AE0" w:rsidRDefault="003F3642">
            <w:pPr>
              <w:pStyle w:val="ConsPlusNormal"/>
              <w:tabs>
                <w:tab w:val="left" w:pos="223"/>
              </w:tabs>
              <w:ind w:firstLine="11"/>
              <w:jc w:val="center"/>
              <w:rPr>
                <w:sz w:val="28"/>
                <w:szCs w:val="28"/>
                <w:rPrChange w:id="5111" w:author="Копыленко" w:date="2019-09-02T12:55:00Z">
                  <w:rPr>
                    <w:sz w:val="22"/>
                    <w:szCs w:val="28"/>
                  </w:rPr>
                </w:rPrChange>
              </w:rPr>
              <w:pPrChange w:id="5112" w:author="Копыленко" w:date="2019-09-02T14:23:00Z">
                <w:pPr>
                  <w:pStyle w:val="ConsPlusNormal"/>
                  <w:tabs>
                    <w:tab w:val="left" w:pos="223"/>
                  </w:tabs>
                  <w:spacing w:after="160" w:line="360" w:lineRule="auto"/>
                  <w:ind w:firstLine="720"/>
                  <w:jc w:val="center"/>
                </w:pPr>
              </w:pPrChange>
            </w:pPr>
          </w:p>
          <w:p w:rsidR="00A54FF2" w:rsidRPr="00A56AE0" w:rsidRDefault="00A54FF2">
            <w:pPr>
              <w:pStyle w:val="ConsPlusNormal"/>
              <w:tabs>
                <w:tab w:val="left" w:pos="223"/>
              </w:tabs>
              <w:ind w:firstLine="11"/>
              <w:jc w:val="center"/>
              <w:rPr>
                <w:sz w:val="28"/>
                <w:szCs w:val="28"/>
                <w:rPrChange w:id="5113" w:author="Копыленко" w:date="2019-09-02T12:55:00Z">
                  <w:rPr>
                    <w:sz w:val="22"/>
                    <w:szCs w:val="28"/>
                  </w:rPr>
                </w:rPrChange>
              </w:rPr>
              <w:pPrChange w:id="5114" w:author="Копыленко" w:date="2019-09-02T14:23:00Z">
                <w:pPr>
                  <w:pStyle w:val="ConsPlusNormal"/>
                  <w:tabs>
                    <w:tab w:val="left" w:pos="223"/>
                  </w:tabs>
                  <w:spacing w:after="160" w:line="360" w:lineRule="auto"/>
                  <w:ind w:firstLine="720"/>
                  <w:jc w:val="center"/>
                </w:pPr>
              </w:pPrChange>
            </w:pPr>
            <w:r w:rsidRPr="00A56AE0">
              <w:rPr>
                <w:sz w:val="28"/>
                <w:szCs w:val="28"/>
                <w:rPrChange w:id="5115" w:author="Копыленко" w:date="2019-09-02T12:55:00Z">
                  <w:rPr>
                    <w:sz w:val="22"/>
                    <w:szCs w:val="28"/>
                  </w:rPr>
                </w:rPrChange>
              </w:rPr>
              <w:t>ОД-</w:t>
            </w:r>
            <w:r w:rsidR="003F3642" w:rsidRPr="00A56AE0">
              <w:rPr>
                <w:sz w:val="28"/>
                <w:szCs w:val="28"/>
                <w:rPrChange w:id="5116" w:author="Копыленко" w:date="2019-09-02T12:55:00Z">
                  <w:rPr>
                    <w:sz w:val="22"/>
                    <w:szCs w:val="28"/>
                  </w:rPr>
                </w:rPrChange>
              </w:rPr>
              <w:t>4</w:t>
            </w:r>
          </w:p>
        </w:tc>
        <w:tc>
          <w:tcPr>
            <w:tcW w:w="7912" w:type="dxa"/>
          </w:tcPr>
          <w:p w:rsidR="00A54FF2" w:rsidRPr="00A56AE0" w:rsidRDefault="00A54FF2">
            <w:pPr>
              <w:pStyle w:val="ConsPlusNormal"/>
              <w:tabs>
                <w:tab w:val="left" w:pos="223"/>
              </w:tabs>
              <w:ind w:firstLine="11"/>
              <w:jc w:val="both"/>
              <w:rPr>
                <w:sz w:val="28"/>
                <w:szCs w:val="28"/>
                <w:rPrChange w:id="5117" w:author="Копыленко" w:date="2019-09-02T12:55:00Z">
                  <w:rPr>
                    <w:sz w:val="22"/>
                    <w:szCs w:val="28"/>
                  </w:rPr>
                </w:rPrChange>
              </w:rPr>
              <w:pPrChange w:id="5118" w:author="Копыленко" w:date="2019-09-02T14:23:00Z">
                <w:pPr>
                  <w:pStyle w:val="ConsPlusNormal"/>
                  <w:tabs>
                    <w:tab w:val="left" w:pos="223"/>
                  </w:tabs>
                  <w:adjustRightInd w:val="0"/>
                  <w:spacing w:before="200" w:line="360" w:lineRule="auto"/>
                  <w:ind w:firstLine="720"/>
                  <w:jc w:val="both"/>
                </w:pPr>
              </w:pPrChange>
            </w:pPr>
            <w:r w:rsidRPr="00A56AE0">
              <w:rPr>
                <w:sz w:val="28"/>
                <w:szCs w:val="28"/>
                <w:rPrChange w:id="5119" w:author="Копыленко" w:date="2019-09-02T12:55:00Z">
                  <w:rPr>
                    <w:sz w:val="22"/>
                    <w:szCs w:val="28"/>
                  </w:rPr>
                </w:rPrChange>
              </w:rPr>
              <w:t>Многофункциональная общественно-деловая зона</w:t>
            </w:r>
          </w:p>
          <w:p w:rsidR="003F3642" w:rsidRPr="00A56AE0" w:rsidRDefault="003F3642">
            <w:pPr>
              <w:pStyle w:val="ConsPlusNormal"/>
              <w:ind w:firstLine="11"/>
              <w:jc w:val="both"/>
              <w:rPr>
                <w:sz w:val="28"/>
                <w:szCs w:val="28"/>
                <w:rPrChange w:id="5120" w:author="Копыленко" w:date="2019-09-02T12:55:00Z">
                  <w:rPr>
                    <w:sz w:val="22"/>
                    <w:szCs w:val="28"/>
                  </w:rPr>
                </w:rPrChange>
              </w:rPr>
              <w:pPrChange w:id="5121" w:author="Копыленко" w:date="2019-09-02T14:23:00Z">
                <w:pPr>
                  <w:pStyle w:val="ConsPlusNormal"/>
                  <w:spacing w:after="160" w:line="360" w:lineRule="auto"/>
                  <w:ind w:left="83" w:firstLine="720"/>
                  <w:jc w:val="both"/>
                </w:pPr>
              </w:pPrChange>
            </w:pPr>
            <w:r w:rsidRPr="00A56AE0">
              <w:rPr>
                <w:sz w:val="28"/>
                <w:szCs w:val="28"/>
                <w:rPrChange w:id="5122" w:author="Копыленко" w:date="2019-09-02T12:55:00Z">
                  <w:rPr>
                    <w:sz w:val="22"/>
                    <w:szCs w:val="28"/>
                  </w:rPr>
                </w:rPrChange>
              </w:rPr>
              <w:t>Зона специализированной общественной застройки в области социального и культурно-бытового обслуживания</w:t>
            </w:r>
          </w:p>
          <w:p w:rsidR="003F3642" w:rsidRPr="00A56AE0" w:rsidRDefault="003F3642">
            <w:pPr>
              <w:pStyle w:val="ConsPlusNormal"/>
              <w:ind w:firstLine="11"/>
              <w:jc w:val="both"/>
              <w:rPr>
                <w:sz w:val="28"/>
                <w:szCs w:val="28"/>
                <w:rPrChange w:id="5123" w:author="Копыленко" w:date="2019-09-02T12:55:00Z">
                  <w:rPr>
                    <w:sz w:val="22"/>
                    <w:szCs w:val="28"/>
                  </w:rPr>
                </w:rPrChange>
              </w:rPr>
              <w:pPrChange w:id="5124" w:author="Копыленко" w:date="2019-09-02T14:23:00Z">
                <w:pPr>
                  <w:pStyle w:val="ConsPlusNormal"/>
                  <w:spacing w:after="160" w:line="360" w:lineRule="auto"/>
                  <w:ind w:left="83" w:firstLine="720"/>
                  <w:jc w:val="both"/>
                </w:pPr>
              </w:pPrChange>
            </w:pPr>
            <w:r w:rsidRPr="00A56AE0">
              <w:rPr>
                <w:sz w:val="28"/>
                <w:szCs w:val="28"/>
                <w:rPrChange w:id="5125" w:author="Копыленко" w:date="2019-09-02T12:55:00Z">
                  <w:rPr>
                    <w:sz w:val="22"/>
                    <w:szCs w:val="28"/>
                  </w:rPr>
                </w:rPrChange>
              </w:rPr>
              <w:t>Зона специализированной общественной застройки в области медицинского обслуживания</w:t>
            </w:r>
          </w:p>
          <w:p w:rsidR="00A54FF2" w:rsidRPr="00A56AE0" w:rsidRDefault="00A54FF2">
            <w:pPr>
              <w:pStyle w:val="ConsPlusNormal"/>
              <w:tabs>
                <w:tab w:val="left" w:pos="223"/>
              </w:tabs>
              <w:ind w:firstLine="11"/>
              <w:jc w:val="both"/>
              <w:rPr>
                <w:strike/>
                <w:sz w:val="28"/>
                <w:szCs w:val="28"/>
                <w:rPrChange w:id="5126" w:author="Копыленко" w:date="2019-09-02T12:55:00Z">
                  <w:rPr>
                    <w:strike/>
                    <w:sz w:val="22"/>
                    <w:szCs w:val="28"/>
                  </w:rPr>
                </w:rPrChange>
              </w:rPr>
              <w:pPrChange w:id="5127" w:author="Копыленко" w:date="2019-09-02T14:23:00Z">
                <w:pPr>
                  <w:pStyle w:val="ConsPlusNormal"/>
                  <w:tabs>
                    <w:tab w:val="left" w:pos="223"/>
                  </w:tabs>
                  <w:spacing w:after="160" w:line="360" w:lineRule="auto"/>
                  <w:ind w:firstLine="720"/>
                  <w:jc w:val="both"/>
                </w:pPr>
              </w:pPrChange>
            </w:pPr>
            <w:r w:rsidRPr="00A56AE0">
              <w:rPr>
                <w:sz w:val="28"/>
                <w:szCs w:val="28"/>
                <w:rPrChange w:id="5128" w:author="Копыленко" w:date="2019-09-02T12:55:00Z">
                  <w:rPr>
                    <w:sz w:val="22"/>
                    <w:szCs w:val="28"/>
                  </w:rPr>
                </w:rPrChange>
              </w:rPr>
              <w:t>Зона исторического центра</w:t>
            </w:r>
          </w:p>
        </w:tc>
      </w:tr>
      <w:tr w:rsidR="00A54FF2" w:rsidRPr="00A56AE0" w:rsidTr="007A2CB0">
        <w:trPr>
          <w:jc w:val="center"/>
        </w:trPr>
        <w:tc>
          <w:tcPr>
            <w:tcW w:w="1866" w:type="dxa"/>
          </w:tcPr>
          <w:p w:rsidR="00A54FF2" w:rsidRPr="00A56AE0" w:rsidRDefault="00A54FF2">
            <w:pPr>
              <w:pStyle w:val="ConsPlusNormal"/>
              <w:tabs>
                <w:tab w:val="left" w:pos="223"/>
              </w:tabs>
              <w:ind w:firstLine="11"/>
              <w:rPr>
                <w:sz w:val="28"/>
                <w:szCs w:val="28"/>
                <w:rPrChange w:id="5129" w:author="Копыленко" w:date="2019-09-02T12:55:00Z">
                  <w:rPr>
                    <w:sz w:val="22"/>
                    <w:szCs w:val="28"/>
                  </w:rPr>
                </w:rPrChange>
              </w:rPr>
              <w:pPrChange w:id="5130" w:author="Копыленко" w:date="2019-09-02T14:23:00Z">
                <w:pPr>
                  <w:pStyle w:val="ConsPlusNormal"/>
                  <w:tabs>
                    <w:tab w:val="left" w:pos="223"/>
                  </w:tabs>
                  <w:spacing w:after="160" w:line="360" w:lineRule="auto"/>
                  <w:ind w:firstLine="720"/>
                </w:pPr>
              </w:pPrChange>
            </w:pPr>
          </w:p>
        </w:tc>
        <w:tc>
          <w:tcPr>
            <w:tcW w:w="7912" w:type="dxa"/>
          </w:tcPr>
          <w:p w:rsidR="00A54FF2" w:rsidRPr="00A56AE0" w:rsidRDefault="00A54FF2">
            <w:pPr>
              <w:pStyle w:val="ConsPlusNormal"/>
              <w:tabs>
                <w:tab w:val="left" w:pos="223"/>
              </w:tabs>
              <w:ind w:firstLine="11"/>
              <w:jc w:val="center"/>
              <w:rPr>
                <w:sz w:val="28"/>
                <w:szCs w:val="28"/>
                <w:rPrChange w:id="5131" w:author="Копыленко" w:date="2019-09-02T12:55:00Z">
                  <w:rPr>
                    <w:sz w:val="22"/>
                    <w:szCs w:val="28"/>
                  </w:rPr>
                </w:rPrChange>
              </w:rPr>
              <w:pPrChange w:id="5132" w:author="Копыленко" w:date="2019-09-02T14:23:00Z">
                <w:pPr>
                  <w:pStyle w:val="ConsPlusNormal"/>
                  <w:tabs>
                    <w:tab w:val="left" w:pos="223"/>
                  </w:tabs>
                  <w:adjustRightInd w:val="0"/>
                  <w:spacing w:before="200" w:line="360" w:lineRule="auto"/>
                  <w:ind w:firstLine="720"/>
                  <w:jc w:val="center"/>
                </w:pPr>
              </w:pPrChange>
            </w:pPr>
            <w:r w:rsidRPr="00A56AE0">
              <w:rPr>
                <w:sz w:val="28"/>
                <w:szCs w:val="28"/>
                <w:rPrChange w:id="5133" w:author="Копыленко" w:date="2019-09-02T12:55:00Z">
                  <w:rPr>
                    <w:sz w:val="22"/>
                    <w:szCs w:val="28"/>
                  </w:rPr>
                </w:rPrChange>
              </w:rPr>
              <w:t>Зоны сельскохозяйственного использования</w:t>
            </w:r>
          </w:p>
        </w:tc>
      </w:tr>
      <w:tr w:rsidR="00A54FF2" w:rsidRPr="00A56AE0" w:rsidTr="007A2CB0">
        <w:trPr>
          <w:jc w:val="center"/>
        </w:trPr>
        <w:tc>
          <w:tcPr>
            <w:tcW w:w="1866" w:type="dxa"/>
          </w:tcPr>
          <w:p w:rsidR="00A54FF2" w:rsidRPr="00A56AE0" w:rsidRDefault="00A54FF2">
            <w:pPr>
              <w:pStyle w:val="ConsPlusNormal"/>
              <w:tabs>
                <w:tab w:val="left" w:pos="223"/>
              </w:tabs>
              <w:ind w:firstLine="11"/>
              <w:jc w:val="center"/>
              <w:rPr>
                <w:sz w:val="28"/>
                <w:szCs w:val="28"/>
                <w:rPrChange w:id="5134" w:author="Копыленко" w:date="2019-09-02T12:55:00Z">
                  <w:rPr>
                    <w:sz w:val="22"/>
                    <w:szCs w:val="28"/>
                  </w:rPr>
                </w:rPrChange>
              </w:rPr>
              <w:pPrChange w:id="5135" w:author="Копыленко" w:date="2019-09-02T14:23:00Z">
                <w:pPr>
                  <w:pStyle w:val="ConsPlusNormal"/>
                  <w:tabs>
                    <w:tab w:val="left" w:pos="223"/>
                  </w:tabs>
                  <w:adjustRightInd w:val="0"/>
                  <w:spacing w:before="200" w:line="360" w:lineRule="auto"/>
                  <w:ind w:firstLine="720"/>
                  <w:jc w:val="center"/>
                </w:pPr>
              </w:pPrChange>
            </w:pPr>
            <w:r w:rsidRPr="00A56AE0">
              <w:rPr>
                <w:sz w:val="28"/>
                <w:szCs w:val="28"/>
                <w:rPrChange w:id="5136" w:author="Копыленко" w:date="2019-09-02T12:55:00Z">
                  <w:rPr>
                    <w:sz w:val="22"/>
                    <w:szCs w:val="28"/>
                  </w:rPr>
                </w:rPrChange>
              </w:rPr>
              <w:t>СХ-1</w:t>
            </w:r>
          </w:p>
          <w:p w:rsidR="00A54FF2" w:rsidRDefault="00A54FF2">
            <w:pPr>
              <w:pStyle w:val="ConsPlusNormal"/>
              <w:tabs>
                <w:tab w:val="left" w:pos="223"/>
              </w:tabs>
              <w:ind w:firstLine="11"/>
              <w:jc w:val="center"/>
              <w:rPr>
                <w:ins w:id="5137" w:author="Копыленко" w:date="2019-10-25T15:17:00Z"/>
                <w:sz w:val="28"/>
                <w:szCs w:val="28"/>
              </w:rPr>
              <w:pPrChange w:id="5138" w:author="Копыленко" w:date="2019-09-02T14:23:00Z">
                <w:pPr>
                  <w:pStyle w:val="ConsPlusNormal"/>
                  <w:tabs>
                    <w:tab w:val="left" w:pos="223"/>
                  </w:tabs>
                  <w:spacing w:after="160" w:line="360" w:lineRule="auto"/>
                  <w:ind w:firstLine="720"/>
                  <w:jc w:val="center"/>
                </w:pPr>
              </w:pPrChange>
            </w:pPr>
            <w:r w:rsidRPr="00A56AE0">
              <w:rPr>
                <w:sz w:val="28"/>
                <w:szCs w:val="28"/>
                <w:rPrChange w:id="5139" w:author="Копыленко" w:date="2019-09-02T12:55:00Z">
                  <w:rPr>
                    <w:sz w:val="22"/>
                    <w:szCs w:val="28"/>
                  </w:rPr>
                </w:rPrChange>
              </w:rPr>
              <w:t>СХ-2</w:t>
            </w:r>
          </w:p>
          <w:p w:rsidR="00AA6161" w:rsidRPr="00A56AE0" w:rsidRDefault="00AA6161">
            <w:pPr>
              <w:pStyle w:val="ConsPlusNormal"/>
              <w:tabs>
                <w:tab w:val="left" w:pos="223"/>
              </w:tabs>
              <w:ind w:firstLine="11"/>
              <w:jc w:val="center"/>
              <w:rPr>
                <w:sz w:val="28"/>
                <w:szCs w:val="28"/>
                <w:rPrChange w:id="5140" w:author="Копыленко" w:date="2019-09-02T12:55:00Z">
                  <w:rPr>
                    <w:sz w:val="22"/>
                    <w:szCs w:val="28"/>
                  </w:rPr>
                </w:rPrChange>
              </w:rPr>
              <w:pPrChange w:id="5141" w:author="Копыленко" w:date="2019-09-02T14:23:00Z">
                <w:pPr>
                  <w:pStyle w:val="ConsPlusNormal"/>
                  <w:tabs>
                    <w:tab w:val="left" w:pos="223"/>
                  </w:tabs>
                  <w:spacing w:after="160" w:line="360" w:lineRule="auto"/>
                  <w:ind w:firstLine="720"/>
                  <w:jc w:val="center"/>
                </w:pPr>
              </w:pPrChange>
            </w:pPr>
          </w:p>
          <w:p w:rsidR="00A54FF2" w:rsidRPr="00A56AE0" w:rsidRDefault="00A54FF2">
            <w:pPr>
              <w:pStyle w:val="ConsPlusNormal"/>
              <w:tabs>
                <w:tab w:val="left" w:pos="223"/>
              </w:tabs>
              <w:ind w:firstLine="11"/>
              <w:jc w:val="center"/>
              <w:rPr>
                <w:sz w:val="28"/>
                <w:szCs w:val="28"/>
                <w:rPrChange w:id="5142" w:author="Копыленко" w:date="2019-09-02T12:55:00Z">
                  <w:rPr>
                    <w:sz w:val="22"/>
                    <w:szCs w:val="28"/>
                  </w:rPr>
                </w:rPrChange>
              </w:rPr>
              <w:pPrChange w:id="5143" w:author="Копыленко" w:date="2019-09-02T14:23:00Z">
                <w:pPr>
                  <w:pStyle w:val="ConsPlusNormal"/>
                  <w:tabs>
                    <w:tab w:val="left" w:pos="223"/>
                  </w:tabs>
                  <w:spacing w:after="160" w:line="360" w:lineRule="auto"/>
                  <w:ind w:firstLine="720"/>
                  <w:jc w:val="center"/>
                </w:pPr>
              </w:pPrChange>
            </w:pPr>
            <w:r w:rsidRPr="00A56AE0">
              <w:rPr>
                <w:sz w:val="28"/>
                <w:szCs w:val="28"/>
                <w:rPrChange w:id="5144" w:author="Копыленко" w:date="2019-09-02T12:55:00Z">
                  <w:rPr>
                    <w:sz w:val="22"/>
                    <w:szCs w:val="28"/>
                  </w:rPr>
                </w:rPrChange>
              </w:rPr>
              <w:t>СХ-3</w:t>
            </w:r>
          </w:p>
        </w:tc>
        <w:tc>
          <w:tcPr>
            <w:tcW w:w="7912" w:type="dxa"/>
          </w:tcPr>
          <w:p w:rsidR="00A54FF2" w:rsidRPr="00A56AE0" w:rsidRDefault="00A54FF2">
            <w:pPr>
              <w:pStyle w:val="ConsPlusNormal"/>
              <w:tabs>
                <w:tab w:val="left" w:pos="223"/>
              </w:tabs>
              <w:ind w:firstLine="11"/>
              <w:jc w:val="both"/>
              <w:rPr>
                <w:sz w:val="28"/>
                <w:szCs w:val="28"/>
                <w:rPrChange w:id="5145" w:author="Копыленко" w:date="2019-09-02T12:55:00Z">
                  <w:rPr>
                    <w:sz w:val="22"/>
                    <w:szCs w:val="28"/>
                  </w:rPr>
                </w:rPrChange>
              </w:rPr>
              <w:pPrChange w:id="5146" w:author="Копыленко" w:date="2019-09-02T14:23:00Z">
                <w:pPr>
                  <w:pStyle w:val="ConsPlusNormal"/>
                  <w:tabs>
                    <w:tab w:val="left" w:pos="223"/>
                  </w:tabs>
                  <w:adjustRightInd w:val="0"/>
                  <w:spacing w:before="200" w:line="360" w:lineRule="auto"/>
                  <w:ind w:firstLine="720"/>
                  <w:jc w:val="both"/>
                </w:pPr>
              </w:pPrChange>
            </w:pPr>
            <w:r w:rsidRPr="00A56AE0">
              <w:rPr>
                <w:sz w:val="28"/>
                <w:szCs w:val="28"/>
                <w:rPrChange w:id="5147" w:author="Копыленко" w:date="2019-09-02T12:55:00Z">
                  <w:rPr>
                    <w:sz w:val="22"/>
                    <w:szCs w:val="28"/>
                  </w:rPr>
                </w:rPrChange>
              </w:rPr>
              <w:t>Зона сельскохозяйственных угодий</w:t>
            </w:r>
          </w:p>
          <w:p w:rsidR="00A54FF2" w:rsidRPr="00A56AE0" w:rsidRDefault="00A54FF2">
            <w:pPr>
              <w:pStyle w:val="ConsPlusNormal"/>
              <w:tabs>
                <w:tab w:val="left" w:pos="223"/>
              </w:tabs>
              <w:ind w:firstLine="11"/>
              <w:jc w:val="both"/>
              <w:rPr>
                <w:sz w:val="28"/>
                <w:szCs w:val="28"/>
                <w:rPrChange w:id="5148" w:author="Копыленко" w:date="2019-09-02T12:55:00Z">
                  <w:rPr>
                    <w:sz w:val="22"/>
                    <w:szCs w:val="28"/>
                  </w:rPr>
                </w:rPrChange>
              </w:rPr>
              <w:pPrChange w:id="5149" w:author="Копыленко" w:date="2019-09-02T14:23:00Z">
                <w:pPr>
                  <w:pStyle w:val="ConsPlusNormal"/>
                  <w:tabs>
                    <w:tab w:val="left" w:pos="223"/>
                  </w:tabs>
                  <w:spacing w:after="160" w:line="360" w:lineRule="auto"/>
                  <w:ind w:firstLine="720"/>
                  <w:jc w:val="both"/>
                </w:pPr>
              </w:pPrChange>
            </w:pPr>
            <w:r w:rsidRPr="00A56AE0">
              <w:rPr>
                <w:sz w:val="28"/>
                <w:szCs w:val="28"/>
                <w:rPrChange w:id="5150" w:author="Копыленко" w:date="2019-09-02T12:55:00Z">
                  <w:rPr>
                    <w:sz w:val="22"/>
                    <w:szCs w:val="28"/>
                  </w:rPr>
                </w:rPrChange>
              </w:rPr>
              <w:t xml:space="preserve">Зона садоводческих и огороднических некоммерческих объединений граждан </w:t>
            </w:r>
          </w:p>
          <w:p w:rsidR="00A54FF2" w:rsidRPr="00A56AE0" w:rsidRDefault="00A54FF2">
            <w:pPr>
              <w:pStyle w:val="ConsPlusNormal"/>
              <w:tabs>
                <w:tab w:val="left" w:pos="223"/>
              </w:tabs>
              <w:ind w:firstLine="11"/>
              <w:jc w:val="both"/>
              <w:rPr>
                <w:sz w:val="28"/>
                <w:szCs w:val="28"/>
                <w:rPrChange w:id="5151" w:author="Копыленко" w:date="2019-09-02T12:55:00Z">
                  <w:rPr>
                    <w:sz w:val="22"/>
                    <w:szCs w:val="28"/>
                  </w:rPr>
                </w:rPrChange>
              </w:rPr>
              <w:pPrChange w:id="5152" w:author="Копыленко" w:date="2019-09-02T14:23:00Z">
                <w:pPr>
                  <w:pStyle w:val="ConsPlusNormal"/>
                  <w:tabs>
                    <w:tab w:val="left" w:pos="223"/>
                  </w:tabs>
                  <w:spacing w:after="160" w:line="360" w:lineRule="auto"/>
                  <w:ind w:firstLine="720"/>
                  <w:jc w:val="both"/>
                </w:pPr>
              </w:pPrChange>
            </w:pPr>
            <w:r w:rsidRPr="00A56AE0">
              <w:rPr>
                <w:sz w:val="28"/>
                <w:szCs w:val="28"/>
                <w:rPrChange w:id="5153" w:author="Копыленко" w:date="2019-09-02T12:55:00Z">
                  <w:rPr>
                    <w:sz w:val="22"/>
                    <w:szCs w:val="28"/>
                  </w:rPr>
                </w:rPrChange>
              </w:rPr>
              <w:t>Производственная зона сельскохозяйственных предприятий</w:t>
            </w:r>
          </w:p>
        </w:tc>
      </w:tr>
      <w:tr w:rsidR="00A54FF2" w:rsidRPr="00A56AE0" w:rsidTr="007A2CB0">
        <w:trPr>
          <w:jc w:val="center"/>
        </w:trPr>
        <w:tc>
          <w:tcPr>
            <w:tcW w:w="1866" w:type="dxa"/>
          </w:tcPr>
          <w:p w:rsidR="00A54FF2" w:rsidRPr="00A56AE0" w:rsidRDefault="00A54FF2">
            <w:pPr>
              <w:pStyle w:val="ConsPlusNormal"/>
              <w:tabs>
                <w:tab w:val="left" w:pos="223"/>
              </w:tabs>
              <w:ind w:firstLine="11"/>
              <w:rPr>
                <w:sz w:val="28"/>
                <w:szCs w:val="28"/>
                <w:rPrChange w:id="5154" w:author="Копыленко" w:date="2019-09-02T12:55:00Z">
                  <w:rPr>
                    <w:sz w:val="22"/>
                    <w:szCs w:val="28"/>
                  </w:rPr>
                </w:rPrChange>
              </w:rPr>
              <w:pPrChange w:id="5155" w:author="Копыленко" w:date="2019-09-02T14:23:00Z">
                <w:pPr>
                  <w:pStyle w:val="ConsPlusNormal"/>
                  <w:tabs>
                    <w:tab w:val="left" w:pos="223"/>
                  </w:tabs>
                  <w:spacing w:after="160" w:line="360" w:lineRule="auto"/>
                  <w:ind w:firstLine="720"/>
                </w:pPr>
              </w:pPrChange>
            </w:pPr>
          </w:p>
        </w:tc>
        <w:tc>
          <w:tcPr>
            <w:tcW w:w="7912" w:type="dxa"/>
          </w:tcPr>
          <w:p w:rsidR="00A54FF2" w:rsidRPr="00A56AE0" w:rsidRDefault="00A54FF2">
            <w:pPr>
              <w:pStyle w:val="ConsPlusNormal"/>
              <w:tabs>
                <w:tab w:val="left" w:pos="223"/>
              </w:tabs>
              <w:ind w:firstLine="11"/>
              <w:jc w:val="center"/>
              <w:rPr>
                <w:sz w:val="28"/>
                <w:szCs w:val="28"/>
                <w:rPrChange w:id="5156" w:author="Копыленко" w:date="2019-09-02T12:55:00Z">
                  <w:rPr>
                    <w:sz w:val="22"/>
                    <w:szCs w:val="28"/>
                  </w:rPr>
                </w:rPrChange>
              </w:rPr>
              <w:pPrChange w:id="5157" w:author="Копыленко" w:date="2019-09-02T14:23:00Z">
                <w:pPr>
                  <w:pStyle w:val="ConsPlusNormal"/>
                  <w:tabs>
                    <w:tab w:val="left" w:pos="223"/>
                  </w:tabs>
                  <w:adjustRightInd w:val="0"/>
                  <w:spacing w:before="200" w:line="360" w:lineRule="auto"/>
                  <w:ind w:firstLine="720"/>
                  <w:jc w:val="center"/>
                </w:pPr>
              </w:pPrChange>
            </w:pPr>
            <w:r w:rsidRPr="00A56AE0">
              <w:rPr>
                <w:sz w:val="28"/>
                <w:szCs w:val="28"/>
                <w:rPrChange w:id="5158" w:author="Копыленко" w:date="2019-09-02T12:55:00Z">
                  <w:rPr>
                    <w:sz w:val="22"/>
                    <w:szCs w:val="28"/>
                  </w:rPr>
                </w:rPrChange>
              </w:rPr>
              <w:t>Зоны специального назначения</w:t>
            </w:r>
          </w:p>
        </w:tc>
      </w:tr>
      <w:tr w:rsidR="00A54FF2" w:rsidRPr="00A56AE0" w:rsidTr="007A2CB0">
        <w:trPr>
          <w:jc w:val="center"/>
        </w:trPr>
        <w:tc>
          <w:tcPr>
            <w:tcW w:w="1866" w:type="dxa"/>
          </w:tcPr>
          <w:p w:rsidR="00A54FF2" w:rsidRPr="00A56AE0" w:rsidRDefault="00A54FF2">
            <w:pPr>
              <w:pStyle w:val="ConsPlusNormal"/>
              <w:tabs>
                <w:tab w:val="left" w:pos="223"/>
              </w:tabs>
              <w:ind w:firstLine="11"/>
              <w:jc w:val="center"/>
              <w:rPr>
                <w:sz w:val="28"/>
                <w:szCs w:val="28"/>
                <w:rPrChange w:id="5159" w:author="Копыленко" w:date="2019-09-02T12:55:00Z">
                  <w:rPr>
                    <w:sz w:val="22"/>
                    <w:szCs w:val="28"/>
                  </w:rPr>
                </w:rPrChange>
              </w:rPr>
              <w:pPrChange w:id="5160" w:author="Копыленко" w:date="2019-09-02T14:23:00Z">
                <w:pPr>
                  <w:pStyle w:val="ConsPlusNormal"/>
                  <w:tabs>
                    <w:tab w:val="left" w:pos="223"/>
                  </w:tabs>
                  <w:adjustRightInd w:val="0"/>
                  <w:spacing w:before="200" w:line="360" w:lineRule="auto"/>
                  <w:ind w:firstLine="720"/>
                  <w:jc w:val="center"/>
                </w:pPr>
              </w:pPrChange>
            </w:pPr>
            <w:r w:rsidRPr="00A56AE0">
              <w:rPr>
                <w:sz w:val="28"/>
                <w:szCs w:val="28"/>
                <w:rPrChange w:id="5161" w:author="Копыленко" w:date="2019-09-02T12:55:00Z">
                  <w:rPr>
                    <w:sz w:val="22"/>
                    <w:szCs w:val="28"/>
                  </w:rPr>
                </w:rPrChange>
              </w:rPr>
              <w:t>СН-1</w:t>
            </w:r>
          </w:p>
          <w:p w:rsidR="00A54FF2" w:rsidRPr="00A56AE0" w:rsidRDefault="00A54FF2">
            <w:pPr>
              <w:pStyle w:val="ConsPlusNormal"/>
              <w:tabs>
                <w:tab w:val="left" w:pos="223"/>
              </w:tabs>
              <w:ind w:firstLine="11"/>
              <w:jc w:val="center"/>
              <w:rPr>
                <w:sz w:val="28"/>
                <w:szCs w:val="28"/>
                <w:rPrChange w:id="5162" w:author="Копыленко" w:date="2019-09-02T12:55:00Z">
                  <w:rPr>
                    <w:sz w:val="22"/>
                    <w:szCs w:val="28"/>
                  </w:rPr>
                </w:rPrChange>
              </w:rPr>
              <w:pPrChange w:id="5163" w:author="Копыленко" w:date="2019-09-02T14:23:00Z">
                <w:pPr>
                  <w:pStyle w:val="ConsPlusNormal"/>
                  <w:tabs>
                    <w:tab w:val="left" w:pos="223"/>
                  </w:tabs>
                  <w:spacing w:after="160" w:line="360" w:lineRule="auto"/>
                  <w:ind w:firstLine="720"/>
                  <w:jc w:val="center"/>
                </w:pPr>
              </w:pPrChange>
            </w:pPr>
            <w:r w:rsidRPr="00A56AE0">
              <w:rPr>
                <w:sz w:val="28"/>
                <w:szCs w:val="28"/>
                <w:rPrChange w:id="5164" w:author="Копыленко" w:date="2019-09-02T12:55:00Z">
                  <w:rPr>
                    <w:sz w:val="22"/>
                    <w:szCs w:val="28"/>
                  </w:rPr>
                </w:rPrChange>
              </w:rPr>
              <w:t>СН-2</w:t>
            </w:r>
          </w:p>
          <w:p w:rsidR="00A54FF2" w:rsidRPr="00A56AE0" w:rsidRDefault="00A54FF2">
            <w:pPr>
              <w:pStyle w:val="ConsPlusNormal"/>
              <w:tabs>
                <w:tab w:val="left" w:pos="223"/>
              </w:tabs>
              <w:ind w:firstLine="11"/>
              <w:jc w:val="center"/>
              <w:rPr>
                <w:sz w:val="28"/>
                <w:szCs w:val="28"/>
                <w:rPrChange w:id="5165" w:author="Копыленко" w:date="2019-09-02T12:55:00Z">
                  <w:rPr>
                    <w:sz w:val="22"/>
                    <w:szCs w:val="28"/>
                  </w:rPr>
                </w:rPrChange>
              </w:rPr>
              <w:pPrChange w:id="5166" w:author="Копыленко" w:date="2019-09-02T14:23:00Z">
                <w:pPr>
                  <w:pStyle w:val="ConsPlusNormal"/>
                  <w:tabs>
                    <w:tab w:val="left" w:pos="223"/>
                  </w:tabs>
                  <w:spacing w:after="160" w:line="360" w:lineRule="auto"/>
                  <w:ind w:firstLine="720"/>
                  <w:jc w:val="center"/>
                </w:pPr>
              </w:pPrChange>
            </w:pPr>
            <w:r w:rsidRPr="00A56AE0">
              <w:rPr>
                <w:sz w:val="28"/>
                <w:szCs w:val="28"/>
                <w:rPrChange w:id="5167" w:author="Копыленко" w:date="2019-09-02T12:55:00Z">
                  <w:rPr>
                    <w:sz w:val="22"/>
                    <w:szCs w:val="28"/>
                  </w:rPr>
                </w:rPrChange>
              </w:rPr>
              <w:t>СН-3</w:t>
            </w:r>
          </w:p>
          <w:p w:rsidR="00A54FF2" w:rsidRPr="00A56AE0" w:rsidRDefault="00A54FF2">
            <w:pPr>
              <w:pStyle w:val="ConsPlusNormal"/>
              <w:tabs>
                <w:tab w:val="left" w:pos="223"/>
              </w:tabs>
              <w:ind w:firstLine="11"/>
              <w:jc w:val="center"/>
              <w:rPr>
                <w:sz w:val="28"/>
                <w:szCs w:val="28"/>
                <w:rPrChange w:id="5168" w:author="Копыленко" w:date="2019-09-02T12:55:00Z">
                  <w:rPr>
                    <w:sz w:val="22"/>
                    <w:szCs w:val="28"/>
                  </w:rPr>
                </w:rPrChange>
              </w:rPr>
              <w:pPrChange w:id="5169" w:author="Копыленко" w:date="2019-09-02T14:23:00Z">
                <w:pPr>
                  <w:pStyle w:val="ConsPlusNormal"/>
                  <w:tabs>
                    <w:tab w:val="left" w:pos="223"/>
                  </w:tabs>
                  <w:spacing w:after="160" w:line="360" w:lineRule="auto"/>
                  <w:ind w:firstLine="720"/>
                  <w:jc w:val="center"/>
                </w:pPr>
              </w:pPrChange>
            </w:pPr>
            <w:r w:rsidRPr="00A56AE0">
              <w:rPr>
                <w:sz w:val="28"/>
                <w:szCs w:val="28"/>
                <w:rPrChange w:id="5170" w:author="Копыленко" w:date="2019-09-02T12:55:00Z">
                  <w:rPr>
                    <w:sz w:val="22"/>
                    <w:szCs w:val="28"/>
                  </w:rPr>
                </w:rPrChange>
              </w:rPr>
              <w:t>СН-4</w:t>
            </w:r>
          </w:p>
        </w:tc>
        <w:tc>
          <w:tcPr>
            <w:tcW w:w="7912" w:type="dxa"/>
          </w:tcPr>
          <w:p w:rsidR="00A54FF2" w:rsidRPr="00A56AE0" w:rsidRDefault="00A54FF2">
            <w:pPr>
              <w:pStyle w:val="ConsPlusNormal"/>
              <w:tabs>
                <w:tab w:val="left" w:pos="223"/>
              </w:tabs>
              <w:ind w:firstLine="11"/>
              <w:jc w:val="both"/>
              <w:rPr>
                <w:sz w:val="28"/>
                <w:szCs w:val="28"/>
                <w:rPrChange w:id="5171" w:author="Копыленко" w:date="2019-09-02T12:55:00Z">
                  <w:rPr>
                    <w:sz w:val="22"/>
                    <w:szCs w:val="28"/>
                  </w:rPr>
                </w:rPrChange>
              </w:rPr>
              <w:pPrChange w:id="5172" w:author="Копыленко" w:date="2019-09-02T14:23:00Z">
                <w:pPr>
                  <w:pStyle w:val="ConsPlusNormal"/>
                  <w:tabs>
                    <w:tab w:val="left" w:pos="223"/>
                  </w:tabs>
                  <w:adjustRightInd w:val="0"/>
                  <w:spacing w:before="200" w:line="360" w:lineRule="auto"/>
                  <w:ind w:firstLine="720"/>
                  <w:jc w:val="both"/>
                </w:pPr>
              </w:pPrChange>
            </w:pPr>
            <w:r w:rsidRPr="00A56AE0">
              <w:rPr>
                <w:sz w:val="28"/>
                <w:szCs w:val="28"/>
                <w:rPrChange w:id="5173" w:author="Копыленко" w:date="2019-09-02T12:55:00Z">
                  <w:rPr>
                    <w:sz w:val="22"/>
                    <w:szCs w:val="28"/>
                  </w:rPr>
                </w:rPrChange>
              </w:rPr>
              <w:t>Зона кладбищ и мемориальных парков</w:t>
            </w:r>
          </w:p>
          <w:p w:rsidR="00A54FF2" w:rsidRPr="00A56AE0" w:rsidRDefault="00A54FF2">
            <w:pPr>
              <w:pStyle w:val="ConsPlusNormal"/>
              <w:tabs>
                <w:tab w:val="left" w:pos="223"/>
              </w:tabs>
              <w:ind w:firstLine="11"/>
              <w:jc w:val="both"/>
              <w:rPr>
                <w:sz w:val="28"/>
                <w:szCs w:val="28"/>
                <w:rPrChange w:id="5174" w:author="Копыленко" w:date="2019-09-02T12:55:00Z">
                  <w:rPr>
                    <w:sz w:val="22"/>
                    <w:szCs w:val="28"/>
                  </w:rPr>
                </w:rPrChange>
              </w:rPr>
              <w:pPrChange w:id="5175" w:author="Копыленко" w:date="2019-09-02T14:23:00Z">
                <w:pPr>
                  <w:pStyle w:val="ConsPlusNormal"/>
                  <w:tabs>
                    <w:tab w:val="left" w:pos="223"/>
                  </w:tabs>
                  <w:spacing w:after="160" w:line="360" w:lineRule="auto"/>
                  <w:ind w:firstLine="720"/>
                  <w:jc w:val="both"/>
                </w:pPr>
              </w:pPrChange>
            </w:pPr>
            <w:r w:rsidRPr="00A56AE0">
              <w:rPr>
                <w:sz w:val="28"/>
                <w:szCs w:val="28"/>
                <w:rPrChange w:id="5176" w:author="Копыленко" w:date="2019-09-02T12:55:00Z">
                  <w:rPr>
                    <w:sz w:val="22"/>
                    <w:szCs w:val="28"/>
                  </w:rPr>
                </w:rPrChange>
              </w:rPr>
              <w:t>Зона складирования и захоронения отходов</w:t>
            </w:r>
          </w:p>
          <w:p w:rsidR="00A54FF2" w:rsidRPr="00A56AE0" w:rsidRDefault="00A54FF2">
            <w:pPr>
              <w:pStyle w:val="ConsPlusNormal"/>
              <w:tabs>
                <w:tab w:val="left" w:pos="223"/>
              </w:tabs>
              <w:ind w:firstLine="11"/>
              <w:jc w:val="both"/>
              <w:rPr>
                <w:sz w:val="28"/>
                <w:szCs w:val="28"/>
                <w:rPrChange w:id="5177" w:author="Копыленко" w:date="2019-09-02T12:55:00Z">
                  <w:rPr>
                    <w:sz w:val="22"/>
                    <w:szCs w:val="28"/>
                  </w:rPr>
                </w:rPrChange>
              </w:rPr>
              <w:pPrChange w:id="5178" w:author="Копыленко" w:date="2019-09-02T14:23:00Z">
                <w:pPr>
                  <w:pStyle w:val="ConsPlusNormal"/>
                  <w:tabs>
                    <w:tab w:val="left" w:pos="223"/>
                  </w:tabs>
                  <w:spacing w:after="160" w:line="360" w:lineRule="auto"/>
                  <w:ind w:firstLine="720"/>
                  <w:jc w:val="both"/>
                </w:pPr>
              </w:pPrChange>
            </w:pPr>
            <w:r w:rsidRPr="00A56AE0">
              <w:rPr>
                <w:sz w:val="28"/>
                <w:szCs w:val="28"/>
                <w:rPrChange w:id="5179" w:author="Копыленко" w:date="2019-09-02T12:55:00Z">
                  <w:rPr>
                    <w:sz w:val="22"/>
                    <w:szCs w:val="28"/>
                  </w:rPr>
                </w:rPrChange>
              </w:rPr>
              <w:t>Зона озелененных территорий специального назначения</w:t>
            </w:r>
          </w:p>
          <w:p w:rsidR="00A54FF2" w:rsidRPr="00A56AE0" w:rsidRDefault="00A54FF2">
            <w:pPr>
              <w:pStyle w:val="ConsPlusNormal"/>
              <w:tabs>
                <w:tab w:val="left" w:pos="223"/>
              </w:tabs>
              <w:ind w:firstLine="11"/>
              <w:jc w:val="both"/>
              <w:rPr>
                <w:sz w:val="28"/>
                <w:szCs w:val="28"/>
                <w:rPrChange w:id="5180" w:author="Копыленко" w:date="2019-09-02T12:55:00Z">
                  <w:rPr>
                    <w:sz w:val="22"/>
                    <w:szCs w:val="28"/>
                  </w:rPr>
                </w:rPrChange>
              </w:rPr>
              <w:pPrChange w:id="5181" w:author="Копыленко" w:date="2019-09-02T14:23:00Z">
                <w:pPr>
                  <w:pStyle w:val="ConsPlusNormal"/>
                  <w:tabs>
                    <w:tab w:val="left" w:pos="223"/>
                  </w:tabs>
                  <w:spacing w:after="160" w:line="360" w:lineRule="auto"/>
                  <w:ind w:firstLine="720"/>
                  <w:jc w:val="both"/>
                </w:pPr>
              </w:pPrChange>
            </w:pPr>
            <w:r w:rsidRPr="00A56AE0">
              <w:rPr>
                <w:sz w:val="28"/>
                <w:szCs w:val="28"/>
                <w:rPrChange w:id="5182" w:author="Копыленко" w:date="2019-09-02T12:55:00Z">
                  <w:rPr>
                    <w:sz w:val="22"/>
                    <w:szCs w:val="28"/>
                  </w:rPr>
                </w:rPrChange>
              </w:rPr>
              <w:t>Зона режимных объектов ограниченного доступа</w:t>
            </w:r>
          </w:p>
        </w:tc>
      </w:tr>
      <w:tr w:rsidR="00A54FF2" w:rsidRPr="00A56AE0" w:rsidTr="007A2CB0">
        <w:trPr>
          <w:jc w:val="center"/>
        </w:trPr>
        <w:tc>
          <w:tcPr>
            <w:tcW w:w="1866" w:type="dxa"/>
          </w:tcPr>
          <w:p w:rsidR="00A54FF2" w:rsidRPr="00A56AE0" w:rsidRDefault="00A54FF2">
            <w:pPr>
              <w:pStyle w:val="ConsPlusNormal"/>
              <w:tabs>
                <w:tab w:val="left" w:pos="223"/>
              </w:tabs>
              <w:ind w:firstLine="11"/>
              <w:rPr>
                <w:sz w:val="28"/>
                <w:szCs w:val="28"/>
                <w:rPrChange w:id="5183" w:author="Копыленко" w:date="2019-09-02T12:55:00Z">
                  <w:rPr>
                    <w:sz w:val="22"/>
                    <w:szCs w:val="28"/>
                  </w:rPr>
                </w:rPrChange>
              </w:rPr>
              <w:pPrChange w:id="5184" w:author="Копыленко" w:date="2019-09-02T14:23:00Z">
                <w:pPr>
                  <w:pStyle w:val="ConsPlusNormal"/>
                  <w:tabs>
                    <w:tab w:val="left" w:pos="223"/>
                  </w:tabs>
                  <w:spacing w:after="160" w:line="360" w:lineRule="auto"/>
                  <w:ind w:firstLine="720"/>
                </w:pPr>
              </w:pPrChange>
            </w:pPr>
          </w:p>
        </w:tc>
        <w:tc>
          <w:tcPr>
            <w:tcW w:w="7912" w:type="dxa"/>
          </w:tcPr>
          <w:p w:rsidR="00A54FF2" w:rsidRPr="00A56AE0" w:rsidRDefault="00A54FF2">
            <w:pPr>
              <w:pStyle w:val="ConsPlusNormal"/>
              <w:tabs>
                <w:tab w:val="left" w:pos="223"/>
              </w:tabs>
              <w:ind w:firstLine="11"/>
              <w:jc w:val="center"/>
              <w:rPr>
                <w:sz w:val="28"/>
                <w:szCs w:val="28"/>
                <w:rPrChange w:id="5185" w:author="Копыленко" w:date="2019-09-02T12:55:00Z">
                  <w:rPr>
                    <w:sz w:val="22"/>
                    <w:szCs w:val="28"/>
                  </w:rPr>
                </w:rPrChange>
              </w:rPr>
              <w:pPrChange w:id="5186" w:author="Копыленко" w:date="2019-09-02T14:23:00Z">
                <w:pPr>
                  <w:pStyle w:val="ConsPlusNormal"/>
                  <w:tabs>
                    <w:tab w:val="left" w:pos="223"/>
                  </w:tabs>
                  <w:adjustRightInd w:val="0"/>
                  <w:spacing w:before="200" w:line="360" w:lineRule="auto"/>
                  <w:ind w:firstLine="720"/>
                  <w:jc w:val="center"/>
                </w:pPr>
              </w:pPrChange>
            </w:pPr>
            <w:r w:rsidRPr="00A56AE0">
              <w:rPr>
                <w:sz w:val="28"/>
                <w:szCs w:val="28"/>
                <w:rPrChange w:id="5187" w:author="Копыленко" w:date="2019-09-02T12:55:00Z">
                  <w:rPr>
                    <w:sz w:val="22"/>
                    <w:szCs w:val="28"/>
                  </w:rPr>
                </w:rPrChange>
              </w:rPr>
              <w:t>Производственные и коммунальные зоны</w:t>
            </w:r>
          </w:p>
        </w:tc>
      </w:tr>
      <w:tr w:rsidR="00A54FF2" w:rsidRPr="00A56AE0" w:rsidTr="007A2CB0">
        <w:trPr>
          <w:jc w:val="center"/>
        </w:trPr>
        <w:tc>
          <w:tcPr>
            <w:tcW w:w="1866" w:type="dxa"/>
          </w:tcPr>
          <w:p w:rsidR="00A54FF2" w:rsidRPr="00A56AE0" w:rsidRDefault="00A54FF2">
            <w:pPr>
              <w:pStyle w:val="ConsPlusNormal"/>
              <w:tabs>
                <w:tab w:val="left" w:pos="223"/>
              </w:tabs>
              <w:ind w:firstLine="11"/>
              <w:jc w:val="center"/>
              <w:rPr>
                <w:sz w:val="28"/>
                <w:szCs w:val="28"/>
                <w:rPrChange w:id="5188" w:author="Копыленко" w:date="2019-09-02T12:55:00Z">
                  <w:rPr>
                    <w:sz w:val="22"/>
                    <w:szCs w:val="28"/>
                  </w:rPr>
                </w:rPrChange>
              </w:rPr>
              <w:pPrChange w:id="5189" w:author="Копыленко" w:date="2019-09-02T14:23:00Z">
                <w:pPr>
                  <w:pStyle w:val="ConsPlusNormal"/>
                  <w:tabs>
                    <w:tab w:val="left" w:pos="223"/>
                  </w:tabs>
                  <w:adjustRightInd w:val="0"/>
                  <w:spacing w:before="200" w:line="360" w:lineRule="auto"/>
                  <w:ind w:firstLine="720"/>
                  <w:jc w:val="center"/>
                </w:pPr>
              </w:pPrChange>
            </w:pPr>
            <w:r w:rsidRPr="00A56AE0">
              <w:rPr>
                <w:sz w:val="28"/>
                <w:szCs w:val="28"/>
                <w:rPrChange w:id="5190" w:author="Копыленко" w:date="2019-09-02T12:55:00Z">
                  <w:rPr>
                    <w:sz w:val="22"/>
                    <w:szCs w:val="28"/>
                  </w:rPr>
                </w:rPrChange>
              </w:rPr>
              <w:lastRenderedPageBreak/>
              <w:t>ПК-1</w:t>
            </w:r>
          </w:p>
          <w:p w:rsidR="00A54FF2" w:rsidRPr="00A56AE0" w:rsidRDefault="00A54FF2">
            <w:pPr>
              <w:pStyle w:val="ConsPlusNormal"/>
              <w:tabs>
                <w:tab w:val="left" w:pos="223"/>
              </w:tabs>
              <w:ind w:firstLine="11"/>
              <w:jc w:val="center"/>
              <w:rPr>
                <w:sz w:val="28"/>
                <w:szCs w:val="28"/>
                <w:rPrChange w:id="5191" w:author="Копыленко" w:date="2019-09-02T12:55:00Z">
                  <w:rPr>
                    <w:sz w:val="22"/>
                    <w:szCs w:val="28"/>
                  </w:rPr>
                </w:rPrChange>
              </w:rPr>
              <w:pPrChange w:id="5192" w:author="Копыленко" w:date="2019-09-02T14:23:00Z">
                <w:pPr>
                  <w:pStyle w:val="ConsPlusNormal"/>
                  <w:tabs>
                    <w:tab w:val="left" w:pos="223"/>
                  </w:tabs>
                  <w:spacing w:after="160" w:line="360" w:lineRule="auto"/>
                  <w:ind w:firstLine="720"/>
                  <w:jc w:val="center"/>
                </w:pPr>
              </w:pPrChange>
            </w:pPr>
            <w:r w:rsidRPr="00A56AE0">
              <w:rPr>
                <w:sz w:val="28"/>
                <w:szCs w:val="28"/>
                <w:rPrChange w:id="5193" w:author="Копыленко" w:date="2019-09-02T12:55:00Z">
                  <w:rPr>
                    <w:sz w:val="22"/>
                    <w:szCs w:val="28"/>
                  </w:rPr>
                </w:rPrChange>
              </w:rPr>
              <w:t>ПК-1.1</w:t>
            </w:r>
          </w:p>
          <w:p w:rsidR="00A54FF2" w:rsidRPr="00A56AE0" w:rsidRDefault="00A54FF2">
            <w:pPr>
              <w:pStyle w:val="ConsPlusNormal"/>
              <w:tabs>
                <w:tab w:val="left" w:pos="223"/>
              </w:tabs>
              <w:ind w:firstLine="11"/>
              <w:jc w:val="center"/>
              <w:rPr>
                <w:sz w:val="28"/>
                <w:szCs w:val="28"/>
                <w:rPrChange w:id="5194" w:author="Копыленко" w:date="2019-09-02T12:55:00Z">
                  <w:rPr>
                    <w:sz w:val="22"/>
                    <w:szCs w:val="28"/>
                  </w:rPr>
                </w:rPrChange>
              </w:rPr>
              <w:pPrChange w:id="5195" w:author="Копыленко" w:date="2019-09-02T14:23:00Z">
                <w:pPr>
                  <w:pStyle w:val="ConsPlusNormal"/>
                  <w:tabs>
                    <w:tab w:val="left" w:pos="223"/>
                  </w:tabs>
                  <w:spacing w:after="160" w:line="360" w:lineRule="auto"/>
                  <w:ind w:firstLine="720"/>
                  <w:jc w:val="center"/>
                </w:pPr>
              </w:pPrChange>
            </w:pPr>
          </w:p>
          <w:p w:rsidR="00A54FF2" w:rsidRPr="00A56AE0" w:rsidRDefault="00A54FF2">
            <w:pPr>
              <w:pStyle w:val="ConsPlusNormal"/>
              <w:tabs>
                <w:tab w:val="left" w:pos="223"/>
              </w:tabs>
              <w:ind w:firstLine="11"/>
              <w:jc w:val="center"/>
              <w:rPr>
                <w:sz w:val="28"/>
                <w:szCs w:val="28"/>
                <w:rPrChange w:id="5196" w:author="Копыленко" w:date="2019-09-02T12:55:00Z">
                  <w:rPr>
                    <w:sz w:val="22"/>
                    <w:szCs w:val="28"/>
                  </w:rPr>
                </w:rPrChange>
              </w:rPr>
              <w:pPrChange w:id="5197" w:author="Копыленко" w:date="2019-09-02T14:23:00Z">
                <w:pPr>
                  <w:pStyle w:val="ConsPlusNormal"/>
                  <w:tabs>
                    <w:tab w:val="left" w:pos="223"/>
                  </w:tabs>
                  <w:spacing w:after="160" w:line="360" w:lineRule="auto"/>
                  <w:ind w:firstLine="720"/>
                  <w:jc w:val="center"/>
                </w:pPr>
              </w:pPrChange>
            </w:pPr>
            <w:r w:rsidRPr="00A56AE0">
              <w:rPr>
                <w:sz w:val="28"/>
                <w:szCs w:val="28"/>
                <w:rPrChange w:id="5198" w:author="Копыленко" w:date="2019-09-02T12:55:00Z">
                  <w:rPr>
                    <w:sz w:val="22"/>
                    <w:szCs w:val="28"/>
                  </w:rPr>
                </w:rPrChange>
              </w:rPr>
              <w:t>ПК-1.2</w:t>
            </w:r>
          </w:p>
          <w:p w:rsidR="00A54FF2" w:rsidRPr="00A56AE0" w:rsidRDefault="00A54FF2">
            <w:pPr>
              <w:pStyle w:val="ConsPlusNormal"/>
              <w:tabs>
                <w:tab w:val="left" w:pos="223"/>
              </w:tabs>
              <w:ind w:firstLine="11"/>
              <w:jc w:val="center"/>
              <w:rPr>
                <w:sz w:val="28"/>
                <w:szCs w:val="28"/>
                <w:rPrChange w:id="5199" w:author="Копыленко" w:date="2019-09-02T12:55:00Z">
                  <w:rPr>
                    <w:sz w:val="22"/>
                    <w:szCs w:val="28"/>
                  </w:rPr>
                </w:rPrChange>
              </w:rPr>
              <w:pPrChange w:id="5200" w:author="Копыленко" w:date="2019-09-02T14:23:00Z">
                <w:pPr>
                  <w:pStyle w:val="ConsPlusNormal"/>
                  <w:tabs>
                    <w:tab w:val="left" w:pos="223"/>
                  </w:tabs>
                  <w:spacing w:after="160" w:line="360" w:lineRule="auto"/>
                  <w:ind w:firstLine="720"/>
                  <w:jc w:val="center"/>
                </w:pPr>
              </w:pPrChange>
            </w:pPr>
          </w:p>
          <w:p w:rsidR="00A54FF2" w:rsidRPr="00A56AE0" w:rsidRDefault="00A54FF2">
            <w:pPr>
              <w:pStyle w:val="ConsPlusNormal"/>
              <w:tabs>
                <w:tab w:val="left" w:pos="223"/>
              </w:tabs>
              <w:ind w:firstLine="11"/>
              <w:jc w:val="center"/>
              <w:rPr>
                <w:sz w:val="28"/>
                <w:szCs w:val="28"/>
                <w:rPrChange w:id="5201" w:author="Копыленко" w:date="2019-09-02T12:55:00Z">
                  <w:rPr>
                    <w:sz w:val="22"/>
                    <w:szCs w:val="28"/>
                  </w:rPr>
                </w:rPrChange>
              </w:rPr>
              <w:pPrChange w:id="5202" w:author="Копыленко" w:date="2019-09-02T14:23:00Z">
                <w:pPr>
                  <w:pStyle w:val="ConsPlusNormal"/>
                  <w:tabs>
                    <w:tab w:val="left" w:pos="223"/>
                  </w:tabs>
                  <w:spacing w:after="160" w:line="360" w:lineRule="auto"/>
                  <w:ind w:firstLine="720"/>
                  <w:jc w:val="center"/>
                </w:pPr>
              </w:pPrChange>
            </w:pPr>
            <w:r w:rsidRPr="00A56AE0">
              <w:rPr>
                <w:sz w:val="28"/>
                <w:szCs w:val="28"/>
                <w:rPrChange w:id="5203" w:author="Копыленко" w:date="2019-09-02T12:55:00Z">
                  <w:rPr>
                    <w:sz w:val="22"/>
                    <w:szCs w:val="28"/>
                  </w:rPr>
                </w:rPrChange>
              </w:rPr>
              <w:t>ПК-1.3</w:t>
            </w:r>
          </w:p>
          <w:p w:rsidR="00A54FF2" w:rsidRPr="00A56AE0" w:rsidRDefault="00A54FF2">
            <w:pPr>
              <w:pStyle w:val="ConsPlusNormal"/>
              <w:tabs>
                <w:tab w:val="left" w:pos="223"/>
              </w:tabs>
              <w:ind w:firstLine="11"/>
              <w:jc w:val="center"/>
              <w:rPr>
                <w:sz w:val="28"/>
                <w:szCs w:val="28"/>
                <w:rPrChange w:id="5204" w:author="Копыленко" w:date="2019-09-02T12:55:00Z">
                  <w:rPr>
                    <w:sz w:val="22"/>
                    <w:szCs w:val="28"/>
                  </w:rPr>
                </w:rPrChange>
              </w:rPr>
              <w:pPrChange w:id="5205" w:author="Копыленко" w:date="2019-09-02T14:23:00Z">
                <w:pPr>
                  <w:pStyle w:val="ConsPlusNormal"/>
                  <w:tabs>
                    <w:tab w:val="left" w:pos="223"/>
                  </w:tabs>
                  <w:spacing w:after="160" w:line="360" w:lineRule="auto"/>
                  <w:ind w:firstLine="720"/>
                  <w:jc w:val="center"/>
                </w:pPr>
              </w:pPrChange>
            </w:pPr>
          </w:p>
          <w:p w:rsidR="00A54FF2" w:rsidRPr="00A56AE0" w:rsidRDefault="00A54FF2">
            <w:pPr>
              <w:pStyle w:val="ConsPlusNormal"/>
              <w:tabs>
                <w:tab w:val="left" w:pos="223"/>
              </w:tabs>
              <w:ind w:firstLine="11"/>
              <w:jc w:val="center"/>
              <w:rPr>
                <w:sz w:val="28"/>
                <w:szCs w:val="28"/>
                <w:rPrChange w:id="5206" w:author="Копыленко" w:date="2019-09-02T12:55:00Z">
                  <w:rPr>
                    <w:sz w:val="22"/>
                    <w:szCs w:val="28"/>
                  </w:rPr>
                </w:rPrChange>
              </w:rPr>
              <w:pPrChange w:id="5207" w:author="Копыленко" w:date="2019-09-02T14:23:00Z">
                <w:pPr>
                  <w:pStyle w:val="ConsPlusNormal"/>
                  <w:tabs>
                    <w:tab w:val="left" w:pos="223"/>
                  </w:tabs>
                  <w:spacing w:after="160" w:line="360" w:lineRule="auto"/>
                  <w:ind w:firstLine="720"/>
                  <w:jc w:val="center"/>
                </w:pPr>
              </w:pPrChange>
            </w:pPr>
            <w:r w:rsidRPr="00A56AE0">
              <w:rPr>
                <w:sz w:val="28"/>
                <w:szCs w:val="28"/>
                <w:rPrChange w:id="5208" w:author="Копыленко" w:date="2019-09-02T12:55:00Z">
                  <w:rPr>
                    <w:sz w:val="22"/>
                    <w:szCs w:val="28"/>
                  </w:rPr>
                </w:rPrChange>
              </w:rPr>
              <w:t>ПК-2</w:t>
            </w:r>
          </w:p>
        </w:tc>
        <w:tc>
          <w:tcPr>
            <w:tcW w:w="7912" w:type="dxa"/>
          </w:tcPr>
          <w:p w:rsidR="00A54FF2" w:rsidRPr="00A56AE0" w:rsidRDefault="00A54FF2">
            <w:pPr>
              <w:pStyle w:val="ConsPlusNormal"/>
              <w:tabs>
                <w:tab w:val="left" w:pos="223"/>
              </w:tabs>
              <w:ind w:firstLine="11"/>
              <w:jc w:val="both"/>
              <w:rPr>
                <w:sz w:val="28"/>
                <w:szCs w:val="28"/>
                <w:rPrChange w:id="5209" w:author="Копыленко" w:date="2019-09-02T12:55:00Z">
                  <w:rPr>
                    <w:sz w:val="22"/>
                    <w:szCs w:val="28"/>
                  </w:rPr>
                </w:rPrChange>
              </w:rPr>
              <w:pPrChange w:id="5210" w:author="Копыленко" w:date="2019-09-02T14:23:00Z">
                <w:pPr>
                  <w:pStyle w:val="ConsPlusNormal"/>
                  <w:tabs>
                    <w:tab w:val="left" w:pos="223"/>
                  </w:tabs>
                  <w:adjustRightInd w:val="0"/>
                  <w:spacing w:before="200" w:line="360" w:lineRule="auto"/>
                  <w:ind w:firstLine="720"/>
                  <w:jc w:val="both"/>
                </w:pPr>
              </w:pPrChange>
            </w:pPr>
            <w:r w:rsidRPr="00A56AE0">
              <w:rPr>
                <w:sz w:val="28"/>
                <w:szCs w:val="28"/>
                <w:rPrChange w:id="5211" w:author="Копыленко" w:date="2019-09-02T12:55:00Z">
                  <w:rPr>
                    <w:sz w:val="22"/>
                    <w:szCs w:val="28"/>
                  </w:rPr>
                </w:rPrChange>
              </w:rPr>
              <w:t xml:space="preserve">Производственная зона </w:t>
            </w:r>
          </w:p>
          <w:p w:rsidR="00A54FF2" w:rsidRPr="00A56AE0" w:rsidRDefault="00A54FF2">
            <w:pPr>
              <w:pStyle w:val="ConsPlusNormal"/>
              <w:tabs>
                <w:tab w:val="left" w:pos="223"/>
              </w:tabs>
              <w:ind w:firstLine="11"/>
              <w:jc w:val="both"/>
              <w:rPr>
                <w:sz w:val="28"/>
                <w:szCs w:val="28"/>
                <w:rPrChange w:id="5212" w:author="Копыленко" w:date="2019-09-02T12:55:00Z">
                  <w:rPr>
                    <w:sz w:val="22"/>
                    <w:szCs w:val="28"/>
                  </w:rPr>
                </w:rPrChange>
              </w:rPr>
              <w:pPrChange w:id="5213" w:author="Копыленко" w:date="2019-09-02T14:23:00Z">
                <w:pPr>
                  <w:pStyle w:val="ConsPlusNormal"/>
                  <w:tabs>
                    <w:tab w:val="left" w:pos="223"/>
                  </w:tabs>
                  <w:spacing w:after="160" w:line="360" w:lineRule="auto"/>
                  <w:ind w:firstLine="720"/>
                  <w:jc w:val="both"/>
                </w:pPr>
              </w:pPrChange>
            </w:pPr>
            <w:r w:rsidRPr="00A56AE0">
              <w:rPr>
                <w:sz w:val="28"/>
                <w:szCs w:val="28"/>
                <w:rPrChange w:id="5214" w:author="Копыленко" w:date="2019-09-02T12:55:00Z">
                  <w:rPr>
                    <w:sz w:val="22"/>
                    <w:szCs w:val="28"/>
                  </w:rPr>
                </w:rPrChange>
              </w:rPr>
              <w:t xml:space="preserve">Производственная подзона (размещение объектов до </w:t>
            </w:r>
            <w:r w:rsidRPr="00A56AE0">
              <w:rPr>
                <w:sz w:val="28"/>
                <w:szCs w:val="28"/>
                <w:lang w:val="en-US"/>
                <w:rPrChange w:id="5215" w:author="Копыленко" w:date="2019-09-02T12:55:00Z">
                  <w:rPr>
                    <w:sz w:val="22"/>
                    <w:szCs w:val="28"/>
                    <w:lang w:val="en-US"/>
                  </w:rPr>
                </w:rPrChange>
              </w:rPr>
              <w:t>I</w:t>
            </w:r>
            <w:r w:rsidRPr="00A56AE0">
              <w:rPr>
                <w:sz w:val="28"/>
                <w:szCs w:val="28"/>
                <w:rPrChange w:id="5216" w:author="Копыленко" w:date="2019-09-02T12:55:00Z">
                  <w:rPr>
                    <w:sz w:val="22"/>
                    <w:szCs w:val="28"/>
                  </w:rPr>
                </w:rPrChange>
              </w:rPr>
              <w:t xml:space="preserve"> класса опасности по санитарной классификации)</w:t>
            </w:r>
          </w:p>
          <w:p w:rsidR="00A54FF2" w:rsidRPr="00A56AE0" w:rsidRDefault="00A54FF2">
            <w:pPr>
              <w:pStyle w:val="ConsPlusNormal"/>
              <w:tabs>
                <w:tab w:val="left" w:pos="223"/>
              </w:tabs>
              <w:ind w:firstLine="11"/>
              <w:jc w:val="both"/>
              <w:rPr>
                <w:sz w:val="28"/>
                <w:szCs w:val="28"/>
                <w:rPrChange w:id="5217" w:author="Копыленко" w:date="2019-09-02T12:55:00Z">
                  <w:rPr>
                    <w:sz w:val="22"/>
                    <w:szCs w:val="28"/>
                  </w:rPr>
                </w:rPrChange>
              </w:rPr>
              <w:pPrChange w:id="5218" w:author="Копыленко" w:date="2019-09-02T14:23:00Z">
                <w:pPr>
                  <w:pStyle w:val="ConsPlusNormal"/>
                  <w:tabs>
                    <w:tab w:val="left" w:pos="223"/>
                  </w:tabs>
                  <w:spacing w:after="160" w:line="360" w:lineRule="auto"/>
                  <w:ind w:firstLine="720"/>
                  <w:jc w:val="both"/>
                </w:pPr>
              </w:pPrChange>
            </w:pPr>
            <w:r w:rsidRPr="00A56AE0">
              <w:rPr>
                <w:sz w:val="28"/>
                <w:szCs w:val="28"/>
                <w:rPrChange w:id="5219" w:author="Копыленко" w:date="2019-09-02T12:55:00Z">
                  <w:rPr>
                    <w:sz w:val="22"/>
                    <w:szCs w:val="28"/>
                  </w:rPr>
                </w:rPrChange>
              </w:rPr>
              <w:t xml:space="preserve">Производственная подзона (размещение объектов до </w:t>
            </w:r>
            <w:r w:rsidRPr="00A56AE0">
              <w:rPr>
                <w:sz w:val="28"/>
                <w:szCs w:val="28"/>
                <w:lang w:val="en-US"/>
                <w:rPrChange w:id="5220" w:author="Копыленко" w:date="2019-09-02T12:55:00Z">
                  <w:rPr>
                    <w:sz w:val="22"/>
                    <w:szCs w:val="28"/>
                    <w:lang w:val="en-US"/>
                  </w:rPr>
                </w:rPrChange>
              </w:rPr>
              <w:t>II</w:t>
            </w:r>
            <w:r w:rsidR="003B3B38" w:rsidRPr="00A56AE0">
              <w:rPr>
                <w:sz w:val="28"/>
                <w:szCs w:val="28"/>
                <w:lang w:val="en-US"/>
                <w:rPrChange w:id="5221" w:author="Копыленко" w:date="2019-09-02T12:55:00Z">
                  <w:rPr>
                    <w:sz w:val="22"/>
                    <w:szCs w:val="28"/>
                    <w:lang w:val="en-US"/>
                  </w:rPr>
                </w:rPrChange>
              </w:rPr>
              <w:t>I</w:t>
            </w:r>
            <w:r w:rsidRPr="00A56AE0">
              <w:rPr>
                <w:sz w:val="28"/>
                <w:szCs w:val="28"/>
                <w:rPrChange w:id="5222" w:author="Копыленко" w:date="2019-09-02T12:55:00Z">
                  <w:rPr>
                    <w:sz w:val="22"/>
                    <w:szCs w:val="28"/>
                  </w:rPr>
                </w:rPrChange>
              </w:rPr>
              <w:t xml:space="preserve"> класса опасности по санитарной классификации)</w:t>
            </w:r>
          </w:p>
          <w:p w:rsidR="00A54FF2" w:rsidRPr="00A56AE0" w:rsidRDefault="00A54FF2">
            <w:pPr>
              <w:pStyle w:val="ConsPlusNormal"/>
              <w:tabs>
                <w:tab w:val="left" w:pos="223"/>
              </w:tabs>
              <w:ind w:firstLine="11"/>
              <w:jc w:val="both"/>
              <w:rPr>
                <w:sz w:val="28"/>
                <w:szCs w:val="28"/>
                <w:rPrChange w:id="5223" w:author="Копыленко" w:date="2019-09-02T12:55:00Z">
                  <w:rPr>
                    <w:sz w:val="22"/>
                    <w:szCs w:val="28"/>
                  </w:rPr>
                </w:rPrChange>
              </w:rPr>
              <w:pPrChange w:id="5224" w:author="Копыленко" w:date="2019-09-02T14:23:00Z">
                <w:pPr>
                  <w:pStyle w:val="ConsPlusNormal"/>
                  <w:tabs>
                    <w:tab w:val="left" w:pos="223"/>
                  </w:tabs>
                  <w:spacing w:after="160" w:line="360" w:lineRule="auto"/>
                  <w:ind w:firstLine="720"/>
                  <w:jc w:val="both"/>
                </w:pPr>
              </w:pPrChange>
            </w:pPr>
            <w:r w:rsidRPr="00A56AE0">
              <w:rPr>
                <w:sz w:val="28"/>
                <w:szCs w:val="28"/>
                <w:rPrChange w:id="5225" w:author="Копыленко" w:date="2019-09-02T12:55:00Z">
                  <w:rPr>
                    <w:sz w:val="22"/>
                    <w:szCs w:val="28"/>
                  </w:rPr>
                </w:rPrChange>
              </w:rPr>
              <w:t xml:space="preserve">Производственная подзона (размещение объектов до </w:t>
            </w:r>
            <w:r w:rsidRPr="00A56AE0">
              <w:rPr>
                <w:sz w:val="28"/>
                <w:szCs w:val="28"/>
                <w:lang w:val="en-US"/>
                <w:rPrChange w:id="5226" w:author="Копыленко" w:date="2019-09-02T12:55:00Z">
                  <w:rPr>
                    <w:sz w:val="22"/>
                    <w:szCs w:val="28"/>
                    <w:lang w:val="en-US"/>
                  </w:rPr>
                </w:rPrChange>
              </w:rPr>
              <w:t>IV</w:t>
            </w:r>
            <w:r w:rsidRPr="00A56AE0">
              <w:rPr>
                <w:sz w:val="28"/>
                <w:szCs w:val="28"/>
                <w:rPrChange w:id="5227" w:author="Копыленко" w:date="2019-09-02T12:55:00Z">
                  <w:rPr>
                    <w:sz w:val="22"/>
                    <w:szCs w:val="28"/>
                  </w:rPr>
                </w:rPrChange>
              </w:rPr>
              <w:t xml:space="preserve"> класса опасности по санитарной классификации)</w:t>
            </w:r>
          </w:p>
          <w:p w:rsidR="00A54FF2" w:rsidRPr="00A56AE0" w:rsidRDefault="00A54FF2">
            <w:pPr>
              <w:pStyle w:val="ConsPlusNormal"/>
              <w:tabs>
                <w:tab w:val="left" w:pos="223"/>
              </w:tabs>
              <w:ind w:firstLine="11"/>
              <w:jc w:val="both"/>
              <w:rPr>
                <w:sz w:val="28"/>
                <w:szCs w:val="28"/>
                <w:rPrChange w:id="5228" w:author="Копыленко" w:date="2019-09-02T12:55:00Z">
                  <w:rPr>
                    <w:sz w:val="22"/>
                    <w:szCs w:val="28"/>
                  </w:rPr>
                </w:rPrChange>
              </w:rPr>
              <w:pPrChange w:id="5229" w:author="Копыленко" w:date="2019-09-02T14:23:00Z">
                <w:pPr>
                  <w:pStyle w:val="ConsPlusNormal"/>
                  <w:tabs>
                    <w:tab w:val="left" w:pos="223"/>
                  </w:tabs>
                  <w:spacing w:after="160" w:line="360" w:lineRule="auto"/>
                  <w:ind w:firstLine="720"/>
                  <w:jc w:val="both"/>
                </w:pPr>
              </w:pPrChange>
            </w:pPr>
            <w:r w:rsidRPr="00A56AE0">
              <w:rPr>
                <w:sz w:val="28"/>
                <w:szCs w:val="28"/>
                <w:rPrChange w:id="5230" w:author="Копыленко" w:date="2019-09-02T12:55:00Z">
                  <w:rPr>
                    <w:sz w:val="22"/>
                    <w:szCs w:val="28"/>
                  </w:rPr>
                </w:rPrChange>
              </w:rPr>
              <w:t>Коммунальная зона</w:t>
            </w:r>
          </w:p>
        </w:tc>
      </w:tr>
      <w:tr w:rsidR="00A54FF2" w:rsidRPr="00A56AE0" w:rsidTr="007A2CB0">
        <w:trPr>
          <w:jc w:val="center"/>
        </w:trPr>
        <w:tc>
          <w:tcPr>
            <w:tcW w:w="1866" w:type="dxa"/>
          </w:tcPr>
          <w:p w:rsidR="00A54FF2" w:rsidRPr="00A56AE0" w:rsidRDefault="00A54FF2">
            <w:pPr>
              <w:pStyle w:val="ConsPlusNormal"/>
              <w:tabs>
                <w:tab w:val="left" w:pos="223"/>
              </w:tabs>
              <w:ind w:firstLine="11"/>
              <w:rPr>
                <w:sz w:val="28"/>
                <w:szCs w:val="28"/>
                <w:rPrChange w:id="5231" w:author="Копыленко" w:date="2019-09-02T12:55:00Z">
                  <w:rPr>
                    <w:sz w:val="22"/>
                    <w:szCs w:val="28"/>
                  </w:rPr>
                </w:rPrChange>
              </w:rPr>
              <w:pPrChange w:id="5232" w:author="Копыленко" w:date="2019-09-02T14:23:00Z">
                <w:pPr>
                  <w:pStyle w:val="ConsPlusNormal"/>
                  <w:tabs>
                    <w:tab w:val="left" w:pos="223"/>
                  </w:tabs>
                  <w:spacing w:after="160" w:line="360" w:lineRule="auto"/>
                  <w:ind w:firstLine="720"/>
                </w:pPr>
              </w:pPrChange>
            </w:pPr>
          </w:p>
        </w:tc>
        <w:tc>
          <w:tcPr>
            <w:tcW w:w="7912" w:type="dxa"/>
          </w:tcPr>
          <w:p w:rsidR="00A54FF2" w:rsidRPr="00A56AE0" w:rsidRDefault="00A54FF2">
            <w:pPr>
              <w:pStyle w:val="ConsPlusNormal"/>
              <w:tabs>
                <w:tab w:val="left" w:pos="223"/>
              </w:tabs>
              <w:ind w:firstLine="11"/>
              <w:jc w:val="center"/>
              <w:rPr>
                <w:sz w:val="28"/>
                <w:szCs w:val="28"/>
                <w:rPrChange w:id="5233" w:author="Копыленко" w:date="2019-09-02T12:55:00Z">
                  <w:rPr>
                    <w:sz w:val="22"/>
                    <w:szCs w:val="28"/>
                  </w:rPr>
                </w:rPrChange>
              </w:rPr>
              <w:pPrChange w:id="5234" w:author="Копыленко" w:date="2019-09-02T14:23:00Z">
                <w:pPr>
                  <w:pStyle w:val="ConsPlusNormal"/>
                  <w:tabs>
                    <w:tab w:val="left" w:pos="223"/>
                  </w:tabs>
                  <w:adjustRightInd w:val="0"/>
                  <w:spacing w:before="200" w:line="360" w:lineRule="auto"/>
                  <w:ind w:firstLine="720"/>
                  <w:jc w:val="center"/>
                </w:pPr>
              </w:pPrChange>
            </w:pPr>
            <w:r w:rsidRPr="00A56AE0">
              <w:rPr>
                <w:sz w:val="28"/>
                <w:szCs w:val="28"/>
                <w:rPrChange w:id="5235" w:author="Копыленко" w:date="2019-09-02T12:55:00Z">
                  <w:rPr>
                    <w:sz w:val="22"/>
                    <w:szCs w:val="28"/>
                  </w:rPr>
                </w:rPrChange>
              </w:rPr>
              <w:t>Природно-рекреационные зоны</w:t>
            </w:r>
          </w:p>
        </w:tc>
      </w:tr>
      <w:tr w:rsidR="00A54FF2" w:rsidRPr="00A56AE0" w:rsidTr="007A2CB0">
        <w:trPr>
          <w:trHeight w:val="1481"/>
          <w:jc w:val="center"/>
        </w:trPr>
        <w:tc>
          <w:tcPr>
            <w:tcW w:w="1866" w:type="dxa"/>
          </w:tcPr>
          <w:p w:rsidR="00A54FF2" w:rsidRPr="00A56AE0" w:rsidRDefault="00A54FF2">
            <w:pPr>
              <w:pStyle w:val="ConsPlusNormal"/>
              <w:tabs>
                <w:tab w:val="left" w:pos="223"/>
              </w:tabs>
              <w:ind w:firstLine="11"/>
              <w:jc w:val="center"/>
              <w:rPr>
                <w:sz w:val="28"/>
                <w:szCs w:val="28"/>
                <w:rPrChange w:id="5236" w:author="Копыленко" w:date="2019-09-02T12:55:00Z">
                  <w:rPr>
                    <w:sz w:val="22"/>
                    <w:szCs w:val="28"/>
                  </w:rPr>
                </w:rPrChange>
              </w:rPr>
              <w:pPrChange w:id="5237" w:author="Копыленко" w:date="2019-09-02T14:23:00Z">
                <w:pPr>
                  <w:pStyle w:val="ConsPlusNormal"/>
                  <w:tabs>
                    <w:tab w:val="left" w:pos="223"/>
                  </w:tabs>
                  <w:adjustRightInd w:val="0"/>
                  <w:spacing w:before="200" w:line="360" w:lineRule="auto"/>
                  <w:ind w:firstLine="720"/>
                  <w:jc w:val="center"/>
                </w:pPr>
              </w:pPrChange>
            </w:pPr>
            <w:r w:rsidRPr="00A56AE0">
              <w:rPr>
                <w:sz w:val="28"/>
                <w:szCs w:val="28"/>
                <w:rPrChange w:id="5238" w:author="Копыленко" w:date="2019-09-02T12:55:00Z">
                  <w:rPr>
                    <w:sz w:val="22"/>
                    <w:szCs w:val="28"/>
                  </w:rPr>
                </w:rPrChange>
              </w:rPr>
              <w:t>Р-1</w:t>
            </w:r>
          </w:p>
          <w:p w:rsidR="00A54FF2" w:rsidRPr="00A56AE0" w:rsidRDefault="00A54FF2">
            <w:pPr>
              <w:pStyle w:val="ConsPlusNormal"/>
              <w:tabs>
                <w:tab w:val="left" w:pos="223"/>
              </w:tabs>
              <w:ind w:firstLine="11"/>
              <w:jc w:val="center"/>
              <w:rPr>
                <w:sz w:val="28"/>
                <w:szCs w:val="28"/>
                <w:rPrChange w:id="5239" w:author="Копыленко" w:date="2019-09-02T12:55:00Z">
                  <w:rPr>
                    <w:sz w:val="22"/>
                    <w:szCs w:val="28"/>
                  </w:rPr>
                </w:rPrChange>
              </w:rPr>
              <w:pPrChange w:id="5240" w:author="Копыленко" w:date="2019-09-02T14:23:00Z">
                <w:pPr>
                  <w:pStyle w:val="ConsPlusNormal"/>
                  <w:tabs>
                    <w:tab w:val="left" w:pos="223"/>
                  </w:tabs>
                  <w:spacing w:after="160" w:line="360" w:lineRule="auto"/>
                  <w:ind w:firstLine="720"/>
                  <w:jc w:val="center"/>
                </w:pPr>
              </w:pPrChange>
            </w:pPr>
            <w:r w:rsidRPr="00A56AE0">
              <w:rPr>
                <w:sz w:val="28"/>
                <w:szCs w:val="28"/>
                <w:rPrChange w:id="5241" w:author="Копыленко" w:date="2019-09-02T12:55:00Z">
                  <w:rPr>
                    <w:sz w:val="22"/>
                    <w:szCs w:val="28"/>
                  </w:rPr>
                </w:rPrChange>
              </w:rPr>
              <w:t>Р-2</w:t>
            </w:r>
          </w:p>
          <w:p w:rsidR="00A54FF2" w:rsidRPr="00A56AE0" w:rsidRDefault="00A54FF2">
            <w:pPr>
              <w:pStyle w:val="ConsPlusNormal"/>
              <w:tabs>
                <w:tab w:val="left" w:pos="223"/>
              </w:tabs>
              <w:ind w:firstLine="11"/>
              <w:jc w:val="center"/>
              <w:rPr>
                <w:sz w:val="28"/>
                <w:szCs w:val="28"/>
                <w:rPrChange w:id="5242" w:author="Копыленко" w:date="2019-09-02T12:55:00Z">
                  <w:rPr>
                    <w:sz w:val="22"/>
                    <w:szCs w:val="28"/>
                  </w:rPr>
                </w:rPrChange>
              </w:rPr>
              <w:pPrChange w:id="5243" w:author="Копыленко" w:date="2019-09-02T14:23:00Z">
                <w:pPr>
                  <w:pStyle w:val="ConsPlusNormal"/>
                  <w:tabs>
                    <w:tab w:val="left" w:pos="223"/>
                  </w:tabs>
                  <w:spacing w:after="160" w:line="360" w:lineRule="auto"/>
                  <w:ind w:firstLine="720"/>
                  <w:jc w:val="center"/>
                </w:pPr>
              </w:pPrChange>
            </w:pPr>
            <w:r w:rsidRPr="00A56AE0">
              <w:rPr>
                <w:sz w:val="28"/>
                <w:szCs w:val="28"/>
                <w:rPrChange w:id="5244" w:author="Копыленко" w:date="2019-09-02T12:55:00Z">
                  <w:rPr>
                    <w:sz w:val="22"/>
                    <w:szCs w:val="28"/>
                  </w:rPr>
                </w:rPrChange>
              </w:rPr>
              <w:t>Р-3</w:t>
            </w:r>
          </w:p>
          <w:p w:rsidR="00A54FF2" w:rsidRPr="00A56AE0" w:rsidRDefault="00A54FF2">
            <w:pPr>
              <w:pStyle w:val="ConsPlusNormal"/>
              <w:tabs>
                <w:tab w:val="left" w:pos="223"/>
              </w:tabs>
              <w:ind w:firstLine="11"/>
              <w:jc w:val="center"/>
              <w:rPr>
                <w:sz w:val="28"/>
                <w:szCs w:val="28"/>
                <w:rPrChange w:id="5245" w:author="Копыленко" w:date="2019-09-02T12:55:00Z">
                  <w:rPr>
                    <w:sz w:val="22"/>
                    <w:szCs w:val="28"/>
                  </w:rPr>
                </w:rPrChange>
              </w:rPr>
              <w:pPrChange w:id="5246" w:author="Копыленко" w:date="2019-09-02T14:23:00Z">
                <w:pPr>
                  <w:pStyle w:val="ConsPlusNormal"/>
                  <w:tabs>
                    <w:tab w:val="left" w:pos="223"/>
                  </w:tabs>
                  <w:spacing w:after="160" w:line="360" w:lineRule="auto"/>
                  <w:ind w:firstLine="720"/>
                  <w:jc w:val="center"/>
                </w:pPr>
              </w:pPrChange>
            </w:pPr>
            <w:r w:rsidRPr="00A56AE0">
              <w:rPr>
                <w:sz w:val="28"/>
                <w:szCs w:val="28"/>
                <w:rPrChange w:id="5247" w:author="Копыленко" w:date="2019-09-02T12:55:00Z">
                  <w:rPr>
                    <w:sz w:val="22"/>
                    <w:szCs w:val="28"/>
                  </w:rPr>
                </w:rPrChange>
              </w:rPr>
              <w:t>Р-4</w:t>
            </w:r>
          </w:p>
          <w:p w:rsidR="00A54FF2" w:rsidRPr="00A56AE0" w:rsidRDefault="00A54FF2">
            <w:pPr>
              <w:pStyle w:val="ConsPlusNormal"/>
              <w:tabs>
                <w:tab w:val="left" w:pos="223"/>
              </w:tabs>
              <w:ind w:firstLine="11"/>
              <w:jc w:val="center"/>
              <w:rPr>
                <w:sz w:val="28"/>
                <w:szCs w:val="28"/>
                <w:rPrChange w:id="5248" w:author="Копыленко" w:date="2019-09-02T12:55:00Z">
                  <w:rPr>
                    <w:sz w:val="22"/>
                    <w:szCs w:val="28"/>
                  </w:rPr>
                </w:rPrChange>
              </w:rPr>
              <w:pPrChange w:id="5249" w:author="Копыленко" w:date="2019-09-02T14:23:00Z">
                <w:pPr>
                  <w:pStyle w:val="ConsPlusNormal"/>
                  <w:tabs>
                    <w:tab w:val="left" w:pos="223"/>
                  </w:tabs>
                  <w:spacing w:after="160" w:line="360" w:lineRule="auto"/>
                  <w:ind w:firstLine="720"/>
                  <w:jc w:val="center"/>
                </w:pPr>
              </w:pPrChange>
            </w:pPr>
            <w:r w:rsidRPr="00A56AE0">
              <w:rPr>
                <w:sz w:val="28"/>
                <w:szCs w:val="28"/>
                <w:rPrChange w:id="5250" w:author="Копыленко" w:date="2019-09-02T12:55:00Z">
                  <w:rPr>
                    <w:sz w:val="22"/>
                    <w:szCs w:val="28"/>
                  </w:rPr>
                </w:rPrChange>
              </w:rPr>
              <w:t>Р-5</w:t>
            </w:r>
          </w:p>
        </w:tc>
        <w:tc>
          <w:tcPr>
            <w:tcW w:w="7912" w:type="dxa"/>
          </w:tcPr>
          <w:p w:rsidR="00A54FF2" w:rsidRPr="00A56AE0" w:rsidRDefault="00A54FF2">
            <w:pPr>
              <w:pStyle w:val="ConsPlusNormal"/>
              <w:tabs>
                <w:tab w:val="left" w:pos="223"/>
              </w:tabs>
              <w:ind w:firstLine="11"/>
              <w:jc w:val="both"/>
              <w:rPr>
                <w:sz w:val="28"/>
                <w:szCs w:val="28"/>
                <w:rPrChange w:id="5251" w:author="Копыленко" w:date="2019-09-02T12:55:00Z">
                  <w:rPr>
                    <w:sz w:val="22"/>
                    <w:szCs w:val="28"/>
                  </w:rPr>
                </w:rPrChange>
              </w:rPr>
              <w:pPrChange w:id="5252" w:author="Копыленко" w:date="2019-09-02T14:23:00Z">
                <w:pPr>
                  <w:pStyle w:val="ConsPlusNormal"/>
                  <w:tabs>
                    <w:tab w:val="left" w:pos="223"/>
                  </w:tabs>
                  <w:adjustRightInd w:val="0"/>
                  <w:spacing w:before="200" w:line="360" w:lineRule="auto"/>
                  <w:ind w:firstLine="720"/>
                  <w:jc w:val="both"/>
                </w:pPr>
              </w:pPrChange>
            </w:pPr>
            <w:r w:rsidRPr="00A56AE0">
              <w:rPr>
                <w:sz w:val="28"/>
                <w:szCs w:val="28"/>
                <w:rPrChange w:id="5253" w:author="Копыленко" w:date="2019-09-02T12:55:00Z">
                  <w:rPr>
                    <w:sz w:val="22"/>
                    <w:szCs w:val="28"/>
                  </w:rPr>
                </w:rPrChange>
              </w:rPr>
              <w:t>Зона озелененных территорий общего пользования</w:t>
            </w:r>
          </w:p>
          <w:p w:rsidR="00A54FF2" w:rsidRPr="00A56AE0" w:rsidDel="00981F13" w:rsidRDefault="00A54FF2">
            <w:pPr>
              <w:pStyle w:val="ConsPlusNormal"/>
              <w:tabs>
                <w:tab w:val="left" w:pos="223"/>
              </w:tabs>
              <w:ind w:firstLine="11"/>
              <w:jc w:val="both"/>
              <w:rPr>
                <w:del w:id="5254" w:author="Копыленко" w:date="2019-10-10T11:17:00Z"/>
                <w:sz w:val="28"/>
                <w:szCs w:val="28"/>
                <w:rPrChange w:id="5255" w:author="Копыленко" w:date="2019-09-02T12:55:00Z">
                  <w:rPr>
                    <w:del w:id="5256" w:author="Копыленко" w:date="2019-10-10T11:17:00Z"/>
                    <w:sz w:val="22"/>
                    <w:szCs w:val="28"/>
                  </w:rPr>
                </w:rPrChange>
              </w:rPr>
              <w:pPrChange w:id="5257" w:author="Копыленко" w:date="2019-09-02T14:23:00Z">
                <w:pPr>
                  <w:pStyle w:val="ConsPlusNormal"/>
                  <w:tabs>
                    <w:tab w:val="left" w:pos="223"/>
                  </w:tabs>
                  <w:spacing w:after="160" w:line="360" w:lineRule="auto"/>
                  <w:ind w:firstLine="720"/>
                  <w:jc w:val="both"/>
                </w:pPr>
              </w:pPrChange>
            </w:pPr>
            <w:r w:rsidRPr="00A56AE0">
              <w:rPr>
                <w:sz w:val="28"/>
                <w:szCs w:val="28"/>
                <w:rPrChange w:id="5258" w:author="Копыленко" w:date="2019-09-02T12:55:00Z">
                  <w:rPr>
                    <w:szCs w:val="28"/>
                  </w:rPr>
                </w:rPrChange>
              </w:rPr>
              <w:t xml:space="preserve">Зона городских лесов </w:t>
            </w:r>
            <w:del w:id="5259" w:author="Копыленко" w:date="2019-10-10T11:17:00Z">
              <w:r w:rsidRPr="00A56AE0" w:rsidDel="00981F13">
                <w:rPr>
                  <w:sz w:val="28"/>
                  <w:szCs w:val="28"/>
                  <w:rPrChange w:id="5260" w:author="Копыленко" w:date="2019-09-02T12:55:00Z">
                    <w:rPr>
                      <w:szCs w:val="28"/>
                    </w:rPr>
                  </w:rPrChange>
                </w:rPr>
                <w:delText>и лесопарков</w:delText>
              </w:r>
            </w:del>
          </w:p>
          <w:p w:rsidR="00981F13" w:rsidRDefault="00981F13">
            <w:pPr>
              <w:pStyle w:val="ConsPlusNormal"/>
              <w:tabs>
                <w:tab w:val="left" w:pos="223"/>
              </w:tabs>
              <w:ind w:firstLine="11"/>
              <w:jc w:val="both"/>
              <w:rPr>
                <w:ins w:id="5261" w:author="Копыленко" w:date="2019-10-10T11:17:00Z"/>
                <w:sz w:val="28"/>
                <w:szCs w:val="28"/>
              </w:rPr>
              <w:pPrChange w:id="5262" w:author="Копыленко" w:date="2019-09-02T14:23:00Z">
                <w:pPr>
                  <w:pStyle w:val="ConsPlusNormal"/>
                  <w:tabs>
                    <w:tab w:val="left" w:pos="223"/>
                  </w:tabs>
                  <w:spacing w:after="160" w:line="360" w:lineRule="auto"/>
                  <w:ind w:firstLine="720"/>
                  <w:jc w:val="both"/>
                </w:pPr>
              </w:pPrChange>
            </w:pPr>
          </w:p>
          <w:p w:rsidR="00A54FF2" w:rsidRPr="00A56AE0" w:rsidRDefault="00A54FF2">
            <w:pPr>
              <w:pStyle w:val="ConsPlusNormal"/>
              <w:tabs>
                <w:tab w:val="left" w:pos="223"/>
              </w:tabs>
              <w:ind w:firstLine="11"/>
              <w:jc w:val="both"/>
              <w:rPr>
                <w:sz w:val="28"/>
                <w:szCs w:val="28"/>
                <w:rPrChange w:id="5263" w:author="Копыленко" w:date="2019-09-02T12:55:00Z">
                  <w:rPr>
                    <w:sz w:val="22"/>
                    <w:szCs w:val="28"/>
                  </w:rPr>
                </w:rPrChange>
              </w:rPr>
              <w:pPrChange w:id="5264" w:author="Копыленко" w:date="2019-09-02T14:23:00Z">
                <w:pPr>
                  <w:pStyle w:val="ConsPlusNormal"/>
                  <w:tabs>
                    <w:tab w:val="left" w:pos="223"/>
                  </w:tabs>
                  <w:spacing w:after="160" w:line="360" w:lineRule="auto"/>
                  <w:ind w:firstLine="720"/>
                  <w:jc w:val="both"/>
                </w:pPr>
              </w:pPrChange>
            </w:pPr>
            <w:r w:rsidRPr="00A56AE0">
              <w:rPr>
                <w:sz w:val="28"/>
                <w:szCs w:val="28"/>
                <w:rPrChange w:id="5265" w:author="Копыленко" w:date="2019-09-02T12:55:00Z">
                  <w:rPr>
                    <w:sz w:val="22"/>
                    <w:szCs w:val="28"/>
                  </w:rPr>
                </w:rPrChange>
              </w:rPr>
              <w:t>Зона отдыха</w:t>
            </w:r>
          </w:p>
          <w:p w:rsidR="00A54FF2" w:rsidRPr="00A56AE0" w:rsidRDefault="00A54FF2">
            <w:pPr>
              <w:pStyle w:val="ConsPlusNormal"/>
              <w:tabs>
                <w:tab w:val="left" w:pos="223"/>
              </w:tabs>
              <w:ind w:firstLine="11"/>
              <w:jc w:val="both"/>
              <w:rPr>
                <w:sz w:val="28"/>
                <w:szCs w:val="28"/>
                <w:rPrChange w:id="5266" w:author="Копыленко" w:date="2019-09-02T12:55:00Z">
                  <w:rPr>
                    <w:sz w:val="22"/>
                    <w:szCs w:val="28"/>
                  </w:rPr>
                </w:rPrChange>
              </w:rPr>
              <w:pPrChange w:id="5267" w:author="Копыленко" w:date="2019-09-02T14:23:00Z">
                <w:pPr>
                  <w:pStyle w:val="ConsPlusNormal"/>
                  <w:tabs>
                    <w:tab w:val="left" w:pos="223"/>
                  </w:tabs>
                  <w:spacing w:after="160" w:line="360" w:lineRule="auto"/>
                  <w:ind w:firstLine="720"/>
                  <w:jc w:val="both"/>
                </w:pPr>
              </w:pPrChange>
            </w:pPr>
            <w:r w:rsidRPr="00A56AE0">
              <w:rPr>
                <w:sz w:val="28"/>
                <w:szCs w:val="28"/>
                <w:rPrChange w:id="5268" w:author="Копыленко" w:date="2019-09-02T12:55:00Z">
                  <w:rPr>
                    <w:sz w:val="22"/>
                    <w:szCs w:val="28"/>
                  </w:rPr>
                </w:rPrChange>
              </w:rPr>
              <w:t>Иные рекреационные зоны</w:t>
            </w:r>
          </w:p>
          <w:p w:rsidR="00A54FF2" w:rsidRPr="00A56AE0" w:rsidRDefault="00A54FF2">
            <w:pPr>
              <w:pStyle w:val="ConsPlusNormal"/>
              <w:tabs>
                <w:tab w:val="left" w:pos="223"/>
              </w:tabs>
              <w:ind w:firstLine="11"/>
              <w:jc w:val="both"/>
              <w:rPr>
                <w:sz w:val="28"/>
                <w:szCs w:val="28"/>
                <w:rPrChange w:id="5269" w:author="Копыленко" w:date="2019-09-02T12:55:00Z">
                  <w:rPr>
                    <w:sz w:val="22"/>
                    <w:szCs w:val="28"/>
                  </w:rPr>
                </w:rPrChange>
              </w:rPr>
              <w:pPrChange w:id="5270" w:author="Копыленко" w:date="2019-09-02T14:23:00Z">
                <w:pPr>
                  <w:pStyle w:val="ConsPlusNormal"/>
                  <w:tabs>
                    <w:tab w:val="left" w:pos="223"/>
                  </w:tabs>
                  <w:spacing w:after="160" w:line="360" w:lineRule="auto"/>
                  <w:ind w:firstLine="720"/>
                  <w:jc w:val="both"/>
                </w:pPr>
              </w:pPrChange>
            </w:pPr>
            <w:r w:rsidRPr="00A56AE0">
              <w:rPr>
                <w:sz w:val="28"/>
                <w:szCs w:val="28"/>
                <w:rPrChange w:id="5271" w:author="Копыленко" w:date="2019-09-02T12:55:00Z">
                  <w:rPr>
                    <w:sz w:val="22"/>
                    <w:szCs w:val="28"/>
                  </w:rPr>
                </w:rPrChange>
              </w:rPr>
              <w:t>Зона открытых пространств</w:t>
            </w:r>
          </w:p>
        </w:tc>
      </w:tr>
      <w:tr w:rsidR="00A54FF2" w:rsidRPr="00A56AE0" w:rsidTr="007A2CB0">
        <w:trPr>
          <w:jc w:val="center"/>
        </w:trPr>
        <w:tc>
          <w:tcPr>
            <w:tcW w:w="1866" w:type="dxa"/>
          </w:tcPr>
          <w:p w:rsidR="00A54FF2" w:rsidRPr="00A56AE0" w:rsidRDefault="00A54FF2">
            <w:pPr>
              <w:pStyle w:val="ConsPlusNormal"/>
              <w:tabs>
                <w:tab w:val="left" w:pos="223"/>
              </w:tabs>
              <w:ind w:firstLine="11"/>
              <w:rPr>
                <w:sz w:val="28"/>
                <w:szCs w:val="28"/>
                <w:rPrChange w:id="5272" w:author="Копыленко" w:date="2019-09-02T12:55:00Z">
                  <w:rPr>
                    <w:sz w:val="22"/>
                    <w:szCs w:val="28"/>
                  </w:rPr>
                </w:rPrChange>
              </w:rPr>
              <w:pPrChange w:id="5273" w:author="Копыленко" w:date="2019-09-02T14:23:00Z">
                <w:pPr>
                  <w:pStyle w:val="ConsPlusNormal"/>
                  <w:tabs>
                    <w:tab w:val="left" w:pos="223"/>
                  </w:tabs>
                  <w:spacing w:after="160" w:line="360" w:lineRule="auto"/>
                  <w:ind w:firstLine="720"/>
                </w:pPr>
              </w:pPrChange>
            </w:pPr>
          </w:p>
        </w:tc>
        <w:tc>
          <w:tcPr>
            <w:tcW w:w="7912" w:type="dxa"/>
          </w:tcPr>
          <w:p w:rsidR="00A54FF2" w:rsidRPr="00A56AE0" w:rsidRDefault="00A54FF2">
            <w:pPr>
              <w:pStyle w:val="ConsPlusNormal"/>
              <w:tabs>
                <w:tab w:val="left" w:pos="223"/>
              </w:tabs>
              <w:ind w:firstLine="11"/>
              <w:jc w:val="center"/>
              <w:rPr>
                <w:sz w:val="28"/>
                <w:szCs w:val="28"/>
                <w:rPrChange w:id="5274" w:author="Копыленко" w:date="2019-09-02T12:55:00Z">
                  <w:rPr>
                    <w:sz w:val="22"/>
                    <w:szCs w:val="28"/>
                  </w:rPr>
                </w:rPrChange>
              </w:rPr>
              <w:pPrChange w:id="5275" w:author="Копыленко" w:date="2019-09-02T14:23:00Z">
                <w:pPr>
                  <w:pStyle w:val="ConsPlusNormal"/>
                  <w:tabs>
                    <w:tab w:val="left" w:pos="223"/>
                  </w:tabs>
                  <w:adjustRightInd w:val="0"/>
                  <w:spacing w:before="200" w:line="360" w:lineRule="auto"/>
                  <w:ind w:firstLine="720"/>
                  <w:jc w:val="center"/>
                </w:pPr>
              </w:pPrChange>
            </w:pPr>
            <w:r w:rsidRPr="00A56AE0">
              <w:rPr>
                <w:sz w:val="28"/>
                <w:szCs w:val="28"/>
                <w:rPrChange w:id="5276" w:author="Копыленко" w:date="2019-09-02T12:55:00Z">
                  <w:rPr>
                    <w:sz w:val="22"/>
                    <w:szCs w:val="28"/>
                  </w:rPr>
                </w:rPrChange>
              </w:rPr>
              <w:t>Зоны инженерной и транспортной инфраструктуры</w:t>
            </w:r>
          </w:p>
        </w:tc>
      </w:tr>
      <w:tr w:rsidR="00A54FF2" w:rsidRPr="00A56AE0" w:rsidTr="007A2CB0">
        <w:trPr>
          <w:jc w:val="center"/>
        </w:trPr>
        <w:tc>
          <w:tcPr>
            <w:tcW w:w="1866" w:type="dxa"/>
          </w:tcPr>
          <w:p w:rsidR="00A54FF2" w:rsidRPr="00A56AE0" w:rsidRDefault="00A54FF2">
            <w:pPr>
              <w:pStyle w:val="ConsPlusNormal"/>
              <w:tabs>
                <w:tab w:val="left" w:pos="223"/>
              </w:tabs>
              <w:ind w:firstLine="11"/>
              <w:jc w:val="center"/>
              <w:rPr>
                <w:sz w:val="28"/>
                <w:szCs w:val="28"/>
                <w:rPrChange w:id="5277" w:author="Копыленко" w:date="2019-09-02T12:55:00Z">
                  <w:rPr>
                    <w:sz w:val="22"/>
                    <w:szCs w:val="28"/>
                  </w:rPr>
                </w:rPrChange>
              </w:rPr>
              <w:pPrChange w:id="5278" w:author="Копыленко" w:date="2019-09-02T14:23:00Z">
                <w:pPr>
                  <w:pStyle w:val="ConsPlusNormal"/>
                  <w:tabs>
                    <w:tab w:val="left" w:pos="223"/>
                  </w:tabs>
                  <w:adjustRightInd w:val="0"/>
                  <w:spacing w:before="200" w:line="360" w:lineRule="auto"/>
                  <w:ind w:firstLine="720"/>
                  <w:jc w:val="center"/>
                </w:pPr>
              </w:pPrChange>
            </w:pPr>
            <w:r w:rsidRPr="00A56AE0">
              <w:rPr>
                <w:sz w:val="28"/>
                <w:szCs w:val="28"/>
                <w:rPrChange w:id="5279" w:author="Копыленко" w:date="2019-09-02T12:55:00Z">
                  <w:rPr>
                    <w:sz w:val="22"/>
                    <w:szCs w:val="28"/>
                  </w:rPr>
                </w:rPrChange>
              </w:rPr>
              <w:t>ИТ-1</w:t>
            </w:r>
          </w:p>
          <w:p w:rsidR="00A54FF2" w:rsidRPr="00A56AE0" w:rsidRDefault="00A54FF2">
            <w:pPr>
              <w:pStyle w:val="ConsPlusNormal"/>
              <w:tabs>
                <w:tab w:val="left" w:pos="223"/>
              </w:tabs>
              <w:ind w:firstLine="11"/>
              <w:jc w:val="center"/>
              <w:rPr>
                <w:sz w:val="28"/>
                <w:szCs w:val="28"/>
                <w:rPrChange w:id="5280" w:author="Копыленко" w:date="2019-09-02T12:55:00Z">
                  <w:rPr>
                    <w:sz w:val="22"/>
                    <w:szCs w:val="28"/>
                  </w:rPr>
                </w:rPrChange>
              </w:rPr>
              <w:pPrChange w:id="5281" w:author="Копыленко" w:date="2019-09-02T14:23:00Z">
                <w:pPr>
                  <w:pStyle w:val="ConsPlusNormal"/>
                  <w:tabs>
                    <w:tab w:val="left" w:pos="223"/>
                  </w:tabs>
                  <w:spacing w:after="160" w:line="360" w:lineRule="auto"/>
                  <w:ind w:firstLine="720"/>
                  <w:jc w:val="center"/>
                </w:pPr>
              </w:pPrChange>
            </w:pPr>
            <w:r w:rsidRPr="00A56AE0">
              <w:rPr>
                <w:sz w:val="28"/>
                <w:szCs w:val="28"/>
                <w:rPrChange w:id="5282" w:author="Копыленко" w:date="2019-09-02T12:55:00Z">
                  <w:rPr>
                    <w:sz w:val="22"/>
                    <w:szCs w:val="28"/>
                  </w:rPr>
                </w:rPrChange>
              </w:rPr>
              <w:t>ИТ-2</w:t>
            </w:r>
          </w:p>
          <w:p w:rsidR="00AA6161" w:rsidRDefault="00AA6161">
            <w:pPr>
              <w:pStyle w:val="ConsPlusNormal"/>
              <w:tabs>
                <w:tab w:val="left" w:pos="223"/>
              </w:tabs>
              <w:ind w:firstLine="11"/>
              <w:jc w:val="center"/>
              <w:rPr>
                <w:ins w:id="5283" w:author="Копыленко" w:date="2019-10-25T15:25:00Z"/>
                <w:sz w:val="28"/>
                <w:szCs w:val="28"/>
              </w:rPr>
              <w:pPrChange w:id="5284" w:author="Копыленко" w:date="2019-09-02T14:23:00Z">
                <w:pPr>
                  <w:pStyle w:val="ConsPlusNormal"/>
                  <w:tabs>
                    <w:tab w:val="left" w:pos="223"/>
                  </w:tabs>
                  <w:spacing w:after="160" w:line="360" w:lineRule="auto"/>
                  <w:ind w:firstLine="720"/>
                  <w:jc w:val="center"/>
                </w:pPr>
              </w:pPrChange>
            </w:pPr>
          </w:p>
          <w:p w:rsidR="00A54FF2" w:rsidRPr="00A56AE0" w:rsidRDefault="00A54FF2">
            <w:pPr>
              <w:pStyle w:val="ConsPlusNormal"/>
              <w:tabs>
                <w:tab w:val="left" w:pos="223"/>
              </w:tabs>
              <w:ind w:firstLine="11"/>
              <w:jc w:val="center"/>
              <w:rPr>
                <w:sz w:val="28"/>
                <w:szCs w:val="28"/>
                <w:rPrChange w:id="5285" w:author="Копыленко" w:date="2019-09-02T12:55:00Z">
                  <w:rPr>
                    <w:sz w:val="22"/>
                    <w:szCs w:val="28"/>
                  </w:rPr>
                </w:rPrChange>
              </w:rPr>
              <w:pPrChange w:id="5286" w:author="Копыленко" w:date="2019-09-02T14:23:00Z">
                <w:pPr>
                  <w:pStyle w:val="ConsPlusNormal"/>
                  <w:tabs>
                    <w:tab w:val="left" w:pos="223"/>
                  </w:tabs>
                  <w:spacing w:after="160" w:line="360" w:lineRule="auto"/>
                  <w:ind w:firstLine="720"/>
                  <w:jc w:val="center"/>
                </w:pPr>
              </w:pPrChange>
            </w:pPr>
            <w:r w:rsidRPr="00A56AE0">
              <w:rPr>
                <w:sz w:val="28"/>
                <w:szCs w:val="28"/>
                <w:rPrChange w:id="5287" w:author="Копыленко" w:date="2019-09-02T12:55:00Z">
                  <w:rPr>
                    <w:sz w:val="22"/>
                    <w:szCs w:val="28"/>
                  </w:rPr>
                </w:rPrChange>
              </w:rPr>
              <w:t>ИТ-3</w:t>
            </w:r>
          </w:p>
        </w:tc>
        <w:tc>
          <w:tcPr>
            <w:tcW w:w="7912" w:type="dxa"/>
          </w:tcPr>
          <w:p w:rsidR="00A54FF2" w:rsidRPr="00A56AE0" w:rsidRDefault="00A54FF2">
            <w:pPr>
              <w:pStyle w:val="ConsPlusNormal"/>
              <w:tabs>
                <w:tab w:val="left" w:pos="223"/>
              </w:tabs>
              <w:ind w:firstLine="11"/>
              <w:jc w:val="both"/>
              <w:rPr>
                <w:sz w:val="28"/>
                <w:szCs w:val="28"/>
                <w:rPrChange w:id="5288" w:author="Копыленко" w:date="2019-09-02T12:55:00Z">
                  <w:rPr>
                    <w:sz w:val="22"/>
                    <w:szCs w:val="28"/>
                  </w:rPr>
                </w:rPrChange>
              </w:rPr>
              <w:pPrChange w:id="5289" w:author="Копыленко" w:date="2019-09-02T14:23:00Z">
                <w:pPr>
                  <w:pStyle w:val="ConsPlusNormal"/>
                  <w:tabs>
                    <w:tab w:val="left" w:pos="223"/>
                  </w:tabs>
                  <w:adjustRightInd w:val="0"/>
                  <w:spacing w:before="200" w:line="360" w:lineRule="auto"/>
                  <w:ind w:firstLine="720"/>
                  <w:jc w:val="both"/>
                </w:pPr>
              </w:pPrChange>
            </w:pPr>
            <w:r w:rsidRPr="00A56AE0">
              <w:rPr>
                <w:sz w:val="28"/>
                <w:szCs w:val="28"/>
                <w:rPrChange w:id="5290" w:author="Копыленко" w:date="2019-09-02T12:55:00Z">
                  <w:rPr>
                    <w:sz w:val="22"/>
                    <w:szCs w:val="28"/>
                  </w:rPr>
                </w:rPrChange>
              </w:rPr>
              <w:t>Зона размещения объектов инженерной инфраструктуры</w:t>
            </w:r>
          </w:p>
          <w:p w:rsidR="00A54FF2" w:rsidRPr="00A56AE0" w:rsidRDefault="00A54FF2">
            <w:pPr>
              <w:pStyle w:val="ConsPlusNormal"/>
              <w:tabs>
                <w:tab w:val="left" w:pos="223"/>
              </w:tabs>
              <w:ind w:firstLine="11"/>
              <w:jc w:val="both"/>
              <w:rPr>
                <w:sz w:val="28"/>
                <w:szCs w:val="28"/>
                <w:rPrChange w:id="5291" w:author="Копыленко" w:date="2019-09-02T12:55:00Z">
                  <w:rPr>
                    <w:sz w:val="22"/>
                    <w:szCs w:val="28"/>
                  </w:rPr>
                </w:rPrChange>
              </w:rPr>
              <w:pPrChange w:id="5292" w:author="Копыленко" w:date="2019-09-02T14:23:00Z">
                <w:pPr>
                  <w:pStyle w:val="ConsPlusNormal"/>
                  <w:tabs>
                    <w:tab w:val="left" w:pos="223"/>
                  </w:tabs>
                  <w:spacing w:after="160" w:line="360" w:lineRule="auto"/>
                  <w:ind w:firstLine="720"/>
                  <w:jc w:val="both"/>
                </w:pPr>
              </w:pPrChange>
            </w:pPr>
            <w:r w:rsidRPr="00A56AE0">
              <w:rPr>
                <w:sz w:val="28"/>
                <w:szCs w:val="28"/>
                <w:rPrChange w:id="5293" w:author="Копыленко" w:date="2019-09-02T12:55:00Z">
                  <w:rPr>
                    <w:sz w:val="22"/>
                    <w:szCs w:val="28"/>
                  </w:rPr>
                </w:rPrChange>
              </w:rPr>
              <w:t>Зона размещения объектов автомобильного и воздушного транспорта</w:t>
            </w:r>
          </w:p>
          <w:p w:rsidR="00A54FF2" w:rsidRPr="00A56AE0" w:rsidRDefault="00A54FF2">
            <w:pPr>
              <w:pStyle w:val="ConsPlusNormal"/>
              <w:tabs>
                <w:tab w:val="left" w:pos="223"/>
              </w:tabs>
              <w:ind w:firstLine="11"/>
              <w:jc w:val="both"/>
              <w:rPr>
                <w:sz w:val="28"/>
                <w:szCs w:val="28"/>
                <w:rPrChange w:id="5294" w:author="Копыленко" w:date="2019-09-02T12:55:00Z">
                  <w:rPr>
                    <w:sz w:val="22"/>
                    <w:szCs w:val="28"/>
                  </w:rPr>
                </w:rPrChange>
              </w:rPr>
              <w:pPrChange w:id="5295" w:author="Копыленко" w:date="2019-09-02T14:23:00Z">
                <w:pPr>
                  <w:pStyle w:val="ConsPlusNormal"/>
                  <w:tabs>
                    <w:tab w:val="left" w:pos="223"/>
                  </w:tabs>
                  <w:spacing w:after="160" w:line="360" w:lineRule="auto"/>
                  <w:ind w:firstLine="720"/>
                  <w:jc w:val="both"/>
                </w:pPr>
              </w:pPrChange>
            </w:pPr>
            <w:r w:rsidRPr="00A56AE0">
              <w:rPr>
                <w:sz w:val="28"/>
                <w:szCs w:val="28"/>
                <w:rPrChange w:id="5296" w:author="Копыленко" w:date="2019-09-02T12:55:00Z">
                  <w:rPr>
                    <w:sz w:val="22"/>
                    <w:szCs w:val="28"/>
                  </w:rPr>
                </w:rPrChange>
              </w:rPr>
              <w:t>Зона размещения объектов железнодорожного транспорта</w:t>
            </w:r>
          </w:p>
        </w:tc>
      </w:tr>
    </w:tbl>
    <w:p w:rsidR="007A2CB0" w:rsidRPr="00A56AE0" w:rsidDel="00FD725B" w:rsidRDefault="007A2CB0">
      <w:pPr>
        <w:pStyle w:val="ConsPlusNormal"/>
        <w:ind w:firstLine="720"/>
        <w:jc w:val="both"/>
        <w:rPr>
          <w:del w:id="5297" w:author="Копыленко" w:date="2019-10-16T16:46:00Z"/>
          <w:sz w:val="28"/>
          <w:szCs w:val="28"/>
          <w:rPrChange w:id="5298" w:author="Копыленко" w:date="2019-09-02T12:55:00Z">
            <w:rPr>
              <w:del w:id="5299" w:author="Копыленко" w:date="2019-10-16T16:46:00Z"/>
              <w:szCs w:val="28"/>
            </w:rPr>
          </w:rPrChange>
        </w:rPr>
        <w:pPrChange w:id="5300" w:author="Копыленко" w:date="2019-09-02T12:54:00Z">
          <w:pPr>
            <w:pStyle w:val="ConsPlusNormal"/>
            <w:ind w:firstLine="540"/>
            <w:jc w:val="both"/>
          </w:pPr>
        </w:pPrChange>
      </w:pPr>
    </w:p>
    <w:p w:rsidR="006D1ED1" w:rsidRPr="00A56AE0" w:rsidRDefault="006D1ED1">
      <w:pPr>
        <w:tabs>
          <w:tab w:val="left" w:pos="1134"/>
        </w:tabs>
        <w:spacing w:after="0" w:line="240" w:lineRule="auto"/>
        <w:ind w:firstLine="720"/>
        <w:jc w:val="both"/>
        <w:rPr>
          <w:rFonts w:ascii="Times New Roman" w:hAnsi="Times New Roman"/>
          <w:spacing w:val="2"/>
          <w:sz w:val="28"/>
          <w:szCs w:val="28"/>
          <w:shd w:val="clear" w:color="auto" w:fill="FFFFFF"/>
          <w:rPrChange w:id="5301" w:author="Копыленко" w:date="2019-09-02T12:55:00Z">
            <w:rPr>
              <w:rFonts w:ascii="Times New Roman" w:hAnsi="Times New Roman"/>
              <w:color w:val="2D2D2D"/>
              <w:spacing w:val="2"/>
              <w:szCs w:val="28"/>
              <w:shd w:val="clear" w:color="auto" w:fill="FFFFFF"/>
            </w:rPr>
          </w:rPrChange>
        </w:rPr>
        <w:pPrChange w:id="5302" w:author="Копыленко" w:date="2019-09-02T12:54:00Z">
          <w:pPr>
            <w:tabs>
              <w:tab w:val="left" w:pos="1134"/>
            </w:tabs>
            <w:spacing w:after="0" w:line="360" w:lineRule="auto"/>
            <w:ind w:left="851" w:firstLine="720"/>
            <w:jc w:val="both"/>
          </w:pPr>
        </w:pPrChange>
      </w:pPr>
    </w:p>
    <w:p w:rsidR="004B3DDC" w:rsidRPr="00A56AE0" w:rsidRDefault="004B3DDC">
      <w:pPr>
        <w:pStyle w:val="1"/>
        <w:spacing w:before="0" w:after="0"/>
        <w:ind w:firstLine="720"/>
        <w:jc w:val="both"/>
        <w:rPr>
          <w:rFonts w:ascii="Times New Roman" w:hAnsi="Times New Roman" w:cs="Times New Roman"/>
          <w:b w:val="0"/>
          <w:color w:val="auto"/>
          <w:sz w:val="28"/>
          <w:szCs w:val="28"/>
          <w:rPrChange w:id="5303" w:author="Копыленко" w:date="2019-09-02T12:55:00Z">
            <w:rPr>
              <w:rFonts w:ascii="Times New Roman" w:hAnsi="Times New Roman" w:cs="Times New Roman"/>
              <w:sz w:val="22"/>
              <w:szCs w:val="28"/>
            </w:rPr>
          </w:rPrChange>
        </w:rPr>
        <w:pPrChange w:id="5304" w:author="Копыленко" w:date="2019-09-02T12:54:00Z">
          <w:pPr>
            <w:pStyle w:val="1"/>
            <w:spacing w:after="120" w:line="360" w:lineRule="auto"/>
            <w:ind w:firstLine="720"/>
            <w:jc w:val="both"/>
          </w:pPr>
        </w:pPrChange>
      </w:pPr>
      <w:bookmarkStart w:id="5305" w:name="_Toc18005065"/>
      <w:bookmarkStart w:id="5306" w:name="sub_53"/>
      <w:r w:rsidRPr="00A56AE0">
        <w:rPr>
          <w:rFonts w:ascii="Times New Roman" w:hAnsi="Times New Roman" w:cs="Times New Roman"/>
          <w:b w:val="0"/>
          <w:color w:val="auto"/>
          <w:sz w:val="28"/>
          <w:szCs w:val="28"/>
          <w:rPrChange w:id="5307" w:author="Копыленко" w:date="2019-09-02T12:55:00Z">
            <w:rPr>
              <w:rFonts w:ascii="Times New Roman" w:hAnsi="Times New Roman" w:cs="Times New Roman"/>
              <w:sz w:val="22"/>
              <w:szCs w:val="28"/>
            </w:rPr>
          </w:rPrChange>
        </w:rPr>
        <w:t>Статья </w:t>
      </w:r>
      <w:r w:rsidR="0085614D" w:rsidRPr="00A56AE0">
        <w:rPr>
          <w:rFonts w:ascii="Times New Roman" w:hAnsi="Times New Roman" w:cs="Times New Roman"/>
          <w:b w:val="0"/>
          <w:color w:val="auto"/>
          <w:sz w:val="28"/>
          <w:szCs w:val="28"/>
          <w:rPrChange w:id="5308" w:author="Копыленко" w:date="2019-09-02T12:55:00Z">
            <w:rPr>
              <w:rFonts w:ascii="Times New Roman" w:hAnsi="Times New Roman" w:cs="Times New Roman"/>
              <w:sz w:val="22"/>
              <w:szCs w:val="28"/>
            </w:rPr>
          </w:rPrChange>
        </w:rPr>
        <w:t>49</w:t>
      </w:r>
      <w:r w:rsidRPr="00A56AE0">
        <w:rPr>
          <w:rFonts w:ascii="Times New Roman" w:hAnsi="Times New Roman" w:cs="Times New Roman"/>
          <w:b w:val="0"/>
          <w:color w:val="auto"/>
          <w:sz w:val="28"/>
          <w:szCs w:val="28"/>
          <w:rPrChange w:id="5309" w:author="Копыленко" w:date="2019-09-02T12:55:00Z">
            <w:rPr>
              <w:rFonts w:ascii="Times New Roman" w:hAnsi="Times New Roman" w:cs="Times New Roman"/>
              <w:sz w:val="22"/>
              <w:szCs w:val="28"/>
            </w:rPr>
          </w:rPrChange>
        </w:rPr>
        <w:t xml:space="preserve">. </w:t>
      </w:r>
      <w:del w:id="5310" w:author="Копыленко" w:date="2019-09-06T13:20:00Z">
        <w:r w:rsidR="00D24A91" w:rsidRPr="00A56AE0" w:rsidDel="008451C1">
          <w:rPr>
            <w:rFonts w:ascii="Times New Roman" w:hAnsi="Times New Roman" w:cs="Times New Roman"/>
            <w:b w:val="0"/>
            <w:color w:val="auto"/>
            <w:sz w:val="28"/>
            <w:szCs w:val="28"/>
            <w:rPrChange w:id="5311" w:author="Копыленко" w:date="2019-09-02T12:55:00Z">
              <w:rPr>
                <w:rFonts w:ascii="Times New Roman" w:hAnsi="Times New Roman" w:cs="Times New Roman"/>
                <w:sz w:val="22"/>
                <w:szCs w:val="28"/>
              </w:rPr>
            </w:rPrChange>
          </w:rPr>
          <w:delText>Действие градостроительного регламента</w:delText>
        </w:r>
      </w:del>
      <w:ins w:id="5312" w:author="Копыленко" w:date="2019-09-06T13:20:00Z">
        <w:r w:rsidR="008451C1">
          <w:rPr>
            <w:rFonts w:ascii="Times New Roman" w:hAnsi="Times New Roman" w:cs="Times New Roman"/>
            <w:b w:val="0"/>
            <w:color w:val="auto"/>
            <w:sz w:val="28"/>
            <w:szCs w:val="28"/>
          </w:rPr>
          <w:t>Градостроительный регламент</w:t>
        </w:r>
      </w:ins>
      <w:r w:rsidR="00D24A91" w:rsidRPr="00A56AE0">
        <w:rPr>
          <w:rFonts w:ascii="Times New Roman" w:hAnsi="Times New Roman" w:cs="Times New Roman"/>
          <w:b w:val="0"/>
          <w:color w:val="auto"/>
          <w:sz w:val="28"/>
          <w:szCs w:val="28"/>
          <w:rPrChange w:id="5313" w:author="Копыленко" w:date="2019-09-02T12:55:00Z">
            <w:rPr>
              <w:rFonts w:ascii="Times New Roman" w:hAnsi="Times New Roman" w:cs="Times New Roman"/>
              <w:sz w:val="22"/>
              <w:szCs w:val="28"/>
            </w:rPr>
          </w:rPrChange>
        </w:rPr>
        <w:t xml:space="preserve">. </w:t>
      </w:r>
      <w:r w:rsidRPr="00A56AE0">
        <w:rPr>
          <w:rFonts w:ascii="Times New Roman" w:hAnsi="Times New Roman" w:cs="Times New Roman"/>
          <w:b w:val="0"/>
          <w:color w:val="auto"/>
          <w:sz w:val="28"/>
          <w:szCs w:val="28"/>
          <w:rPrChange w:id="5314" w:author="Копыленко" w:date="2019-09-02T12:55:00Z">
            <w:rPr>
              <w:rFonts w:ascii="Times New Roman" w:hAnsi="Times New Roman" w:cs="Times New Roman"/>
              <w:sz w:val="22"/>
              <w:szCs w:val="28"/>
            </w:rPr>
          </w:rPrChange>
        </w:rPr>
        <w:t>Действие Правил по отношению к ранее возникшим правоотношениям</w:t>
      </w:r>
      <w:bookmarkEnd w:id="5305"/>
    </w:p>
    <w:bookmarkEnd w:id="5306"/>
    <w:p w:rsidR="00D9105D" w:rsidRPr="00A56AE0" w:rsidRDefault="00D9105D">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315" w:author="Копыленко" w:date="2019-09-02T12:55:00Z">
            <w:rPr>
              <w:spacing w:val="2"/>
              <w:sz w:val="22"/>
              <w:szCs w:val="28"/>
            </w:rPr>
          </w:rPrChange>
        </w:rPr>
        <w:pPrChange w:id="5316" w:author="Копыленко" w:date="2019-09-02T12:54:00Z">
          <w:pPr>
            <w:pStyle w:val="formattext"/>
            <w:shd w:val="clear" w:color="000000" w:fill="FFFFFF"/>
            <w:tabs>
              <w:tab w:val="left" w:pos="1134"/>
            </w:tabs>
            <w:spacing w:line="360" w:lineRule="auto"/>
            <w:ind w:firstLine="851"/>
            <w:jc w:val="both"/>
            <w:textAlignment w:val="baseline"/>
          </w:pPr>
        </w:pPrChange>
      </w:pPr>
      <w:r w:rsidRPr="00A56AE0">
        <w:rPr>
          <w:spacing w:val="2"/>
          <w:sz w:val="28"/>
          <w:szCs w:val="28"/>
          <w:rPrChange w:id="5317" w:author="Копыленко" w:date="2019-09-02T12:55:00Z">
            <w:rPr>
              <w:spacing w:val="2"/>
              <w:sz w:val="22"/>
              <w:szCs w:val="28"/>
            </w:rPr>
          </w:rPrChange>
        </w:rPr>
        <w:t>1. Градостроительным регламентом определяется правовой режим использования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9105D" w:rsidRPr="00A56AE0" w:rsidRDefault="00D9105D">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318" w:author="Копыленко" w:date="2019-09-02T12:55:00Z">
            <w:rPr>
              <w:spacing w:val="2"/>
              <w:sz w:val="22"/>
              <w:szCs w:val="28"/>
            </w:rPr>
          </w:rPrChange>
        </w:rPr>
        <w:pPrChange w:id="5319"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5320" w:author="Копыленко" w:date="2019-09-02T12:55:00Z">
            <w:rPr>
              <w:spacing w:val="2"/>
              <w:sz w:val="22"/>
              <w:szCs w:val="28"/>
            </w:rPr>
          </w:rPrChange>
        </w:rPr>
        <w:t>2. Градостроительные регламенты устанавливаются с учетом:</w:t>
      </w:r>
    </w:p>
    <w:p w:rsidR="00D9105D" w:rsidRPr="00A56AE0" w:rsidRDefault="00D9105D">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321" w:author="Копыленко" w:date="2019-09-02T12:55:00Z">
            <w:rPr>
              <w:spacing w:val="2"/>
              <w:sz w:val="22"/>
              <w:szCs w:val="28"/>
            </w:rPr>
          </w:rPrChange>
        </w:rPr>
        <w:pPrChange w:id="5322"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5323" w:author="Копыленко" w:date="2019-09-02T12:55:00Z">
            <w:rPr>
              <w:spacing w:val="2"/>
              <w:sz w:val="22"/>
              <w:szCs w:val="28"/>
            </w:rPr>
          </w:rPrChange>
        </w:rPr>
        <w:t>1) фактического использования земельных участков и объектов капитального строительства в границах территориальной зоны;</w:t>
      </w:r>
    </w:p>
    <w:p w:rsidR="00D9105D" w:rsidRPr="00A56AE0" w:rsidRDefault="00D9105D">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324" w:author="Копыленко" w:date="2019-09-02T12:55:00Z">
            <w:rPr>
              <w:spacing w:val="2"/>
              <w:sz w:val="22"/>
              <w:szCs w:val="28"/>
            </w:rPr>
          </w:rPrChange>
        </w:rPr>
        <w:pPrChange w:id="5325"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5326" w:author="Копыленко" w:date="2019-09-02T12:55:00Z">
            <w:rPr>
              <w:spacing w:val="2"/>
              <w:sz w:val="22"/>
              <w:szCs w:val="28"/>
            </w:rPr>
          </w:rPrChange>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9105D" w:rsidRPr="00A56AE0" w:rsidRDefault="00D9105D">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327" w:author="Копыленко" w:date="2019-09-02T12:55:00Z">
            <w:rPr>
              <w:spacing w:val="2"/>
              <w:sz w:val="22"/>
              <w:szCs w:val="28"/>
            </w:rPr>
          </w:rPrChange>
        </w:rPr>
        <w:pPrChange w:id="5328"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5329" w:author="Копыленко" w:date="2019-09-02T12:55:00Z">
            <w:rPr>
              <w:spacing w:val="2"/>
              <w:sz w:val="22"/>
              <w:szCs w:val="28"/>
            </w:rPr>
          </w:rPrChange>
        </w:rPr>
        <w:t>3) функциональных зон и характеристик их планируемого развития, определенных Генеральным планом городского округа - города Барнаула Алтайского края;</w:t>
      </w:r>
    </w:p>
    <w:p w:rsidR="00D9105D" w:rsidRPr="00A56AE0" w:rsidRDefault="00D9105D">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330" w:author="Копыленко" w:date="2019-09-02T12:55:00Z">
            <w:rPr>
              <w:spacing w:val="2"/>
              <w:sz w:val="22"/>
              <w:szCs w:val="28"/>
            </w:rPr>
          </w:rPrChange>
        </w:rPr>
        <w:pPrChange w:id="5331"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5332" w:author="Копыленко" w:date="2019-09-02T12:55:00Z">
            <w:rPr>
              <w:spacing w:val="2"/>
              <w:sz w:val="22"/>
              <w:szCs w:val="28"/>
            </w:rPr>
          </w:rPrChange>
        </w:rPr>
        <w:t>4) видов территориальных зон;</w:t>
      </w:r>
    </w:p>
    <w:p w:rsidR="00D9105D" w:rsidRPr="00A56AE0" w:rsidRDefault="00D9105D">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333" w:author="Копыленко" w:date="2019-09-02T12:55:00Z">
            <w:rPr>
              <w:spacing w:val="2"/>
              <w:sz w:val="22"/>
              <w:szCs w:val="28"/>
            </w:rPr>
          </w:rPrChange>
        </w:rPr>
        <w:pPrChange w:id="5334"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5335" w:author="Копыленко" w:date="2019-09-02T12:55:00Z">
            <w:rPr>
              <w:spacing w:val="2"/>
              <w:sz w:val="22"/>
              <w:szCs w:val="28"/>
            </w:rPr>
          </w:rPrChange>
        </w:rPr>
        <w:t>5) требований охраны объектов культурного наследия, а также особо охраняемых природных территорий, иных природных объектов.</w:t>
      </w:r>
    </w:p>
    <w:p w:rsidR="00D9105D" w:rsidRPr="00A56AE0" w:rsidRDefault="00D9105D">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336" w:author="Копыленко" w:date="2019-09-02T12:55:00Z">
            <w:rPr>
              <w:spacing w:val="2"/>
              <w:sz w:val="22"/>
              <w:szCs w:val="28"/>
            </w:rPr>
          </w:rPrChange>
        </w:rPr>
        <w:pPrChange w:id="5337"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5338" w:author="Копыленко" w:date="2019-09-02T12:55:00Z">
            <w:rPr>
              <w:spacing w:val="2"/>
              <w:sz w:val="22"/>
              <w:szCs w:val="28"/>
            </w:rPr>
          </w:rPrChange>
        </w:rPr>
        <w:t xml:space="preserve">3. Действие градостроительного регламента распространяется в равной мере на все земельные участки и объекты капитального строительства, </w:t>
      </w:r>
      <w:r w:rsidR="00BC0CE3" w:rsidRPr="00A56AE0">
        <w:rPr>
          <w:spacing w:val="2"/>
          <w:sz w:val="28"/>
          <w:szCs w:val="28"/>
          <w:rPrChange w:id="5339" w:author="Копыленко" w:date="2019-09-02T12:55:00Z">
            <w:rPr>
              <w:spacing w:val="2"/>
              <w:sz w:val="22"/>
              <w:szCs w:val="28"/>
            </w:rPr>
          </w:rPrChange>
        </w:rPr>
        <w:t>находящиеся в границах</w:t>
      </w:r>
      <w:r w:rsidRPr="00A56AE0">
        <w:rPr>
          <w:spacing w:val="2"/>
          <w:sz w:val="28"/>
          <w:szCs w:val="28"/>
          <w:rPrChange w:id="5340" w:author="Копыленко" w:date="2019-09-02T12:55:00Z">
            <w:rPr>
              <w:spacing w:val="2"/>
              <w:sz w:val="22"/>
              <w:szCs w:val="28"/>
            </w:rPr>
          </w:rPrChange>
        </w:rPr>
        <w:t xml:space="preserve"> </w:t>
      </w:r>
      <w:r w:rsidR="00BC0CE3" w:rsidRPr="00A56AE0">
        <w:rPr>
          <w:spacing w:val="2"/>
          <w:sz w:val="28"/>
          <w:szCs w:val="28"/>
          <w:rPrChange w:id="5341" w:author="Копыленко" w:date="2019-09-02T12:55:00Z">
            <w:rPr>
              <w:spacing w:val="2"/>
              <w:sz w:val="22"/>
              <w:szCs w:val="28"/>
            </w:rPr>
          </w:rPrChange>
        </w:rPr>
        <w:t xml:space="preserve">соответствующей </w:t>
      </w:r>
      <w:r w:rsidRPr="00A56AE0">
        <w:rPr>
          <w:spacing w:val="2"/>
          <w:sz w:val="28"/>
          <w:szCs w:val="28"/>
          <w:rPrChange w:id="5342" w:author="Копыленко" w:date="2019-09-02T12:55:00Z">
            <w:rPr>
              <w:spacing w:val="2"/>
              <w:sz w:val="22"/>
              <w:szCs w:val="28"/>
            </w:rPr>
          </w:rPrChange>
        </w:rPr>
        <w:t>территориальной зоны.</w:t>
      </w:r>
    </w:p>
    <w:p w:rsidR="00D9105D" w:rsidRPr="00A56AE0" w:rsidRDefault="00D9105D">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343" w:author="Копыленко" w:date="2019-09-02T12:55:00Z">
            <w:rPr>
              <w:spacing w:val="2"/>
              <w:sz w:val="22"/>
              <w:szCs w:val="28"/>
            </w:rPr>
          </w:rPrChange>
        </w:rPr>
        <w:pPrChange w:id="5344"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5345" w:author="Копыленко" w:date="2019-09-02T12:55:00Z">
            <w:rPr>
              <w:spacing w:val="2"/>
              <w:sz w:val="22"/>
              <w:szCs w:val="28"/>
            </w:rPr>
          </w:rPrChange>
        </w:rPr>
        <w:lastRenderedPageBreak/>
        <w:t>4. Действие градостроительного регламента не распространяется на земельные участки:</w:t>
      </w:r>
    </w:p>
    <w:p w:rsidR="00D9105D" w:rsidRPr="00A56AE0" w:rsidRDefault="00D9105D">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346" w:author="Копыленко" w:date="2019-09-02T12:55:00Z">
            <w:rPr>
              <w:spacing w:val="2"/>
              <w:sz w:val="22"/>
              <w:szCs w:val="28"/>
            </w:rPr>
          </w:rPrChange>
        </w:rPr>
        <w:pPrChange w:id="5347"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5348" w:author="Копыленко" w:date="2019-09-02T12:55:00Z">
            <w:rPr>
              <w:spacing w:val="2"/>
              <w:sz w:val="22"/>
              <w:szCs w:val="28"/>
            </w:rPr>
          </w:rPrChange>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9105D" w:rsidRPr="00A56AE0" w:rsidRDefault="00D9105D">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349" w:author="Копыленко" w:date="2019-09-02T12:55:00Z">
            <w:rPr>
              <w:spacing w:val="2"/>
              <w:sz w:val="22"/>
              <w:szCs w:val="28"/>
            </w:rPr>
          </w:rPrChange>
        </w:rPr>
        <w:pPrChange w:id="5350"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5351" w:author="Копыленко" w:date="2019-09-02T12:55:00Z">
            <w:rPr>
              <w:spacing w:val="2"/>
              <w:sz w:val="22"/>
              <w:szCs w:val="28"/>
            </w:rPr>
          </w:rPrChange>
        </w:rPr>
        <w:t>2) в границах территорий общего пользования (площадей, улиц, проездов, скверов, пляжей, автомобильных дорог, набережных, закрытых водоемов, бульваров и других подобных территорий);</w:t>
      </w:r>
    </w:p>
    <w:p w:rsidR="00D9105D" w:rsidRPr="00A56AE0" w:rsidRDefault="00D9105D">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352" w:author="Копыленко" w:date="2019-09-02T12:55:00Z">
            <w:rPr>
              <w:spacing w:val="2"/>
              <w:sz w:val="22"/>
              <w:szCs w:val="28"/>
            </w:rPr>
          </w:rPrChange>
        </w:rPr>
        <w:pPrChange w:id="5353"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5354" w:author="Копыленко" w:date="2019-09-02T12:55:00Z">
            <w:rPr>
              <w:spacing w:val="2"/>
              <w:sz w:val="22"/>
              <w:szCs w:val="28"/>
            </w:rPr>
          </w:rPrChange>
        </w:rPr>
        <w:t>3) предназначенные для размещения линейных объектов и (или) занятые линейными объектами;</w:t>
      </w:r>
    </w:p>
    <w:p w:rsidR="00D9105D" w:rsidRPr="00A56AE0" w:rsidRDefault="00D9105D">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355" w:author="Копыленко" w:date="2019-09-02T12:55:00Z">
            <w:rPr>
              <w:spacing w:val="2"/>
              <w:sz w:val="22"/>
              <w:szCs w:val="28"/>
            </w:rPr>
          </w:rPrChange>
        </w:rPr>
        <w:pPrChange w:id="5356"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5357" w:author="Копыленко" w:date="2019-09-02T12:55:00Z">
            <w:rPr>
              <w:spacing w:val="2"/>
              <w:sz w:val="22"/>
              <w:szCs w:val="28"/>
            </w:rPr>
          </w:rPrChange>
        </w:rPr>
        <w:t>4) предоставленные для добычи полезных ископаемых.</w:t>
      </w:r>
    </w:p>
    <w:p w:rsidR="00D9105D" w:rsidRPr="00A56AE0" w:rsidRDefault="00D9105D">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358" w:author="Копыленко" w:date="2019-09-02T12:55:00Z">
            <w:rPr>
              <w:color w:val="2D2D2D"/>
              <w:spacing w:val="2"/>
              <w:sz w:val="22"/>
              <w:szCs w:val="28"/>
            </w:rPr>
          </w:rPrChange>
        </w:rPr>
        <w:pPrChange w:id="5359"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5360" w:author="Копыленко" w:date="2019-09-02T12:55:00Z">
            <w:rPr>
              <w:color w:val="2D2D2D"/>
              <w:spacing w:val="2"/>
              <w:sz w:val="22"/>
              <w:szCs w:val="28"/>
            </w:rPr>
          </w:rPrChange>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D9105D" w:rsidRPr="00A56AE0" w:rsidRDefault="00D9105D">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361" w:author="Копыленко" w:date="2019-09-02T12:55:00Z">
            <w:rPr>
              <w:color w:val="2D2D2D"/>
              <w:spacing w:val="2"/>
              <w:sz w:val="22"/>
              <w:szCs w:val="28"/>
            </w:rPr>
          </w:rPrChange>
        </w:rPr>
        <w:pPrChange w:id="5362"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5363" w:author="Копыленко" w:date="2019-09-02T12:55:00Z">
            <w:rPr>
              <w:color w:val="2D2D2D"/>
              <w:spacing w:val="2"/>
              <w:sz w:val="22"/>
              <w:szCs w:val="28"/>
            </w:rPr>
          </w:rPrChange>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D67A8F" w:rsidRPr="00A56AE0" w:rsidRDefault="00D67A8F">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364" w:author="Копыленко" w:date="2019-09-02T12:55:00Z">
            <w:rPr>
              <w:color w:val="2D2D2D"/>
              <w:spacing w:val="2"/>
              <w:sz w:val="22"/>
              <w:szCs w:val="28"/>
            </w:rPr>
          </w:rPrChange>
        </w:rPr>
        <w:pPrChange w:id="5365"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5366" w:author="Копыленко" w:date="2019-09-02T12:55:00Z">
            <w:rPr>
              <w:color w:val="2D2D2D"/>
              <w:spacing w:val="2"/>
              <w:sz w:val="22"/>
              <w:szCs w:val="28"/>
            </w:rPr>
          </w:rPrChange>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D9105D" w:rsidRPr="00A56AE0" w:rsidRDefault="00D9105D">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367" w:author="Копыленко" w:date="2019-09-02T12:55:00Z">
            <w:rPr>
              <w:color w:val="2D2D2D"/>
              <w:spacing w:val="2"/>
              <w:sz w:val="22"/>
              <w:szCs w:val="28"/>
            </w:rPr>
          </w:rPrChange>
        </w:rPr>
        <w:pPrChange w:id="5368"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5369" w:author="Копыленко" w:date="2019-09-02T12:55:00Z">
            <w:rPr>
              <w:color w:val="2D2D2D"/>
              <w:spacing w:val="2"/>
              <w:sz w:val="22"/>
              <w:szCs w:val="28"/>
            </w:rPr>
          </w:rPrChange>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w:t>
      </w:r>
      <w:r w:rsidRPr="00A56AE0">
        <w:rPr>
          <w:spacing w:val="2"/>
          <w:sz w:val="28"/>
          <w:szCs w:val="28"/>
          <w:rPrChange w:id="5370" w:author="Копыленко" w:date="2019-09-02T12:55:00Z">
            <w:rPr>
              <w:color w:val="2D2D2D"/>
              <w:spacing w:val="2"/>
              <w:sz w:val="22"/>
              <w:szCs w:val="28"/>
            </w:rPr>
          </w:rPrChange>
        </w:rPr>
        <w:lastRenderedPageBreak/>
        <w:t>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4530C3" w:rsidRPr="00A56AE0" w:rsidRDefault="004530C3">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371" w:author="Копыленко" w:date="2019-09-02T12:55:00Z">
            <w:rPr>
              <w:spacing w:val="2"/>
              <w:sz w:val="22"/>
              <w:szCs w:val="28"/>
            </w:rPr>
          </w:rPrChange>
        </w:rPr>
        <w:pPrChange w:id="5372"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5373" w:author="Копыленко" w:date="2019-09-02T12:55:00Z">
            <w:rPr>
              <w:spacing w:val="2"/>
              <w:sz w:val="22"/>
              <w:szCs w:val="28"/>
            </w:rPr>
          </w:rPrChange>
        </w:rPr>
        <w:t xml:space="preserve">8. В соответствии с </w:t>
      </w:r>
      <w:r w:rsidRPr="00E32235">
        <w:rPr>
          <w:spacing w:val="2"/>
          <w:sz w:val="28"/>
          <w:szCs w:val="28"/>
        </w:rPr>
        <w:fldChar w:fldCharType="begin"/>
      </w:r>
      <w:r w:rsidRPr="00A56AE0">
        <w:rPr>
          <w:spacing w:val="2"/>
          <w:sz w:val="28"/>
          <w:szCs w:val="28"/>
          <w:rPrChange w:id="5374" w:author="Копыленко" w:date="2019-09-02T12:55:00Z">
            <w:rPr>
              <w:spacing w:val="2"/>
              <w:sz w:val="22"/>
              <w:szCs w:val="28"/>
            </w:rPr>
          </w:rPrChange>
        </w:rPr>
        <w:instrText>HYPERLINK "http://ivo.garant.ru/document?id=12038258&amp;sub=3006"</w:instrText>
      </w:r>
      <w:r w:rsidRPr="00E32235">
        <w:rPr>
          <w:spacing w:val="2"/>
          <w:sz w:val="28"/>
          <w:szCs w:val="28"/>
        </w:rPr>
        <w:fldChar w:fldCharType="separate"/>
      </w:r>
      <w:r w:rsidRPr="00A56AE0">
        <w:rPr>
          <w:spacing w:val="2"/>
          <w:sz w:val="28"/>
          <w:szCs w:val="28"/>
          <w:rPrChange w:id="5375" w:author="Копыленко" w:date="2019-09-02T12:55:00Z">
            <w:rPr>
              <w:spacing w:val="2"/>
              <w:sz w:val="22"/>
              <w:szCs w:val="28"/>
            </w:rPr>
          </w:rPrChange>
        </w:rPr>
        <w:t>частью 6 статьи 30</w:t>
      </w:r>
      <w:r w:rsidRPr="00E32235">
        <w:rPr>
          <w:spacing w:val="2"/>
          <w:sz w:val="28"/>
          <w:szCs w:val="28"/>
        </w:rPr>
        <w:fldChar w:fldCharType="end"/>
      </w:r>
      <w:r w:rsidRPr="00A56AE0">
        <w:rPr>
          <w:spacing w:val="2"/>
          <w:sz w:val="28"/>
          <w:szCs w:val="28"/>
          <w:rPrChange w:id="5376" w:author="Копыленко" w:date="2019-09-02T12:55:00Z">
            <w:rPr>
              <w:spacing w:val="2"/>
              <w:sz w:val="22"/>
              <w:szCs w:val="28"/>
            </w:rPr>
          </w:rPrChange>
        </w:rPr>
        <w:t xml:space="preserve">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530C3" w:rsidRPr="00A56AE0" w:rsidRDefault="004530C3">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377" w:author="Копыленко" w:date="2019-09-02T12:55:00Z">
            <w:rPr>
              <w:spacing w:val="2"/>
              <w:sz w:val="22"/>
              <w:szCs w:val="28"/>
            </w:rPr>
          </w:rPrChange>
        </w:rPr>
        <w:pPrChange w:id="5378"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5379" w:author="Копыленко" w:date="2019-09-02T12:55:00Z">
            <w:rPr>
              <w:spacing w:val="2"/>
              <w:sz w:val="22"/>
              <w:szCs w:val="28"/>
            </w:rPr>
          </w:rPrChange>
        </w:rPr>
        <w:t>- виды разрешенного использования земельных участков и объектов капитального строительства;</w:t>
      </w:r>
    </w:p>
    <w:p w:rsidR="004530C3" w:rsidRPr="00A56AE0" w:rsidRDefault="004530C3">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380" w:author="Копыленко" w:date="2019-09-02T12:55:00Z">
            <w:rPr>
              <w:spacing w:val="2"/>
              <w:sz w:val="22"/>
              <w:szCs w:val="28"/>
            </w:rPr>
          </w:rPrChange>
        </w:rPr>
        <w:pPrChange w:id="5381"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5382" w:author="Копыленко" w:date="2019-09-02T12:55:00Z">
            <w:rPr>
              <w:spacing w:val="2"/>
              <w:sz w:val="22"/>
              <w:szCs w:val="28"/>
            </w:rPr>
          </w:rPrChange>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530C3" w:rsidRPr="00A56AE0" w:rsidRDefault="004530C3">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383" w:author="Копыленко" w:date="2019-09-02T12:55:00Z">
            <w:rPr>
              <w:spacing w:val="2"/>
              <w:sz w:val="22"/>
              <w:szCs w:val="28"/>
            </w:rPr>
          </w:rPrChange>
        </w:rPr>
        <w:pPrChange w:id="5384"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5385" w:author="Копыленко" w:date="2019-09-02T12:55:00Z">
            <w:rPr>
              <w:spacing w:val="2"/>
              <w:sz w:val="22"/>
              <w:szCs w:val="28"/>
            </w:rPr>
          </w:rPrChange>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530C3" w:rsidRPr="00A56AE0" w:rsidRDefault="004530C3">
      <w:pPr>
        <w:pStyle w:val="formattext"/>
        <w:shd w:val="clear" w:color="auto" w:fill="FFFFFF"/>
        <w:tabs>
          <w:tab w:val="left" w:pos="1134"/>
        </w:tabs>
        <w:spacing w:before="0" w:beforeAutospacing="0" w:after="0" w:afterAutospacing="0"/>
        <w:ind w:firstLine="720"/>
        <w:jc w:val="both"/>
        <w:textAlignment w:val="baseline"/>
        <w:rPr>
          <w:sz w:val="28"/>
          <w:szCs w:val="28"/>
          <w:rPrChange w:id="5386" w:author="Копыленко" w:date="2019-09-02T12:55:00Z">
            <w:rPr>
              <w:sz w:val="26"/>
              <w:szCs w:val="28"/>
            </w:rPr>
          </w:rPrChange>
        </w:rPr>
        <w:pPrChange w:id="5387"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5388" w:author="Копыленко" w:date="2019-09-02T12:55:00Z">
            <w:rPr>
              <w:spacing w:val="2"/>
              <w:sz w:val="22"/>
              <w:szCs w:val="28"/>
            </w:rPr>
          </w:rPrChange>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D9105D" w:rsidRPr="00A56AE0" w:rsidRDefault="004530C3">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389" w:author="Копыленко" w:date="2019-09-02T12:55:00Z">
            <w:rPr>
              <w:spacing w:val="2"/>
              <w:sz w:val="22"/>
              <w:szCs w:val="28"/>
            </w:rPr>
          </w:rPrChange>
        </w:rPr>
        <w:pPrChange w:id="5390"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5391" w:author="Копыленко" w:date="2019-09-02T12:55:00Z">
            <w:rPr>
              <w:spacing w:val="2"/>
              <w:sz w:val="22"/>
              <w:szCs w:val="28"/>
            </w:rPr>
          </w:rPrChange>
        </w:rPr>
        <w:t>9</w:t>
      </w:r>
      <w:r w:rsidR="00D9105D" w:rsidRPr="00A56AE0">
        <w:rPr>
          <w:spacing w:val="2"/>
          <w:sz w:val="28"/>
          <w:szCs w:val="28"/>
          <w:rPrChange w:id="5392" w:author="Копыленко" w:date="2019-09-02T12:55:00Z">
            <w:rPr>
              <w:spacing w:val="2"/>
              <w:sz w:val="22"/>
              <w:szCs w:val="28"/>
            </w:rPr>
          </w:rPrChange>
        </w:rPr>
        <w:t>.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9105D" w:rsidRPr="00A56AE0" w:rsidRDefault="00D9105D">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393" w:author="Копыленко" w:date="2019-09-02T12:55:00Z">
            <w:rPr>
              <w:color w:val="2D2D2D"/>
              <w:spacing w:val="2"/>
              <w:sz w:val="22"/>
              <w:szCs w:val="28"/>
            </w:rPr>
          </w:rPrChange>
        </w:rPr>
        <w:pPrChange w:id="5394"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5395" w:author="Копыленко" w:date="2019-09-02T12:55:00Z">
            <w:rPr>
              <w:color w:val="2D2D2D"/>
              <w:spacing w:val="2"/>
              <w:sz w:val="22"/>
              <w:szCs w:val="28"/>
            </w:rPr>
          </w:rPrChange>
        </w:rPr>
        <w:t>При этом вид разрешенного использования земельного участка принимается соответствующим виду разрешенного использования объекта капитального строительства.</w:t>
      </w:r>
    </w:p>
    <w:p w:rsidR="00D9105D" w:rsidRPr="00A56AE0" w:rsidRDefault="004530C3">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396" w:author="Копыленко" w:date="2019-09-02T12:55:00Z">
            <w:rPr>
              <w:color w:val="2D2D2D"/>
              <w:spacing w:val="2"/>
              <w:sz w:val="22"/>
              <w:szCs w:val="28"/>
            </w:rPr>
          </w:rPrChange>
        </w:rPr>
        <w:pPrChange w:id="5397"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5398" w:author="Копыленко" w:date="2019-09-02T12:55:00Z">
            <w:rPr>
              <w:color w:val="2D2D2D"/>
              <w:spacing w:val="2"/>
              <w:sz w:val="22"/>
              <w:szCs w:val="28"/>
            </w:rPr>
          </w:rPrChange>
        </w:rPr>
        <w:t>10</w:t>
      </w:r>
      <w:r w:rsidR="00D9105D" w:rsidRPr="00A56AE0">
        <w:rPr>
          <w:spacing w:val="2"/>
          <w:sz w:val="28"/>
          <w:szCs w:val="28"/>
          <w:rPrChange w:id="5399" w:author="Копыленко" w:date="2019-09-02T12:55:00Z">
            <w:rPr>
              <w:color w:val="2D2D2D"/>
              <w:spacing w:val="2"/>
              <w:sz w:val="22"/>
              <w:szCs w:val="28"/>
            </w:rPr>
          </w:rPrChange>
        </w:rPr>
        <w:t xml:space="preserve">. Реконструкция указанных в части </w:t>
      </w:r>
      <w:r w:rsidRPr="00A56AE0">
        <w:rPr>
          <w:spacing w:val="2"/>
          <w:sz w:val="28"/>
          <w:szCs w:val="28"/>
          <w:rPrChange w:id="5400" w:author="Копыленко" w:date="2019-09-02T12:55:00Z">
            <w:rPr>
              <w:color w:val="2D2D2D"/>
              <w:spacing w:val="2"/>
              <w:sz w:val="22"/>
              <w:szCs w:val="28"/>
            </w:rPr>
          </w:rPrChange>
        </w:rPr>
        <w:t>9</w:t>
      </w:r>
      <w:r w:rsidR="00D9105D" w:rsidRPr="00A56AE0">
        <w:rPr>
          <w:spacing w:val="2"/>
          <w:sz w:val="28"/>
          <w:szCs w:val="28"/>
          <w:rPrChange w:id="5401" w:author="Копыленко" w:date="2019-09-02T12:55:00Z">
            <w:rPr>
              <w:color w:val="2D2D2D"/>
              <w:spacing w:val="2"/>
              <w:sz w:val="22"/>
              <w:szCs w:val="28"/>
            </w:rPr>
          </w:rPrChange>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w:t>
      </w:r>
      <w:r w:rsidR="00D9105D" w:rsidRPr="00A56AE0">
        <w:rPr>
          <w:spacing w:val="2"/>
          <w:sz w:val="28"/>
          <w:szCs w:val="28"/>
          <w:rPrChange w:id="5402" w:author="Копыленко" w:date="2019-09-02T12:55:00Z">
            <w:rPr>
              <w:color w:val="2D2D2D"/>
              <w:spacing w:val="2"/>
              <w:sz w:val="22"/>
              <w:szCs w:val="28"/>
            </w:rPr>
          </w:rPrChange>
        </w:rPr>
        <w:lastRenderedPageBreak/>
        <w:t>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9105D" w:rsidRPr="00A56AE0" w:rsidRDefault="004530C3">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403" w:author="Копыленко" w:date="2019-09-02T12:55:00Z">
            <w:rPr>
              <w:color w:val="2D2D2D"/>
              <w:spacing w:val="2"/>
              <w:sz w:val="22"/>
              <w:szCs w:val="28"/>
            </w:rPr>
          </w:rPrChange>
        </w:rPr>
        <w:pPrChange w:id="5404"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5405" w:author="Копыленко" w:date="2019-09-02T12:55:00Z">
            <w:rPr>
              <w:color w:val="2D2D2D"/>
              <w:spacing w:val="2"/>
              <w:sz w:val="22"/>
              <w:szCs w:val="28"/>
            </w:rPr>
          </w:rPrChange>
        </w:rPr>
        <w:t>11</w:t>
      </w:r>
      <w:r w:rsidR="00D9105D" w:rsidRPr="00A56AE0">
        <w:rPr>
          <w:spacing w:val="2"/>
          <w:sz w:val="28"/>
          <w:szCs w:val="28"/>
          <w:rPrChange w:id="5406" w:author="Копыленко" w:date="2019-09-02T12:55:00Z">
            <w:rPr>
              <w:color w:val="2D2D2D"/>
              <w:spacing w:val="2"/>
              <w:sz w:val="22"/>
              <w:szCs w:val="28"/>
            </w:rPr>
          </w:rPrChange>
        </w:rPr>
        <w:t xml:space="preserve">. В случае, если использование указанных в части </w:t>
      </w:r>
      <w:r w:rsidRPr="00A56AE0">
        <w:rPr>
          <w:spacing w:val="2"/>
          <w:sz w:val="28"/>
          <w:szCs w:val="28"/>
          <w:rPrChange w:id="5407" w:author="Копыленко" w:date="2019-09-02T12:55:00Z">
            <w:rPr>
              <w:color w:val="2D2D2D"/>
              <w:spacing w:val="2"/>
              <w:sz w:val="22"/>
              <w:szCs w:val="28"/>
            </w:rPr>
          </w:rPrChange>
        </w:rPr>
        <w:t>9</w:t>
      </w:r>
      <w:r w:rsidR="00D9105D" w:rsidRPr="00A56AE0">
        <w:rPr>
          <w:spacing w:val="2"/>
          <w:sz w:val="28"/>
          <w:szCs w:val="28"/>
          <w:rPrChange w:id="5408" w:author="Копыленко" w:date="2019-09-02T12:55:00Z">
            <w:rPr>
              <w:color w:val="2D2D2D"/>
              <w:spacing w:val="2"/>
              <w:sz w:val="22"/>
              <w:szCs w:val="28"/>
            </w:rPr>
          </w:rPrChange>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530C3" w:rsidRPr="00A56AE0" w:rsidRDefault="004530C3">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409" w:author="Копыленко" w:date="2019-09-02T12:55:00Z">
            <w:rPr>
              <w:color w:val="2D2D2D"/>
              <w:spacing w:val="2"/>
              <w:sz w:val="22"/>
              <w:szCs w:val="28"/>
            </w:rPr>
          </w:rPrChange>
        </w:rPr>
        <w:pPrChange w:id="5410"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5411" w:author="Копыленко" w:date="2019-09-02T12:55:00Z">
            <w:rPr>
              <w:color w:val="2D2D2D"/>
              <w:spacing w:val="2"/>
              <w:sz w:val="22"/>
              <w:szCs w:val="28"/>
            </w:rPr>
          </w:rPrChange>
        </w:rPr>
        <w:t xml:space="preserve">12. В случае совпадения части территориальной зоны с зоной с особыми условиями использования территорий (наложения зоны с особыми условиями использования территорий на часть территориальной зоны), установленные в соответствии с законодательством ограничения на использование земельных участков в зонах с особыми условиями использования территорий, указанные в статье </w:t>
      </w:r>
      <w:del w:id="5412" w:author="Копыленко" w:date="2019-09-06T13:30:00Z">
        <w:r w:rsidRPr="00A56AE0" w:rsidDel="00AE6D4B">
          <w:rPr>
            <w:spacing w:val="2"/>
            <w:sz w:val="28"/>
            <w:szCs w:val="28"/>
            <w:rPrChange w:id="5413" w:author="Копыленко" w:date="2019-09-02T12:55:00Z">
              <w:rPr>
                <w:color w:val="2D2D2D"/>
                <w:spacing w:val="2"/>
                <w:sz w:val="22"/>
                <w:szCs w:val="28"/>
              </w:rPr>
            </w:rPrChange>
          </w:rPr>
          <w:delText xml:space="preserve">90 </w:delText>
        </w:r>
      </w:del>
      <w:ins w:id="5414" w:author="Копыленко" w:date="2019-09-06T13:30:00Z">
        <w:r w:rsidR="00AE6D4B">
          <w:rPr>
            <w:spacing w:val="2"/>
            <w:sz w:val="28"/>
            <w:szCs w:val="28"/>
          </w:rPr>
          <w:t>51</w:t>
        </w:r>
        <w:r w:rsidR="00AE6D4B" w:rsidRPr="00A56AE0">
          <w:rPr>
            <w:spacing w:val="2"/>
            <w:sz w:val="28"/>
            <w:szCs w:val="28"/>
            <w:rPrChange w:id="5415" w:author="Копыленко" w:date="2019-09-02T12:55:00Z">
              <w:rPr>
                <w:color w:val="2D2D2D"/>
                <w:spacing w:val="2"/>
                <w:sz w:val="22"/>
                <w:szCs w:val="28"/>
              </w:rPr>
            </w:rPrChange>
          </w:rPr>
          <w:t xml:space="preserve"> </w:t>
        </w:r>
      </w:ins>
      <w:r w:rsidRPr="00A56AE0">
        <w:rPr>
          <w:spacing w:val="2"/>
          <w:sz w:val="28"/>
          <w:szCs w:val="28"/>
          <w:rPrChange w:id="5416" w:author="Копыленко" w:date="2019-09-02T12:55:00Z">
            <w:rPr>
              <w:color w:val="2D2D2D"/>
              <w:spacing w:val="2"/>
              <w:sz w:val="22"/>
              <w:szCs w:val="28"/>
            </w:rPr>
          </w:rPrChange>
        </w:rPr>
        <w:t>Правил, ограничивают действие установленного Правилами градостроительного регламента на соответствующей части территориальной зоны.</w:t>
      </w:r>
    </w:p>
    <w:p w:rsidR="004530C3" w:rsidRPr="00A56AE0" w:rsidRDefault="004530C3">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417" w:author="Копыленко" w:date="2019-09-02T12:55:00Z">
            <w:rPr>
              <w:color w:val="2D2D2D"/>
              <w:spacing w:val="2"/>
              <w:sz w:val="22"/>
              <w:szCs w:val="28"/>
            </w:rPr>
          </w:rPrChange>
        </w:rPr>
        <w:pPrChange w:id="5418"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5419" w:author="Копыленко" w:date="2019-09-02T12:55:00Z">
            <w:rPr>
              <w:color w:val="2D2D2D"/>
              <w:spacing w:val="2"/>
              <w:sz w:val="22"/>
              <w:szCs w:val="28"/>
            </w:rPr>
          </w:rPrChange>
        </w:rPr>
        <w:t>Земельные участки и объекты капитального строительства используются в соответствии с установленными для зоны с особыми условиями использования территорий ограничениями.</w:t>
      </w:r>
    </w:p>
    <w:p w:rsidR="004530C3" w:rsidRPr="00A56AE0" w:rsidRDefault="004530C3">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420" w:author="Копыленко" w:date="2019-09-02T12:55:00Z">
            <w:rPr>
              <w:color w:val="2D2D2D"/>
              <w:spacing w:val="2"/>
              <w:sz w:val="22"/>
              <w:szCs w:val="28"/>
            </w:rPr>
          </w:rPrChange>
        </w:rPr>
        <w:pPrChange w:id="5421"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p>
    <w:p w:rsidR="004B3DDC" w:rsidRPr="00A56AE0" w:rsidDel="008E7367" w:rsidRDefault="004B3DDC">
      <w:pPr>
        <w:spacing w:after="0" w:line="240" w:lineRule="auto"/>
        <w:ind w:firstLine="720"/>
        <w:rPr>
          <w:del w:id="5422" w:author="Копыленко" w:date="2019-09-02T13:14:00Z"/>
          <w:rFonts w:ascii="Times New Roman" w:hAnsi="Times New Roman"/>
          <w:sz w:val="28"/>
          <w:szCs w:val="28"/>
          <w:rPrChange w:id="5423" w:author="Копыленко" w:date="2019-09-02T12:55:00Z">
            <w:rPr>
              <w:del w:id="5424" w:author="Копыленко" w:date="2019-09-02T13:14:00Z"/>
              <w:rFonts w:ascii="Times New Roman" w:hAnsi="Times New Roman"/>
              <w:color w:val="FF0000"/>
              <w:szCs w:val="28"/>
            </w:rPr>
          </w:rPrChange>
        </w:rPr>
        <w:pPrChange w:id="5425" w:author="Копыленко" w:date="2019-09-02T12:54:00Z">
          <w:pPr>
            <w:spacing w:after="120" w:line="360" w:lineRule="auto"/>
            <w:ind w:firstLine="720"/>
          </w:pPr>
        </w:pPrChange>
      </w:pPr>
    </w:p>
    <w:p w:rsidR="004B3DDC" w:rsidRPr="00A56AE0" w:rsidRDefault="004B3DDC">
      <w:pPr>
        <w:pStyle w:val="1"/>
        <w:spacing w:before="0" w:after="0"/>
        <w:ind w:firstLine="720"/>
        <w:jc w:val="both"/>
        <w:rPr>
          <w:rFonts w:ascii="Times New Roman" w:hAnsi="Times New Roman" w:cs="Times New Roman"/>
          <w:b w:val="0"/>
          <w:color w:val="auto"/>
          <w:sz w:val="28"/>
          <w:szCs w:val="28"/>
          <w:rPrChange w:id="5426" w:author="Копыленко" w:date="2019-09-02T12:55:00Z">
            <w:rPr>
              <w:rFonts w:ascii="Times New Roman" w:hAnsi="Times New Roman" w:cs="Times New Roman"/>
              <w:sz w:val="22"/>
              <w:szCs w:val="28"/>
            </w:rPr>
          </w:rPrChange>
        </w:rPr>
        <w:pPrChange w:id="5427" w:author="Копыленко" w:date="2019-09-02T12:54:00Z">
          <w:pPr>
            <w:pStyle w:val="1"/>
            <w:spacing w:after="120" w:line="360" w:lineRule="auto"/>
            <w:ind w:firstLine="720"/>
            <w:jc w:val="both"/>
          </w:pPr>
        </w:pPrChange>
      </w:pPr>
      <w:bookmarkStart w:id="5428" w:name="_Toc18005066"/>
      <w:r w:rsidRPr="00A56AE0">
        <w:rPr>
          <w:rFonts w:ascii="Times New Roman" w:hAnsi="Times New Roman" w:cs="Times New Roman"/>
          <w:b w:val="0"/>
          <w:color w:val="auto"/>
          <w:sz w:val="28"/>
          <w:szCs w:val="28"/>
          <w:rPrChange w:id="5429" w:author="Копыленко" w:date="2019-09-02T12:55:00Z">
            <w:rPr>
              <w:rFonts w:ascii="Times New Roman" w:hAnsi="Times New Roman" w:cs="Times New Roman"/>
              <w:sz w:val="22"/>
              <w:szCs w:val="28"/>
            </w:rPr>
          </w:rPrChange>
        </w:rPr>
        <w:t>Статья </w:t>
      </w:r>
      <w:r w:rsidR="0085614D" w:rsidRPr="00A56AE0">
        <w:rPr>
          <w:rFonts w:ascii="Times New Roman" w:hAnsi="Times New Roman" w:cs="Times New Roman"/>
          <w:b w:val="0"/>
          <w:color w:val="auto"/>
          <w:sz w:val="28"/>
          <w:szCs w:val="28"/>
          <w:rPrChange w:id="5430" w:author="Копыленко" w:date="2019-09-02T12:55:00Z">
            <w:rPr>
              <w:rFonts w:ascii="Times New Roman" w:hAnsi="Times New Roman" w:cs="Times New Roman"/>
              <w:sz w:val="22"/>
              <w:szCs w:val="28"/>
            </w:rPr>
          </w:rPrChange>
        </w:rPr>
        <w:t>50</w:t>
      </w:r>
      <w:r w:rsidRPr="00A56AE0">
        <w:rPr>
          <w:rFonts w:ascii="Times New Roman" w:hAnsi="Times New Roman" w:cs="Times New Roman"/>
          <w:b w:val="0"/>
          <w:color w:val="auto"/>
          <w:sz w:val="28"/>
          <w:szCs w:val="28"/>
          <w:rPrChange w:id="5431" w:author="Копыленко" w:date="2019-09-02T12:55:00Z">
            <w:rPr>
              <w:rFonts w:ascii="Times New Roman" w:hAnsi="Times New Roman" w:cs="Times New Roman"/>
              <w:sz w:val="22"/>
              <w:szCs w:val="28"/>
            </w:rPr>
          </w:rPrChange>
        </w:rPr>
        <w:t>. Состав, назначение и требования к использованию территорий общего пользования, на которые не распространяется действие градостроительных регламентов</w:t>
      </w:r>
      <w:bookmarkEnd w:id="5428"/>
    </w:p>
    <w:p w:rsidR="00B90375" w:rsidRPr="00A56AE0" w:rsidRDefault="00B90375">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432" w:author="Копыленко" w:date="2019-09-02T12:55:00Z">
            <w:rPr>
              <w:color w:val="2D2D2D"/>
              <w:spacing w:val="2"/>
              <w:sz w:val="22"/>
              <w:szCs w:val="28"/>
            </w:rPr>
          </w:rPrChange>
        </w:rPr>
        <w:pPrChange w:id="5433" w:author="Копыленко" w:date="2019-09-02T12:54:00Z">
          <w:pPr>
            <w:pStyle w:val="formattext"/>
            <w:shd w:val="clear" w:color="000000" w:fill="FFFFFF"/>
            <w:tabs>
              <w:tab w:val="left" w:pos="1134"/>
            </w:tabs>
            <w:spacing w:line="360" w:lineRule="auto"/>
            <w:ind w:firstLine="851"/>
            <w:jc w:val="both"/>
            <w:textAlignment w:val="baseline"/>
          </w:pPr>
        </w:pPrChange>
      </w:pPr>
      <w:bookmarkStart w:id="5434" w:name="sub_52"/>
      <w:r w:rsidRPr="00A56AE0">
        <w:rPr>
          <w:spacing w:val="2"/>
          <w:sz w:val="28"/>
          <w:szCs w:val="28"/>
          <w:rPrChange w:id="5435" w:author="Копыленко" w:date="2019-09-02T12:55:00Z">
            <w:rPr>
              <w:color w:val="2D2D2D"/>
              <w:spacing w:val="2"/>
              <w:sz w:val="22"/>
              <w:szCs w:val="28"/>
            </w:rPr>
          </w:rPrChange>
        </w:rPr>
        <w:t xml:space="preserve">1. В случае, когда в установленном порядке на основании </w:t>
      </w:r>
      <w:r w:rsidR="00CD2059" w:rsidRPr="00A56AE0">
        <w:rPr>
          <w:spacing w:val="2"/>
          <w:sz w:val="28"/>
          <w:szCs w:val="28"/>
          <w:rPrChange w:id="5436" w:author="Копыленко" w:date="2019-09-02T12:55:00Z">
            <w:rPr>
              <w:color w:val="2D2D2D"/>
              <w:spacing w:val="2"/>
              <w:sz w:val="22"/>
              <w:szCs w:val="28"/>
            </w:rPr>
          </w:rPrChange>
        </w:rPr>
        <w:t>документации по планировке территории</w:t>
      </w:r>
      <w:r w:rsidRPr="00A56AE0">
        <w:rPr>
          <w:spacing w:val="2"/>
          <w:sz w:val="28"/>
          <w:szCs w:val="28"/>
          <w:rPrChange w:id="5437" w:author="Копыленко" w:date="2019-09-02T12:55:00Z">
            <w:rPr>
              <w:color w:val="2D2D2D"/>
              <w:spacing w:val="2"/>
              <w:sz w:val="22"/>
              <w:szCs w:val="28"/>
            </w:rPr>
          </w:rPrChange>
        </w:rPr>
        <w:t xml:space="preserve"> (установления, изменения красных линий) изменяются границы территорий общего пользования и из их состава образуются иные территории, применительно к которым устанавливаются градостроительные регламенты, использование таких территорий осуществляется в соответствии с градостроительными регламентами, установленными Правилами.</w:t>
      </w:r>
    </w:p>
    <w:p w:rsidR="00BB76CE" w:rsidRPr="00A56AE0" w:rsidRDefault="00B90375">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438" w:author="Копыленко" w:date="2019-09-02T12:55:00Z">
            <w:rPr>
              <w:color w:val="2D2D2D"/>
              <w:spacing w:val="2"/>
              <w:sz w:val="22"/>
              <w:szCs w:val="28"/>
            </w:rPr>
          </w:rPrChange>
        </w:rPr>
        <w:pPrChange w:id="5439"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5440" w:author="Копыленко" w:date="2019-09-02T12:55:00Z">
            <w:rPr>
              <w:color w:val="2D2D2D"/>
              <w:spacing w:val="2"/>
              <w:sz w:val="22"/>
              <w:szCs w:val="28"/>
            </w:rPr>
          </w:rPrChange>
        </w:rPr>
        <w:t>2. Земельные участки в границах территорий общего пользования предоставляются для целей размещения объектов, указанных в частях 3</w:t>
      </w:r>
      <w:r w:rsidR="006F0012" w:rsidRPr="00A56AE0">
        <w:rPr>
          <w:spacing w:val="2"/>
          <w:sz w:val="28"/>
          <w:szCs w:val="28"/>
          <w:rPrChange w:id="5441" w:author="Копыленко" w:date="2019-09-02T12:55:00Z">
            <w:rPr>
              <w:color w:val="2D2D2D"/>
              <w:spacing w:val="2"/>
              <w:sz w:val="22"/>
              <w:szCs w:val="28"/>
            </w:rPr>
          </w:rPrChange>
        </w:rPr>
        <w:t>-4</w:t>
      </w:r>
      <w:r w:rsidRPr="00A56AE0">
        <w:rPr>
          <w:spacing w:val="2"/>
          <w:sz w:val="28"/>
          <w:szCs w:val="28"/>
          <w:rPrChange w:id="5442" w:author="Копыленко" w:date="2019-09-02T12:55:00Z">
            <w:rPr>
              <w:color w:val="2D2D2D"/>
              <w:spacing w:val="2"/>
              <w:sz w:val="22"/>
              <w:szCs w:val="28"/>
            </w:rPr>
          </w:rPrChange>
        </w:rPr>
        <w:t xml:space="preserve"> статьи, физическим или юридическим лицам исключительно в аренду в порядке, установленном земельным законодательством.</w:t>
      </w:r>
    </w:p>
    <w:p w:rsidR="00BB76CE" w:rsidRPr="00A56AE0" w:rsidRDefault="00B90375">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443" w:author="Копыленко" w:date="2019-09-02T12:55:00Z">
            <w:rPr>
              <w:color w:val="2D2D2D"/>
              <w:spacing w:val="2"/>
              <w:sz w:val="22"/>
              <w:szCs w:val="28"/>
            </w:rPr>
          </w:rPrChange>
        </w:rPr>
        <w:pPrChange w:id="5444"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5445" w:author="Копыленко" w:date="2019-09-02T12:55:00Z">
            <w:rPr>
              <w:color w:val="2D2D2D"/>
              <w:spacing w:val="2"/>
              <w:sz w:val="22"/>
              <w:szCs w:val="28"/>
            </w:rPr>
          </w:rPrChange>
        </w:rPr>
        <w:t xml:space="preserve">3. </w:t>
      </w:r>
      <w:r w:rsidR="00BB76CE" w:rsidRPr="00A56AE0">
        <w:rPr>
          <w:spacing w:val="2"/>
          <w:sz w:val="28"/>
          <w:szCs w:val="28"/>
          <w:rPrChange w:id="5446" w:author="Копыленко" w:date="2019-09-02T12:55:00Z">
            <w:rPr>
              <w:color w:val="2D2D2D"/>
              <w:spacing w:val="2"/>
              <w:sz w:val="22"/>
              <w:szCs w:val="28"/>
            </w:rPr>
          </w:rPrChange>
        </w:rPr>
        <w:t>Земельные участки в границах территорий общего пользования могут быть предоставлены для размещения объектов улично-дорожной сети</w:t>
      </w:r>
      <w:r w:rsidR="00963A1C" w:rsidRPr="00A56AE0">
        <w:rPr>
          <w:spacing w:val="2"/>
          <w:sz w:val="28"/>
          <w:szCs w:val="28"/>
          <w:rPrChange w:id="5447" w:author="Копыленко" w:date="2019-09-02T12:55:00Z">
            <w:rPr>
              <w:color w:val="2D2D2D"/>
              <w:spacing w:val="2"/>
              <w:sz w:val="22"/>
              <w:szCs w:val="28"/>
            </w:rPr>
          </w:rPrChange>
        </w:rPr>
        <w:t xml:space="preserve">: размещения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размещения придорожных стоянок </w:t>
      </w:r>
      <w:r w:rsidR="00963A1C" w:rsidRPr="00A56AE0">
        <w:rPr>
          <w:spacing w:val="2"/>
          <w:sz w:val="28"/>
          <w:szCs w:val="28"/>
          <w:rPrChange w:id="5448" w:author="Копыленко" w:date="2019-09-02T12:55:00Z">
            <w:rPr>
              <w:color w:val="2D2D2D"/>
              <w:spacing w:val="2"/>
              <w:sz w:val="22"/>
              <w:szCs w:val="28"/>
            </w:rPr>
          </w:rPrChange>
        </w:rPr>
        <w:lastRenderedPageBreak/>
        <w:t xml:space="preserve">(парковок) транспортных средств в границах городских улиц и дорог, за исключением предусмотренных видами разрешенного использования с </w:t>
      </w:r>
      <w:r w:rsidR="00963A1C" w:rsidRPr="00AE2F81">
        <w:rPr>
          <w:spacing w:val="2"/>
          <w:sz w:val="28"/>
          <w:szCs w:val="28"/>
        </w:rPr>
        <w:fldChar w:fldCharType="begin"/>
      </w:r>
      <w:r w:rsidR="00963A1C" w:rsidRPr="00A56AE0">
        <w:rPr>
          <w:spacing w:val="2"/>
          <w:sz w:val="28"/>
          <w:szCs w:val="28"/>
          <w:rPrChange w:id="5449" w:author="Копыленко" w:date="2019-09-02T12:55:00Z">
            <w:rPr>
              <w:color w:val="2D2D2D"/>
              <w:spacing w:val="2"/>
              <w:sz w:val="22"/>
              <w:szCs w:val="28"/>
            </w:rPr>
          </w:rPrChange>
        </w:rPr>
        <w:instrText>HYPERLINK \l Par186  \o "2.7.1"</w:instrText>
      </w:r>
      <w:r w:rsidR="00963A1C" w:rsidRPr="00AE2F81">
        <w:rPr>
          <w:spacing w:val="2"/>
          <w:sz w:val="28"/>
          <w:szCs w:val="28"/>
        </w:rPr>
        <w:fldChar w:fldCharType="separate"/>
      </w:r>
      <w:r w:rsidR="00963A1C" w:rsidRPr="00A56AE0">
        <w:rPr>
          <w:spacing w:val="2"/>
          <w:sz w:val="28"/>
          <w:szCs w:val="28"/>
          <w:rPrChange w:id="5450" w:author="Копыленко" w:date="2019-09-02T12:55:00Z">
            <w:rPr>
              <w:color w:val="2D2D2D"/>
              <w:spacing w:val="2"/>
              <w:sz w:val="22"/>
              <w:szCs w:val="28"/>
            </w:rPr>
          </w:rPrChange>
        </w:rPr>
        <w:t>кодами 2.7.1</w:t>
      </w:r>
      <w:r w:rsidR="00963A1C" w:rsidRPr="00AE2F81">
        <w:rPr>
          <w:spacing w:val="2"/>
          <w:sz w:val="28"/>
          <w:szCs w:val="28"/>
        </w:rPr>
        <w:fldChar w:fldCharType="end"/>
      </w:r>
      <w:r w:rsidR="00963A1C" w:rsidRPr="00A56AE0">
        <w:rPr>
          <w:spacing w:val="2"/>
          <w:sz w:val="28"/>
          <w:szCs w:val="28"/>
          <w:rPrChange w:id="5451" w:author="Копыленко" w:date="2019-09-02T12:55:00Z">
            <w:rPr>
              <w:color w:val="2D2D2D"/>
              <w:spacing w:val="2"/>
              <w:sz w:val="22"/>
              <w:szCs w:val="28"/>
            </w:rPr>
          </w:rPrChange>
        </w:rPr>
        <w:t xml:space="preserve">, </w:t>
      </w:r>
      <w:r w:rsidR="00963A1C" w:rsidRPr="00AE2F81">
        <w:rPr>
          <w:spacing w:val="2"/>
          <w:sz w:val="28"/>
          <w:szCs w:val="28"/>
        </w:rPr>
        <w:fldChar w:fldCharType="begin"/>
      </w:r>
      <w:r w:rsidR="00963A1C" w:rsidRPr="00A56AE0">
        <w:rPr>
          <w:spacing w:val="2"/>
          <w:sz w:val="28"/>
          <w:szCs w:val="28"/>
          <w:rPrChange w:id="5452" w:author="Копыленко" w:date="2019-09-02T12:55:00Z">
            <w:rPr>
              <w:color w:val="2D2D2D"/>
              <w:spacing w:val="2"/>
              <w:sz w:val="22"/>
              <w:szCs w:val="28"/>
            </w:rPr>
          </w:rPrChange>
        </w:rPr>
        <w:instrText>HYPERLINK \l Par382  \o "4.9"</w:instrText>
      </w:r>
      <w:r w:rsidR="00963A1C" w:rsidRPr="00AE2F81">
        <w:rPr>
          <w:spacing w:val="2"/>
          <w:sz w:val="28"/>
          <w:szCs w:val="28"/>
        </w:rPr>
        <w:fldChar w:fldCharType="separate"/>
      </w:r>
      <w:r w:rsidR="00963A1C" w:rsidRPr="00A56AE0">
        <w:rPr>
          <w:spacing w:val="2"/>
          <w:sz w:val="28"/>
          <w:szCs w:val="28"/>
          <w:rPrChange w:id="5453" w:author="Копыленко" w:date="2019-09-02T12:55:00Z">
            <w:rPr>
              <w:color w:val="2D2D2D"/>
              <w:spacing w:val="2"/>
              <w:sz w:val="22"/>
              <w:szCs w:val="28"/>
            </w:rPr>
          </w:rPrChange>
        </w:rPr>
        <w:t>4.9</w:t>
      </w:r>
      <w:r w:rsidR="00963A1C" w:rsidRPr="00AE2F81">
        <w:rPr>
          <w:spacing w:val="2"/>
          <w:sz w:val="28"/>
          <w:szCs w:val="28"/>
        </w:rPr>
        <w:fldChar w:fldCharType="end"/>
      </w:r>
      <w:r w:rsidR="00963A1C" w:rsidRPr="00A56AE0">
        <w:rPr>
          <w:spacing w:val="2"/>
          <w:sz w:val="28"/>
          <w:szCs w:val="28"/>
          <w:rPrChange w:id="5454" w:author="Копыленко" w:date="2019-09-02T12:55:00Z">
            <w:rPr>
              <w:color w:val="2D2D2D"/>
              <w:spacing w:val="2"/>
              <w:sz w:val="22"/>
              <w:szCs w:val="28"/>
            </w:rPr>
          </w:rPrChange>
        </w:rPr>
        <w:t xml:space="preserve">, </w:t>
      </w:r>
      <w:r w:rsidR="00963A1C" w:rsidRPr="00AE2F81">
        <w:rPr>
          <w:spacing w:val="2"/>
          <w:sz w:val="28"/>
          <w:szCs w:val="28"/>
        </w:rPr>
        <w:fldChar w:fldCharType="begin"/>
      </w:r>
      <w:r w:rsidR="00963A1C" w:rsidRPr="00A56AE0">
        <w:rPr>
          <w:spacing w:val="2"/>
          <w:sz w:val="28"/>
          <w:szCs w:val="28"/>
          <w:rPrChange w:id="5455" w:author="Копыленко" w:date="2019-09-02T12:55:00Z">
            <w:rPr>
              <w:color w:val="2D2D2D"/>
              <w:spacing w:val="2"/>
              <w:sz w:val="22"/>
              <w:szCs w:val="28"/>
            </w:rPr>
          </w:rPrChange>
        </w:rPr>
        <w:instrText>HYPERLINK \l Par567  \o "7.2.3"</w:instrText>
      </w:r>
      <w:r w:rsidR="00963A1C" w:rsidRPr="00AE2F81">
        <w:rPr>
          <w:spacing w:val="2"/>
          <w:sz w:val="28"/>
          <w:szCs w:val="28"/>
        </w:rPr>
        <w:fldChar w:fldCharType="separate"/>
      </w:r>
      <w:r w:rsidR="00963A1C" w:rsidRPr="00A56AE0">
        <w:rPr>
          <w:spacing w:val="2"/>
          <w:sz w:val="28"/>
          <w:szCs w:val="28"/>
          <w:rPrChange w:id="5456" w:author="Копыленко" w:date="2019-09-02T12:55:00Z">
            <w:rPr>
              <w:color w:val="2D2D2D"/>
              <w:spacing w:val="2"/>
              <w:sz w:val="22"/>
              <w:szCs w:val="28"/>
            </w:rPr>
          </w:rPrChange>
        </w:rPr>
        <w:t>7.2.3</w:t>
      </w:r>
      <w:r w:rsidR="00963A1C" w:rsidRPr="00AE2F81">
        <w:rPr>
          <w:spacing w:val="2"/>
          <w:sz w:val="28"/>
          <w:szCs w:val="28"/>
        </w:rPr>
        <w:fldChar w:fldCharType="end"/>
      </w:r>
      <w:r w:rsidR="00963A1C" w:rsidRPr="00A56AE0">
        <w:rPr>
          <w:spacing w:val="2"/>
          <w:sz w:val="28"/>
          <w:szCs w:val="28"/>
          <w:rPrChange w:id="5457" w:author="Копыленко" w:date="2019-09-02T12:55:00Z">
            <w:rPr>
              <w:color w:val="2D2D2D"/>
              <w:spacing w:val="2"/>
              <w:sz w:val="22"/>
              <w:szCs w:val="28"/>
            </w:rPr>
          </w:rPrChange>
        </w:rPr>
        <w:t>, описание которых приводится в таблице 3 настоящих Правил, а также некапитальных сооружений, предназначенных для охраны транспортных средств.</w:t>
      </w:r>
    </w:p>
    <w:p w:rsidR="00963A1C" w:rsidRPr="00A56AE0" w:rsidRDefault="00963A1C">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458" w:author="Копыленко" w:date="2019-09-02T12:55:00Z">
            <w:rPr>
              <w:color w:val="2D2D2D"/>
              <w:spacing w:val="2"/>
              <w:sz w:val="22"/>
              <w:szCs w:val="28"/>
            </w:rPr>
          </w:rPrChange>
        </w:rPr>
        <w:pPrChange w:id="5459" w:author="Копыленко" w:date="2019-09-02T12:54:00Z">
          <w:pPr>
            <w:pStyle w:val="formattext"/>
            <w:shd w:val="clear" w:color="000000" w:fill="FFFFFF"/>
            <w:tabs>
              <w:tab w:val="left" w:pos="1134"/>
            </w:tabs>
            <w:spacing w:before="0" w:beforeAutospacing="0" w:after="0" w:afterAutospacing="0" w:line="360" w:lineRule="auto"/>
            <w:ind w:firstLine="851"/>
            <w:jc w:val="both"/>
            <w:textAlignment w:val="baseline"/>
          </w:pPr>
        </w:pPrChange>
      </w:pPr>
      <w:r w:rsidRPr="00A56AE0">
        <w:rPr>
          <w:spacing w:val="2"/>
          <w:sz w:val="28"/>
          <w:szCs w:val="28"/>
          <w:rPrChange w:id="5460" w:author="Копыленко" w:date="2019-09-02T12:55:00Z">
            <w:rPr>
              <w:color w:val="2D2D2D"/>
              <w:spacing w:val="2"/>
              <w:sz w:val="22"/>
              <w:szCs w:val="28"/>
            </w:rPr>
          </w:rPrChange>
        </w:rPr>
        <w:t>4. Земельные участки в границах территорий общего пользования могут быть предоставлены для размещения объектов благоустройства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B90375" w:rsidRPr="00A56AE0" w:rsidRDefault="00B90375">
      <w:pPr>
        <w:pStyle w:val="formattext"/>
        <w:shd w:val="clear" w:color="auto" w:fill="FFFFFF"/>
        <w:spacing w:before="0" w:beforeAutospacing="0" w:after="0" w:afterAutospacing="0"/>
        <w:ind w:firstLine="720"/>
        <w:textAlignment w:val="baseline"/>
        <w:rPr>
          <w:rFonts w:ascii="Arial" w:hAnsi="Arial" w:cs="Arial"/>
          <w:spacing w:val="2"/>
          <w:sz w:val="28"/>
          <w:szCs w:val="28"/>
          <w:rPrChange w:id="5461" w:author="Копыленко" w:date="2019-09-02T12:55:00Z">
            <w:rPr>
              <w:rFonts w:ascii="Arial" w:hAnsi="Arial" w:cs="Arial"/>
              <w:color w:val="2D2D2D"/>
              <w:spacing w:val="2"/>
              <w:sz w:val="21"/>
              <w:szCs w:val="28"/>
            </w:rPr>
          </w:rPrChange>
        </w:rPr>
        <w:pPrChange w:id="5462" w:author="Копыленко" w:date="2019-09-02T12:54:00Z">
          <w:pPr>
            <w:pStyle w:val="formattext"/>
            <w:shd w:val="clear" w:color="000000" w:fill="FFFFFF"/>
            <w:spacing w:before="0" w:beforeAutospacing="0" w:after="0" w:afterAutospacing="0" w:line="315" w:lineRule="atLeast"/>
            <w:ind w:firstLine="720"/>
            <w:textAlignment w:val="baseline"/>
          </w:pPr>
        </w:pPrChange>
      </w:pPr>
    </w:p>
    <w:p w:rsidR="006D474B" w:rsidRPr="00A56AE0" w:rsidRDefault="006D474B">
      <w:pPr>
        <w:pStyle w:val="1"/>
        <w:spacing w:before="0" w:after="0"/>
        <w:ind w:firstLine="720"/>
        <w:jc w:val="both"/>
        <w:rPr>
          <w:rFonts w:ascii="Times New Roman" w:hAnsi="Times New Roman" w:cs="Times New Roman"/>
          <w:b w:val="0"/>
          <w:color w:val="auto"/>
          <w:sz w:val="28"/>
          <w:szCs w:val="28"/>
          <w:rPrChange w:id="5463" w:author="Копыленко" w:date="2019-09-02T12:55:00Z">
            <w:rPr>
              <w:rFonts w:ascii="Times New Roman" w:hAnsi="Times New Roman" w:cs="Times New Roman"/>
              <w:sz w:val="22"/>
              <w:szCs w:val="28"/>
            </w:rPr>
          </w:rPrChange>
        </w:rPr>
        <w:pPrChange w:id="5464" w:author="Копыленко" w:date="2019-09-02T12:54:00Z">
          <w:pPr>
            <w:pStyle w:val="1"/>
            <w:spacing w:after="120" w:line="360" w:lineRule="auto"/>
            <w:ind w:firstLine="720"/>
            <w:jc w:val="both"/>
          </w:pPr>
        </w:pPrChange>
      </w:pPr>
      <w:bookmarkStart w:id="5465" w:name="_Toc18005067"/>
      <w:r w:rsidRPr="00A56AE0">
        <w:rPr>
          <w:rFonts w:ascii="Times New Roman" w:hAnsi="Times New Roman" w:cs="Times New Roman"/>
          <w:b w:val="0"/>
          <w:color w:val="auto"/>
          <w:sz w:val="28"/>
          <w:szCs w:val="28"/>
          <w:rPrChange w:id="5466" w:author="Копыленко" w:date="2019-09-02T12:55:00Z">
            <w:rPr>
              <w:rFonts w:ascii="Times New Roman" w:hAnsi="Times New Roman" w:cs="Times New Roman"/>
              <w:sz w:val="22"/>
              <w:szCs w:val="28"/>
            </w:rPr>
          </w:rPrChange>
        </w:rPr>
        <w:t>Статья </w:t>
      </w:r>
      <w:r w:rsidR="0085614D" w:rsidRPr="00A56AE0">
        <w:rPr>
          <w:rFonts w:ascii="Times New Roman" w:hAnsi="Times New Roman" w:cs="Times New Roman"/>
          <w:b w:val="0"/>
          <w:color w:val="auto"/>
          <w:sz w:val="28"/>
          <w:szCs w:val="28"/>
          <w:rPrChange w:id="5467" w:author="Копыленко" w:date="2019-09-02T12:55:00Z">
            <w:rPr>
              <w:rFonts w:ascii="Times New Roman" w:hAnsi="Times New Roman" w:cs="Times New Roman"/>
              <w:sz w:val="22"/>
              <w:szCs w:val="28"/>
            </w:rPr>
          </w:rPrChange>
        </w:rPr>
        <w:t>51</w:t>
      </w:r>
      <w:r w:rsidRPr="00A56AE0">
        <w:rPr>
          <w:rFonts w:ascii="Times New Roman" w:hAnsi="Times New Roman" w:cs="Times New Roman"/>
          <w:b w:val="0"/>
          <w:color w:val="auto"/>
          <w:sz w:val="28"/>
          <w:szCs w:val="28"/>
          <w:rPrChange w:id="5468" w:author="Копыленко" w:date="2019-09-02T12:55:00Z">
            <w:rPr>
              <w:rFonts w:ascii="Times New Roman" w:hAnsi="Times New Roman" w:cs="Times New Roman"/>
              <w:sz w:val="22"/>
              <w:szCs w:val="28"/>
            </w:rPr>
          </w:rPrChange>
        </w:rPr>
        <w:t>. Виды зон с особыми условиями использования территорий, обозначенных на Карте градостроительного зонирования</w:t>
      </w:r>
      <w:bookmarkEnd w:id="5465"/>
    </w:p>
    <w:bookmarkEnd w:id="5434"/>
    <w:p w:rsidR="006D474B" w:rsidRPr="00A56AE0" w:rsidRDefault="006D474B">
      <w:pPr>
        <w:numPr>
          <w:ilvl w:val="0"/>
          <w:numId w:val="98"/>
        </w:numPr>
        <w:tabs>
          <w:tab w:val="left" w:pos="1134"/>
        </w:tabs>
        <w:spacing w:after="0" w:line="240" w:lineRule="auto"/>
        <w:ind w:left="0" w:firstLine="720"/>
        <w:jc w:val="both"/>
        <w:rPr>
          <w:rFonts w:ascii="Times New Roman" w:hAnsi="Times New Roman"/>
          <w:spacing w:val="2"/>
          <w:sz w:val="28"/>
          <w:szCs w:val="28"/>
          <w:shd w:val="clear" w:color="auto" w:fill="FFFFFF"/>
          <w:rPrChange w:id="5469" w:author="Копыленко" w:date="2019-09-02T12:55:00Z">
            <w:rPr>
              <w:rFonts w:ascii="Times New Roman" w:hAnsi="Times New Roman"/>
              <w:color w:val="2D2D2D"/>
              <w:spacing w:val="2"/>
              <w:szCs w:val="28"/>
              <w:shd w:val="clear" w:color="auto" w:fill="FFFFFF"/>
            </w:rPr>
          </w:rPrChange>
        </w:rPr>
        <w:pPrChange w:id="5470" w:author="Копыленко" w:date="2019-09-02T12:54:00Z">
          <w:pPr>
            <w:numPr>
              <w:numId w:val="98"/>
            </w:numPr>
            <w:tabs>
              <w:tab w:val="left" w:pos="1134"/>
            </w:tabs>
            <w:spacing w:after="0" w:line="360" w:lineRule="auto"/>
            <w:ind w:left="1211" w:firstLine="851"/>
            <w:jc w:val="both"/>
          </w:pPr>
        </w:pPrChange>
      </w:pPr>
      <w:r w:rsidRPr="00A56AE0">
        <w:rPr>
          <w:rFonts w:ascii="Times New Roman" w:hAnsi="Times New Roman"/>
          <w:spacing w:val="2"/>
          <w:sz w:val="28"/>
          <w:szCs w:val="28"/>
          <w:shd w:val="clear" w:color="auto" w:fill="FFFFFF"/>
          <w:rPrChange w:id="5471" w:author="Копыленко" w:date="2019-09-02T12:55:00Z">
            <w:rPr>
              <w:rFonts w:ascii="Times New Roman" w:hAnsi="Times New Roman"/>
              <w:color w:val="2D2D2D"/>
              <w:spacing w:val="2"/>
              <w:szCs w:val="28"/>
              <w:shd w:val="clear" w:color="auto" w:fill="FFFFFF"/>
            </w:rPr>
          </w:rPrChange>
        </w:rPr>
        <w:t>На Карте градостроительного зонирования городского округа - города Барнаула (приложение 2) отображены следующие виды зон с особыми условиями использования территорий:</w:t>
      </w:r>
    </w:p>
    <w:p w:rsidR="006D474B" w:rsidRPr="00A56AE0" w:rsidRDefault="006D474B">
      <w:pPr>
        <w:shd w:val="clear" w:color="auto" w:fill="FFFFFF"/>
        <w:spacing w:after="0" w:line="240" w:lineRule="auto"/>
        <w:ind w:firstLine="720"/>
        <w:jc w:val="both"/>
        <w:rPr>
          <w:rFonts w:ascii="Times New Roman" w:hAnsi="Times New Roman"/>
          <w:sz w:val="28"/>
          <w:szCs w:val="28"/>
          <w:rPrChange w:id="5472" w:author="Копыленко" w:date="2019-09-02T12:55:00Z">
            <w:rPr>
              <w:rFonts w:ascii="Times New Roman" w:hAnsi="Times New Roman"/>
              <w:color w:val="333333"/>
              <w:szCs w:val="28"/>
            </w:rPr>
          </w:rPrChange>
        </w:rPr>
        <w:pPrChange w:id="5473" w:author="Копыленко" w:date="2019-09-02T12:54:00Z">
          <w:pPr>
            <w:shd w:val="clear" w:color="000000" w:fill="FFFFFF"/>
            <w:spacing w:after="0" w:line="360" w:lineRule="auto"/>
            <w:ind w:firstLine="851"/>
            <w:jc w:val="both"/>
          </w:pPr>
        </w:pPrChange>
      </w:pPr>
      <w:r w:rsidRPr="00A56AE0">
        <w:rPr>
          <w:rStyle w:val="blk"/>
          <w:rFonts w:ascii="Times New Roman" w:hAnsi="Times New Roman"/>
          <w:sz w:val="28"/>
          <w:szCs w:val="28"/>
          <w:rPrChange w:id="5474" w:author="Копыленко" w:date="2019-09-02T12:55:00Z">
            <w:rPr>
              <w:rStyle w:val="blk"/>
              <w:rFonts w:ascii="Times New Roman" w:hAnsi="Times New Roman"/>
              <w:color w:val="333333"/>
              <w:szCs w:val="28"/>
            </w:rPr>
          </w:rPrChange>
        </w:rPr>
        <w:t>- зоны охраны объектов культурного наследия;</w:t>
      </w:r>
    </w:p>
    <w:p w:rsidR="006D474B" w:rsidRPr="00A56AE0" w:rsidRDefault="006D474B">
      <w:pPr>
        <w:shd w:val="clear" w:color="auto" w:fill="FFFFFF"/>
        <w:spacing w:after="0" w:line="240" w:lineRule="auto"/>
        <w:ind w:firstLine="720"/>
        <w:jc w:val="both"/>
        <w:rPr>
          <w:rFonts w:ascii="Times New Roman" w:hAnsi="Times New Roman"/>
          <w:sz w:val="28"/>
          <w:szCs w:val="28"/>
          <w:rPrChange w:id="5475" w:author="Копыленко" w:date="2019-09-02T12:55:00Z">
            <w:rPr>
              <w:rFonts w:ascii="Times New Roman" w:hAnsi="Times New Roman"/>
              <w:color w:val="333333"/>
              <w:szCs w:val="28"/>
            </w:rPr>
          </w:rPrChange>
        </w:rPr>
        <w:pPrChange w:id="5476" w:author="Копыленко" w:date="2019-09-02T12:54:00Z">
          <w:pPr>
            <w:shd w:val="clear" w:color="000000" w:fill="FFFFFF"/>
            <w:spacing w:after="0" w:line="360" w:lineRule="auto"/>
            <w:ind w:firstLine="851"/>
            <w:jc w:val="both"/>
          </w:pPr>
        </w:pPrChange>
      </w:pPr>
      <w:r w:rsidRPr="00A56AE0">
        <w:rPr>
          <w:rStyle w:val="blk"/>
          <w:rFonts w:ascii="Times New Roman" w:hAnsi="Times New Roman"/>
          <w:sz w:val="28"/>
          <w:szCs w:val="28"/>
          <w:rPrChange w:id="5477" w:author="Копыленко" w:date="2019-09-02T12:55:00Z">
            <w:rPr>
              <w:rStyle w:val="blk"/>
              <w:rFonts w:ascii="Times New Roman" w:hAnsi="Times New Roman"/>
              <w:color w:val="333333"/>
              <w:szCs w:val="28"/>
            </w:rPr>
          </w:rPrChange>
        </w:rPr>
        <w:t>- защитная зона объекта культурного наследия;</w:t>
      </w:r>
    </w:p>
    <w:p w:rsidR="006D474B" w:rsidRPr="00A56AE0" w:rsidRDefault="006D474B">
      <w:pPr>
        <w:shd w:val="clear" w:color="auto" w:fill="FFFFFF"/>
        <w:spacing w:after="0" w:line="240" w:lineRule="auto"/>
        <w:ind w:firstLine="720"/>
        <w:jc w:val="both"/>
        <w:rPr>
          <w:rFonts w:ascii="Times New Roman" w:hAnsi="Times New Roman"/>
          <w:sz w:val="28"/>
          <w:szCs w:val="28"/>
          <w:rPrChange w:id="5478" w:author="Копыленко" w:date="2019-09-02T12:55:00Z">
            <w:rPr>
              <w:rFonts w:ascii="Times New Roman" w:hAnsi="Times New Roman"/>
              <w:color w:val="333333"/>
              <w:szCs w:val="28"/>
            </w:rPr>
          </w:rPrChange>
        </w:rPr>
        <w:pPrChange w:id="5479" w:author="Копыленко" w:date="2019-09-02T12:54:00Z">
          <w:pPr>
            <w:shd w:val="clear" w:color="000000" w:fill="FFFFFF"/>
            <w:spacing w:after="0" w:line="360" w:lineRule="auto"/>
            <w:ind w:firstLine="851"/>
            <w:jc w:val="both"/>
          </w:pPr>
        </w:pPrChange>
      </w:pPr>
      <w:r w:rsidRPr="00A56AE0">
        <w:rPr>
          <w:rStyle w:val="blk"/>
          <w:rFonts w:ascii="Times New Roman" w:hAnsi="Times New Roman"/>
          <w:sz w:val="28"/>
          <w:szCs w:val="28"/>
          <w:rPrChange w:id="5480" w:author="Копыленко" w:date="2019-09-02T12:55:00Z">
            <w:rPr>
              <w:rStyle w:val="blk"/>
              <w:rFonts w:ascii="Times New Roman" w:hAnsi="Times New Roman"/>
              <w:color w:val="333333"/>
              <w:szCs w:val="28"/>
            </w:rPr>
          </w:rPrChange>
        </w:rPr>
        <w:t xml:space="preserve">- охранная зона объектов </w:t>
      </w:r>
      <w:r w:rsidR="00457008" w:rsidRPr="00A56AE0">
        <w:rPr>
          <w:rStyle w:val="blk"/>
          <w:rFonts w:ascii="Times New Roman" w:hAnsi="Times New Roman"/>
          <w:sz w:val="28"/>
          <w:szCs w:val="28"/>
          <w:rPrChange w:id="5481" w:author="Копыленко" w:date="2019-09-02T12:55:00Z">
            <w:rPr>
              <w:rStyle w:val="blk"/>
              <w:rFonts w:ascii="Times New Roman" w:hAnsi="Times New Roman"/>
              <w:color w:val="333333"/>
              <w:szCs w:val="28"/>
            </w:rPr>
          </w:rPrChange>
        </w:rPr>
        <w:t>инженерной и транспортной инфраструктуры</w:t>
      </w:r>
      <w:r w:rsidRPr="00A56AE0">
        <w:rPr>
          <w:rStyle w:val="blk"/>
          <w:rFonts w:ascii="Times New Roman" w:hAnsi="Times New Roman"/>
          <w:sz w:val="28"/>
          <w:szCs w:val="28"/>
          <w:rPrChange w:id="5482" w:author="Копыленко" w:date="2019-09-02T12:55:00Z">
            <w:rPr>
              <w:rStyle w:val="blk"/>
              <w:rFonts w:ascii="Times New Roman" w:hAnsi="Times New Roman"/>
              <w:color w:val="333333"/>
              <w:szCs w:val="28"/>
            </w:rPr>
          </w:rPrChange>
        </w:rPr>
        <w:t>;</w:t>
      </w:r>
    </w:p>
    <w:p w:rsidR="006D474B" w:rsidRPr="00A56AE0" w:rsidRDefault="006D474B">
      <w:pPr>
        <w:shd w:val="clear" w:color="auto" w:fill="FFFFFF"/>
        <w:spacing w:after="0" w:line="240" w:lineRule="auto"/>
        <w:ind w:firstLine="720"/>
        <w:jc w:val="both"/>
        <w:rPr>
          <w:rFonts w:ascii="Times New Roman" w:hAnsi="Times New Roman"/>
          <w:sz w:val="28"/>
          <w:szCs w:val="28"/>
          <w:rPrChange w:id="5483" w:author="Копыленко" w:date="2019-09-02T12:55:00Z">
            <w:rPr>
              <w:rFonts w:ascii="Times New Roman" w:hAnsi="Times New Roman"/>
              <w:color w:val="333333"/>
              <w:szCs w:val="28"/>
            </w:rPr>
          </w:rPrChange>
        </w:rPr>
        <w:pPrChange w:id="5484" w:author="Копыленко" w:date="2019-09-02T12:54:00Z">
          <w:pPr>
            <w:shd w:val="clear" w:color="000000" w:fill="FFFFFF"/>
            <w:spacing w:after="0" w:line="360" w:lineRule="auto"/>
            <w:ind w:firstLine="851"/>
            <w:jc w:val="both"/>
          </w:pPr>
        </w:pPrChange>
      </w:pPr>
      <w:r w:rsidRPr="00A56AE0">
        <w:rPr>
          <w:rStyle w:val="blk"/>
          <w:rFonts w:ascii="Times New Roman" w:hAnsi="Times New Roman"/>
          <w:sz w:val="28"/>
          <w:szCs w:val="28"/>
          <w:rPrChange w:id="5485" w:author="Копыленко" w:date="2019-09-02T12:55:00Z">
            <w:rPr>
              <w:rStyle w:val="blk"/>
              <w:rFonts w:ascii="Times New Roman" w:hAnsi="Times New Roman"/>
              <w:color w:val="333333"/>
              <w:szCs w:val="28"/>
            </w:rPr>
          </w:rPrChange>
        </w:rPr>
        <w:t>- приаэродромная территория;</w:t>
      </w:r>
    </w:p>
    <w:p w:rsidR="006D474B" w:rsidRPr="00A56AE0" w:rsidRDefault="006D474B">
      <w:pPr>
        <w:shd w:val="clear" w:color="auto" w:fill="FFFFFF"/>
        <w:spacing w:after="0" w:line="240" w:lineRule="auto"/>
        <w:ind w:firstLine="720"/>
        <w:jc w:val="both"/>
        <w:rPr>
          <w:rFonts w:ascii="Times New Roman" w:hAnsi="Times New Roman"/>
          <w:sz w:val="28"/>
          <w:szCs w:val="28"/>
          <w:rPrChange w:id="5486" w:author="Копыленко" w:date="2019-09-02T12:55:00Z">
            <w:rPr>
              <w:rFonts w:ascii="Times New Roman" w:hAnsi="Times New Roman"/>
              <w:color w:val="333333"/>
              <w:szCs w:val="28"/>
            </w:rPr>
          </w:rPrChange>
        </w:rPr>
        <w:pPrChange w:id="5487" w:author="Копыленко" w:date="2019-09-02T12:54:00Z">
          <w:pPr>
            <w:shd w:val="clear" w:color="000000" w:fill="FFFFFF"/>
            <w:spacing w:after="0" w:line="360" w:lineRule="auto"/>
            <w:ind w:firstLine="851"/>
            <w:jc w:val="both"/>
          </w:pPr>
        </w:pPrChange>
      </w:pPr>
      <w:r w:rsidRPr="00A56AE0">
        <w:rPr>
          <w:rStyle w:val="blk"/>
          <w:rFonts w:ascii="Times New Roman" w:hAnsi="Times New Roman"/>
          <w:sz w:val="28"/>
          <w:szCs w:val="28"/>
          <w:rPrChange w:id="5488" w:author="Копыленко" w:date="2019-09-02T12:55:00Z">
            <w:rPr>
              <w:rStyle w:val="blk"/>
              <w:rFonts w:ascii="Times New Roman" w:hAnsi="Times New Roman"/>
              <w:color w:val="333333"/>
              <w:szCs w:val="28"/>
            </w:rPr>
          </w:rPrChange>
        </w:rPr>
        <w:t>-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6D474B" w:rsidRPr="00A56AE0" w:rsidRDefault="006D474B">
      <w:pPr>
        <w:shd w:val="clear" w:color="auto" w:fill="FFFFFF"/>
        <w:spacing w:after="0" w:line="240" w:lineRule="auto"/>
        <w:ind w:firstLine="720"/>
        <w:jc w:val="both"/>
        <w:rPr>
          <w:rFonts w:ascii="Times New Roman" w:hAnsi="Times New Roman"/>
          <w:sz w:val="28"/>
          <w:szCs w:val="28"/>
          <w:rPrChange w:id="5489" w:author="Копыленко" w:date="2019-09-02T12:55:00Z">
            <w:rPr>
              <w:rFonts w:ascii="Times New Roman" w:hAnsi="Times New Roman"/>
              <w:color w:val="333333"/>
              <w:szCs w:val="28"/>
            </w:rPr>
          </w:rPrChange>
        </w:rPr>
        <w:pPrChange w:id="5490" w:author="Копыленко" w:date="2019-09-02T12:54:00Z">
          <w:pPr>
            <w:shd w:val="clear" w:color="000000" w:fill="FFFFFF"/>
            <w:spacing w:after="0" w:line="360" w:lineRule="auto"/>
            <w:ind w:firstLine="851"/>
            <w:jc w:val="both"/>
          </w:pPr>
        </w:pPrChange>
      </w:pPr>
      <w:r w:rsidRPr="00A56AE0">
        <w:rPr>
          <w:rStyle w:val="blk"/>
          <w:rFonts w:ascii="Times New Roman" w:hAnsi="Times New Roman"/>
          <w:sz w:val="28"/>
          <w:szCs w:val="28"/>
          <w:rPrChange w:id="5491" w:author="Копыленко" w:date="2019-09-02T12:55:00Z">
            <w:rPr>
              <w:rStyle w:val="blk"/>
              <w:rFonts w:ascii="Times New Roman" w:hAnsi="Times New Roman"/>
              <w:color w:val="333333"/>
              <w:szCs w:val="28"/>
            </w:rPr>
          </w:rPrChange>
        </w:rPr>
        <w:t>- охранная зона особо охраняемой природной территории;</w:t>
      </w:r>
    </w:p>
    <w:p w:rsidR="006D474B" w:rsidRPr="00A56AE0" w:rsidRDefault="006D474B">
      <w:pPr>
        <w:shd w:val="clear" w:color="auto" w:fill="FFFFFF"/>
        <w:spacing w:after="0" w:line="240" w:lineRule="auto"/>
        <w:ind w:firstLine="720"/>
        <w:jc w:val="both"/>
        <w:rPr>
          <w:rFonts w:ascii="Times New Roman" w:hAnsi="Times New Roman"/>
          <w:sz w:val="28"/>
          <w:szCs w:val="28"/>
          <w:rPrChange w:id="5492" w:author="Копыленко" w:date="2019-09-02T12:55:00Z">
            <w:rPr>
              <w:rFonts w:ascii="Times New Roman" w:hAnsi="Times New Roman"/>
              <w:color w:val="333333"/>
              <w:szCs w:val="28"/>
            </w:rPr>
          </w:rPrChange>
        </w:rPr>
        <w:pPrChange w:id="5493" w:author="Копыленко" w:date="2019-09-02T12:54:00Z">
          <w:pPr>
            <w:shd w:val="clear" w:color="000000" w:fill="FFFFFF"/>
            <w:spacing w:after="0" w:line="360" w:lineRule="auto"/>
            <w:ind w:firstLine="851"/>
            <w:jc w:val="both"/>
          </w:pPr>
        </w:pPrChange>
      </w:pPr>
      <w:r w:rsidRPr="00A56AE0">
        <w:rPr>
          <w:rStyle w:val="blk"/>
          <w:rFonts w:ascii="Times New Roman" w:hAnsi="Times New Roman"/>
          <w:sz w:val="28"/>
          <w:szCs w:val="28"/>
          <w:rPrChange w:id="5494" w:author="Копыленко" w:date="2019-09-02T12:55:00Z">
            <w:rPr>
              <w:rStyle w:val="blk"/>
              <w:rFonts w:ascii="Times New Roman" w:hAnsi="Times New Roman"/>
              <w:color w:val="333333"/>
              <w:szCs w:val="28"/>
            </w:rPr>
          </w:rPrChange>
        </w:rPr>
        <w:t>-</w:t>
      </w:r>
      <w:r w:rsidR="00231136" w:rsidRPr="00A56AE0">
        <w:rPr>
          <w:rStyle w:val="blk"/>
          <w:rFonts w:ascii="Times New Roman" w:hAnsi="Times New Roman"/>
          <w:sz w:val="28"/>
          <w:szCs w:val="28"/>
          <w:rPrChange w:id="5495" w:author="Копыленко" w:date="2019-09-02T12:55:00Z">
            <w:rPr>
              <w:rStyle w:val="blk"/>
              <w:rFonts w:ascii="Times New Roman" w:hAnsi="Times New Roman"/>
              <w:color w:val="333333"/>
              <w:szCs w:val="28"/>
            </w:rPr>
          </w:rPrChange>
        </w:rPr>
        <w:t xml:space="preserve"> </w:t>
      </w:r>
      <w:r w:rsidRPr="00A56AE0">
        <w:rPr>
          <w:rStyle w:val="blk"/>
          <w:rFonts w:ascii="Times New Roman" w:hAnsi="Times New Roman"/>
          <w:sz w:val="28"/>
          <w:szCs w:val="28"/>
          <w:rPrChange w:id="5496" w:author="Копыленко" w:date="2019-09-02T12:55:00Z">
            <w:rPr>
              <w:rStyle w:val="blk"/>
              <w:rFonts w:ascii="Times New Roman" w:hAnsi="Times New Roman"/>
              <w:color w:val="333333"/>
              <w:szCs w:val="28"/>
            </w:rPr>
          </w:rPrChange>
        </w:rPr>
        <w:t>охранная зона стационарных пунктов наблюдений за состоянием окружающей среды, ее загрязнением;</w:t>
      </w:r>
    </w:p>
    <w:p w:rsidR="006D474B" w:rsidRPr="00A56AE0" w:rsidRDefault="006D474B">
      <w:pPr>
        <w:shd w:val="clear" w:color="auto" w:fill="FFFFFF"/>
        <w:spacing w:after="0" w:line="240" w:lineRule="auto"/>
        <w:ind w:firstLine="720"/>
        <w:jc w:val="both"/>
        <w:rPr>
          <w:rFonts w:ascii="Times New Roman" w:hAnsi="Times New Roman"/>
          <w:sz w:val="28"/>
          <w:szCs w:val="28"/>
          <w:rPrChange w:id="5497" w:author="Копыленко" w:date="2019-09-02T12:55:00Z">
            <w:rPr>
              <w:rFonts w:ascii="Times New Roman" w:hAnsi="Times New Roman"/>
              <w:color w:val="333333"/>
              <w:szCs w:val="28"/>
            </w:rPr>
          </w:rPrChange>
        </w:rPr>
        <w:pPrChange w:id="5498" w:author="Копыленко" w:date="2019-09-02T12:54:00Z">
          <w:pPr>
            <w:shd w:val="clear" w:color="000000" w:fill="FFFFFF"/>
            <w:spacing w:after="0" w:line="360" w:lineRule="auto"/>
            <w:ind w:firstLine="851"/>
            <w:jc w:val="both"/>
          </w:pPr>
        </w:pPrChange>
      </w:pPr>
      <w:r w:rsidRPr="00A56AE0">
        <w:rPr>
          <w:rStyle w:val="blk"/>
          <w:rFonts w:ascii="Times New Roman" w:hAnsi="Times New Roman"/>
          <w:sz w:val="28"/>
          <w:szCs w:val="28"/>
          <w:rPrChange w:id="5499" w:author="Копыленко" w:date="2019-09-02T12:55:00Z">
            <w:rPr>
              <w:rStyle w:val="blk"/>
              <w:rFonts w:ascii="Times New Roman" w:hAnsi="Times New Roman"/>
              <w:color w:val="333333"/>
              <w:szCs w:val="28"/>
            </w:rPr>
          </w:rPrChange>
        </w:rPr>
        <w:t>- водоохранная (рыбоохранная) зона;</w:t>
      </w:r>
    </w:p>
    <w:p w:rsidR="006D474B" w:rsidRPr="00A56AE0" w:rsidRDefault="006D474B">
      <w:pPr>
        <w:shd w:val="clear" w:color="auto" w:fill="FFFFFF"/>
        <w:spacing w:after="0" w:line="240" w:lineRule="auto"/>
        <w:ind w:firstLine="720"/>
        <w:jc w:val="both"/>
        <w:rPr>
          <w:rFonts w:ascii="Times New Roman" w:hAnsi="Times New Roman"/>
          <w:sz w:val="28"/>
          <w:szCs w:val="28"/>
          <w:rPrChange w:id="5500" w:author="Копыленко" w:date="2019-09-02T12:55:00Z">
            <w:rPr>
              <w:rFonts w:ascii="Times New Roman" w:hAnsi="Times New Roman"/>
              <w:color w:val="333333"/>
              <w:szCs w:val="28"/>
            </w:rPr>
          </w:rPrChange>
        </w:rPr>
        <w:pPrChange w:id="5501" w:author="Копыленко" w:date="2019-09-02T12:54:00Z">
          <w:pPr>
            <w:shd w:val="clear" w:color="000000" w:fill="FFFFFF"/>
            <w:spacing w:after="0" w:line="360" w:lineRule="auto"/>
            <w:ind w:firstLine="851"/>
            <w:jc w:val="both"/>
          </w:pPr>
        </w:pPrChange>
      </w:pPr>
      <w:r w:rsidRPr="00A56AE0">
        <w:rPr>
          <w:rStyle w:val="blk"/>
          <w:rFonts w:ascii="Times New Roman" w:hAnsi="Times New Roman"/>
          <w:sz w:val="28"/>
          <w:szCs w:val="28"/>
          <w:rPrChange w:id="5502" w:author="Копыленко" w:date="2019-09-02T12:55:00Z">
            <w:rPr>
              <w:rStyle w:val="blk"/>
              <w:rFonts w:ascii="Times New Roman" w:hAnsi="Times New Roman"/>
              <w:color w:val="333333"/>
              <w:szCs w:val="28"/>
            </w:rPr>
          </w:rPrChange>
        </w:rPr>
        <w:t>- прибрежная защитная полоса;</w:t>
      </w:r>
    </w:p>
    <w:p w:rsidR="006D474B" w:rsidRPr="00A56AE0" w:rsidRDefault="006D474B">
      <w:pPr>
        <w:shd w:val="clear" w:color="auto" w:fill="FFFFFF"/>
        <w:spacing w:after="0" w:line="240" w:lineRule="auto"/>
        <w:ind w:firstLine="720"/>
        <w:jc w:val="both"/>
        <w:rPr>
          <w:rFonts w:ascii="Times New Roman" w:hAnsi="Times New Roman"/>
          <w:sz w:val="28"/>
          <w:szCs w:val="28"/>
          <w:rPrChange w:id="5503" w:author="Копыленко" w:date="2019-09-02T12:55:00Z">
            <w:rPr>
              <w:rFonts w:ascii="Times New Roman" w:hAnsi="Times New Roman"/>
              <w:color w:val="333333"/>
              <w:szCs w:val="28"/>
            </w:rPr>
          </w:rPrChange>
        </w:rPr>
        <w:pPrChange w:id="5504" w:author="Копыленко" w:date="2019-09-02T12:54:00Z">
          <w:pPr>
            <w:shd w:val="clear" w:color="000000" w:fill="FFFFFF"/>
            <w:spacing w:after="0" w:line="360" w:lineRule="auto"/>
            <w:ind w:firstLine="851"/>
            <w:jc w:val="both"/>
          </w:pPr>
        </w:pPrChange>
      </w:pPr>
      <w:r w:rsidRPr="00A56AE0">
        <w:rPr>
          <w:rStyle w:val="blk"/>
          <w:rFonts w:ascii="Times New Roman" w:hAnsi="Times New Roman"/>
          <w:sz w:val="28"/>
          <w:szCs w:val="28"/>
          <w:rPrChange w:id="5505" w:author="Копыленко" w:date="2019-09-02T12:55:00Z">
            <w:rPr>
              <w:rStyle w:val="blk"/>
              <w:rFonts w:ascii="Times New Roman" w:hAnsi="Times New Roman"/>
              <w:color w:val="333333"/>
              <w:szCs w:val="28"/>
            </w:rPr>
          </w:rPrChange>
        </w:rPr>
        <w:t>- зоны санитарной охраны источников питьевого и хозяйственно-бытового водоснабжения;</w:t>
      </w:r>
    </w:p>
    <w:p w:rsidR="006D474B" w:rsidRPr="00A56AE0" w:rsidRDefault="006D474B">
      <w:pPr>
        <w:shd w:val="clear" w:color="auto" w:fill="FFFFFF"/>
        <w:spacing w:after="0" w:line="240" w:lineRule="auto"/>
        <w:ind w:firstLine="720"/>
        <w:jc w:val="both"/>
        <w:rPr>
          <w:rFonts w:ascii="Times New Roman" w:hAnsi="Times New Roman"/>
          <w:sz w:val="28"/>
          <w:szCs w:val="28"/>
          <w:rPrChange w:id="5506" w:author="Копыленко" w:date="2019-09-02T12:55:00Z">
            <w:rPr>
              <w:rFonts w:ascii="Times New Roman" w:hAnsi="Times New Roman"/>
              <w:color w:val="333333"/>
              <w:szCs w:val="28"/>
            </w:rPr>
          </w:rPrChange>
        </w:rPr>
        <w:pPrChange w:id="5507" w:author="Копыленко" w:date="2019-09-02T12:54:00Z">
          <w:pPr>
            <w:shd w:val="clear" w:color="000000" w:fill="FFFFFF"/>
            <w:spacing w:after="0" w:line="360" w:lineRule="auto"/>
            <w:ind w:firstLine="851"/>
            <w:jc w:val="both"/>
          </w:pPr>
        </w:pPrChange>
      </w:pPr>
      <w:r w:rsidRPr="00A56AE0">
        <w:rPr>
          <w:rStyle w:val="blk"/>
          <w:rFonts w:ascii="Times New Roman" w:hAnsi="Times New Roman"/>
          <w:sz w:val="28"/>
          <w:szCs w:val="28"/>
          <w:rPrChange w:id="5508" w:author="Копыленко" w:date="2019-09-02T12:55:00Z">
            <w:rPr>
              <w:rStyle w:val="blk"/>
              <w:rFonts w:ascii="Times New Roman" w:hAnsi="Times New Roman"/>
              <w:color w:val="333333"/>
              <w:szCs w:val="28"/>
            </w:rPr>
          </w:rPrChange>
        </w:rPr>
        <w:t>- санитарно-защитная зона;</w:t>
      </w:r>
    </w:p>
    <w:p w:rsidR="006D474B" w:rsidRPr="00A56AE0" w:rsidRDefault="006D474B">
      <w:pPr>
        <w:shd w:val="clear" w:color="auto" w:fill="FFFFFF"/>
        <w:spacing w:after="0" w:line="240" w:lineRule="auto"/>
        <w:ind w:firstLine="720"/>
        <w:jc w:val="both"/>
        <w:rPr>
          <w:rStyle w:val="blk"/>
          <w:rFonts w:ascii="Times New Roman" w:hAnsi="Times New Roman"/>
          <w:sz w:val="28"/>
          <w:szCs w:val="28"/>
          <w:rPrChange w:id="5509" w:author="Копыленко" w:date="2019-09-02T12:55:00Z">
            <w:rPr>
              <w:rStyle w:val="blk"/>
              <w:rFonts w:ascii="Times New Roman" w:hAnsi="Times New Roman"/>
              <w:color w:val="333333"/>
              <w:szCs w:val="28"/>
            </w:rPr>
          </w:rPrChange>
        </w:rPr>
        <w:pPrChange w:id="5510" w:author="Копыленко" w:date="2019-09-02T12:54:00Z">
          <w:pPr>
            <w:shd w:val="clear" w:color="000000" w:fill="FFFFFF"/>
            <w:spacing w:after="0" w:line="360" w:lineRule="auto"/>
            <w:ind w:firstLine="851"/>
            <w:jc w:val="both"/>
          </w:pPr>
        </w:pPrChange>
      </w:pPr>
      <w:r w:rsidRPr="00A56AE0">
        <w:rPr>
          <w:rStyle w:val="blk"/>
          <w:rFonts w:ascii="Times New Roman" w:hAnsi="Times New Roman"/>
          <w:sz w:val="28"/>
          <w:szCs w:val="28"/>
          <w:rPrChange w:id="5511" w:author="Копыленко" w:date="2019-09-02T12:55:00Z">
            <w:rPr>
              <w:rStyle w:val="blk"/>
              <w:rFonts w:ascii="Times New Roman" w:hAnsi="Times New Roman"/>
              <w:color w:val="333333"/>
              <w:szCs w:val="28"/>
            </w:rPr>
          </w:rPrChange>
        </w:rPr>
        <w:t>- зона ограничений передающего радиотехнического объекта, являющегося объектом капитального строительства;</w:t>
      </w:r>
    </w:p>
    <w:p w:rsidR="00457008" w:rsidRPr="00A56AE0" w:rsidRDefault="00457008">
      <w:pPr>
        <w:shd w:val="clear" w:color="auto" w:fill="FFFFFF"/>
        <w:spacing w:after="0" w:line="240" w:lineRule="auto"/>
        <w:ind w:firstLine="720"/>
        <w:jc w:val="both"/>
        <w:rPr>
          <w:rFonts w:ascii="Times New Roman" w:hAnsi="Times New Roman"/>
          <w:sz w:val="28"/>
          <w:szCs w:val="28"/>
          <w:rPrChange w:id="5512" w:author="Копыленко" w:date="2019-09-02T12:55:00Z">
            <w:rPr>
              <w:rFonts w:ascii="Times New Roman" w:hAnsi="Times New Roman"/>
              <w:color w:val="333333"/>
              <w:szCs w:val="28"/>
            </w:rPr>
          </w:rPrChange>
        </w:rPr>
        <w:pPrChange w:id="5513" w:author="Копыленко" w:date="2019-09-02T12:54:00Z">
          <w:pPr>
            <w:shd w:val="clear" w:color="000000" w:fill="FFFFFF"/>
            <w:spacing w:after="0" w:line="360" w:lineRule="auto"/>
            <w:ind w:firstLine="851"/>
            <w:jc w:val="both"/>
          </w:pPr>
        </w:pPrChange>
      </w:pPr>
      <w:r w:rsidRPr="00A56AE0">
        <w:rPr>
          <w:rStyle w:val="blk"/>
          <w:rFonts w:ascii="Times New Roman" w:hAnsi="Times New Roman"/>
          <w:sz w:val="28"/>
          <w:szCs w:val="28"/>
          <w:rPrChange w:id="5514" w:author="Копыленко" w:date="2019-09-02T12:55:00Z">
            <w:rPr>
              <w:rStyle w:val="blk"/>
              <w:rFonts w:ascii="Times New Roman" w:hAnsi="Times New Roman"/>
              <w:color w:val="333333"/>
              <w:szCs w:val="28"/>
            </w:rPr>
          </w:rPrChange>
        </w:rPr>
        <w:t>- иные зоны</w:t>
      </w:r>
      <w:r w:rsidRPr="00A56AE0">
        <w:rPr>
          <w:rFonts w:ascii="Times New Roman" w:hAnsi="Times New Roman"/>
          <w:spacing w:val="2"/>
          <w:sz w:val="28"/>
          <w:szCs w:val="28"/>
          <w:shd w:val="clear" w:color="auto" w:fill="FFFFFF"/>
          <w:rPrChange w:id="5515" w:author="Копыленко" w:date="2019-09-02T12:55:00Z">
            <w:rPr>
              <w:rFonts w:ascii="Times New Roman" w:hAnsi="Times New Roman"/>
              <w:color w:val="2D2D2D"/>
              <w:spacing w:val="2"/>
              <w:szCs w:val="28"/>
              <w:shd w:val="clear" w:color="auto" w:fill="FFFFFF"/>
            </w:rPr>
          </w:rPrChange>
        </w:rPr>
        <w:t>, установленные в соответствии с законодательством Российской Федерации.</w:t>
      </w:r>
    </w:p>
    <w:p w:rsidR="006D474B" w:rsidRPr="00A56AE0" w:rsidRDefault="006D474B">
      <w:pPr>
        <w:numPr>
          <w:ilvl w:val="0"/>
          <w:numId w:val="98"/>
        </w:numPr>
        <w:tabs>
          <w:tab w:val="left" w:pos="1134"/>
        </w:tabs>
        <w:spacing w:after="0" w:line="240" w:lineRule="auto"/>
        <w:ind w:left="0" w:firstLine="720"/>
        <w:jc w:val="both"/>
        <w:rPr>
          <w:rFonts w:ascii="Times New Roman" w:hAnsi="Times New Roman"/>
          <w:spacing w:val="2"/>
          <w:sz w:val="28"/>
          <w:szCs w:val="28"/>
          <w:shd w:val="clear" w:color="auto" w:fill="FFFFFF"/>
          <w:rPrChange w:id="5516" w:author="Копыленко" w:date="2019-09-02T12:55:00Z">
            <w:rPr>
              <w:rFonts w:ascii="Times New Roman" w:hAnsi="Times New Roman"/>
              <w:color w:val="2D2D2D"/>
              <w:spacing w:val="2"/>
              <w:szCs w:val="28"/>
              <w:shd w:val="clear" w:color="auto" w:fill="FFFFFF"/>
            </w:rPr>
          </w:rPrChange>
        </w:rPr>
        <w:pPrChange w:id="5517" w:author="Копыленко" w:date="2019-09-02T12:54:00Z">
          <w:pPr>
            <w:numPr>
              <w:numId w:val="98"/>
            </w:numPr>
            <w:tabs>
              <w:tab w:val="left" w:pos="1134"/>
            </w:tabs>
            <w:spacing w:after="0" w:line="360" w:lineRule="auto"/>
            <w:ind w:left="1211" w:firstLine="851"/>
            <w:jc w:val="both"/>
          </w:pPr>
        </w:pPrChange>
      </w:pPr>
      <w:r w:rsidRPr="00A56AE0">
        <w:rPr>
          <w:rFonts w:ascii="Times New Roman" w:hAnsi="Times New Roman"/>
          <w:spacing w:val="2"/>
          <w:sz w:val="28"/>
          <w:szCs w:val="28"/>
          <w:shd w:val="clear" w:color="auto" w:fill="FFFFFF"/>
          <w:rPrChange w:id="5518" w:author="Копыленко" w:date="2019-09-02T12:55:00Z">
            <w:rPr>
              <w:rFonts w:ascii="Times New Roman" w:hAnsi="Times New Roman"/>
              <w:color w:val="2D2D2D"/>
              <w:spacing w:val="2"/>
              <w:szCs w:val="28"/>
              <w:shd w:val="clear" w:color="auto" w:fill="FFFFFF"/>
            </w:rPr>
          </w:rPrChange>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6D474B" w:rsidRPr="00A56AE0" w:rsidRDefault="006D474B">
      <w:pPr>
        <w:numPr>
          <w:ilvl w:val="0"/>
          <w:numId w:val="98"/>
        </w:numPr>
        <w:tabs>
          <w:tab w:val="left" w:pos="1134"/>
        </w:tabs>
        <w:spacing w:after="0" w:line="240" w:lineRule="auto"/>
        <w:ind w:left="0" w:firstLine="720"/>
        <w:jc w:val="both"/>
        <w:rPr>
          <w:rFonts w:ascii="Times New Roman" w:hAnsi="Times New Roman"/>
          <w:spacing w:val="2"/>
          <w:sz w:val="28"/>
          <w:szCs w:val="28"/>
          <w:shd w:val="clear" w:color="auto" w:fill="FFFFFF"/>
          <w:rPrChange w:id="5519" w:author="Копыленко" w:date="2019-09-02T12:55:00Z">
            <w:rPr>
              <w:rFonts w:ascii="Times New Roman" w:hAnsi="Times New Roman"/>
              <w:color w:val="2D2D2D"/>
              <w:spacing w:val="2"/>
              <w:szCs w:val="28"/>
              <w:shd w:val="clear" w:color="auto" w:fill="FFFFFF"/>
            </w:rPr>
          </w:rPrChange>
        </w:rPr>
        <w:pPrChange w:id="5520" w:author="Копыленко" w:date="2019-09-02T12:54:00Z">
          <w:pPr>
            <w:numPr>
              <w:numId w:val="98"/>
            </w:numPr>
            <w:tabs>
              <w:tab w:val="left" w:pos="1134"/>
            </w:tabs>
            <w:spacing w:after="0" w:line="360" w:lineRule="auto"/>
            <w:ind w:left="1211" w:firstLine="851"/>
            <w:jc w:val="both"/>
          </w:pPr>
        </w:pPrChange>
      </w:pPr>
      <w:r w:rsidRPr="00A56AE0">
        <w:rPr>
          <w:rFonts w:ascii="Times New Roman" w:hAnsi="Times New Roman"/>
          <w:spacing w:val="2"/>
          <w:sz w:val="28"/>
          <w:szCs w:val="28"/>
          <w:shd w:val="clear" w:color="auto" w:fill="FFFFFF"/>
          <w:rPrChange w:id="5521" w:author="Копыленко" w:date="2019-09-02T12:55:00Z">
            <w:rPr>
              <w:rFonts w:ascii="Times New Roman" w:hAnsi="Times New Roman"/>
              <w:color w:val="2D2D2D"/>
              <w:spacing w:val="2"/>
              <w:szCs w:val="28"/>
              <w:shd w:val="clear" w:color="auto" w:fill="FFFFFF"/>
            </w:rPr>
          </w:rPrChange>
        </w:rPr>
        <w:t xml:space="preserve">Содержание ограничений использования земельных участков и объектов капитального строительства в зонах с особыми условиями </w:t>
      </w:r>
      <w:r w:rsidRPr="00A56AE0">
        <w:rPr>
          <w:rFonts w:ascii="Times New Roman" w:hAnsi="Times New Roman"/>
          <w:spacing w:val="2"/>
          <w:sz w:val="28"/>
          <w:szCs w:val="28"/>
          <w:shd w:val="clear" w:color="auto" w:fill="FFFFFF"/>
          <w:rPrChange w:id="5522" w:author="Копыленко" w:date="2019-09-02T12:55:00Z">
            <w:rPr>
              <w:rFonts w:ascii="Times New Roman" w:hAnsi="Times New Roman"/>
              <w:color w:val="2D2D2D"/>
              <w:spacing w:val="2"/>
              <w:szCs w:val="28"/>
              <w:shd w:val="clear" w:color="auto" w:fill="FFFFFF"/>
            </w:rPr>
          </w:rPrChange>
        </w:rPr>
        <w:lastRenderedPageBreak/>
        <w:t xml:space="preserve">использования территорий, условия использования территорий объектов культурного наследия </w:t>
      </w:r>
      <w:del w:id="5523" w:author="Копыленко" w:date="2019-09-06T13:29:00Z">
        <w:r w:rsidRPr="00A56AE0" w:rsidDel="00352807">
          <w:rPr>
            <w:rFonts w:ascii="Times New Roman" w:hAnsi="Times New Roman"/>
            <w:spacing w:val="2"/>
            <w:sz w:val="28"/>
            <w:szCs w:val="28"/>
            <w:shd w:val="clear" w:color="auto" w:fill="FFFFFF"/>
            <w:rPrChange w:id="5524" w:author="Копыленко" w:date="2019-09-02T12:55:00Z">
              <w:rPr>
                <w:rFonts w:ascii="Times New Roman" w:hAnsi="Times New Roman"/>
                <w:color w:val="2D2D2D"/>
                <w:spacing w:val="2"/>
                <w:szCs w:val="28"/>
                <w:shd w:val="clear" w:color="auto" w:fill="FFFFFF"/>
              </w:rPr>
            </w:rPrChange>
          </w:rPr>
          <w:delText>отражены в статье 90 Правил</w:delText>
        </w:r>
      </w:del>
      <w:ins w:id="5525" w:author="Копыленко" w:date="2019-09-06T13:29:00Z">
        <w:r w:rsidR="00352807">
          <w:rPr>
            <w:rFonts w:ascii="Times New Roman" w:hAnsi="Times New Roman"/>
            <w:spacing w:val="2"/>
            <w:sz w:val="28"/>
            <w:szCs w:val="28"/>
            <w:shd w:val="clear" w:color="auto" w:fill="FFFFFF"/>
          </w:rPr>
          <w:t xml:space="preserve">устанавливаются в соответствии с </w:t>
        </w:r>
      </w:ins>
      <w:ins w:id="5526" w:author="Копыленко" w:date="2019-09-06T13:30:00Z">
        <w:r w:rsidR="00352807">
          <w:rPr>
            <w:rFonts w:ascii="Times New Roman" w:hAnsi="Times New Roman"/>
            <w:spacing w:val="2"/>
            <w:sz w:val="28"/>
            <w:szCs w:val="28"/>
            <w:shd w:val="clear" w:color="auto" w:fill="FFFFFF"/>
          </w:rPr>
          <w:t>действующим законодательством</w:t>
        </w:r>
      </w:ins>
      <w:r w:rsidRPr="00A56AE0">
        <w:rPr>
          <w:rFonts w:ascii="Times New Roman" w:hAnsi="Times New Roman"/>
          <w:spacing w:val="2"/>
          <w:sz w:val="28"/>
          <w:szCs w:val="28"/>
          <w:shd w:val="clear" w:color="auto" w:fill="FFFFFF"/>
          <w:rPrChange w:id="5527" w:author="Копыленко" w:date="2019-09-02T12:55:00Z">
            <w:rPr>
              <w:rFonts w:ascii="Times New Roman" w:hAnsi="Times New Roman"/>
              <w:color w:val="2D2D2D"/>
              <w:spacing w:val="2"/>
              <w:szCs w:val="28"/>
              <w:shd w:val="clear" w:color="auto" w:fill="FFFFFF"/>
            </w:rPr>
          </w:rPrChange>
        </w:rPr>
        <w:t>.</w:t>
      </w:r>
    </w:p>
    <w:p w:rsidR="004B3DDC" w:rsidRPr="00A56AE0" w:rsidRDefault="004B3DDC">
      <w:pPr>
        <w:spacing w:after="0" w:line="240" w:lineRule="auto"/>
        <w:ind w:firstLine="720"/>
        <w:rPr>
          <w:rFonts w:ascii="Times New Roman" w:hAnsi="Times New Roman"/>
          <w:sz w:val="28"/>
          <w:szCs w:val="28"/>
          <w:rPrChange w:id="5528" w:author="Копыленко" w:date="2019-09-02T12:55:00Z">
            <w:rPr>
              <w:rFonts w:ascii="Times New Roman" w:hAnsi="Times New Roman"/>
              <w:szCs w:val="28"/>
            </w:rPr>
          </w:rPrChange>
        </w:rPr>
        <w:pPrChange w:id="5529" w:author="Копыленко" w:date="2019-09-02T12:54:00Z">
          <w:pPr>
            <w:spacing w:after="120" w:line="360" w:lineRule="auto"/>
            <w:ind w:firstLine="720"/>
          </w:pPr>
        </w:pPrChange>
      </w:pPr>
    </w:p>
    <w:p w:rsidR="004B3DDC" w:rsidRPr="00A56AE0" w:rsidRDefault="004B3DDC">
      <w:pPr>
        <w:pStyle w:val="1"/>
        <w:spacing w:before="0" w:after="0"/>
        <w:ind w:firstLine="720"/>
        <w:jc w:val="both"/>
        <w:rPr>
          <w:rFonts w:ascii="Times New Roman" w:hAnsi="Times New Roman" w:cs="Times New Roman"/>
          <w:b w:val="0"/>
          <w:color w:val="auto"/>
          <w:sz w:val="28"/>
          <w:szCs w:val="28"/>
          <w:rPrChange w:id="5530" w:author="Копыленко" w:date="2019-09-02T12:55:00Z">
            <w:rPr>
              <w:rFonts w:ascii="Times New Roman" w:hAnsi="Times New Roman" w:cs="Times New Roman"/>
              <w:sz w:val="22"/>
              <w:szCs w:val="28"/>
            </w:rPr>
          </w:rPrChange>
        </w:rPr>
        <w:pPrChange w:id="5531" w:author="Копыленко" w:date="2019-09-02T12:54:00Z">
          <w:pPr>
            <w:pStyle w:val="1"/>
            <w:spacing w:before="0" w:after="120" w:line="360" w:lineRule="auto"/>
            <w:ind w:firstLine="720"/>
            <w:jc w:val="both"/>
          </w:pPr>
        </w:pPrChange>
      </w:pPr>
      <w:bookmarkStart w:id="5532" w:name="_Toc18005068"/>
      <w:bookmarkStart w:id="5533" w:name="sub_56"/>
      <w:r w:rsidRPr="00A56AE0">
        <w:rPr>
          <w:rFonts w:ascii="Times New Roman" w:hAnsi="Times New Roman" w:cs="Times New Roman"/>
          <w:b w:val="0"/>
          <w:color w:val="auto"/>
          <w:sz w:val="28"/>
          <w:szCs w:val="28"/>
          <w:rPrChange w:id="5534" w:author="Копыленко" w:date="2019-09-02T12:55:00Z">
            <w:rPr>
              <w:rFonts w:ascii="Times New Roman" w:hAnsi="Times New Roman" w:cs="Times New Roman"/>
              <w:sz w:val="22"/>
              <w:szCs w:val="28"/>
            </w:rPr>
          </w:rPrChange>
        </w:rPr>
        <w:t>Статья 5</w:t>
      </w:r>
      <w:r w:rsidR="0085614D" w:rsidRPr="00A56AE0">
        <w:rPr>
          <w:rFonts w:ascii="Times New Roman" w:hAnsi="Times New Roman" w:cs="Times New Roman"/>
          <w:b w:val="0"/>
          <w:color w:val="auto"/>
          <w:sz w:val="28"/>
          <w:szCs w:val="28"/>
          <w:rPrChange w:id="5535" w:author="Копыленко" w:date="2019-09-02T12:55:00Z">
            <w:rPr>
              <w:rFonts w:ascii="Times New Roman" w:hAnsi="Times New Roman" w:cs="Times New Roman"/>
              <w:sz w:val="22"/>
              <w:szCs w:val="28"/>
            </w:rPr>
          </w:rPrChange>
        </w:rPr>
        <w:t>2</w:t>
      </w:r>
      <w:r w:rsidRPr="00A56AE0">
        <w:rPr>
          <w:rFonts w:ascii="Times New Roman" w:hAnsi="Times New Roman" w:cs="Times New Roman"/>
          <w:b w:val="0"/>
          <w:color w:val="auto"/>
          <w:sz w:val="28"/>
          <w:szCs w:val="28"/>
          <w:rPrChange w:id="5536" w:author="Копыленко" w:date="2019-09-02T12:55:00Z">
            <w:rPr>
              <w:rFonts w:ascii="Times New Roman" w:hAnsi="Times New Roman" w:cs="Times New Roman"/>
              <w:sz w:val="22"/>
              <w:szCs w:val="28"/>
            </w:rPr>
          </w:rPrChange>
        </w:rPr>
        <w:t>. Ограничения использования земельных участков и объектов капитального строительства</w:t>
      </w:r>
      <w:bookmarkEnd w:id="5532"/>
    </w:p>
    <w:p w:rsidR="004B3DDC" w:rsidRPr="00A56AE0" w:rsidRDefault="004B3DDC">
      <w:pPr>
        <w:tabs>
          <w:tab w:val="left" w:pos="1134"/>
        </w:tabs>
        <w:spacing w:after="0" w:line="240" w:lineRule="auto"/>
        <w:ind w:firstLine="720"/>
        <w:jc w:val="both"/>
        <w:rPr>
          <w:rFonts w:ascii="Times New Roman" w:hAnsi="Times New Roman"/>
          <w:sz w:val="28"/>
          <w:szCs w:val="28"/>
          <w:rPrChange w:id="5537" w:author="Копыленко" w:date="2019-09-02T12:55:00Z">
            <w:rPr>
              <w:rFonts w:ascii="Times New Roman" w:hAnsi="Times New Roman"/>
              <w:szCs w:val="28"/>
            </w:rPr>
          </w:rPrChange>
        </w:rPr>
        <w:pPrChange w:id="5538" w:author="Копыленко" w:date="2019-09-02T12:54:00Z">
          <w:pPr>
            <w:tabs>
              <w:tab w:val="left" w:pos="1134"/>
            </w:tabs>
            <w:spacing w:after="0" w:line="360" w:lineRule="auto"/>
            <w:ind w:firstLine="851"/>
            <w:jc w:val="both"/>
          </w:pPr>
        </w:pPrChange>
      </w:pPr>
      <w:bookmarkStart w:id="5539" w:name="sub_5601"/>
      <w:bookmarkEnd w:id="5533"/>
      <w:r w:rsidRPr="00A56AE0">
        <w:rPr>
          <w:rFonts w:ascii="Times New Roman" w:hAnsi="Times New Roman"/>
          <w:sz w:val="28"/>
          <w:szCs w:val="28"/>
          <w:rPrChange w:id="5540" w:author="Копыленко" w:date="2019-09-02T12:55:00Z">
            <w:rPr>
              <w:rFonts w:ascii="Times New Roman" w:hAnsi="Times New Roman"/>
              <w:szCs w:val="28"/>
            </w:rPr>
          </w:rPrChange>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w:t>
      </w:r>
    </w:p>
    <w:p w:rsidR="004B3DDC" w:rsidRPr="00A56AE0" w:rsidRDefault="004B3DDC">
      <w:pPr>
        <w:tabs>
          <w:tab w:val="left" w:pos="1134"/>
        </w:tabs>
        <w:spacing w:after="0" w:line="240" w:lineRule="auto"/>
        <w:ind w:firstLine="720"/>
        <w:jc w:val="both"/>
        <w:rPr>
          <w:rFonts w:ascii="Times New Roman" w:hAnsi="Times New Roman"/>
          <w:sz w:val="28"/>
          <w:szCs w:val="28"/>
          <w:rPrChange w:id="5541" w:author="Копыленко" w:date="2019-09-02T12:55:00Z">
            <w:rPr>
              <w:rFonts w:ascii="Times New Roman" w:hAnsi="Times New Roman"/>
              <w:szCs w:val="28"/>
            </w:rPr>
          </w:rPrChange>
        </w:rPr>
        <w:pPrChange w:id="5542" w:author="Копыленко" w:date="2019-09-02T12:54:00Z">
          <w:pPr>
            <w:tabs>
              <w:tab w:val="left" w:pos="1134"/>
            </w:tabs>
            <w:spacing w:after="0" w:line="360" w:lineRule="auto"/>
            <w:ind w:firstLine="851"/>
            <w:jc w:val="both"/>
          </w:pPr>
        </w:pPrChange>
      </w:pPr>
      <w:bookmarkStart w:id="5543" w:name="sub_5602"/>
      <w:bookmarkEnd w:id="5539"/>
      <w:r w:rsidRPr="00A56AE0">
        <w:rPr>
          <w:rFonts w:ascii="Times New Roman" w:hAnsi="Times New Roman"/>
          <w:sz w:val="28"/>
          <w:szCs w:val="28"/>
          <w:rPrChange w:id="5544" w:author="Копыленко" w:date="2019-09-02T12:55:00Z">
            <w:rPr>
              <w:rFonts w:ascii="Times New Roman" w:hAnsi="Times New Roman"/>
              <w:szCs w:val="28"/>
            </w:rPr>
          </w:rPrChange>
        </w:rPr>
        <w:t>2. Указанные ограничения могут относиться к видам разрешенного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разрешенного строительства, реконструкции объектов капитального строительства.</w:t>
      </w:r>
    </w:p>
    <w:p w:rsidR="004B3DDC" w:rsidRPr="00A56AE0" w:rsidRDefault="004B3DDC">
      <w:pPr>
        <w:tabs>
          <w:tab w:val="left" w:pos="1134"/>
        </w:tabs>
        <w:spacing w:after="0" w:line="240" w:lineRule="auto"/>
        <w:ind w:firstLine="720"/>
        <w:jc w:val="both"/>
        <w:rPr>
          <w:rFonts w:ascii="Times New Roman" w:hAnsi="Times New Roman"/>
          <w:sz w:val="28"/>
          <w:szCs w:val="28"/>
          <w:rPrChange w:id="5545" w:author="Копыленко" w:date="2019-09-02T12:55:00Z">
            <w:rPr>
              <w:rFonts w:ascii="Times New Roman" w:hAnsi="Times New Roman"/>
              <w:szCs w:val="28"/>
            </w:rPr>
          </w:rPrChange>
        </w:rPr>
        <w:pPrChange w:id="5546" w:author="Копыленко" w:date="2019-09-02T12:54:00Z">
          <w:pPr>
            <w:tabs>
              <w:tab w:val="left" w:pos="1134"/>
            </w:tabs>
            <w:spacing w:after="0" w:line="360" w:lineRule="auto"/>
            <w:ind w:firstLine="851"/>
            <w:jc w:val="both"/>
          </w:pPr>
        </w:pPrChange>
      </w:pPr>
      <w:bookmarkStart w:id="5547" w:name="sub_5603"/>
      <w:bookmarkEnd w:id="5543"/>
      <w:r w:rsidRPr="00A56AE0">
        <w:rPr>
          <w:rFonts w:ascii="Times New Roman" w:hAnsi="Times New Roman"/>
          <w:sz w:val="28"/>
          <w:szCs w:val="28"/>
          <w:rPrChange w:id="5548" w:author="Копыленко" w:date="2019-09-02T12:55:00Z">
            <w:rPr>
              <w:rFonts w:ascii="Times New Roman" w:hAnsi="Times New Roman"/>
              <w:szCs w:val="28"/>
            </w:rPr>
          </w:rPrChange>
        </w:rPr>
        <w:t>3. Требования градостроительного регламента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4B3DDC" w:rsidRPr="00A56AE0" w:rsidRDefault="004B3DDC">
      <w:pPr>
        <w:tabs>
          <w:tab w:val="left" w:pos="1134"/>
        </w:tabs>
        <w:spacing w:after="0" w:line="240" w:lineRule="auto"/>
        <w:ind w:firstLine="720"/>
        <w:jc w:val="both"/>
        <w:rPr>
          <w:rFonts w:ascii="Times New Roman" w:hAnsi="Times New Roman"/>
          <w:sz w:val="28"/>
          <w:szCs w:val="28"/>
          <w:rPrChange w:id="5549" w:author="Копыленко" w:date="2019-09-02T12:55:00Z">
            <w:rPr>
              <w:rFonts w:ascii="Times New Roman" w:hAnsi="Times New Roman"/>
              <w:szCs w:val="28"/>
            </w:rPr>
          </w:rPrChange>
        </w:rPr>
        <w:pPrChange w:id="5550" w:author="Копыленко" w:date="2019-09-02T12:54:00Z">
          <w:pPr>
            <w:tabs>
              <w:tab w:val="left" w:pos="1134"/>
            </w:tabs>
            <w:spacing w:after="0" w:line="360" w:lineRule="auto"/>
            <w:ind w:firstLine="851"/>
            <w:jc w:val="both"/>
          </w:pPr>
        </w:pPrChange>
      </w:pPr>
      <w:bookmarkStart w:id="5551" w:name="sub_5604"/>
      <w:bookmarkEnd w:id="5547"/>
      <w:r w:rsidRPr="00A56AE0">
        <w:rPr>
          <w:rFonts w:ascii="Times New Roman" w:hAnsi="Times New Roman"/>
          <w:sz w:val="28"/>
          <w:szCs w:val="28"/>
          <w:rPrChange w:id="5552" w:author="Копыленко" w:date="2019-09-02T12:55:00Z">
            <w:rPr>
              <w:rFonts w:ascii="Times New Roman" w:hAnsi="Times New Roman"/>
              <w:szCs w:val="28"/>
            </w:rPr>
          </w:rPrChange>
        </w:rPr>
        <w:t>4. В случае, если указанные ограничения исключают один или несколько видов разрешенного использования земельных участков и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перечень видов разрешенного использования земельных участков и (или) объектов капитального строительства.</w:t>
      </w:r>
    </w:p>
    <w:p w:rsidR="004B3DDC" w:rsidRPr="00A56AE0" w:rsidRDefault="004B3DDC">
      <w:pPr>
        <w:tabs>
          <w:tab w:val="left" w:pos="1134"/>
        </w:tabs>
        <w:spacing w:after="0" w:line="240" w:lineRule="auto"/>
        <w:ind w:firstLine="720"/>
        <w:jc w:val="both"/>
        <w:rPr>
          <w:rFonts w:ascii="Times New Roman" w:hAnsi="Times New Roman"/>
          <w:sz w:val="28"/>
          <w:szCs w:val="28"/>
          <w:rPrChange w:id="5553" w:author="Копыленко" w:date="2019-09-02T12:55:00Z">
            <w:rPr>
              <w:rFonts w:ascii="Times New Roman" w:hAnsi="Times New Roman"/>
              <w:szCs w:val="28"/>
            </w:rPr>
          </w:rPrChange>
        </w:rPr>
        <w:pPrChange w:id="5554" w:author="Копыленко" w:date="2019-09-02T12:54:00Z">
          <w:pPr>
            <w:tabs>
              <w:tab w:val="left" w:pos="1134"/>
            </w:tabs>
            <w:spacing w:after="0" w:line="360" w:lineRule="auto"/>
            <w:ind w:firstLine="851"/>
            <w:jc w:val="both"/>
          </w:pPr>
        </w:pPrChange>
      </w:pPr>
      <w:bookmarkStart w:id="5555" w:name="sub_5605"/>
      <w:bookmarkEnd w:id="5551"/>
      <w:r w:rsidRPr="00A56AE0">
        <w:rPr>
          <w:rFonts w:ascii="Times New Roman" w:hAnsi="Times New Roman"/>
          <w:sz w:val="28"/>
          <w:szCs w:val="28"/>
          <w:rPrChange w:id="5556" w:author="Копыленко" w:date="2019-09-02T12:55:00Z">
            <w:rPr>
              <w:rFonts w:ascii="Times New Roman" w:hAnsi="Times New Roman"/>
              <w:szCs w:val="28"/>
            </w:rPr>
          </w:rPrChange>
        </w:rPr>
        <w:t>5. В случае, если указанные ограничения устанавливают значения предельных размеров земельных участков и (или) предельных параметров разрешенного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разрешенного строительства, реконструкции объектов капитального строительства.</w:t>
      </w:r>
    </w:p>
    <w:bookmarkEnd w:id="5555"/>
    <w:p w:rsidR="004B3DDC" w:rsidRPr="00A56AE0" w:rsidRDefault="004B3DDC">
      <w:pPr>
        <w:spacing w:after="0" w:line="240" w:lineRule="auto"/>
        <w:ind w:firstLine="720"/>
        <w:rPr>
          <w:rFonts w:ascii="Times New Roman" w:hAnsi="Times New Roman"/>
          <w:sz w:val="28"/>
          <w:szCs w:val="28"/>
          <w:rPrChange w:id="5557" w:author="Копыленко" w:date="2019-09-02T12:55:00Z">
            <w:rPr>
              <w:rFonts w:ascii="Times New Roman" w:hAnsi="Times New Roman"/>
              <w:szCs w:val="28"/>
            </w:rPr>
          </w:rPrChange>
        </w:rPr>
        <w:pPrChange w:id="5558" w:author="Копыленко" w:date="2019-09-02T12:54:00Z">
          <w:pPr>
            <w:spacing w:after="120" w:line="360" w:lineRule="auto"/>
            <w:ind w:firstLine="720"/>
          </w:pPr>
        </w:pPrChange>
      </w:pPr>
    </w:p>
    <w:p w:rsidR="004B3DDC" w:rsidRPr="00A56AE0" w:rsidRDefault="004B3DDC">
      <w:pPr>
        <w:pStyle w:val="1"/>
        <w:spacing w:before="0" w:after="0"/>
        <w:ind w:firstLine="720"/>
        <w:jc w:val="left"/>
        <w:rPr>
          <w:rFonts w:ascii="Times New Roman" w:hAnsi="Times New Roman" w:cs="Times New Roman"/>
          <w:b w:val="0"/>
          <w:color w:val="auto"/>
          <w:sz w:val="28"/>
          <w:szCs w:val="28"/>
          <w:rPrChange w:id="5559" w:author="Копыленко" w:date="2019-09-02T12:55:00Z">
            <w:rPr>
              <w:rFonts w:ascii="Times New Roman" w:hAnsi="Times New Roman" w:cs="Times New Roman"/>
              <w:sz w:val="22"/>
              <w:szCs w:val="28"/>
            </w:rPr>
          </w:rPrChange>
        </w:rPr>
        <w:pPrChange w:id="5560" w:author="Копыленко" w:date="2019-10-16T16:46:00Z">
          <w:pPr>
            <w:pStyle w:val="1"/>
            <w:spacing w:before="0" w:after="120" w:line="360" w:lineRule="auto"/>
            <w:ind w:firstLine="720"/>
            <w:jc w:val="both"/>
          </w:pPr>
        </w:pPrChange>
      </w:pPr>
      <w:bookmarkStart w:id="5561" w:name="_Toc18005069"/>
      <w:r w:rsidRPr="00A56AE0">
        <w:rPr>
          <w:rFonts w:ascii="Times New Roman" w:hAnsi="Times New Roman" w:cs="Times New Roman"/>
          <w:b w:val="0"/>
          <w:color w:val="auto"/>
          <w:sz w:val="28"/>
          <w:szCs w:val="28"/>
          <w:rPrChange w:id="5562" w:author="Копыленко" w:date="2019-09-02T12:55:00Z">
            <w:rPr>
              <w:rFonts w:ascii="Times New Roman" w:hAnsi="Times New Roman" w:cs="Times New Roman"/>
              <w:sz w:val="22"/>
              <w:szCs w:val="28"/>
            </w:rPr>
          </w:rPrChange>
        </w:rPr>
        <w:t>Глава </w:t>
      </w:r>
      <w:ins w:id="5563" w:author="Копыленко" w:date="2019-10-15T17:54:00Z">
        <w:r w:rsidR="009C518E">
          <w:rPr>
            <w:rFonts w:ascii="Times New Roman" w:hAnsi="Times New Roman" w:cs="Times New Roman"/>
            <w:b w:val="0"/>
            <w:color w:val="auto"/>
            <w:sz w:val="28"/>
            <w:szCs w:val="28"/>
          </w:rPr>
          <w:t>8</w:t>
        </w:r>
      </w:ins>
      <w:del w:id="5564" w:author="Копыленко" w:date="2019-10-15T17:54:00Z">
        <w:r w:rsidRPr="00A56AE0" w:rsidDel="009C518E">
          <w:rPr>
            <w:rFonts w:ascii="Times New Roman" w:hAnsi="Times New Roman" w:cs="Times New Roman"/>
            <w:b w:val="0"/>
            <w:color w:val="auto"/>
            <w:sz w:val="28"/>
            <w:szCs w:val="28"/>
            <w:rPrChange w:id="5565" w:author="Копыленко" w:date="2019-09-02T12:55:00Z">
              <w:rPr>
                <w:rFonts w:ascii="Times New Roman" w:hAnsi="Times New Roman" w:cs="Times New Roman"/>
                <w:sz w:val="22"/>
                <w:szCs w:val="28"/>
              </w:rPr>
            </w:rPrChange>
          </w:rPr>
          <w:delText>7</w:delText>
        </w:r>
      </w:del>
      <w:r w:rsidRPr="00A56AE0">
        <w:rPr>
          <w:rFonts w:ascii="Times New Roman" w:hAnsi="Times New Roman" w:cs="Times New Roman"/>
          <w:b w:val="0"/>
          <w:color w:val="auto"/>
          <w:sz w:val="28"/>
          <w:szCs w:val="28"/>
          <w:rPrChange w:id="5566" w:author="Копыленко" w:date="2019-09-02T12:55:00Z">
            <w:rPr>
              <w:rFonts w:ascii="Times New Roman" w:hAnsi="Times New Roman" w:cs="Times New Roman"/>
              <w:sz w:val="22"/>
              <w:szCs w:val="28"/>
            </w:rPr>
          </w:rPrChange>
        </w:rPr>
        <w:t>. Заключительные положения</w:t>
      </w:r>
      <w:bookmarkEnd w:id="5561"/>
    </w:p>
    <w:p w:rsidR="004B3DDC" w:rsidRPr="00A56AE0" w:rsidRDefault="004B3DDC">
      <w:pPr>
        <w:spacing w:after="0" w:line="240" w:lineRule="auto"/>
        <w:ind w:firstLine="720"/>
        <w:rPr>
          <w:rFonts w:ascii="Times New Roman" w:hAnsi="Times New Roman"/>
          <w:sz w:val="28"/>
          <w:szCs w:val="28"/>
          <w:rPrChange w:id="5567" w:author="Копыленко" w:date="2019-09-02T12:55:00Z">
            <w:rPr>
              <w:rFonts w:ascii="Times New Roman" w:hAnsi="Times New Roman"/>
              <w:szCs w:val="28"/>
            </w:rPr>
          </w:rPrChange>
        </w:rPr>
        <w:pPrChange w:id="5568" w:author="Копыленко" w:date="2019-09-02T12:54:00Z">
          <w:pPr>
            <w:spacing w:after="120" w:line="360" w:lineRule="auto"/>
            <w:ind w:firstLine="720"/>
          </w:pPr>
        </w:pPrChange>
      </w:pPr>
    </w:p>
    <w:p w:rsidR="004B3DDC" w:rsidRPr="00A56AE0" w:rsidRDefault="004B3DDC">
      <w:pPr>
        <w:pStyle w:val="1"/>
        <w:spacing w:before="0" w:after="0"/>
        <w:ind w:firstLine="720"/>
        <w:jc w:val="both"/>
        <w:rPr>
          <w:rFonts w:ascii="Times New Roman" w:hAnsi="Times New Roman" w:cs="Times New Roman"/>
          <w:b w:val="0"/>
          <w:color w:val="auto"/>
          <w:sz w:val="28"/>
          <w:szCs w:val="28"/>
          <w:rPrChange w:id="5569" w:author="Копыленко" w:date="2019-09-02T12:55:00Z">
            <w:rPr>
              <w:rFonts w:ascii="Times New Roman" w:hAnsi="Times New Roman" w:cs="Times New Roman"/>
              <w:sz w:val="22"/>
              <w:szCs w:val="28"/>
            </w:rPr>
          </w:rPrChange>
        </w:rPr>
        <w:pPrChange w:id="5570" w:author="Копыленко" w:date="2019-09-02T13:53:00Z">
          <w:pPr>
            <w:pStyle w:val="1"/>
            <w:spacing w:before="0" w:after="120" w:line="360" w:lineRule="auto"/>
            <w:ind w:firstLine="720"/>
            <w:jc w:val="both"/>
          </w:pPr>
        </w:pPrChange>
      </w:pPr>
      <w:bookmarkStart w:id="5571" w:name="_Toc18005070"/>
      <w:bookmarkStart w:id="5572" w:name="sub_57"/>
      <w:r w:rsidRPr="00A56AE0">
        <w:rPr>
          <w:rFonts w:ascii="Times New Roman" w:hAnsi="Times New Roman" w:cs="Times New Roman"/>
          <w:b w:val="0"/>
          <w:color w:val="auto"/>
          <w:sz w:val="28"/>
          <w:szCs w:val="28"/>
          <w:rPrChange w:id="5573" w:author="Копыленко" w:date="2019-09-02T12:55:00Z">
            <w:rPr>
              <w:rFonts w:ascii="Times New Roman" w:hAnsi="Times New Roman" w:cs="Times New Roman"/>
              <w:sz w:val="22"/>
              <w:szCs w:val="28"/>
            </w:rPr>
          </w:rPrChange>
        </w:rPr>
        <w:lastRenderedPageBreak/>
        <w:t>Статья 5</w:t>
      </w:r>
      <w:r w:rsidR="0085614D" w:rsidRPr="00A56AE0">
        <w:rPr>
          <w:rFonts w:ascii="Times New Roman" w:hAnsi="Times New Roman" w:cs="Times New Roman"/>
          <w:b w:val="0"/>
          <w:color w:val="auto"/>
          <w:sz w:val="28"/>
          <w:szCs w:val="28"/>
          <w:rPrChange w:id="5574" w:author="Копыленко" w:date="2019-09-02T12:55:00Z">
            <w:rPr>
              <w:rFonts w:ascii="Times New Roman" w:hAnsi="Times New Roman" w:cs="Times New Roman"/>
              <w:sz w:val="22"/>
              <w:szCs w:val="28"/>
            </w:rPr>
          </w:rPrChange>
        </w:rPr>
        <w:t>3</w:t>
      </w:r>
      <w:r w:rsidRPr="00A56AE0">
        <w:rPr>
          <w:rFonts w:ascii="Times New Roman" w:hAnsi="Times New Roman" w:cs="Times New Roman"/>
          <w:b w:val="0"/>
          <w:color w:val="auto"/>
          <w:sz w:val="28"/>
          <w:szCs w:val="28"/>
          <w:rPrChange w:id="5575" w:author="Копыленко" w:date="2019-09-02T12:55:00Z">
            <w:rPr>
              <w:rFonts w:ascii="Times New Roman" w:hAnsi="Times New Roman" w:cs="Times New Roman"/>
              <w:sz w:val="22"/>
              <w:szCs w:val="28"/>
            </w:rPr>
          </w:rPrChange>
        </w:rPr>
        <w:t>. Действие Правил по отношению к градостроительной документации</w:t>
      </w:r>
      <w:bookmarkEnd w:id="5571"/>
    </w:p>
    <w:p w:rsidR="004B3DDC" w:rsidRPr="00A56AE0" w:rsidRDefault="004B3DDC">
      <w:pPr>
        <w:tabs>
          <w:tab w:val="left" w:pos="993"/>
        </w:tabs>
        <w:spacing w:after="0" w:line="240" w:lineRule="auto"/>
        <w:ind w:firstLine="720"/>
        <w:jc w:val="both"/>
        <w:rPr>
          <w:rFonts w:ascii="Times New Roman" w:hAnsi="Times New Roman"/>
          <w:sz w:val="28"/>
          <w:szCs w:val="28"/>
          <w:rPrChange w:id="5576" w:author="Копыленко" w:date="2019-09-02T12:55:00Z">
            <w:rPr>
              <w:rFonts w:ascii="Times New Roman" w:hAnsi="Times New Roman"/>
              <w:szCs w:val="28"/>
            </w:rPr>
          </w:rPrChange>
        </w:rPr>
        <w:pPrChange w:id="5577" w:author="Копыленко" w:date="2019-09-02T13:53:00Z">
          <w:pPr>
            <w:tabs>
              <w:tab w:val="left" w:pos="993"/>
            </w:tabs>
            <w:spacing w:after="0" w:line="360" w:lineRule="auto"/>
            <w:ind w:firstLine="851"/>
          </w:pPr>
        </w:pPrChange>
      </w:pPr>
      <w:bookmarkStart w:id="5578" w:name="sub_5701"/>
      <w:bookmarkEnd w:id="5572"/>
      <w:r w:rsidRPr="00A56AE0">
        <w:rPr>
          <w:rFonts w:ascii="Times New Roman" w:hAnsi="Times New Roman"/>
          <w:sz w:val="28"/>
          <w:szCs w:val="28"/>
          <w:rPrChange w:id="5579" w:author="Копыленко" w:date="2019-09-02T12:55:00Z">
            <w:rPr>
              <w:rFonts w:ascii="Times New Roman" w:hAnsi="Times New Roman"/>
              <w:szCs w:val="28"/>
            </w:rPr>
          </w:rPrChange>
        </w:rPr>
        <w:t xml:space="preserve">1. Правила разработаны на основе </w:t>
      </w:r>
      <w:r w:rsidRPr="00A56AE0">
        <w:rPr>
          <w:rStyle w:val="a9"/>
          <w:rFonts w:ascii="Times New Roman" w:hAnsi="Times New Roman"/>
          <w:color w:val="auto"/>
          <w:sz w:val="28"/>
          <w:szCs w:val="28"/>
          <w:rPrChange w:id="5580" w:author="Копыленко" w:date="2019-09-02T12:55:00Z">
            <w:rPr>
              <w:rStyle w:val="a9"/>
              <w:rFonts w:ascii="Times New Roman" w:hAnsi="Times New Roman"/>
              <w:color w:val="auto"/>
              <w:szCs w:val="28"/>
            </w:rPr>
          </w:rPrChange>
        </w:rPr>
        <w:t>Генерального плана</w:t>
      </w:r>
      <w:r w:rsidRPr="00A56AE0">
        <w:rPr>
          <w:rFonts w:ascii="Times New Roman" w:hAnsi="Times New Roman"/>
          <w:sz w:val="28"/>
          <w:szCs w:val="28"/>
          <w:rPrChange w:id="5581" w:author="Копыленко" w:date="2019-09-02T12:55:00Z">
            <w:rPr>
              <w:rFonts w:ascii="Times New Roman" w:hAnsi="Times New Roman"/>
              <w:szCs w:val="28"/>
            </w:rPr>
          </w:rPrChange>
        </w:rPr>
        <w:t xml:space="preserve"> городского округа - города Барнаула Алтайского края и не должны ему противоречить. Допускается конкретизация Правилами положений </w:t>
      </w:r>
      <w:r w:rsidRPr="00A56AE0">
        <w:rPr>
          <w:rStyle w:val="a9"/>
          <w:rFonts w:ascii="Times New Roman" w:hAnsi="Times New Roman"/>
          <w:color w:val="auto"/>
          <w:sz w:val="28"/>
          <w:szCs w:val="28"/>
          <w:rPrChange w:id="5582" w:author="Копыленко" w:date="2019-09-02T12:55:00Z">
            <w:rPr>
              <w:rStyle w:val="a9"/>
              <w:rFonts w:ascii="Times New Roman" w:hAnsi="Times New Roman"/>
              <w:color w:val="auto"/>
              <w:szCs w:val="28"/>
            </w:rPr>
          </w:rPrChange>
        </w:rPr>
        <w:t>Генерального плана</w:t>
      </w:r>
      <w:r w:rsidRPr="00A56AE0">
        <w:rPr>
          <w:rFonts w:ascii="Times New Roman" w:hAnsi="Times New Roman"/>
          <w:sz w:val="28"/>
          <w:szCs w:val="28"/>
          <w:rPrChange w:id="5583" w:author="Копыленко" w:date="2019-09-02T12:55:00Z">
            <w:rPr>
              <w:rFonts w:ascii="Times New Roman" w:hAnsi="Times New Roman"/>
              <w:szCs w:val="28"/>
            </w:rPr>
          </w:rPrChange>
        </w:rPr>
        <w:t xml:space="preserve"> городского округа - города Барнаула Алтайского края, но с обязательным учетом функционального зонирования территории.</w:t>
      </w:r>
    </w:p>
    <w:p w:rsidR="004B3DDC" w:rsidRPr="00A56AE0" w:rsidRDefault="004B3DDC">
      <w:pPr>
        <w:tabs>
          <w:tab w:val="left" w:pos="993"/>
        </w:tabs>
        <w:spacing w:after="0" w:line="240" w:lineRule="auto"/>
        <w:ind w:firstLine="720"/>
        <w:jc w:val="both"/>
        <w:rPr>
          <w:rFonts w:ascii="Times New Roman" w:hAnsi="Times New Roman"/>
          <w:sz w:val="28"/>
          <w:szCs w:val="28"/>
          <w:rPrChange w:id="5584" w:author="Копыленко" w:date="2019-09-02T12:55:00Z">
            <w:rPr>
              <w:rFonts w:ascii="Times New Roman" w:hAnsi="Times New Roman"/>
              <w:szCs w:val="28"/>
            </w:rPr>
          </w:rPrChange>
        </w:rPr>
        <w:pPrChange w:id="5585" w:author="Копыленко" w:date="2019-09-02T13:53:00Z">
          <w:pPr>
            <w:tabs>
              <w:tab w:val="left" w:pos="993"/>
            </w:tabs>
            <w:spacing w:after="0" w:line="360" w:lineRule="auto"/>
            <w:ind w:firstLine="851"/>
          </w:pPr>
        </w:pPrChange>
      </w:pPr>
      <w:bookmarkStart w:id="5586" w:name="sub_5702"/>
      <w:bookmarkEnd w:id="5578"/>
      <w:r w:rsidRPr="00A56AE0">
        <w:rPr>
          <w:rFonts w:ascii="Times New Roman" w:hAnsi="Times New Roman"/>
          <w:sz w:val="28"/>
          <w:szCs w:val="28"/>
          <w:rPrChange w:id="5587" w:author="Копыленко" w:date="2019-09-02T12:55:00Z">
            <w:rPr>
              <w:rFonts w:ascii="Times New Roman" w:hAnsi="Times New Roman"/>
              <w:szCs w:val="28"/>
            </w:rPr>
          </w:rPrChange>
        </w:rPr>
        <w:t xml:space="preserve">2. В случае внесения в установленном порядке изменений в </w:t>
      </w:r>
      <w:r w:rsidRPr="00A56AE0">
        <w:rPr>
          <w:rStyle w:val="a9"/>
          <w:rFonts w:ascii="Times New Roman" w:hAnsi="Times New Roman"/>
          <w:color w:val="auto"/>
          <w:sz w:val="28"/>
          <w:szCs w:val="28"/>
          <w:rPrChange w:id="5588" w:author="Копыленко" w:date="2019-09-02T12:55:00Z">
            <w:rPr>
              <w:rStyle w:val="a9"/>
              <w:rFonts w:ascii="Times New Roman" w:hAnsi="Times New Roman"/>
              <w:color w:val="auto"/>
              <w:szCs w:val="28"/>
            </w:rPr>
          </w:rPrChange>
        </w:rPr>
        <w:t>Генеральный план</w:t>
      </w:r>
      <w:del w:id="5589" w:author="Копыленко" w:date="2019-10-16T11:25:00Z">
        <w:r w:rsidRPr="00A56AE0" w:rsidDel="00803F48">
          <w:rPr>
            <w:rFonts w:ascii="Times New Roman" w:hAnsi="Times New Roman"/>
            <w:sz w:val="28"/>
            <w:szCs w:val="28"/>
            <w:rPrChange w:id="5590" w:author="Копыленко" w:date="2019-09-02T12:55:00Z">
              <w:rPr>
                <w:rFonts w:ascii="Times New Roman" w:hAnsi="Times New Roman"/>
                <w:szCs w:val="28"/>
              </w:rPr>
            </w:rPrChange>
          </w:rPr>
          <w:delText xml:space="preserve"> городского округа - города Барнаула Алтайского края</w:delText>
        </w:r>
      </w:del>
      <w:r w:rsidRPr="00A56AE0">
        <w:rPr>
          <w:rFonts w:ascii="Times New Roman" w:hAnsi="Times New Roman"/>
          <w:sz w:val="28"/>
          <w:szCs w:val="28"/>
          <w:rPrChange w:id="5591" w:author="Копыленко" w:date="2019-09-02T12:55:00Z">
            <w:rPr>
              <w:rFonts w:ascii="Times New Roman" w:hAnsi="Times New Roman"/>
              <w:szCs w:val="28"/>
            </w:rPr>
          </w:rPrChange>
        </w:rPr>
        <w:t>, соответствующие изменения вносятся в Правила.</w:t>
      </w:r>
    </w:p>
    <w:p w:rsidR="004B3DDC" w:rsidRPr="00A56AE0" w:rsidRDefault="004B3DDC">
      <w:pPr>
        <w:tabs>
          <w:tab w:val="left" w:pos="993"/>
        </w:tabs>
        <w:spacing w:after="0" w:line="240" w:lineRule="auto"/>
        <w:ind w:firstLine="720"/>
        <w:jc w:val="both"/>
        <w:rPr>
          <w:rFonts w:ascii="Times New Roman" w:hAnsi="Times New Roman"/>
          <w:sz w:val="28"/>
          <w:szCs w:val="28"/>
          <w:rPrChange w:id="5592" w:author="Копыленко" w:date="2019-09-02T12:55:00Z">
            <w:rPr>
              <w:rFonts w:ascii="Times New Roman" w:hAnsi="Times New Roman"/>
              <w:szCs w:val="28"/>
            </w:rPr>
          </w:rPrChange>
        </w:rPr>
        <w:pPrChange w:id="5593" w:author="Копыленко" w:date="2019-09-02T13:53:00Z">
          <w:pPr>
            <w:tabs>
              <w:tab w:val="left" w:pos="993"/>
            </w:tabs>
            <w:spacing w:after="0" w:line="360" w:lineRule="auto"/>
            <w:ind w:firstLine="851"/>
          </w:pPr>
        </w:pPrChange>
      </w:pPr>
      <w:bookmarkStart w:id="5594" w:name="sub_5703"/>
      <w:bookmarkEnd w:id="5586"/>
      <w:r w:rsidRPr="00A56AE0">
        <w:rPr>
          <w:rFonts w:ascii="Times New Roman" w:hAnsi="Times New Roman"/>
          <w:sz w:val="28"/>
          <w:szCs w:val="28"/>
          <w:rPrChange w:id="5595" w:author="Копыленко" w:date="2019-09-02T12:55:00Z">
            <w:rPr>
              <w:rFonts w:ascii="Times New Roman" w:hAnsi="Times New Roman"/>
              <w:szCs w:val="28"/>
            </w:rPr>
          </w:rPrChange>
        </w:rPr>
        <w:t xml:space="preserve">3. Документация по планировке территории разрабатывается на основе </w:t>
      </w:r>
      <w:r w:rsidRPr="00A56AE0">
        <w:rPr>
          <w:rStyle w:val="a9"/>
          <w:rFonts w:ascii="Times New Roman" w:hAnsi="Times New Roman"/>
          <w:color w:val="auto"/>
          <w:sz w:val="28"/>
          <w:szCs w:val="28"/>
          <w:rPrChange w:id="5596" w:author="Копыленко" w:date="2019-09-02T12:55:00Z">
            <w:rPr>
              <w:rStyle w:val="a9"/>
              <w:rFonts w:ascii="Times New Roman" w:hAnsi="Times New Roman"/>
              <w:color w:val="auto"/>
              <w:szCs w:val="28"/>
            </w:rPr>
          </w:rPrChange>
        </w:rPr>
        <w:t>Генерального плана</w:t>
      </w:r>
      <w:del w:id="5597" w:author="Копыленко" w:date="2019-10-16T11:28:00Z">
        <w:r w:rsidRPr="00A56AE0" w:rsidDel="000627FD">
          <w:rPr>
            <w:rFonts w:ascii="Times New Roman" w:hAnsi="Times New Roman"/>
            <w:sz w:val="28"/>
            <w:szCs w:val="28"/>
            <w:rPrChange w:id="5598" w:author="Копыленко" w:date="2019-09-02T12:55:00Z">
              <w:rPr>
                <w:rFonts w:ascii="Times New Roman" w:hAnsi="Times New Roman"/>
                <w:szCs w:val="28"/>
              </w:rPr>
            </w:rPrChange>
          </w:rPr>
          <w:delText xml:space="preserve"> городского округа - города Барнаула Алтайского края</w:delText>
        </w:r>
      </w:del>
      <w:r w:rsidRPr="00A56AE0">
        <w:rPr>
          <w:rFonts w:ascii="Times New Roman" w:hAnsi="Times New Roman"/>
          <w:sz w:val="28"/>
          <w:szCs w:val="28"/>
          <w:rPrChange w:id="5599" w:author="Копыленко" w:date="2019-09-02T12:55:00Z">
            <w:rPr>
              <w:rFonts w:ascii="Times New Roman" w:hAnsi="Times New Roman"/>
              <w:szCs w:val="28"/>
            </w:rPr>
          </w:rPrChange>
        </w:rPr>
        <w:t>, Правил и не должна им противоречить.</w:t>
      </w:r>
    </w:p>
    <w:p w:rsidR="004B3DDC" w:rsidRPr="00A56AE0" w:rsidRDefault="004B3DDC">
      <w:pPr>
        <w:tabs>
          <w:tab w:val="left" w:pos="993"/>
        </w:tabs>
        <w:spacing w:after="0" w:line="240" w:lineRule="auto"/>
        <w:ind w:firstLine="720"/>
        <w:jc w:val="both"/>
        <w:rPr>
          <w:rFonts w:ascii="Times New Roman" w:hAnsi="Times New Roman"/>
          <w:sz w:val="28"/>
          <w:szCs w:val="28"/>
          <w:rPrChange w:id="5600" w:author="Копыленко" w:date="2019-09-02T12:55:00Z">
            <w:rPr>
              <w:rFonts w:ascii="Times New Roman" w:hAnsi="Times New Roman"/>
              <w:szCs w:val="28"/>
            </w:rPr>
          </w:rPrChange>
        </w:rPr>
        <w:pPrChange w:id="5601" w:author="Копыленко" w:date="2019-09-02T13:53:00Z">
          <w:pPr>
            <w:tabs>
              <w:tab w:val="left" w:pos="993"/>
            </w:tabs>
            <w:spacing w:after="0" w:line="360" w:lineRule="auto"/>
            <w:ind w:firstLine="851"/>
          </w:pPr>
        </w:pPrChange>
      </w:pPr>
      <w:bookmarkStart w:id="5602" w:name="sub_5704"/>
      <w:bookmarkEnd w:id="5594"/>
      <w:r w:rsidRPr="00A56AE0">
        <w:rPr>
          <w:rFonts w:ascii="Times New Roman" w:hAnsi="Times New Roman"/>
          <w:sz w:val="28"/>
          <w:szCs w:val="28"/>
          <w:rPrChange w:id="5603" w:author="Копыленко" w:date="2019-09-02T12:55:00Z">
            <w:rPr>
              <w:rFonts w:ascii="Times New Roman" w:hAnsi="Times New Roman"/>
              <w:szCs w:val="28"/>
            </w:rPr>
          </w:rPrChange>
        </w:rPr>
        <w:t xml:space="preserve">4. Муниципальные правовые акты города Барнаула в области землепользования и застройки, за исключением </w:t>
      </w:r>
      <w:r w:rsidRPr="00A56AE0">
        <w:rPr>
          <w:rStyle w:val="a9"/>
          <w:rFonts w:ascii="Times New Roman" w:hAnsi="Times New Roman"/>
          <w:color w:val="auto"/>
          <w:sz w:val="28"/>
          <w:szCs w:val="28"/>
          <w:rPrChange w:id="5604" w:author="Копыленко" w:date="2019-09-02T12:55:00Z">
            <w:rPr>
              <w:rStyle w:val="a9"/>
              <w:rFonts w:ascii="Times New Roman" w:hAnsi="Times New Roman"/>
              <w:color w:val="auto"/>
              <w:szCs w:val="28"/>
            </w:rPr>
          </w:rPrChange>
        </w:rPr>
        <w:t>Генерального плана</w:t>
      </w:r>
      <w:r w:rsidRPr="00A56AE0">
        <w:rPr>
          <w:rFonts w:ascii="Times New Roman" w:hAnsi="Times New Roman"/>
          <w:sz w:val="28"/>
          <w:szCs w:val="28"/>
          <w:rPrChange w:id="5605" w:author="Копыленко" w:date="2019-09-02T12:55:00Z">
            <w:rPr>
              <w:rFonts w:ascii="Times New Roman" w:hAnsi="Times New Roman"/>
              <w:szCs w:val="28"/>
            </w:rPr>
          </w:rPrChange>
        </w:rPr>
        <w:t xml:space="preserve"> городского округа - города Барнаула Алтайского края, принятые до вступления в силу Правил, применяются в части, не противоречащей им.</w:t>
      </w:r>
    </w:p>
    <w:bookmarkEnd w:id="5602"/>
    <w:p w:rsidR="004B3DDC" w:rsidRPr="00A56AE0" w:rsidRDefault="004B3DDC">
      <w:pPr>
        <w:spacing w:after="0" w:line="240" w:lineRule="auto"/>
        <w:ind w:firstLine="720"/>
        <w:jc w:val="both"/>
        <w:rPr>
          <w:rFonts w:ascii="Times New Roman" w:hAnsi="Times New Roman"/>
          <w:sz w:val="28"/>
          <w:szCs w:val="28"/>
          <w:rPrChange w:id="5606" w:author="Копыленко" w:date="2019-09-02T12:55:00Z">
            <w:rPr>
              <w:rFonts w:ascii="Times New Roman" w:hAnsi="Times New Roman"/>
              <w:szCs w:val="28"/>
            </w:rPr>
          </w:rPrChange>
        </w:rPr>
        <w:pPrChange w:id="5607" w:author="Копыленко" w:date="2019-09-02T13:53:00Z">
          <w:pPr>
            <w:spacing w:after="120" w:line="360" w:lineRule="auto"/>
            <w:ind w:firstLine="720"/>
          </w:pPr>
        </w:pPrChange>
      </w:pPr>
    </w:p>
    <w:p w:rsidR="004B3DDC" w:rsidRPr="00A56AE0" w:rsidRDefault="004B3DDC">
      <w:pPr>
        <w:pStyle w:val="1"/>
        <w:spacing w:before="0" w:after="0"/>
        <w:ind w:firstLine="720"/>
        <w:jc w:val="both"/>
        <w:rPr>
          <w:rFonts w:ascii="Times New Roman" w:hAnsi="Times New Roman" w:cs="Times New Roman"/>
          <w:b w:val="0"/>
          <w:color w:val="auto"/>
          <w:sz w:val="28"/>
          <w:szCs w:val="28"/>
          <w:rPrChange w:id="5608" w:author="Копыленко" w:date="2019-09-02T12:55:00Z">
            <w:rPr>
              <w:rFonts w:ascii="Times New Roman" w:hAnsi="Times New Roman" w:cs="Times New Roman"/>
              <w:sz w:val="22"/>
              <w:szCs w:val="28"/>
            </w:rPr>
          </w:rPrChange>
        </w:rPr>
        <w:pPrChange w:id="5609" w:author="Копыленко" w:date="2019-09-02T13:53:00Z">
          <w:pPr>
            <w:pStyle w:val="1"/>
            <w:spacing w:before="0" w:after="120" w:line="360" w:lineRule="auto"/>
            <w:ind w:firstLine="720"/>
            <w:jc w:val="both"/>
          </w:pPr>
        </w:pPrChange>
      </w:pPr>
      <w:bookmarkStart w:id="5610" w:name="_Toc18005071"/>
      <w:bookmarkStart w:id="5611" w:name="sub_200"/>
      <w:r w:rsidRPr="00A56AE0">
        <w:rPr>
          <w:rFonts w:ascii="Times New Roman" w:hAnsi="Times New Roman" w:cs="Times New Roman"/>
          <w:b w:val="0"/>
          <w:color w:val="auto"/>
          <w:sz w:val="28"/>
          <w:szCs w:val="28"/>
          <w:rPrChange w:id="5612" w:author="Копыленко" w:date="2019-09-02T12:55:00Z">
            <w:rPr>
              <w:rFonts w:ascii="Times New Roman" w:hAnsi="Times New Roman" w:cs="Times New Roman"/>
              <w:sz w:val="22"/>
              <w:szCs w:val="28"/>
            </w:rPr>
          </w:rPrChange>
        </w:rPr>
        <w:t>Часть II. Карта</w:t>
      </w:r>
      <w:r w:rsidR="00D77CA8" w:rsidRPr="00A56AE0">
        <w:rPr>
          <w:rFonts w:ascii="Times New Roman" w:hAnsi="Times New Roman" w:cs="Times New Roman"/>
          <w:b w:val="0"/>
          <w:color w:val="auto"/>
          <w:sz w:val="28"/>
          <w:szCs w:val="28"/>
          <w:rPrChange w:id="5613" w:author="Копыленко" w:date="2019-09-02T12:55:00Z">
            <w:rPr>
              <w:rFonts w:ascii="Times New Roman" w:hAnsi="Times New Roman" w:cs="Times New Roman"/>
              <w:sz w:val="22"/>
              <w:szCs w:val="28"/>
            </w:rPr>
          </w:rPrChange>
        </w:rPr>
        <w:t xml:space="preserve"> </w:t>
      </w:r>
      <w:r w:rsidRPr="00A56AE0">
        <w:rPr>
          <w:rFonts w:ascii="Times New Roman" w:hAnsi="Times New Roman" w:cs="Times New Roman"/>
          <w:b w:val="0"/>
          <w:color w:val="auto"/>
          <w:sz w:val="28"/>
          <w:szCs w:val="28"/>
          <w:rPrChange w:id="5614" w:author="Копыленко" w:date="2019-09-02T12:55:00Z">
            <w:rPr>
              <w:rFonts w:ascii="Times New Roman" w:hAnsi="Times New Roman" w:cs="Times New Roman"/>
              <w:sz w:val="22"/>
              <w:szCs w:val="28"/>
            </w:rPr>
          </w:rPrChange>
        </w:rPr>
        <w:t>градостроительного зонирования территории городского округа - города Барнаула</w:t>
      </w:r>
      <w:bookmarkEnd w:id="5610"/>
    </w:p>
    <w:bookmarkEnd w:id="5611"/>
    <w:p w:rsidR="004B3DDC" w:rsidRPr="00A56AE0" w:rsidRDefault="004B3DDC">
      <w:pPr>
        <w:spacing w:after="0" w:line="240" w:lineRule="auto"/>
        <w:ind w:firstLine="720"/>
        <w:jc w:val="both"/>
        <w:rPr>
          <w:rFonts w:ascii="Times New Roman" w:hAnsi="Times New Roman"/>
          <w:sz w:val="28"/>
          <w:szCs w:val="28"/>
          <w:rPrChange w:id="5615" w:author="Копыленко" w:date="2019-09-02T12:55:00Z">
            <w:rPr>
              <w:rFonts w:ascii="Times New Roman" w:hAnsi="Times New Roman"/>
              <w:szCs w:val="28"/>
            </w:rPr>
          </w:rPrChange>
        </w:rPr>
        <w:pPrChange w:id="5616" w:author="Копыленко" w:date="2019-09-02T13:53:00Z">
          <w:pPr>
            <w:spacing w:after="120" w:line="360" w:lineRule="auto"/>
            <w:ind w:firstLine="720"/>
          </w:pPr>
        </w:pPrChange>
      </w:pPr>
    </w:p>
    <w:p w:rsidR="004B3DDC" w:rsidRPr="00A56AE0" w:rsidRDefault="004B3DDC">
      <w:pPr>
        <w:pStyle w:val="1"/>
        <w:spacing w:before="0" w:after="0"/>
        <w:ind w:firstLine="720"/>
        <w:jc w:val="both"/>
        <w:rPr>
          <w:rFonts w:ascii="Times New Roman" w:hAnsi="Times New Roman" w:cs="Times New Roman"/>
          <w:b w:val="0"/>
          <w:bCs w:val="0"/>
          <w:color w:val="auto"/>
          <w:sz w:val="28"/>
          <w:szCs w:val="28"/>
          <w:rPrChange w:id="5617" w:author="Копыленко" w:date="2019-09-02T12:55:00Z">
            <w:rPr>
              <w:rFonts w:ascii="Times New Roman" w:hAnsi="Times New Roman" w:cs="Times New Roman"/>
              <w:bCs w:val="0"/>
              <w:sz w:val="22"/>
              <w:szCs w:val="28"/>
            </w:rPr>
          </w:rPrChange>
        </w:rPr>
        <w:pPrChange w:id="5618" w:author="Копыленко" w:date="2019-09-02T13:53:00Z">
          <w:pPr>
            <w:pStyle w:val="1"/>
            <w:spacing w:before="0" w:after="120" w:line="360" w:lineRule="auto"/>
            <w:ind w:firstLine="720"/>
            <w:jc w:val="both"/>
          </w:pPr>
        </w:pPrChange>
      </w:pPr>
      <w:bookmarkStart w:id="5619" w:name="_Toc18005072"/>
      <w:bookmarkStart w:id="5620" w:name="sub_58"/>
      <w:r w:rsidRPr="00A56AE0">
        <w:rPr>
          <w:rFonts w:ascii="Times New Roman" w:hAnsi="Times New Roman" w:cs="Times New Roman"/>
          <w:b w:val="0"/>
          <w:color w:val="auto"/>
          <w:sz w:val="28"/>
          <w:szCs w:val="28"/>
          <w:rPrChange w:id="5621" w:author="Копыленко" w:date="2019-09-02T12:55:00Z">
            <w:rPr>
              <w:rFonts w:ascii="Times New Roman" w:hAnsi="Times New Roman" w:cs="Times New Roman"/>
              <w:sz w:val="22"/>
              <w:szCs w:val="28"/>
            </w:rPr>
          </w:rPrChange>
        </w:rPr>
        <w:t>Статья 5</w:t>
      </w:r>
      <w:r w:rsidR="0085614D" w:rsidRPr="00A56AE0">
        <w:rPr>
          <w:rFonts w:ascii="Times New Roman" w:hAnsi="Times New Roman" w:cs="Times New Roman"/>
          <w:b w:val="0"/>
          <w:color w:val="auto"/>
          <w:sz w:val="28"/>
          <w:szCs w:val="28"/>
          <w:rPrChange w:id="5622" w:author="Копыленко" w:date="2019-09-02T12:55:00Z">
            <w:rPr>
              <w:rFonts w:ascii="Times New Roman" w:hAnsi="Times New Roman" w:cs="Times New Roman"/>
              <w:sz w:val="22"/>
              <w:szCs w:val="28"/>
            </w:rPr>
          </w:rPrChange>
        </w:rPr>
        <w:t>4</w:t>
      </w:r>
      <w:r w:rsidRPr="00A56AE0">
        <w:rPr>
          <w:rFonts w:ascii="Times New Roman" w:hAnsi="Times New Roman" w:cs="Times New Roman"/>
          <w:b w:val="0"/>
          <w:color w:val="auto"/>
          <w:sz w:val="28"/>
          <w:szCs w:val="28"/>
          <w:rPrChange w:id="5623" w:author="Копыленко" w:date="2019-09-02T12:55:00Z">
            <w:rPr>
              <w:rFonts w:ascii="Times New Roman" w:hAnsi="Times New Roman" w:cs="Times New Roman"/>
              <w:sz w:val="22"/>
              <w:szCs w:val="28"/>
            </w:rPr>
          </w:rPrChange>
        </w:rPr>
        <w:t xml:space="preserve">. </w:t>
      </w:r>
      <w:r w:rsidR="001C5880" w:rsidRPr="00A56AE0">
        <w:rPr>
          <w:rFonts w:ascii="Times New Roman" w:hAnsi="Times New Roman" w:cs="Times New Roman"/>
          <w:b w:val="0"/>
          <w:color w:val="auto"/>
          <w:sz w:val="28"/>
          <w:szCs w:val="28"/>
          <w:rPrChange w:id="5624" w:author="Копыленко" w:date="2019-09-02T12:55:00Z">
            <w:rPr>
              <w:rFonts w:ascii="Times New Roman" w:hAnsi="Times New Roman" w:cs="Times New Roman"/>
              <w:sz w:val="22"/>
              <w:szCs w:val="28"/>
            </w:rPr>
          </w:rPrChange>
        </w:rPr>
        <w:t>Общие сведения о карте градостроительного зонирования</w:t>
      </w:r>
      <w:bookmarkEnd w:id="5619"/>
    </w:p>
    <w:bookmarkEnd w:id="5620"/>
    <w:p w:rsidR="001C5880" w:rsidRPr="00A56AE0" w:rsidRDefault="001C5880">
      <w:pPr>
        <w:numPr>
          <w:ilvl w:val="0"/>
          <w:numId w:val="93"/>
        </w:numPr>
        <w:tabs>
          <w:tab w:val="left" w:pos="1134"/>
        </w:tabs>
        <w:spacing w:after="0" w:line="240" w:lineRule="auto"/>
        <w:ind w:left="0" w:firstLine="720"/>
        <w:jc w:val="both"/>
        <w:rPr>
          <w:rStyle w:val="blk"/>
          <w:rFonts w:ascii="Times New Roman" w:hAnsi="Times New Roman"/>
          <w:sz w:val="28"/>
          <w:szCs w:val="28"/>
          <w:rPrChange w:id="5625" w:author="Копыленко" w:date="2019-09-02T12:55:00Z">
            <w:rPr>
              <w:rStyle w:val="blk"/>
              <w:rFonts w:ascii="Times New Roman" w:hAnsi="Times New Roman" w:cs="Arial"/>
              <w:b/>
              <w:bCs/>
              <w:color w:val="26282F"/>
              <w:sz w:val="26"/>
              <w:szCs w:val="28"/>
            </w:rPr>
          </w:rPrChange>
        </w:rPr>
        <w:pPrChange w:id="5626" w:author="Копыленко" w:date="2019-09-02T13:53:00Z">
          <w:pPr>
            <w:numPr>
              <w:numId w:val="93"/>
            </w:numPr>
            <w:tabs>
              <w:tab w:val="left" w:pos="1134"/>
            </w:tabs>
            <w:spacing w:after="0" w:line="360" w:lineRule="auto"/>
            <w:ind w:left="1069" w:firstLine="851"/>
            <w:jc w:val="both"/>
          </w:pPr>
        </w:pPrChange>
      </w:pPr>
      <w:r w:rsidRPr="00A56AE0">
        <w:rPr>
          <w:rStyle w:val="blk"/>
          <w:rFonts w:ascii="Times New Roman" w:hAnsi="Times New Roman"/>
          <w:sz w:val="28"/>
          <w:szCs w:val="28"/>
          <w:rPrChange w:id="5627" w:author="Копыленко" w:date="2019-09-02T12:55:00Z">
            <w:rPr>
              <w:rStyle w:val="blk"/>
              <w:rFonts w:ascii="Times New Roman" w:hAnsi="Times New Roman"/>
              <w:szCs w:val="28"/>
            </w:rPr>
          </w:rPrChange>
        </w:rPr>
        <w:t xml:space="preserve">В настоящих Правилах информация, обязательная к отображению на карте градостроительного зонирования, в соответствии с частью 4 статьи 30 Градостроительного кодекса Российской Федерации, представлена на отдельных </w:t>
      </w:r>
      <w:r w:rsidR="004E40B2" w:rsidRPr="00A56AE0">
        <w:rPr>
          <w:rStyle w:val="blk"/>
          <w:rFonts w:ascii="Times New Roman" w:hAnsi="Times New Roman"/>
          <w:sz w:val="28"/>
          <w:szCs w:val="28"/>
          <w:rPrChange w:id="5628" w:author="Копыленко" w:date="2019-09-02T12:55:00Z">
            <w:rPr>
              <w:rStyle w:val="blk"/>
              <w:rFonts w:ascii="Times New Roman" w:hAnsi="Times New Roman"/>
              <w:szCs w:val="28"/>
            </w:rPr>
          </w:rPrChange>
        </w:rPr>
        <w:t>двух</w:t>
      </w:r>
      <w:r w:rsidRPr="00A56AE0">
        <w:rPr>
          <w:rStyle w:val="blk"/>
          <w:rFonts w:ascii="Times New Roman" w:hAnsi="Times New Roman"/>
          <w:sz w:val="28"/>
          <w:szCs w:val="28"/>
          <w:rPrChange w:id="5629" w:author="Копыленко" w:date="2019-09-02T12:55:00Z">
            <w:rPr>
              <w:rStyle w:val="blk"/>
              <w:rFonts w:ascii="Times New Roman" w:hAnsi="Times New Roman"/>
              <w:szCs w:val="28"/>
            </w:rPr>
          </w:rPrChange>
        </w:rPr>
        <w:t xml:space="preserve"> картах:</w:t>
      </w:r>
    </w:p>
    <w:p w:rsidR="001C5880" w:rsidRPr="00A56AE0" w:rsidRDefault="001C5880">
      <w:pPr>
        <w:numPr>
          <w:ilvl w:val="0"/>
          <w:numId w:val="92"/>
        </w:numPr>
        <w:tabs>
          <w:tab w:val="left" w:pos="1134"/>
        </w:tabs>
        <w:spacing w:after="0" w:line="240" w:lineRule="auto"/>
        <w:ind w:left="0" w:firstLine="720"/>
        <w:jc w:val="both"/>
        <w:rPr>
          <w:rStyle w:val="blk"/>
          <w:rFonts w:ascii="Times New Roman" w:hAnsi="Times New Roman"/>
          <w:sz w:val="28"/>
          <w:szCs w:val="28"/>
          <w:rPrChange w:id="5630" w:author="Копыленко" w:date="2019-09-02T12:55:00Z">
            <w:rPr>
              <w:rStyle w:val="blk"/>
              <w:rFonts w:ascii="Times New Roman" w:hAnsi="Times New Roman"/>
              <w:szCs w:val="28"/>
            </w:rPr>
          </w:rPrChange>
        </w:rPr>
        <w:pPrChange w:id="5631" w:author="Копыленко" w:date="2019-09-02T13:53:00Z">
          <w:pPr>
            <w:numPr>
              <w:numId w:val="92"/>
            </w:numPr>
            <w:tabs>
              <w:tab w:val="left" w:pos="1134"/>
            </w:tabs>
            <w:spacing w:after="0" w:line="360" w:lineRule="auto"/>
            <w:ind w:left="1069" w:firstLine="851"/>
            <w:jc w:val="both"/>
          </w:pPr>
        </w:pPrChange>
      </w:pPr>
      <w:r w:rsidRPr="00A56AE0">
        <w:rPr>
          <w:rStyle w:val="blk"/>
          <w:rFonts w:ascii="Times New Roman" w:hAnsi="Times New Roman"/>
          <w:sz w:val="28"/>
          <w:szCs w:val="28"/>
          <w:rPrChange w:id="5632" w:author="Копыленко" w:date="2019-09-02T12:55:00Z">
            <w:rPr>
              <w:rStyle w:val="blk"/>
              <w:rFonts w:ascii="Times New Roman" w:hAnsi="Times New Roman"/>
              <w:szCs w:val="28"/>
            </w:rPr>
          </w:rPrChange>
        </w:rPr>
        <w:t>Карта градостроительного зонирования. Карта с отображением границ территориальных зон</w:t>
      </w:r>
      <w:del w:id="5633" w:author="Копыленко" w:date="2019-10-25T15:24:00Z">
        <w:r w:rsidRPr="00A56AE0" w:rsidDel="00AA6161">
          <w:rPr>
            <w:rStyle w:val="blk"/>
            <w:rFonts w:ascii="Times New Roman" w:hAnsi="Times New Roman"/>
            <w:sz w:val="28"/>
            <w:szCs w:val="28"/>
            <w:rPrChange w:id="5634" w:author="Копыленко" w:date="2019-09-02T12:55:00Z">
              <w:rPr>
                <w:rStyle w:val="blk"/>
                <w:rFonts w:ascii="Times New Roman" w:hAnsi="Times New Roman"/>
                <w:szCs w:val="28"/>
              </w:rPr>
            </w:rPrChange>
          </w:rPr>
          <w:delText>а</w:delText>
        </w:r>
      </w:del>
      <w:r w:rsidRPr="00A56AE0">
        <w:rPr>
          <w:rStyle w:val="blk"/>
          <w:rFonts w:ascii="Times New Roman" w:hAnsi="Times New Roman"/>
          <w:sz w:val="28"/>
          <w:szCs w:val="28"/>
          <w:rPrChange w:id="5635" w:author="Копыленко" w:date="2019-09-02T12:55:00Z">
            <w:rPr>
              <w:rStyle w:val="blk"/>
              <w:rFonts w:ascii="Times New Roman" w:hAnsi="Times New Roman"/>
              <w:szCs w:val="28"/>
            </w:rPr>
          </w:rPrChange>
        </w:rPr>
        <w:t xml:space="preserve"> и территори</w:t>
      </w:r>
      <w:del w:id="5636" w:author="Копыленко" w:date="2019-10-25T15:24:00Z">
        <w:r w:rsidRPr="00A56AE0" w:rsidDel="00AA6161">
          <w:rPr>
            <w:rStyle w:val="blk"/>
            <w:rFonts w:ascii="Times New Roman" w:hAnsi="Times New Roman"/>
            <w:sz w:val="28"/>
            <w:szCs w:val="28"/>
            <w:rPrChange w:id="5637" w:author="Копыленко" w:date="2019-09-02T12:55:00Z">
              <w:rPr>
                <w:rStyle w:val="blk"/>
                <w:rFonts w:ascii="Times New Roman" w:hAnsi="Times New Roman"/>
                <w:szCs w:val="28"/>
              </w:rPr>
            </w:rPrChange>
          </w:rPr>
          <w:delText>и</w:delText>
        </w:r>
      </w:del>
      <w:ins w:id="5638" w:author="Копыленко" w:date="2019-10-25T15:24:00Z">
        <w:r w:rsidR="00AA6161">
          <w:rPr>
            <w:rStyle w:val="blk"/>
            <w:rFonts w:ascii="Times New Roman" w:hAnsi="Times New Roman"/>
            <w:sz w:val="28"/>
            <w:szCs w:val="28"/>
          </w:rPr>
          <w:t>й</w:t>
        </w:r>
      </w:ins>
      <w:r w:rsidRPr="00A56AE0">
        <w:rPr>
          <w:rStyle w:val="blk"/>
          <w:rFonts w:ascii="Times New Roman" w:hAnsi="Times New Roman"/>
          <w:sz w:val="28"/>
          <w:szCs w:val="28"/>
          <w:rPrChange w:id="5639" w:author="Копыленко" w:date="2019-09-02T12:55:00Z">
            <w:rPr>
              <w:rStyle w:val="blk"/>
              <w:rFonts w:ascii="Times New Roman" w:hAnsi="Times New Roman"/>
              <w:szCs w:val="28"/>
            </w:rPr>
          </w:rPrChange>
        </w:rPr>
        <w:t>, в границах которых предусматривается осуществление деятельности по комплексному и устойчивому развитию территории</w:t>
      </w:r>
      <w:del w:id="5640" w:author="Копыленко" w:date="2019-09-02T13:53:00Z">
        <w:r w:rsidRPr="00A56AE0" w:rsidDel="00AD55FC">
          <w:rPr>
            <w:rStyle w:val="blk"/>
            <w:rFonts w:ascii="Times New Roman" w:hAnsi="Times New Roman"/>
            <w:sz w:val="28"/>
            <w:szCs w:val="28"/>
            <w:rPrChange w:id="5641" w:author="Копыленко" w:date="2019-09-02T12:55:00Z">
              <w:rPr>
                <w:rStyle w:val="blk"/>
                <w:rFonts w:ascii="Times New Roman" w:hAnsi="Times New Roman"/>
                <w:szCs w:val="28"/>
              </w:rPr>
            </w:rPrChange>
          </w:rPr>
          <w:delText>.</w:delText>
        </w:r>
      </w:del>
      <w:r w:rsidRPr="00A56AE0">
        <w:rPr>
          <w:rStyle w:val="blk"/>
          <w:rFonts w:ascii="Times New Roman" w:hAnsi="Times New Roman"/>
          <w:sz w:val="28"/>
          <w:szCs w:val="28"/>
          <w:rPrChange w:id="5642" w:author="Копыленко" w:date="2019-09-02T12:55:00Z">
            <w:rPr>
              <w:rStyle w:val="blk"/>
              <w:rFonts w:ascii="Times New Roman" w:hAnsi="Times New Roman"/>
              <w:szCs w:val="28"/>
            </w:rPr>
          </w:rPrChange>
        </w:rPr>
        <w:t xml:space="preserve"> (</w:t>
      </w:r>
      <w:del w:id="5643" w:author="Копыленко" w:date="2019-09-02T13:53:00Z">
        <w:r w:rsidRPr="00A56AE0" w:rsidDel="00AD55FC">
          <w:rPr>
            <w:rStyle w:val="blk"/>
            <w:rFonts w:ascii="Times New Roman" w:hAnsi="Times New Roman"/>
            <w:sz w:val="28"/>
            <w:szCs w:val="28"/>
            <w:rPrChange w:id="5644" w:author="Копыленко" w:date="2019-09-02T12:55:00Z">
              <w:rPr>
                <w:rStyle w:val="blk"/>
                <w:rFonts w:ascii="Times New Roman" w:hAnsi="Times New Roman"/>
                <w:szCs w:val="28"/>
              </w:rPr>
            </w:rPrChange>
          </w:rPr>
          <w:delText>П</w:delText>
        </w:r>
      </w:del>
      <w:ins w:id="5645" w:author="Копыленко" w:date="2019-09-02T13:53:00Z">
        <w:r w:rsidR="00AD55FC">
          <w:rPr>
            <w:rStyle w:val="blk"/>
            <w:rFonts w:ascii="Times New Roman" w:hAnsi="Times New Roman"/>
            <w:sz w:val="28"/>
            <w:szCs w:val="28"/>
          </w:rPr>
          <w:t>п</w:t>
        </w:r>
      </w:ins>
      <w:r w:rsidRPr="00A56AE0">
        <w:rPr>
          <w:rStyle w:val="blk"/>
          <w:rFonts w:ascii="Times New Roman" w:hAnsi="Times New Roman"/>
          <w:sz w:val="28"/>
          <w:szCs w:val="28"/>
          <w:rPrChange w:id="5646" w:author="Копыленко" w:date="2019-09-02T12:55:00Z">
            <w:rPr>
              <w:rStyle w:val="blk"/>
              <w:rFonts w:ascii="Times New Roman" w:hAnsi="Times New Roman"/>
              <w:szCs w:val="28"/>
            </w:rPr>
          </w:rPrChange>
        </w:rPr>
        <w:t>риложение № 1);</w:t>
      </w:r>
    </w:p>
    <w:p w:rsidR="001C5880" w:rsidRPr="00A56AE0" w:rsidRDefault="001C5880">
      <w:pPr>
        <w:numPr>
          <w:ilvl w:val="0"/>
          <w:numId w:val="92"/>
        </w:numPr>
        <w:tabs>
          <w:tab w:val="left" w:pos="1134"/>
        </w:tabs>
        <w:spacing w:after="0" w:line="240" w:lineRule="auto"/>
        <w:ind w:left="0" w:firstLine="720"/>
        <w:jc w:val="both"/>
        <w:rPr>
          <w:rStyle w:val="blk"/>
          <w:rFonts w:ascii="Times New Roman" w:hAnsi="Times New Roman"/>
          <w:sz w:val="28"/>
          <w:szCs w:val="28"/>
          <w:rPrChange w:id="5647" w:author="Копыленко" w:date="2019-09-02T12:55:00Z">
            <w:rPr>
              <w:rStyle w:val="blk"/>
              <w:rFonts w:ascii="Times New Roman" w:hAnsi="Times New Roman"/>
              <w:szCs w:val="28"/>
            </w:rPr>
          </w:rPrChange>
        </w:rPr>
        <w:pPrChange w:id="5648" w:author="Копыленко" w:date="2019-09-02T13:53:00Z">
          <w:pPr>
            <w:numPr>
              <w:numId w:val="92"/>
            </w:numPr>
            <w:tabs>
              <w:tab w:val="left" w:pos="1134"/>
            </w:tabs>
            <w:spacing w:after="0" w:line="360" w:lineRule="auto"/>
            <w:ind w:left="1069" w:firstLine="851"/>
            <w:jc w:val="both"/>
          </w:pPr>
        </w:pPrChange>
      </w:pPr>
      <w:r w:rsidRPr="00A56AE0">
        <w:rPr>
          <w:rStyle w:val="blk"/>
          <w:rFonts w:ascii="Times New Roman" w:hAnsi="Times New Roman"/>
          <w:sz w:val="28"/>
          <w:szCs w:val="28"/>
          <w:rPrChange w:id="5649" w:author="Копыленко" w:date="2019-09-02T12:55:00Z">
            <w:rPr>
              <w:rStyle w:val="blk"/>
              <w:rFonts w:ascii="Times New Roman" w:hAnsi="Times New Roman"/>
              <w:szCs w:val="28"/>
            </w:rPr>
          </w:rPrChange>
        </w:rPr>
        <w:t>Карта градостроительного зонирования. Карта с отображением границ зон с особыми условиями использования территорий, границ территорий объектов культурного наследия</w:t>
      </w:r>
      <w:del w:id="5650" w:author="Копыленко" w:date="2019-09-02T13:53:00Z">
        <w:r w:rsidRPr="00A56AE0" w:rsidDel="00AD55FC">
          <w:rPr>
            <w:rStyle w:val="blk"/>
            <w:rFonts w:ascii="Times New Roman" w:hAnsi="Times New Roman"/>
            <w:sz w:val="28"/>
            <w:szCs w:val="28"/>
            <w:rPrChange w:id="5651" w:author="Копыленко" w:date="2019-09-02T12:55:00Z">
              <w:rPr>
                <w:rStyle w:val="blk"/>
                <w:rFonts w:ascii="Times New Roman" w:hAnsi="Times New Roman"/>
                <w:szCs w:val="28"/>
              </w:rPr>
            </w:rPrChange>
          </w:rPr>
          <w:delText>.</w:delText>
        </w:r>
      </w:del>
      <w:r w:rsidRPr="00A56AE0">
        <w:rPr>
          <w:rFonts w:ascii="Times New Roman" w:hAnsi="Times New Roman"/>
          <w:sz w:val="28"/>
          <w:szCs w:val="28"/>
          <w:rPrChange w:id="5652" w:author="Копыленко" w:date="2019-09-02T12:55:00Z">
            <w:rPr>
              <w:rFonts w:ascii="Times New Roman" w:hAnsi="Times New Roman"/>
              <w:szCs w:val="28"/>
            </w:rPr>
          </w:rPrChange>
        </w:rPr>
        <w:t xml:space="preserve"> (</w:t>
      </w:r>
      <w:del w:id="5653" w:author="Копыленко" w:date="2019-09-02T13:53:00Z">
        <w:r w:rsidRPr="00A56AE0" w:rsidDel="00AD55FC">
          <w:rPr>
            <w:rFonts w:ascii="Times New Roman" w:hAnsi="Times New Roman"/>
            <w:sz w:val="28"/>
            <w:szCs w:val="28"/>
            <w:rPrChange w:id="5654" w:author="Копыленко" w:date="2019-09-02T12:55:00Z">
              <w:rPr>
                <w:rFonts w:ascii="Times New Roman" w:hAnsi="Times New Roman"/>
                <w:szCs w:val="28"/>
              </w:rPr>
            </w:rPrChange>
          </w:rPr>
          <w:delText>П</w:delText>
        </w:r>
      </w:del>
      <w:ins w:id="5655" w:author="Копыленко" w:date="2019-09-02T13:53:00Z">
        <w:r w:rsidR="00AD55FC">
          <w:rPr>
            <w:rFonts w:ascii="Times New Roman" w:hAnsi="Times New Roman"/>
            <w:sz w:val="28"/>
            <w:szCs w:val="28"/>
          </w:rPr>
          <w:t>п</w:t>
        </w:r>
      </w:ins>
      <w:r w:rsidRPr="00A56AE0">
        <w:rPr>
          <w:rFonts w:ascii="Times New Roman" w:hAnsi="Times New Roman"/>
          <w:sz w:val="28"/>
          <w:szCs w:val="28"/>
          <w:rPrChange w:id="5656" w:author="Копыленко" w:date="2019-09-02T12:55:00Z">
            <w:rPr>
              <w:rFonts w:ascii="Times New Roman" w:hAnsi="Times New Roman"/>
              <w:szCs w:val="28"/>
            </w:rPr>
          </w:rPrChange>
        </w:rPr>
        <w:t>риложение № 2);</w:t>
      </w:r>
    </w:p>
    <w:p w:rsidR="004B3DDC" w:rsidRPr="00A56AE0" w:rsidDel="00FD725B" w:rsidRDefault="004B3DDC">
      <w:pPr>
        <w:spacing w:after="0" w:line="240" w:lineRule="auto"/>
        <w:ind w:firstLine="720"/>
        <w:jc w:val="both"/>
        <w:rPr>
          <w:del w:id="5657" w:author="Копыленко" w:date="2019-10-16T16:42:00Z"/>
          <w:rFonts w:ascii="Times New Roman" w:hAnsi="Times New Roman"/>
          <w:sz w:val="28"/>
          <w:szCs w:val="28"/>
          <w:rPrChange w:id="5658" w:author="Копыленко" w:date="2019-09-02T12:55:00Z">
            <w:rPr>
              <w:del w:id="5659" w:author="Копыленко" w:date="2019-10-16T16:42:00Z"/>
              <w:rFonts w:ascii="Times New Roman" w:hAnsi="Times New Roman"/>
              <w:szCs w:val="28"/>
            </w:rPr>
          </w:rPrChange>
        </w:rPr>
        <w:pPrChange w:id="5660" w:author="Копыленко" w:date="2019-09-02T13:53:00Z">
          <w:pPr>
            <w:spacing w:after="120" w:line="360" w:lineRule="auto"/>
            <w:ind w:firstLine="720"/>
          </w:pPr>
        </w:pPrChange>
      </w:pPr>
    </w:p>
    <w:p w:rsidR="004B3DDC" w:rsidRPr="00A56AE0" w:rsidRDefault="004B3DDC">
      <w:pPr>
        <w:pStyle w:val="1"/>
        <w:spacing w:before="0" w:after="0"/>
        <w:ind w:firstLine="720"/>
        <w:jc w:val="both"/>
        <w:rPr>
          <w:rFonts w:ascii="Times New Roman" w:hAnsi="Times New Roman" w:cs="Times New Roman"/>
          <w:b w:val="0"/>
          <w:color w:val="auto"/>
          <w:sz w:val="28"/>
          <w:szCs w:val="28"/>
          <w:rPrChange w:id="5661" w:author="Копыленко" w:date="2019-09-02T12:55:00Z">
            <w:rPr>
              <w:rFonts w:ascii="Times New Roman" w:hAnsi="Times New Roman" w:cs="Times New Roman"/>
              <w:sz w:val="22"/>
              <w:szCs w:val="28"/>
            </w:rPr>
          </w:rPrChange>
        </w:rPr>
        <w:pPrChange w:id="5662" w:author="Копыленко" w:date="2019-09-02T13:53:00Z">
          <w:pPr>
            <w:pStyle w:val="1"/>
            <w:spacing w:before="0" w:after="120" w:line="360" w:lineRule="auto"/>
            <w:ind w:firstLine="720"/>
            <w:jc w:val="both"/>
          </w:pPr>
        </w:pPrChange>
      </w:pPr>
      <w:bookmarkStart w:id="5663" w:name="_Toc18005073"/>
      <w:bookmarkStart w:id="5664" w:name="sub_300"/>
      <w:r w:rsidRPr="00A56AE0">
        <w:rPr>
          <w:rFonts w:ascii="Times New Roman" w:hAnsi="Times New Roman" w:cs="Times New Roman"/>
          <w:b w:val="0"/>
          <w:color w:val="auto"/>
          <w:sz w:val="28"/>
          <w:szCs w:val="28"/>
          <w:rPrChange w:id="5665" w:author="Копыленко" w:date="2019-09-02T12:55:00Z">
            <w:rPr>
              <w:rFonts w:ascii="Times New Roman" w:hAnsi="Times New Roman" w:cs="Times New Roman"/>
              <w:sz w:val="22"/>
              <w:szCs w:val="28"/>
            </w:rPr>
          </w:rPrChange>
        </w:rPr>
        <w:t>Часть III. Градостроительные регламенты</w:t>
      </w:r>
      <w:bookmarkEnd w:id="5663"/>
    </w:p>
    <w:bookmarkEnd w:id="5664"/>
    <w:p w:rsidR="0085614D" w:rsidRPr="00A56AE0" w:rsidRDefault="0085614D">
      <w:pPr>
        <w:spacing w:after="0" w:line="240" w:lineRule="auto"/>
        <w:ind w:firstLine="720"/>
        <w:jc w:val="both"/>
        <w:rPr>
          <w:rFonts w:ascii="Times New Roman" w:hAnsi="Times New Roman"/>
          <w:sz w:val="28"/>
          <w:szCs w:val="28"/>
          <w:rPrChange w:id="5666" w:author="Копыленко" w:date="2019-09-02T12:55:00Z">
            <w:rPr>
              <w:rFonts w:ascii="Times New Roman" w:hAnsi="Times New Roman"/>
              <w:b/>
              <w:szCs w:val="28"/>
            </w:rPr>
          </w:rPrChange>
        </w:rPr>
        <w:pPrChange w:id="5667" w:author="Копыленко" w:date="2019-09-02T13:53:00Z">
          <w:pPr>
            <w:spacing w:after="120" w:line="360" w:lineRule="auto"/>
            <w:ind w:firstLine="720"/>
            <w:jc w:val="both"/>
          </w:pPr>
        </w:pPrChange>
      </w:pPr>
    </w:p>
    <w:p w:rsidR="004B3DDC" w:rsidRPr="00A56AE0" w:rsidRDefault="004B3DDC">
      <w:pPr>
        <w:pStyle w:val="1"/>
        <w:spacing w:before="0" w:after="0"/>
        <w:ind w:firstLine="720"/>
        <w:jc w:val="both"/>
        <w:rPr>
          <w:rFonts w:ascii="Times New Roman" w:hAnsi="Times New Roman" w:cs="Times New Roman"/>
          <w:b w:val="0"/>
          <w:color w:val="auto"/>
          <w:sz w:val="28"/>
          <w:szCs w:val="28"/>
          <w:rPrChange w:id="5668" w:author="Копыленко" w:date="2019-09-02T12:55:00Z">
            <w:rPr>
              <w:rFonts w:ascii="Times New Roman" w:hAnsi="Times New Roman" w:cs="Times New Roman"/>
              <w:sz w:val="22"/>
              <w:szCs w:val="28"/>
            </w:rPr>
          </w:rPrChange>
        </w:rPr>
        <w:pPrChange w:id="5669" w:author="Копыленко" w:date="2019-09-02T13:53:00Z">
          <w:pPr>
            <w:pStyle w:val="1"/>
            <w:spacing w:before="0" w:after="120" w:line="360" w:lineRule="auto"/>
            <w:ind w:firstLine="720"/>
            <w:jc w:val="both"/>
          </w:pPr>
        </w:pPrChange>
      </w:pPr>
      <w:bookmarkStart w:id="5670" w:name="_Toc18005074"/>
      <w:r w:rsidRPr="00A56AE0">
        <w:rPr>
          <w:rFonts w:ascii="Times New Roman" w:hAnsi="Times New Roman" w:cs="Times New Roman"/>
          <w:b w:val="0"/>
          <w:color w:val="auto"/>
          <w:sz w:val="28"/>
          <w:szCs w:val="28"/>
          <w:rPrChange w:id="5671" w:author="Копыленко" w:date="2019-09-02T12:55:00Z">
            <w:rPr>
              <w:rFonts w:ascii="Times New Roman" w:hAnsi="Times New Roman" w:cs="Times New Roman"/>
              <w:sz w:val="22"/>
              <w:szCs w:val="28"/>
            </w:rPr>
          </w:rPrChange>
        </w:rPr>
        <w:t xml:space="preserve">Глава </w:t>
      </w:r>
      <w:del w:id="5672" w:author="Копыленко" w:date="2019-10-15T17:54:00Z">
        <w:r w:rsidRPr="00A56AE0" w:rsidDel="009C518E">
          <w:rPr>
            <w:rFonts w:ascii="Times New Roman" w:hAnsi="Times New Roman" w:cs="Times New Roman"/>
            <w:b w:val="0"/>
            <w:color w:val="auto"/>
            <w:sz w:val="28"/>
            <w:szCs w:val="28"/>
            <w:rPrChange w:id="5673" w:author="Копыленко" w:date="2019-09-02T12:55:00Z">
              <w:rPr>
                <w:rFonts w:ascii="Times New Roman" w:hAnsi="Times New Roman" w:cs="Times New Roman"/>
                <w:sz w:val="22"/>
                <w:szCs w:val="28"/>
              </w:rPr>
            </w:rPrChange>
          </w:rPr>
          <w:delText>8</w:delText>
        </w:r>
      </w:del>
      <w:ins w:id="5674" w:author="Копыленко" w:date="2019-10-15T17:54:00Z">
        <w:r w:rsidR="009C518E">
          <w:rPr>
            <w:rFonts w:ascii="Times New Roman" w:hAnsi="Times New Roman" w:cs="Times New Roman"/>
            <w:b w:val="0"/>
            <w:color w:val="auto"/>
            <w:sz w:val="28"/>
            <w:szCs w:val="28"/>
          </w:rPr>
          <w:t>9</w:t>
        </w:r>
      </w:ins>
      <w:r w:rsidRPr="00A56AE0">
        <w:rPr>
          <w:rFonts w:ascii="Times New Roman" w:hAnsi="Times New Roman" w:cs="Times New Roman"/>
          <w:b w:val="0"/>
          <w:color w:val="auto"/>
          <w:sz w:val="28"/>
          <w:szCs w:val="28"/>
          <w:rPrChange w:id="5675" w:author="Копыленко" w:date="2019-09-02T12:55:00Z">
            <w:rPr>
              <w:rFonts w:ascii="Times New Roman" w:hAnsi="Times New Roman" w:cs="Times New Roman"/>
              <w:sz w:val="22"/>
              <w:szCs w:val="28"/>
            </w:rPr>
          </w:rPrChange>
        </w:rPr>
        <w:t>.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5670"/>
      <w:r w:rsidRPr="00A56AE0">
        <w:rPr>
          <w:rFonts w:ascii="Times New Roman" w:hAnsi="Times New Roman" w:cs="Times New Roman"/>
          <w:b w:val="0"/>
          <w:color w:val="auto"/>
          <w:sz w:val="28"/>
          <w:szCs w:val="28"/>
          <w:rPrChange w:id="5676" w:author="Копыленко" w:date="2019-09-02T12:55:00Z">
            <w:rPr>
              <w:rFonts w:ascii="Times New Roman" w:hAnsi="Times New Roman" w:cs="Times New Roman"/>
              <w:sz w:val="22"/>
              <w:szCs w:val="28"/>
            </w:rPr>
          </w:rPrChange>
        </w:rPr>
        <w:t xml:space="preserve"> </w:t>
      </w:r>
    </w:p>
    <w:p w:rsidR="0085614D" w:rsidRPr="00A56AE0" w:rsidRDefault="0085614D">
      <w:pPr>
        <w:spacing w:after="0" w:line="240" w:lineRule="auto"/>
        <w:ind w:firstLine="720"/>
        <w:jc w:val="both"/>
        <w:rPr>
          <w:rFonts w:ascii="Times New Roman" w:hAnsi="Times New Roman"/>
          <w:sz w:val="28"/>
          <w:szCs w:val="28"/>
          <w:rPrChange w:id="5677" w:author="Копыленко" w:date="2019-09-02T12:55:00Z">
            <w:rPr>
              <w:rFonts w:ascii="Times New Roman" w:hAnsi="Times New Roman"/>
              <w:b/>
              <w:szCs w:val="28"/>
            </w:rPr>
          </w:rPrChange>
        </w:rPr>
        <w:pPrChange w:id="5678" w:author="Копыленко" w:date="2019-09-02T13:53:00Z">
          <w:pPr>
            <w:spacing w:after="120" w:line="360" w:lineRule="auto"/>
            <w:ind w:firstLine="720"/>
          </w:pPr>
        </w:pPrChange>
      </w:pPr>
    </w:p>
    <w:p w:rsidR="004B3DDC" w:rsidRPr="00A56AE0" w:rsidRDefault="004B3DDC">
      <w:pPr>
        <w:pStyle w:val="1"/>
        <w:spacing w:before="0" w:after="0"/>
        <w:ind w:firstLine="720"/>
        <w:jc w:val="both"/>
        <w:rPr>
          <w:rFonts w:ascii="Times New Roman" w:hAnsi="Times New Roman" w:cs="Times New Roman"/>
          <w:b w:val="0"/>
          <w:color w:val="auto"/>
          <w:sz w:val="28"/>
          <w:szCs w:val="28"/>
          <w:rPrChange w:id="5679" w:author="Копыленко" w:date="2019-09-02T12:55:00Z">
            <w:rPr>
              <w:rFonts w:ascii="Times New Roman" w:hAnsi="Times New Roman" w:cs="Times New Roman"/>
              <w:sz w:val="22"/>
              <w:szCs w:val="28"/>
            </w:rPr>
          </w:rPrChange>
        </w:rPr>
        <w:pPrChange w:id="5680" w:author="Копыленко" w:date="2019-09-02T13:53:00Z">
          <w:pPr>
            <w:pStyle w:val="1"/>
            <w:spacing w:before="0" w:after="120" w:line="360" w:lineRule="auto"/>
            <w:ind w:firstLine="720"/>
            <w:jc w:val="both"/>
          </w:pPr>
        </w:pPrChange>
      </w:pPr>
      <w:bookmarkStart w:id="5681" w:name="_Toc18005075"/>
      <w:bookmarkStart w:id="5682" w:name="sub_60"/>
      <w:r w:rsidRPr="00A56AE0">
        <w:rPr>
          <w:rFonts w:ascii="Times New Roman" w:hAnsi="Times New Roman" w:cs="Times New Roman"/>
          <w:b w:val="0"/>
          <w:color w:val="auto"/>
          <w:sz w:val="28"/>
          <w:szCs w:val="28"/>
          <w:rPrChange w:id="5683" w:author="Копыленко" w:date="2019-09-02T12:55:00Z">
            <w:rPr>
              <w:rFonts w:ascii="Times New Roman" w:hAnsi="Times New Roman" w:cs="Times New Roman"/>
              <w:sz w:val="22"/>
              <w:szCs w:val="28"/>
            </w:rPr>
          </w:rPrChange>
        </w:rPr>
        <w:t>Статья </w:t>
      </w:r>
      <w:r w:rsidR="0085614D" w:rsidRPr="00A56AE0">
        <w:rPr>
          <w:rFonts w:ascii="Times New Roman" w:hAnsi="Times New Roman" w:cs="Times New Roman"/>
          <w:b w:val="0"/>
          <w:color w:val="auto"/>
          <w:sz w:val="28"/>
          <w:szCs w:val="28"/>
          <w:rPrChange w:id="5684" w:author="Копыленко" w:date="2019-09-02T12:55:00Z">
            <w:rPr>
              <w:rFonts w:ascii="Times New Roman" w:hAnsi="Times New Roman" w:cs="Times New Roman"/>
              <w:sz w:val="22"/>
              <w:szCs w:val="28"/>
            </w:rPr>
          </w:rPrChange>
        </w:rPr>
        <w:t>55</w:t>
      </w:r>
      <w:r w:rsidRPr="00A56AE0">
        <w:rPr>
          <w:rFonts w:ascii="Times New Roman" w:hAnsi="Times New Roman" w:cs="Times New Roman"/>
          <w:b w:val="0"/>
          <w:color w:val="auto"/>
          <w:sz w:val="28"/>
          <w:szCs w:val="28"/>
          <w:rPrChange w:id="5685" w:author="Копыленко" w:date="2019-09-02T12:55:00Z">
            <w:rPr>
              <w:rFonts w:ascii="Times New Roman" w:hAnsi="Times New Roman" w:cs="Times New Roman"/>
              <w:sz w:val="22"/>
              <w:szCs w:val="28"/>
            </w:rPr>
          </w:rPrChange>
        </w:rPr>
        <w:t>. Общие требования к видам разрешенного использования земельных участков и объектов капитального строительства</w:t>
      </w:r>
      <w:bookmarkEnd w:id="5681"/>
    </w:p>
    <w:p w:rsidR="004B3DDC" w:rsidRPr="00A56AE0" w:rsidRDefault="004B3DDC">
      <w:pPr>
        <w:tabs>
          <w:tab w:val="left" w:pos="1134"/>
        </w:tabs>
        <w:spacing w:after="0" w:line="240" w:lineRule="auto"/>
        <w:ind w:firstLine="720"/>
        <w:jc w:val="both"/>
        <w:rPr>
          <w:rFonts w:ascii="Times New Roman" w:hAnsi="Times New Roman"/>
          <w:sz w:val="28"/>
          <w:szCs w:val="28"/>
          <w:rPrChange w:id="5686" w:author="Копыленко" w:date="2019-09-02T12:55:00Z">
            <w:rPr>
              <w:rFonts w:ascii="Times New Roman" w:hAnsi="Times New Roman"/>
              <w:szCs w:val="28"/>
            </w:rPr>
          </w:rPrChange>
        </w:rPr>
        <w:pPrChange w:id="5687" w:author="Копыленко" w:date="2019-09-02T13:53:00Z">
          <w:pPr>
            <w:tabs>
              <w:tab w:val="left" w:pos="1134"/>
            </w:tabs>
            <w:spacing w:after="120" w:line="360" w:lineRule="auto"/>
            <w:ind w:firstLine="851"/>
            <w:jc w:val="both"/>
          </w:pPr>
        </w:pPrChange>
      </w:pPr>
      <w:r w:rsidRPr="00A56AE0">
        <w:rPr>
          <w:rFonts w:ascii="Times New Roman" w:hAnsi="Times New Roman"/>
          <w:sz w:val="28"/>
          <w:szCs w:val="28"/>
          <w:rPrChange w:id="5688" w:author="Копыленко" w:date="2019-09-02T12:55:00Z">
            <w:rPr>
              <w:rFonts w:ascii="Times New Roman" w:hAnsi="Times New Roman"/>
              <w:szCs w:val="28"/>
            </w:rPr>
          </w:rPrChange>
        </w:rPr>
        <w:t xml:space="preserve">1. При наличии утвержденной документации по планировке территории (проекты планировки территории и проекты межевания территории), </w:t>
      </w:r>
      <w:r w:rsidRPr="00A56AE0">
        <w:rPr>
          <w:rFonts w:ascii="Times New Roman" w:hAnsi="Times New Roman"/>
          <w:sz w:val="28"/>
          <w:szCs w:val="28"/>
          <w:rPrChange w:id="5689" w:author="Копыленко" w:date="2019-09-02T12:55:00Z">
            <w:rPr>
              <w:rFonts w:ascii="Times New Roman" w:hAnsi="Times New Roman"/>
              <w:szCs w:val="28"/>
            </w:rPr>
          </w:rPrChange>
        </w:rPr>
        <w:lastRenderedPageBreak/>
        <w:t>параметры разрешенного строительства (застройки) применяются в соответствии с данной документацией.</w:t>
      </w:r>
    </w:p>
    <w:p w:rsidR="004B3DDC" w:rsidRPr="00A56AE0" w:rsidRDefault="004B3DDC">
      <w:pPr>
        <w:tabs>
          <w:tab w:val="left" w:pos="1134"/>
        </w:tabs>
        <w:spacing w:after="0" w:line="240" w:lineRule="auto"/>
        <w:ind w:firstLine="720"/>
        <w:jc w:val="both"/>
        <w:rPr>
          <w:rFonts w:ascii="Times New Roman" w:hAnsi="Times New Roman"/>
          <w:sz w:val="28"/>
          <w:szCs w:val="28"/>
          <w:rPrChange w:id="5690" w:author="Копыленко" w:date="2019-09-02T12:55:00Z">
            <w:rPr>
              <w:rFonts w:ascii="Times New Roman" w:hAnsi="Times New Roman"/>
              <w:szCs w:val="28"/>
            </w:rPr>
          </w:rPrChange>
        </w:rPr>
        <w:pPrChange w:id="5691" w:author="Копыленко" w:date="2019-09-02T13:53:00Z">
          <w:pPr>
            <w:tabs>
              <w:tab w:val="left" w:pos="1134"/>
            </w:tabs>
            <w:spacing w:after="120" w:line="360" w:lineRule="auto"/>
            <w:ind w:firstLine="851"/>
            <w:jc w:val="both"/>
          </w:pPr>
        </w:pPrChange>
      </w:pPr>
      <w:r w:rsidRPr="00A56AE0">
        <w:rPr>
          <w:rFonts w:ascii="Times New Roman" w:hAnsi="Times New Roman"/>
          <w:sz w:val="28"/>
          <w:szCs w:val="28"/>
          <w:rPrChange w:id="5692" w:author="Копыленко" w:date="2019-09-02T12:55:00Z">
            <w:rPr>
              <w:rFonts w:ascii="Times New Roman" w:hAnsi="Times New Roman"/>
              <w:szCs w:val="28"/>
            </w:rPr>
          </w:rPrChange>
        </w:rPr>
        <w:t>2. В границах одного земельного участка допускается размещение двух и более разрешенных видов использования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4B3DDC" w:rsidRPr="00A56AE0" w:rsidRDefault="004B3DDC">
      <w:pPr>
        <w:tabs>
          <w:tab w:val="left" w:pos="1134"/>
        </w:tabs>
        <w:spacing w:after="0" w:line="240" w:lineRule="auto"/>
        <w:ind w:firstLine="720"/>
        <w:jc w:val="both"/>
        <w:rPr>
          <w:rFonts w:ascii="Times New Roman" w:hAnsi="Times New Roman"/>
          <w:sz w:val="28"/>
          <w:szCs w:val="28"/>
          <w:rPrChange w:id="5693" w:author="Копыленко" w:date="2019-09-02T12:55:00Z">
            <w:rPr>
              <w:rFonts w:ascii="Times New Roman" w:hAnsi="Times New Roman"/>
              <w:szCs w:val="28"/>
            </w:rPr>
          </w:rPrChange>
        </w:rPr>
        <w:pPrChange w:id="5694" w:author="Копыленко" w:date="2019-09-02T13:53:00Z">
          <w:pPr>
            <w:tabs>
              <w:tab w:val="left" w:pos="1134"/>
            </w:tabs>
            <w:spacing w:after="120" w:line="360" w:lineRule="auto"/>
            <w:ind w:firstLine="851"/>
            <w:jc w:val="both"/>
          </w:pPr>
        </w:pPrChange>
      </w:pPr>
      <w:r w:rsidRPr="00A56AE0">
        <w:rPr>
          <w:rFonts w:ascii="Times New Roman" w:hAnsi="Times New Roman"/>
          <w:sz w:val="28"/>
          <w:szCs w:val="28"/>
          <w:rPrChange w:id="5695" w:author="Копыленко" w:date="2019-09-02T12:55:00Z">
            <w:rPr>
              <w:rFonts w:ascii="Times New Roman" w:hAnsi="Times New Roman"/>
              <w:szCs w:val="28"/>
            </w:rPr>
          </w:rPrChange>
        </w:rPr>
        <w:t>3. При использовании земельного участка с несколькими видами разрешенного использования, в отношении которых Правилами установлены различные предельные параметры, используются наибольшие минимальные и наименьшие максимальные параметры, установленные градостроительными регламентами.</w:t>
      </w:r>
    </w:p>
    <w:p w:rsidR="004B3DDC" w:rsidRPr="00A56AE0" w:rsidRDefault="004B3DDC">
      <w:pPr>
        <w:tabs>
          <w:tab w:val="left" w:pos="1134"/>
        </w:tabs>
        <w:spacing w:after="0" w:line="240" w:lineRule="auto"/>
        <w:ind w:firstLine="720"/>
        <w:jc w:val="both"/>
        <w:rPr>
          <w:rFonts w:ascii="Times New Roman" w:hAnsi="Times New Roman"/>
          <w:sz w:val="28"/>
          <w:szCs w:val="28"/>
          <w:rPrChange w:id="5696" w:author="Копыленко" w:date="2019-09-02T12:55:00Z">
            <w:rPr>
              <w:rFonts w:ascii="Times New Roman" w:hAnsi="Times New Roman"/>
              <w:szCs w:val="28"/>
            </w:rPr>
          </w:rPrChange>
        </w:rPr>
        <w:pPrChange w:id="5697" w:author="Копыленко" w:date="2019-09-02T13:53:00Z">
          <w:pPr>
            <w:tabs>
              <w:tab w:val="left" w:pos="1134"/>
            </w:tabs>
            <w:spacing w:after="120" w:line="360" w:lineRule="auto"/>
            <w:ind w:firstLine="851"/>
            <w:jc w:val="both"/>
          </w:pPr>
        </w:pPrChange>
      </w:pPr>
      <w:del w:id="5698" w:author="Копыленко" w:date="2019-09-06T13:23:00Z">
        <w:r w:rsidRPr="00A56AE0" w:rsidDel="008A0C3D">
          <w:rPr>
            <w:rFonts w:ascii="Times New Roman" w:hAnsi="Times New Roman"/>
            <w:sz w:val="28"/>
            <w:szCs w:val="28"/>
            <w:rPrChange w:id="5699" w:author="Копыленко" w:date="2019-09-02T12:55:00Z">
              <w:rPr>
                <w:rFonts w:ascii="Times New Roman" w:hAnsi="Times New Roman"/>
                <w:szCs w:val="28"/>
              </w:rPr>
            </w:rPrChange>
          </w:rPr>
          <w:delText>7</w:delText>
        </w:r>
      </w:del>
      <w:ins w:id="5700" w:author="Копыленко" w:date="2019-09-06T13:23:00Z">
        <w:r w:rsidR="008A0C3D">
          <w:rPr>
            <w:rFonts w:ascii="Times New Roman" w:hAnsi="Times New Roman"/>
            <w:sz w:val="28"/>
            <w:szCs w:val="28"/>
          </w:rPr>
          <w:t>4</w:t>
        </w:r>
      </w:ins>
      <w:r w:rsidRPr="00A56AE0">
        <w:rPr>
          <w:rFonts w:ascii="Times New Roman" w:hAnsi="Times New Roman"/>
          <w:sz w:val="28"/>
          <w:szCs w:val="28"/>
          <w:rPrChange w:id="5701" w:author="Копыленко" w:date="2019-09-02T12:55:00Z">
            <w:rPr>
              <w:rFonts w:ascii="Times New Roman" w:hAnsi="Times New Roman"/>
              <w:szCs w:val="28"/>
            </w:rPr>
          </w:rPrChange>
        </w:rPr>
        <w:t>. Размещение объектов капитального строительства, в отношении которых устанавливаются санитарно-защитные зоны, допускается с соблюдением требований градостроительных регламентов, санитарно-эпидемиологических правил и нормативов.</w:t>
      </w:r>
    </w:p>
    <w:p w:rsidR="002773C0" w:rsidRPr="00A56AE0" w:rsidRDefault="002773C0">
      <w:pPr>
        <w:tabs>
          <w:tab w:val="left" w:pos="1134"/>
        </w:tabs>
        <w:spacing w:after="0" w:line="240" w:lineRule="auto"/>
        <w:ind w:firstLine="720"/>
        <w:jc w:val="both"/>
        <w:rPr>
          <w:rFonts w:ascii="Times New Roman" w:hAnsi="Times New Roman"/>
          <w:sz w:val="28"/>
          <w:szCs w:val="28"/>
          <w:rPrChange w:id="5702" w:author="Копыленко" w:date="2019-09-02T12:55:00Z">
            <w:rPr>
              <w:rFonts w:ascii="Times New Roman" w:hAnsi="Times New Roman"/>
              <w:szCs w:val="28"/>
            </w:rPr>
          </w:rPrChange>
        </w:rPr>
        <w:pPrChange w:id="5703" w:author="Копыленко" w:date="2019-09-02T12:54:00Z">
          <w:pPr>
            <w:tabs>
              <w:tab w:val="left" w:pos="1134"/>
            </w:tabs>
            <w:spacing w:after="120" w:line="360" w:lineRule="auto"/>
            <w:ind w:firstLine="851"/>
            <w:jc w:val="both"/>
          </w:pPr>
        </w:pPrChange>
      </w:pPr>
    </w:p>
    <w:p w:rsidR="004B3DDC" w:rsidRPr="00A56AE0" w:rsidRDefault="004B3DDC">
      <w:pPr>
        <w:pStyle w:val="1"/>
        <w:spacing w:before="0" w:after="0"/>
        <w:ind w:firstLine="720"/>
        <w:jc w:val="both"/>
        <w:rPr>
          <w:rFonts w:ascii="Times New Roman" w:hAnsi="Times New Roman" w:cs="Times New Roman"/>
          <w:b w:val="0"/>
          <w:color w:val="auto"/>
          <w:sz w:val="28"/>
          <w:szCs w:val="28"/>
          <w:rPrChange w:id="5704" w:author="Копыленко" w:date="2019-09-02T12:55:00Z">
            <w:rPr>
              <w:rFonts w:ascii="Times New Roman" w:hAnsi="Times New Roman" w:cs="Times New Roman"/>
              <w:sz w:val="22"/>
              <w:szCs w:val="28"/>
            </w:rPr>
          </w:rPrChange>
        </w:rPr>
        <w:pPrChange w:id="5705" w:author="Копыленко" w:date="2019-09-02T12:54:00Z">
          <w:pPr>
            <w:pStyle w:val="1"/>
            <w:spacing w:before="0" w:after="120" w:line="360" w:lineRule="auto"/>
            <w:ind w:firstLine="720"/>
            <w:jc w:val="both"/>
          </w:pPr>
        </w:pPrChange>
      </w:pPr>
      <w:bookmarkStart w:id="5706" w:name="_Toc18005076"/>
      <w:r w:rsidRPr="00A56AE0">
        <w:rPr>
          <w:rFonts w:ascii="Times New Roman" w:hAnsi="Times New Roman" w:cs="Times New Roman"/>
          <w:b w:val="0"/>
          <w:color w:val="auto"/>
          <w:sz w:val="28"/>
          <w:szCs w:val="28"/>
          <w:rPrChange w:id="5707" w:author="Копыленко" w:date="2019-09-02T12:55:00Z">
            <w:rPr>
              <w:rFonts w:ascii="Times New Roman" w:hAnsi="Times New Roman" w:cs="Times New Roman"/>
              <w:sz w:val="22"/>
              <w:szCs w:val="28"/>
            </w:rPr>
          </w:rPrChange>
        </w:rPr>
        <w:t>Статья </w:t>
      </w:r>
      <w:r w:rsidR="00B610B9" w:rsidRPr="00A56AE0">
        <w:rPr>
          <w:rFonts w:ascii="Times New Roman" w:hAnsi="Times New Roman" w:cs="Times New Roman"/>
          <w:b w:val="0"/>
          <w:color w:val="auto"/>
          <w:sz w:val="28"/>
          <w:szCs w:val="28"/>
          <w:rPrChange w:id="5708" w:author="Копыленко" w:date="2019-09-02T12:55:00Z">
            <w:rPr>
              <w:rFonts w:ascii="Times New Roman" w:hAnsi="Times New Roman" w:cs="Times New Roman"/>
              <w:sz w:val="22"/>
              <w:szCs w:val="28"/>
            </w:rPr>
          </w:rPrChange>
        </w:rPr>
        <w:t>56</w:t>
      </w:r>
      <w:r w:rsidRPr="00A56AE0">
        <w:rPr>
          <w:rFonts w:ascii="Times New Roman" w:hAnsi="Times New Roman" w:cs="Times New Roman"/>
          <w:b w:val="0"/>
          <w:color w:val="auto"/>
          <w:sz w:val="28"/>
          <w:szCs w:val="28"/>
          <w:rPrChange w:id="5709" w:author="Копыленко" w:date="2019-09-02T12:55:00Z">
            <w:rPr>
              <w:rFonts w:ascii="Times New Roman" w:hAnsi="Times New Roman" w:cs="Times New Roman"/>
              <w:sz w:val="22"/>
              <w:szCs w:val="28"/>
            </w:rPr>
          </w:rPrChange>
        </w:rPr>
        <w:t xml:space="preserve">. </w:t>
      </w:r>
      <w:r w:rsidR="00CD53F4" w:rsidRPr="00A56AE0">
        <w:rPr>
          <w:rFonts w:ascii="Times New Roman" w:hAnsi="Times New Roman" w:cs="Times New Roman"/>
          <w:b w:val="0"/>
          <w:color w:val="auto"/>
          <w:sz w:val="28"/>
          <w:szCs w:val="28"/>
          <w:rPrChange w:id="5710" w:author="Копыленко" w:date="2019-09-02T12:55:00Z">
            <w:rPr>
              <w:rFonts w:ascii="Times New Roman" w:hAnsi="Times New Roman" w:cs="Times New Roman"/>
              <w:sz w:val="22"/>
              <w:szCs w:val="28"/>
            </w:rPr>
          </w:rPrChange>
        </w:rPr>
        <w:t>Общие требования к п</w:t>
      </w:r>
      <w:r w:rsidRPr="00A56AE0">
        <w:rPr>
          <w:rFonts w:ascii="Times New Roman" w:hAnsi="Times New Roman" w:cs="Times New Roman"/>
          <w:b w:val="0"/>
          <w:color w:val="auto"/>
          <w:sz w:val="28"/>
          <w:szCs w:val="28"/>
          <w:rPrChange w:id="5711" w:author="Копыленко" w:date="2019-09-02T12:55:00Z">
            <w:rPr>
              <w:rFonts w:ascii="Times New Roman" w:hAnsi="Times New Roman" w:cs="Times New Roman"/>
              <w:sz w:val="22"/>
              <w:szCs w:val="28"/>
            </w:rPr>
          </w:rPrChange>
        </w:rPr>
        <w:t>редельны</w:t>
      </w:r>
      <w:r w:rsidR="00CD53F4" w:rsidRPr="00A56AE0">
        <w:rPr>
          <w:rFonts w:ascii="Times New Roman" w:hAnsi="Times New Roman" w:cs="Times New Roman"/>
          <w:b w:val="0"/>
          <w:color w:val="auto"/>
          <w:sz w:val="28"/>
          <w:szCs w:val="28"/>
          <w:rPrChange w:id="5712" w:author="Копыленко" w:date="2019-09-02T12:55:00Z">
            <w:rPr>
              <w:rFonts w:ascii="Times New Roman" w:hAnsi="Times New Roman" w:cs="Times New Roman"/>
              <w:sz w:val="22"/>
              <w:szCs w:val="28"/>
            </w:rPr>
          </w:rPrChange>
        </w:rPr>
        <w:t>м</w:t>
      </w:r>
      <w:r w:rsidRPr="00A56AE0">
        <w:rPr>
          <w:rFonts w:ascii="Times New Roman" w:hAnsi="Times New Roman" w:cs="Times New Roman"/>
          <w:b w:val="0"/>
          <w:color w:val="auto"/>
          <w:sz w:val="28"/>
          <w:szCs w:val="28"/>
          <w:rPrChange w:id="5713" w:author="Копыленко" w:date="2019-09-02T12:55:00Z">
            <w:rPr>
              <w:rFonts w:ascii="Times New Roman" w:hAnsi="Times New Roman" w:cs="Times New Roman"/>
              <w:sz w:val="22"/>
              <w:szCs w:val="28"/>
            </w:rPr>
          </w:rPrChange>
        </w:rPr>
        <w:t xml:space="preserve"> размеры земельных участков и предельные параметры разрешенного строительства, реконструкции объектов капитального строительства</w:t>
      </w:r>
      <w:bookmarkEnd w:id="5706"/>
    </w:p>
    <w:p w:rsidR="00B62B96" w:rsidRPr="00A56AE0" w:rsidRDefault="00B62B96">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714" w:author="Копыленко" w:date="2019-09-02T12:55:00Z">
            <w:rPr>
              <w:color w:val="2D2D2D"/>
              <w:spacing w:val="2"/>
              <w:sz w:val="22"/>
              <w:szCs w:val="28"/>
            </w:rPr>
          </w:rPrChange>
        </w:rPr>
        <w:pPrChange w:id="5715" w:author="Копыленко" w:date="2019-09-02T12:54:00Z">
          <w:pPr>
            <w:pStyle w:val="formattext"/>
            <w:shd w:val="clear" w:color="000000" w:fill="FFFFFF"/>
            <w:tabs>
              <w:tab w:val="left" w:pos="1134"/>
            </w:tabs>
            <w:spacing w:line="315" w:lineRule="atLeast"/>
            <w:ind w:firstLine="851"/>
            <w:jc w:val="both"/>
            <w:textAlignment w:val="baseline"/>
          </w:pPr>
        </w:pPrChange>
      </w:pPr>
      <w:r w:rsidRPr="00A56AE0">
        <w:rPr>
          <w:spacing w:val="2"/>
          <w:sz w:val="28"/>
          <w:szCs w:val="28"/>
          <w:rPrChange w:id="5716" w:author="Копыленко" w:date="2019-09-02T12:55:00Z">
            <w:rPr>
              <w:color w:val="2D2D2D"/>
              <w:spacing w:val="2"/>
              <w:sz w:val="22"/>
              <w:szCs w:val="28"/>
            </w:rPr>
          </w:rPrChange>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del w:id="5717" w:author="Копыленко" w:date="2019-09-06T13:23:00Z">
        <w:r w:rsidRPr="00A56AE0" w:rsidDel="008A0C3D">
          <w:rPr>
            <w:spacing w:val="2"/>
            <w:sz w:val="28"/>
            <w:szCs w:val="28"/>
            <w:rPrChange w:id="5718" w:author="Копыленко" w:date="2019-09-02T12:55:00Z">
              <w:rPr>
                <w:color w:val="2D2D2D"/>
                <w:spacing w:val="2"/>
                <w:sz w:val="22"/>
                <w:szCs w:val="28"/>
              </w:rPr>
            </w:rPrChange>
          </w:rPr>
          <w:delText xml:space="preserve">могут </w:delText>
        </w:r>
      </w:del>
      <w:r w:rsidRPr="00A56AE0">
        <w:rPr>
          <w:spacing w:val="2"/>
          <w:sz w:val="28"/>
          <w:szCs w:val="28"/>
          <w:rPrChange w:id="5719" w:author="Копыленко" w:date="2019-09-02T12:55:00Z">
            <w:rPr>
              <w:color w:val="2D2D2D"/>
              <w:spacing w:val="2"/>
              <w:sz w:val="22"/>
              <w:szCs w:val="28"/>
            </w:rPr>
          </w:rPrChange>
        </w:rPr>
        <w:t>включа</w:t>
      </w:r>
      <w:del w:id="5720" w:author="Копыленко" w:date="2019-09-06T13:23:00Z">
        <w:r w:rsidRPr="00A56AE0" w:rsidDel="008A0C3D">
          <w:rPr>
            <w:spacing w:val="2"/>
            <w:sz w:val="28"/>
            <w:szCs w:val="28"/>
            <w:rPrChange w:id="5721" w:author="Копыленко" w:date="2019-09-02T12:55:00Z">
              <w:rPr>
                <w:color w:val="2D2D2D"/>
                <w:spacing w:val="2"/>
                <w:sz w:val="22"/>
                <w:szCs w:val="28"/>
              </w:rPr>
            </w:rPrChange>
          </w:rPr>
          <w:delText>ть</w:delText>
        </w:r>
      </w:del>
      <w:ins w:id="5722" w:author="Копыленко" w:date="2019-09-06T13:23:00Z">
        <w:r w:rsidR="008A0C3D">
          <w:rPr>
            <w:spacing w:val="2"/>
            <w:sz w:val="28"/>
            <w:szCs w:val="28"/>
          </w:rPr>
          <w:t>ют</w:t>
        </w:r>
      </w:ins>
      <w:r w:rsidRPr="00A56AE0">
        <w:rPr>
          <w:spacing w:val="2"/>
          <w:sz w:val="28"/>
          <w:szCs w:val="28"/>
          <w:rPrChange w:id="5723" w:author="Копыленко" w:date="2019-09-02T12:55:00Z">
            <w:rPr>
              <w:color w:val="2D2D2D"/>
              <w:spacing w:val="2"/>
              <w:sz w:val="22"/>
              <w:szCs w:val="28"/>
            </w:rPr>
          </w:rPrChange>
        </w:rPr>
        <w:t xml:space="preserve"> в себя:</w:t>
      </w:r>
    </w:p>
    <w:p w:rsidR="00B62B96" w:rsidRPr="00A56AE0" w:rsidRDefault="00B62B96">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724" w:author="Копыленко" w:date="2019-09-02T12:55:00Z">
            <w:rPr>
              <w:color w:val="2D2D2D"/>
              <w:spacing w:val="2"/>
              <w:sz w:val="22"/>
              <w:szCs w:val="28"/>
            </w:rPr>
          </w:rPrChange>
        </w:rPr>
        <w:pPrChange w:id="5725"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5726" w:author="Копыленко" w:date="2019-09-02T12:55:00Z">
            <w:rPr>
              <w:color w:val="2D2D2D"/>
              <w:spacing w:val="2"/>
              <w:sz w:val="22"/>
              <w:szCs w:val="28"/>
            </w:rPr>
          </w:rPrChange>
        </w:rPr>
        <w:t>1) предельные (минимальные и (или) максимальные) размеры земельных участков, в том числе их площадь;</w:t>
      </w:r>
    </w:p>
    <w:p w:rsidR="00B62B96" w:rsidRPr="00A56AE0" w:rsidRDefault="00B62B96">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727" w:author="Копыленко" w:date="2019-09-02T12:55:00Z">
            <w:rPr>
              <w:color w:val="2D2D2D"/>
              <w:spacing w:val="2"/>
              <w:sz w:val="22"/>
              <w:szCs w:val="28"/>
            </w:rPr>
          </w:rPrChange>
        </w:rPr>
        <w:pPrChange w:id="5728"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5729" w:author="Копыленко" w:date="2019-09-02T12:55:00Z">
            <w:rPr>
              <w:color w:val="2D2D2D"/>
              <w:spacing w:val="2"/>
              <w:sz w:val="22"/>
              <w:szCs w:val="28"/>
            </w:rPr>
          </w:rPrChange>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62B96" w:rsidRPr="00A56AE0" w:rsidRDefault="00B62B96">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730" w:author="Копыленко" w:date="2019-09-02T12:55:00Z">
            <w:rPr>
              <w:color w:val="2D2D2D"/>
              <w:spacing w:val="2"/>
              <w:sz w:val="22"/>
              <w:szCs w:val="28"/>
            </w:rPr>
          </w:rPrChange>
        </w:rPr>
        <w:pPrChange w:id="5731"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5732" w:author="Копыленко" w:date="2019-09-02T12:55:00Z">
            <w:rPr>
              <w:color w:val="2D2D2D"/>
              <w:spacing w:val="2"/>
              <w:sz w:val="22"/>
              <w:szCs w:val="28"/>
            </w:rPr>
          </w:rPrChange>
        </w:rPr>
        <w:t>3) предельное количество этажей или предельную высоту зданий, строений, сооружений;</w:t>
      </w:r>
    </w:p>
    <w:p w:rsidR="00B62B96" w:rsidRPr="00A56AE0" w:rsidDel="008A0C3D" w:rsidRDefault="00B62B96">
      <w:pPr>
        <w:pStyle w:val="formattext"/>
        <w:shd w:val="clear" w:color="auto" w:fill="FFFFFF"/>
        <w:tabs>
          <w:tab w:val="left" w:pos="1134"/>
        </w:tabs>
        <w:spacing w:before="0" w:beforeAutospacing="0" w:after="0" w:afterAutospacing="0"/>
        <w:ind w:firstLine="720"/>
        <w:jc w:val="both"/>
        <w:textAlignment w:val="baseline"/>
        <w:rPr>
          <w:del w:id="5733" w:author="Копыленко" w:date="2019-09-06T13:23:00Z"/>
          <w:spacing w:val="2"/>
          <w:sz w:val="28"/>
          <w:szCs w:val="28"/>
          <w:rPrChange w:id="5734" w:author="Копыленко" w:date="2019-09-02T12:55:00Z">
            <w:rPr>
              <w:del w:id="5735" w:author="Копыленко" w:date="2019-09-06T13:23:00Z"/>
              <w:color w:val="2D2D2D"/>
              <w:spacing w:val="2"/>
              <w:sz w:val="22"/>
              <w:szCs w:val="28"/>
            </w:rPr>
          </w:rPrChange>
        </w:rPr>
        <w:pPrChange w:id="5736"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5737" w:author="Копыленко" w:date="2019-09-02T12:55:00Z">
            <w:rPr>
              <w:color w:val="2D2D2D"/>
              <w:spacing w:val="2"/>
              <w:szCs w:val="28"/>
            </w:rPr>
          </w:rPrChange>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del w:id="5738" w:author="Копыленко" w:date="2019-09-06T13:23:00Z">
        <w:r w:rsidRPr="00A56AE0" w:rsidDel="008A0C3D">
          <w:rPr>
            <w:spacing w:val="2"/>
            <w:sz w:val="28"/>
            <w:szCs w:val="28"/>
            <w:rPrChange w:id="5739" w:author="Копыленко" w:date="2019-09-02T12:55:00Z">
              <w:rPr>
                <w:color w:val="2D2D2D"/>
                <w:spacing w:val="2"/>
                <w:szCs w:val="28"/>
              </w:rPr>
            </w:rPrChange>
          </w:rPr>
          <w:delText>;</w:delText>
        </w:r>
      </w:del>
    </w:p>
    <w:p w:rsidR="00B62B96" w:rsidRPr="00A56AE0" w:rsidRDefault="00B62B96">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740" w:author="Копыленко" w:date="2019-09-02T12:55:00Z">
            <w:rPr>
              <w:color w:val="2D2D2D"/>
              <w:spacing w:val="2"/>
              <w:sz w:val="22"/>
              <w:szCs w:val="28"/>
            </w:rPr>
          </w:rPrChange>
        </w:rPr>
        <w:pPrChange w:id="5741"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del w:id="5742" w:author="Копыленко" w:date="2019-09-06T13:23:00Z">
        <w:r w:rsidRPr="00A56AE0" w:rsidDel="008A0C3D">
          <w:rPr>
            <w:spacing w:val="2"/>
            <w:sz w:val="28"/>
            <w:szCs w:val="28"/>
            <w:rPrChange w:id="5743" w:author="Копыленко" w:date="2019-09-02T12:55:00Z">
              <w:rPr>
                <w:color w:val="2D2D2D"/>
                <w:spacing w:val="2"/>
                <w:sz w:val="22"/>
                <w:szCs w:val="28"/>
              </w:rPr>
            </w:rPrChange>
          </w:rPr>
          <w:delText>5) иные показатели</w:delText>
        </w:r>
      </w:del>
      <w:r w:rsidRPr="00A56AE0">
        <w:rPr>
          <w:spacing w:val="2"/>
          <w:sz w:val="28"/>
          <w:szCs w:val="28"/>
          <w:rPrChange w:id="5744" w:author="Копыленко" w:date="2019-09-02T12:55:00Z">
            <w:rPr>
              <w:color w:val="2D2D2D"/>
              <w:spacing w:val="2"/>
              <w:sz w:val="22"/>
              <w:szCs w:val="28"/>
            </w:rPr>
          </w:rPrChange>
        </w:rPr>
        <w:t>.</w:t>
      </w:r>
    </w:p>
    <w:p w:rsidR="00B62B96" w:rsidRPr="00A56AE0" w:rsidRDefault="00B62B96">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745" w:author="Копыленко" w:date="2019-09-02T12:55:00Z">
            <w:rPr>
              <w:color w:val="2D2D2D"/>
              <w:spacing w:val="2"/>
              <w:sz w:val="22"/>
              <w:szCs w:val="28"/>
            </w:rPr>
          </w:rPrChange>
        </w:rPr>
        <w:pPrChange w:id="5746"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5747" w:author="Копыленко" w:date="2019-09-02T12:55:00Z">
            <w:rPr>
              <w:color w:val="2D2D2D"/>
              <w:spacing w:val="2"/>
              <w:sz w:val="22"/>
              <w:szCs w:val="28"/>
            </w:rPr>
          </w:rPrChange>
        </w:rPr>
        <w:t>2. Применительно к каждой территориальной зоне устанавливаются указанные в части 1 настоящей статьи размеры и параметры, их сочетания.</w:t>
      </w:r>
    </w:p>
    <w:p w:rsidR="00B62B96" w:rsidRPr="00A56AE0" w:rsidRDefault="00B62B96">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748" w:author="Копыленко" w:date="2019-09-02T12:55:00Z">
            <w:rPr>
              <w:color w:val="2D2D2D"/>
              <w:spacing w:val="2"/>
              <w:sz w:val="22"/>
              <w:szCs w:val="28"/>
            </w:rPr>
          </w:rPrChange>
        </w:rPr>
        <w:pPrChange w:id="5749"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5750" w:author="Копыленко" w:date="2019-09-02T12:55:00Z">
            <w:rPr>
              <w:color w:val="2D2D2D"/>
              <w:spacing w:val="2"/>
              <w:sz w:val="22"/>
              <w:szCs w:val="28"/>
            </w:rPr>
          </w:rPrChange>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B62B96" w:rsidRPr="00A56AE0" w:rsidRDefault="00B62B96">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751" w:author="Копыленко" w:date="2019-09-02T12:55:00Z">
            <w:rPr>
              <w:color w:val="2D2D2D"/>
              <w:spacing w:val="2"/>
              <w:sz w:val="22"/>
              <w:szCs w:val="28"/>
            </w:rPr>
          </w:rPrChange>
        </w:rPr>
        <w:pPrChange w:id="5752"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5753" w:author="Копыленко" w:date="2019-09-02T12:55:00Z">
            <w:rPr>
              <w:color w:val="2D2D2D"/>
              <w:spacing w:val="2"/>
              <w:sz w:val="22"/>
              <w:szCs w:val="28"/>
            </w:rPr>
          </w:rPrChange>
        </w:rPr>
        <w:t xml:space="preserve">4. В качестве минимальной площади земельных участков устанавливается площадь, соответствующая минимальным нормативным </w:t>
      </w:r>
      <w:r w:rsidRPr="00A56AE0">
        <w:rPr>
          <w:spacing w:val="2"/>
          <w:sz w:val="28"/>
          <w:szCs w:val="28"/>
          <w:rPrChange w:id="5754" w:author="Копыленко" w:date="2019-09-02T12:55:00Z">
            <w:rPr>
              <w:color w:val="2D2D2D"/>
              <w:spacing w:val="2"/>
              <w:sz w:val="22"/>
              <w:szCs w:val="28"/>
            </w:rPr>
          </w:rPrChange>
        </w:rPr>
        <w:lastRenderedPageBreak/>
        <w:t>показателям, предусмотренным нормативами градостроительного проектирования Алтайского края, нормативами градостроительного проектирования на территории городского округа - города Барнаула Алтайского края и иными требованиями, установленными действующим законодательством к размерам земельных участков. 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ее части, ограниченной красными линиями.</w:t>
      </w:r>
    </w:p>
    <w:p w:rsidR="00952377" w:rsidRPr="00A56AE0" w:rsidRDefault="00952377">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755" w:author="Копыленко" w:date="2019-09-02T12:55:00Z">
            <w:rPr>
              <w:color w:val="2D2D2D"/>
              <w:spacing w:val="2"/>
              <w:sz w:val="22"/>
              <w:szCs w:val="28"/>
            </w:rPr>
          </w:rPrChange>
        </w:rPr>
        <w:pPrChange w:id="5756"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5757" w:author="Копыленко" w:date="2019-09-02T12:55:00Z">
            <w:rPr>
              <w:color w:val="2D2D2D"/>
              <w:spacing w:val="2"/>
              <w:sz w:val="22"/>
              <w:szCs w:val="28"/>
            </w:rPr>
          </w:rPrChange>
        </w:rPr>
        <w:t>5. При определении (установлении) площади земельного участка образуемого, предоставляемого для эксплуатации существующего индивидуального жилого дома, требования градостроительных регламентов в части установления минимального и максимального процента застройки в границах земельного участка не применяются.</w:t>
      </w:r>
    </w:p>
    <w:p w:rsidR="00952377" w:rsidRPr="00A56AE0" w:rsidRDefault="00952377">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758" w:author="Копыленко" w:date="2019-09-02T12:55:00Z">
            <w:rPr>
              <w:color w:val="2D2D2D"/>
              <w:spacing w:val="2"/>
              <w:sz w:val="22"/>
              <w:szCs w:val="28"/>
            </w:rPr>
          </w:rPrChange>
        </w:rPr>
        <w:pPrChange w:id="5759"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5760" w:author="Копыленко" w:date="2019-09-02T12:55:00Z">
            <w:rPr>
              <w:color w:val="2D2D2D"/>
              <w:spacing w:val="2"/>
              <w:sz w:val="22"/>
              <w:szCs w:val="28"/>
            </w:rPr>
          </w:rPrChange>
        </w:rPr>
        <w:t>6. При определении (установлении) площади земельного участка образуемого, предоставляемого для эксплуатации существующего объекта капитального строительства (за исключением индивидуального жилого дома), требования градостроительных регламентов в части установления максимального процента застройки в границах земельного участка не применяются.</w:t>
      </w:r>
    </w:p>
    <w:p w:rsidR="00952377" w:rsidRPr="00A56AE0" w:rsidRDefault="00952377">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761" w:author="Копыленко" w:date="2019-09-02T12:55:00Z">
            <w:rPr>
              <w:color w:val="2D2D2D"/>
              <w:spacing w:val="2"/>
              <w:sz w:val="22"/>
              <w:szCs w:val="28"/>
            </w:rPr>
          </w:rPrChange>
        </w:rPr>
        <w:pPrChange w:id="5762"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5763" w:author="Копыленко" w:date="2019-09-02T12:55:00Z">
            <w:rPr>
              <w:color w:val="2D2D2D"/>
              <w:spacing w:val="2"/>
              <w:sz w:val="22"/>
              <w:szCs w:val="28"/>
            </w:rPr>
          </w:rPrChange>
        </w:rPr>
        <w:t>7.</w:t>
      </w:r>
      <w:ins w:id="5764" w:author="Копыленко" w:date="2019-09-06T13:24:00Z">
        <w:r w:rsidR="008A0C3D">
          <w:rPr>
            <w:spacing w:val="2"/>
            <w:sz w:val="28"/>
            <w:szCs w:val="28"/>
          </w:rPr>
          <w:t xml:space="preserve"> </w:t>
        </w:r>
      </w:ins>
      <w:r w:rsidRPr="00A56AE0">
        <w:rPr>
          <w:spacing w:val="2"/>
          <w:sz w:val="28"/>
          <w:szCs w:val="28"/>
          <w:rPrChange w:id="5765" w:author="Копыленко" w:date="2019-09-02T12:55:00Z">
            <w:rPr>
              <w:color w:val="2D2D2D"/>
              <w:spacing w:val="2"/>
              <w:sz w:val="22"/>
              <w:szCs w:val="28"/>
            </w:rPr>
          </w:rPrChange>
        </w:rPr>
        <w:t>Максимальная высота зданий, строений, сооружений установлена в составе градостроительных регламентов относительно поверхности земли, зафиксированной до начала земляных работ на земельном участке в составе государственных топографических карт. Требования в части максимальной высоты зданий, строений и сооружений, установленные в составе градостроительных регламентов, не распространяются на инженерное оборудование в открытом исполнении, дымовые трубы, шпили и другие нефункциональные архитектурные элементы зданий, строений, сооружений, суммарная площадь которых не превышает 25 % площади кровли (крыши).</w:t>
      </w:r>
    </w:p>
    <w:p w:rsidR="00B62B96" w:rsidRPr="00A56AE0" w:rsidRDefault="00952377">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766" w:author="Копыленко" w:date="2019-09-02T12:55:00Z">
            <w:rPr>
              <w:color w:val="2D2D2D"/>
              <w:spacing w:val="2"/>
              <w:sz w:val="22"/>
              <w:szCs w:val="28"/>
            </w:rPr>
          </w:rPrChange>
        </w:rPr>
        <w:pPrChange w:id="5767"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5768" w:author="Копыленко" w:date="2019-09-02T12:55:00Z">
            <w:rPr>
              <w:color w:val="2D2D2D"/>
              <w:spacing w:val="2"/>
              <w:sz w:val="22"/>
              <w:szCs w:val="28"/>
            </w:rPr>
          </w:rPrChange>
        </w:rPr>
        <w:t>8</w:t>
      </w:r>
      <w:r w:rsidR="00B62B96" w:rsidRPr="00A56AE0">
        <w:rPr>
          <w:spacing w:val="2"/>
          <w:sz w:val="28"/>
          <w:szCs w:val="28"/>
          <w:rPrChange w:id="5769" w:author="Копыленко" w:date="2019-09-02T12:55:00Z">
            <w:rPr>
              <w:color w:val="2D2D2D"/>
              <w:spacing w:val="2"/>
              <w:sz w:val="22"/>
              <w:szCs w:val="28"/>
            </w:rPr>
          </w:rPrChange>
        </w:rPr>
        <w:t xml:space="preserve">. </w:t>
      </w:r>
      <w:r w:rsidRPr="00A56AE0">
        <w:rPr>
          <w:spacing w:val="2"/>
          <w:sz w:val="28"/>
          <w:szCs w:val="28"/>
          <w:rPrChange w:id="5770" w:author="Копыленко" w:date="2019-09-02T12:55:00Z">
            <w:rPr>
              <w:color w:val="2D2D2D"/>
              <w:spacing w:val="2"/>
              <w:sz w:val="22"/>
              <w:szCs w:val="28"/>
            </w:rPr>
          </w:rPrChange>
        </w:rPr>
        <w:t>Минимальный</w:t>
      </w:r>
      <w:r w:rsidR="00B62B96" w:rsidRPr="00A56AE0">
        <w:rPr>
          <w:spacing w:val="2"/>
          <w:sz w:val="28"/>
          <w:szCs w:val="28"/>
          <w:rPrChange w:id="5771" w:author="Копыленко" w:date="2019-09-02T12:55:00Z">
            <w:rPr>
              <w:color w:val="2D2D2D"/>
              <w:spacing w:val="2"/>
              <w:sz w:val="22"/>
              <w:szCs w:val="28"/>
            </w:rPr>
          </w:rPrChange>
        </w:rPr>
        <w:t xml:space="preserve"> отступы зданий, сооружений от границ земельных участков устанавливаются в соответствии с требованиями технических регламентов, нормативов градостроительного проектирования Алтайского края, нормативов градостроительного проектирования на территории городского округа - города Барнаула Алтайского края с учетом ограничений использования земельных участков и объектов капитального строительства</w:t>
      </w:r>
      <w:r w:rsidR="005F752A" w:rsidRPr="00A56AE0">
        <w:rPr>
          <w:spacing w:val="2"/>
          <w:sz w:val="28"/>
          <w:szCs w:val="28"/>
          <w:rPrChange w:id="5772" w:author="Копыленко" w:date="2019-09-02T12:55:00Z">
            <w:rPr>
              <w:color w:val="2D2D2D"/>
              <w:spacing w:val="2"/>
              <w:sz w:val="22"/>
              <w:szCs w:val="28"/>
            </w:rPr>
          </w:rPrChange>
        </w:rPr>
        <w:t xml:space="preserve">, действующих </w:t>
      </w:r>
      <w:r w:rsidR="00B62B96" w:rsidRPr="00A56AE0">
        <w:rPr>
          <w:spacing w:val="2"/>
          <w:sz w:val="28"/>
          <w:szCs w:val="28"/>
          <w:rPrChange w:id="5773" w:author="Копыленко" w:date="2019-09-02T12:55:00Z">
            <w:rPr>
              <w:color w:val="2D2D2D"/>
              <w:spacing w:val="2"/>
              <w:sz w:val="22"/>
              <w:szCs w:val="28"/>
            </w:rPr>
          </w:rPrChange>
        </w:rPr>
        <w:t>в зонах с особыми условиями использования территории.</w:t>
      </w:r>
    </w:p>
    <w:p w:rsidR="00B62B96" w:rsidRPr="00A56AE0" w:rsidRDefault="00952377">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774" w:author="Копыленко" w:date="2019-09-02T12:55:00Z">
            <w:rPr>
              <w:color w:val="2D2D2D"/>
              <w:spacing w:val="2"/>
              <w:sz w:val="22"/>
              <w:szCs w:val="28"/>
            </w:rPr>
          </w:rPrChange>
        </w:rPr>
        <w:pPrChange w:id="5775"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r w:rsidRPr="00A56AE0">
        <w:rPr>
          <w:spacing w:val="2"/>
          <w:sz w:val="28"/>
          <w:szCs w:val="28"/>
          <w:rPrChange w:id="5776" w:author="Копыленко" w:date="2019-09-02T12:55:00Z">
            <w:rPr>
              <w:color w:val="2D2D2D"/>
              <w:spacing w:val="2"/>
              <w:sz w:val="22"/>
              <w:szCs w:val="28"/>
            </w:rPr>
          </w:rPrChange>
        </w:rPr>
        <w:t>9</w:t>
      </w:r>
      <w:r w:rsidR="00B62B96" w:rsidRPr="00A56AE0">
        <w:rPr>
          <w:spacing w:val="2"/>
          <w:sz w:val="28"/>
          <w:szCs w:val="28"/>
          <w:rPrChange w:id="5777" w:author="Копыленко" w:date="2019-09-02T12:55:00Z">
            <w:rPr>
              <w:color w:val="2D2D2D"/>
              <w:spacing w:val="2"/>
              <w:sz w:val="22"/>
              <w:szCs w:val="28"/>
            </w:rPr>
          </w:rPrChange>
        </w:rPr>
        <w:t xml:space="preserve">. Отклонения от предельных параметров разрешенного строительства, реконструкции объектов капитального строительства (под существующими жилыми домами) не должны превышать допустимых значений, установленных планируемыми характеристиками и параметрами развития функциональных зон, если иное не предусмотрено требованиями технических регламентов, нормативами градостроительного проектирования Алтайского края, нормативами градостроительного проектирования на </w:t>
      </w:r>
      <w:r w:rsidR="00B62B96" w:rsidRPr="00A56AE0">
        <w:rPr>
          <w:spacing w:val="2"/>
          <w:sz w:val="28"/>
          <w:szCs w:val="28"/>
          <w:rPrChange w:id="5778" w:author="Копыленко" w:date="2019-09-02T12:55:00Z">
            <w:rPr>
              <w:color w:val="2D2D2D"/>
              <w:spacing w:val="2"/>
              <w:sz w:val="22"/>
              <w:szCs w:val="28"/>
            </w:rPr>
          </w:rPrChange>
        </w:rPr>
        <w:lastRenderedPageBreak/>
        <w:t>территории городского округа - города Барнаула Алтайского края, зонами с особыми условиями использования территории.</w:t>
      </w:r>
    </w:p>
    <w:p w:rsidR="00B331B1" w:rsidRPr="00A56AE0" w:rsidRDefault="009C67C0">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5779" w:author="Копыленко" w:date="2019-09-02T12:55:00Z">
            <w:rPr>
              <w:color w:val="2D2D2D"/>
              <w:spacing w:val="2"/>
              <w:sz w:val="22"/>
              <w:szCs w:val="28"/>
            </w:rPr>
          </w:rPrChange>
        </w:rPr>
        <w:pPrChange w:id="5780" w:author="Копыленко" w:date="2019-09-02T12:54:00Z">
          <w:pPr>
            <w:pStyle w:val="formattext"/>
            <w:shd w:val="clear" w:color="000000" w:fill="FFFFFF"/>
            <w:tabs>
              <w:tab w:val="left" w:pos="1134"/>
            </w:tabs>
            <w:spacing w:before="0" w:beforeAutospacing="0" w:after="0" w:afterAutospacing="0" w:line="315" w:lineRule="atLeast"/>
            <w:ind w:firstLine="851"/>
            <w:jc w:val="both"/>
            <w:textAlignment w:val="baseline"/>
          </w:pPr>
        </w:pPrChange>
      </w:pPr>
      <w:ins w:id="5781" w:author="Копыленко" w:date="2019-10-15T18:00:00Z">
        <w:r>
          <w:rPr>
            <w:spacing w:val="2"/>
            <w:sz w:val="28"/>
            <w:szCs w:val="28"/>
          </w:rPr>
          <w:t>10. В случае определения  в отношении земельного участка нескольких видов разрешенного использования объектов капитального строительства, за максимальный процент застройки в границах данного земельного участка принимается максимальный про</w:t>
        </w:r>
      </w:ins>
      <w:ins w:id="5782" w:author="Копыленко" w:date="2019-10-15T18:03:00Z">
        <w:r w:rsidR="00A50E94">
          <w:rPr>
            <w:spacing w:val="2"/>
            <w:sz w:val="28"/>
            <w:szCs w:val="28"/>
          </w:rPr>
          <w:t>ц</w:t>
        </w:r>
      </w:ins>
      <w:ins w:id="5783" w:author="Копыленко" w:date="2019-10-15T18:00:00Z">
        <w:r>
          <w:rPr>
            <w:spacing w:val="2"/>
            <w:sz w:val="28"/>
            <w:szCs w:val="28"/>
          </w:rPr>
          <w:t xml:space="preserve">ент застройки с наименьшем показателем из выбранных </w:t>
        </w:r>
      </w:ins>
      <w:ins w:id="5784" w:author="Копыленко" w:date="2019-10-15T18:02:00Z">
        <w:r>
          <w:rPr>
            <w:spacing w:val="2"/>
            <w:sz w:val="28"/>
            <w:szCs w:val="28"/>
          </w:rPr>
          <w:t>видов разрешенного использования объектов капитального строительства, за минимальный процент застройки – минимальный процент застройки с наибольши</w:t>
        </w:r>
      </w:ins>
      <w:ins w:id="5785" w:author="Копыленко" w:date="2019-10-15T18:03:00Z">
        <w:r w:rsidR="00A50E94">
          <w:rPr>
            <w:spacing w:val="2"/>
            <w:sz w:val="28"/>
            <w:szCs w:val="28"/>
          </w:rPr>
          <w:t>м</w:t>
        </w:r>
      </w:ins>
      <w:ins w:id="5786" w:author="Копыленко" w:date="2019-10-15T18:02:00Z">
        <w:r>
          <w:rPr>
            <w:spacing w:val="2"/>
            <w:sz w:val="28"/>
            <w:szCs w:val="28"/>
          </w:rPr>
          <w:t xml:space="preserve"> показателем</w:t>
        </w:r>
      </w:ins>
      <w:ins w:id="5787" w:author="Копыленко" w:date="2019-10-15T18:03:00Z">
        <w:r w:rsidR="00A50E94" w:rsidRPr="00A50E94">
          <w:rPr>
            <w:spacing w:val="2"/>
            <w:sz w:val="28"/>
            <w:szCs w:val="28"/>
          </w:rPr>
          <w:t xml:space="preserve"> </w:t>
        </w:r>
        <w:r w:rsidR="00A50E94">
          <w:rPr>
            <w:spacing w:val="2"/>
            <w:sz w:val="28"/>
            <w:szCs w:val="28"/>
          </w:rPr>
          <w:t>из выбранных видов разрешенного использования объектов капитального строительства.</w:t>
        </w:r>
      </w:ins>
    </w:p>
    <w:p w:rsidR="004B3DDC" w:rsidRPr="00A56AE0" w:rsidRDefault="004B3DDC">
      <w:pPr>
        <w:spacing w:after="0" w:line="240" w:lineRule="auto"/>
        <w:ind w:firstLine="720"/>
        <w:rPr>
          <w:rFonts w:ascii="Times New Roman" w:hAnsi="Times New Roman"/>
          <w:sz w:val="28"/>
          <w:szCs w:val="28"/>
          <w:rPrChange w:id="5788" w:author="Копыленко" w:date="2019-09-02T12:55:00Z">
            <w:rPr>
              <w:rFonts w:ascii="Times New Roman" w:hAnsi="Times New Roman"/>
              <w:szCs w:val="28"/>
            </w:rPr>
          </w:rPrChange>
        </w:rPr>
        <w:pPrChange w:id="5789" w:author="Копыленко" w:date="2019-09-02T12:54:00Z">
          <w:pPr>
            <w:spacing w:after="120" w:line="360" w:lineRule="auto"/>
            <w:ind w:firstLine="720"/>
          </w:pPr>
        </w:pPrChange>
      </w:pPr>
    </w:p>
    <w:p w:rsidR="007D73EB" w:rsidRPr="00A56AE0" w:rsidRDefault="004B3DDC">
      <w:pPr>
        <w:pStyle w:val="1"/>
        <w:spacing w:before="0" w:after="0"/>
        <w:ind w:firstLine="720"/>
        <w:jc w:val="both"/>
        <w:rPr>
          <w:rFonts w:ascii="Times New Roman" w:hAnsi="Times New Roman" w:cs="Times New Roman"/>
          <w:b w:val="0"/>
          <w:color w:val="auto"/>
          <w:sz w:val="28"/>
          <w:szCs w:val="28"/>
          <w:rPrChange w:id="5790" w:author="Копыленко" w:date="2019-09-02T12:55:00Z">
            <w:rPr>
              <w:rFonts w:ascii="Times New Roman" w:hAnsi="Times New Roman" w:cs="Times New Roman"/>
              <w:sz w:val="22"/>
              <w:szCs w:val="28"/>
            </w:rPr>
          </w:rPrChange>
        </w:rPr>
        <w:pPrChange w:id="5791" w:author="Копыленко" w:date="2019-09-02T12:54:00Z">
          <w:pPr>
            <w:pStyle w:val="1"/>
            <w:spacing w:after="120" w:line="360" w:lineRule="auto"/>
            <w:ind w:firstLine="720"/>
            <w:jc w:val="both"/>
          </w:pPr>
        </w:pPrChange>
      </w:pPr>
      <w:bookmarkStart w:id="5792" w:name="_Toc18005077"/>
      <w:r w:rsidRPr="00A56AE0">
        <w:rPr>
          <w:rFonts w:ascii="Times New Roman" w:hAnsi="Times New Roman" w:cs="Times New Roman"/>
          <w:b w:val="0"/>
          <w:color w:val="auto"/>
          <w:sz w:val="28"/>
          <w:szCs w:val="28"/>
          <w:rPrChange w:id="5793" w:author="Копыленко" w:date="2019-09-02T12:55:00Z">
            <w:rPr>
              <w:rFonts w:ascii="Times New Roman" w:hAnsi="Times New Roman" w:cs="Times New Roman"/>
              <w:sz w:val="22"/>
              <w:szCs w:val="28"/>
            </w:rPr>
          </w:rPrChange>
        </w:rPr>
        <w:t>Статья </w:t>
      </w:r>
      <w:r w:rsidR="00B610B9" w:rsidRPr="00A56AE0">
        <w:rPr>
          <w:rFonts w:ascii="Times New Roman" w:hAnsi="Times New Roman" w:cs="Times New Roman"/>
          <w:b w:val="0"/>
          <w:color w:val="auto"/>
          <w:sz w:val="28"/>
          <w:szCs w:val="28"/>
          <w:rPrChange w:id="5794" w:author="Копыленко" w:date="2019-09-02T12:55:00Z">
            <w:rPr>
              <w:rFonts w:ascii="Times New Roman" w:hAnsi="Times New Roman" w:cs="Times New Roman"/>
              <w:sz w:val="22"/>
              <w:szCs w:val="28"/>
            </w:rPr>
          </w:rPrChange>
        </w:rPr>
        <w:t>57</w:t>
      </w:r>
      <w:r w:rsidRPr="00A56AE0">
        <w:rPr>
          <w:rFonts w:ascii="Times New Roman" w:hAnsi="Times New Roman" w:cs="Times New Roman"/>
          <w:b w:val="0"/>
          <w:color w:val="auto"/>
          <w:sz w:val="28"/>
          <w:szCs w:val="28"/>
          <w:rPrChange w:id="5795" w:author="Копыленко" w:date="2019-09-02T12:55:00Z">
            <w:rPr>
              <w:rFonts w:ascii="Times New Roman" w:hAnsi="Times New Roman" w:cs="Times New Roman"/>
              <w:sz w:val="22"/>
              <w:szCs w:val="28"/>
            </w:rPr>
          </w:rPrChange>
        </w:rPr>
        <w:t xml:space="preserve">. </w:t>
      </w:r>
      <w:r w:rsidR="007D73EB" w:rsidRPr="00A56AE0">
        <w:rPr>
          <w:rFonts w:ascii="Times New Roman" w:hAnsi="Times New Roman" w:cs="Times New Roman"/>
          <w:b w:val="0"/>
          <w:color w:val="auto"/>
          <w:sz w:val="28"/>
          <w:szCs w:val="28"/>
          <w:rPrChange w:id="5796" w:author="Копыленко" w:date="2019-09-02T12:55:00Z">
            <w:rPr>
              <w:rFonts w:ascii="Times New Roman" w:hAnsi="Times New Roman" w:cs="Times New Roman"/>
              <w:sz w:val="22"/>
              <w:szCs w:val="28"/>
            </w:rPr>
          </w:rPrChange>
        </w:rPr>
        <w:t>Виды разрешенного использования земельных участков, установленные в градостроительных регламентах и их описание</w:t>
      </w:r>
      <w:bookmarkEnd w:id="5792"/>
    </w:p>
    <w:p w:rsidR="004B3DDC" w:rsidRDefault="004B3DDC">
      <w:pPr>
        <w:numPr>
          <w:ilvl w:val="0"/>
          <w:numId w:val="99"/>
        </w:numPr>
        <w:tabs>
          <w:tab w:val="left" w:pos="1134"/>
        </w:tabs>
        <w:spacing w:after="0" w:line="240" w:lineRule="auto"/>
        <w:ind w:left="0" w:firstLine="720"/>
        <w:jc w:val="both"/>
        <w:rPr>
          <w:ins w:id="5797" w:author="Копыленко" w:date="2019-10-16T16:43:00Z"/>
          <w:rFonts w:ascii="Times New Roman" w:hAnsi="Times New Roman"/>
          <w:sz w:val="28"/>
          <w:szCs w:val="28"/>
        </w:rPr>
        <w:pPrChange w:id="5798" w:author="Копыленко" w:date="2019-09-02T12:54:00Z">
          <w:pPr>
            <w:numPr>
              <w:numId w:val="99"/>
            </w:numPr>
            <w:tabs>
              <w:tab w:val="left" w:pos="1134"/>
            </w:tabs>
            <w:spacing w:after="120" w:line="360" w:lineRule="auto"/>
            <w:ind w:left="1211" w:firstLine="851"/>
            <w:jc w:val="both"/>
          </w:pPr>
        </w:pPrChange>
      </w:pPr>
      <w:r w:rsidRPr="00A56AE0">
        <w:rPr>
          <w:rFonts w:ascii="Times New Roman" w:hAnsi="Times New Roman"/>
          <w:sz w:val="28"/>
          <w:szCs w:val="28"/>
          <w:rPrChange w:id="5799" w:author="Копыленко" w:date="2019-09-02T12:55:00Z">
            <w:rPr>
              <w:rFonts w:ascii="Times New Roman" w:hAnsi="Times New Roman"/>
              <w:szCs w:val="28"/>
            </w:rPr>
          </w:rPrChange>
        </w:rPr>
        <w:t xml:space="preserve">Описание видов разрешенного использования земельных участков, установленных в градостроительных регламентах, приведено в Таблице </w:t>
      </w:r>
      <w:r w:rsidR="009D2E64" w:rsidRPr="00A56AE0">
        <w:rPr>
          <w:rFonts w:ascii="Times New Roman" w:hAnsi="Times New Roman"/>
          <w:sz w:val="28"/>
          <w:szCs w:val="28"/>
          <w:rPrChange w:id="5800" w:author="Копыленко" w:date="2019-09-02T12:55:00Z">
            <w:rPr>
              <w:rFonts w:ascii="Times New Roman" w:hAnsi="Times New Roman"/>
              <w:szCs w:val="28"/>
            </w:rPr>
          </w:rPrChange>
        </w:rPr>
        <w:t>2</w:t>
      </w:r>
      <w:r w:rsidRPr="00A56AE0">
        <w:rPr>
          <w:rFonts w:ascii="Times New Roman" w:hAnsi="Times New Roman"/>
          <w:sz w:val="28"/>
          <w:szCs w:val="28"/>
          <w:rPrChange w:id="5801" w:author="Копыленко" w:date="2019-09-02T12:55:00Z">
            <w:rPr>
              <w:rFonts w:ascii="Times New Roman" w:hAnsi="Times New Roman"/>
              <w:szCs w:val="28"/>
            </w:rPr>
          </w:rPrChange>
        </w:rPr>
        <w:t xml:space="preserve"> настоящей статьи.</w:t>
      </w:r>
    </w:p>
    <w:p w:rsidR="00FD725B" w:rsidRPr="00A56AE0" w:rsidDel="00FD725B" w:rsidRDefault="00FD725B">
      <w:pPr>
        <w:tabs>
          <w:tab w:val="left" w:pos="1134"/>
        </w:tabs>
        <w:spacing w:after="0" w:line="240" w:lineRule="auto"/>
        <w:ind w:left="720"/>
        <w:jc w:val="both"/>
        <w:rPr>
          <w:del w:id="5802" w:author="Копыленко" w:date="2019-10-16T16:47:00Z"/>
          <w:rFonts w:ascii="Times New Roman" w:hAnsi="Times New Roman"/>
          <w:sz w:val="28"/>
          <w:szCs w:val="28"/>
          <w:rPrChange w:id="5803" w:author="Копыленко" w:date="2019-09-02T12:55:00Z">
            <w:rPr>
              <w:del w:id="5804" w:author="Копыленко" w:date="2019-10-16T16:47:00Z"/>
              <w:rFonts w:ascii="Times New Roman" w:hAnsi="Times New Roman"/>
              <w:szCs w:val="28"/>
            </w:rPr>
          </w:rPrChange>
        </w:rPr>
        <w:pPrChange w:id="5805" w:author="Копыленко" w:date="2019-10-16T16:43:00Z">
          <w:pPr>
            <w:numPr>
              <w:numId w:val="99"/>
            </w:numPr>
            <w:tabs>
              <w:tab w:val="left" w:pos="1134"/>
            </w:tabs>
            <w:spacing w:after="120" w:line="360" w:lineRule="auto"/>
            <w:ind w:left="1211" w:firstLine="851"/>
            <w:jc w:val="both"/>
          </w:pPr>
        </w:pPrChange>
      </w:pPr>
    </w:p>
    <w:p w:rsidR="004B3DDC" w:rsidRPr="00A56AE0" w:rsidRDefault="004B3DDC">
      <w:pPr>
        <w:spacing w:after="0" w:line="240" w:lineRule="auto"/>
        <w:ind w:firstLine="720"/>
        <w:jc w:val="right"/>
        <w:rPr>
          <w:rFonts w:ascii="Times New Roman" w:hAnsi="Times New Roman"/>
          <w:sz w:val="28"/>
          <w:szCs w:val="28"/>
          <w:rPrChange w:id="5806" w:author="Копыленко" w:date="2019-09-02T12:55:00Z">
            <w:rPr>
              <w:rFonts w:ascii="Times New Roman" w:hAnsi="Times New Roman"/>
              <w:szCs w:val="28"/>
            </w:rPr>
          </w:rPrChange>
        </w:rPr>
        <w:pPrChange w:id="5807" w:author="Копыленко" w:date="2019-09-02T12:54:00Z">
          <w:pPr>
            <w:spacing w:after="120" w:line="360" w:lineRule="auto"/>
            <w:ind w:firstLine="720"/>
            <w:jc w:val="right"/>
          </w:pPr>
        </w:pPrChange>
      </w:pPr>
      <w:del w:id="5808" w:author="Копыленко" w:date="2019-10-16T16:47:00Z">
        <w:r w:rsidRPr="00A56AE0" w:rsidDel="00FD725B">
          <w:rPr>
            <w:rFonts w:ascii="Times New Roman" w:hAnsi="Times New Roman"/>
            <w:sz w:val="28"/>
            <w:szCs w:val="28"/>
            <w:rPrChange w:id="5809" w:author="Копыленко" w:date="2019-09-02T12:55:00Z">
              <w:rPr>
                <w:rFonts w:ascii="Times New Roman" w:hAnsi="Times New Roman"/>
                <w:szCs w:val="28"/>
              </w:rPr>
            </w:rPrChange>
          </w:rPr>
          <w:delText>Т</w:delText>
        </w:r>
      </w:del>
      <w:ins w:id="5810" w:author="Копыленко" w:date="2019-10-16T16:47:00Z">
        <w:r w:rsidR="002A3132">
          <w:rPr>
            <w:rFonts w:ascii="Times New Roman" w:hAnsi="Times New Roman"/>
            <w:sz w:val="28"/>
            <w:szCs w:val="28"/>
          </w:rPr>
          <w:t>Т</w:t>
        </w:r>
      </w:ins>
      <w:r w:rsidRPr="00A56AE0">
        <w:rPr>
          <w:rFonts w:ascii="Times New Roman" w:hAnsi="Times New Roman"/>
          <w:sz w:val="28"/>
          <w:szCs w:val="28"/>
          <w:rPrChange w:id="5811" w:author="Копыленко" w:date="2019-09-02T12:55:00Z">
            <w:rPr>
              <w:rFonts w:ascii="Times New Roman" w:hAnsi="Times New Roman"/>
              <w:szCs w:val="28"/>
            </w:rPr>
          </w:rPrChange>
        </w:rPr>
        <w:t xml:space="preserve">аблица </w:t>
      </w:r>
      <w:r w:rsidR="009D2E64" w:rsidRPr="00A56AE0">
        <w:rPr>
          <w:rFonts w:ascii="Times New Roman" w:hAnsi="Times New Roman"/>
          <w:sz w:val="28"/>
          <w:szCs w:val="28"/>
          <w:rPrChange w:id="5812" w:author="Копыленко" w:date="2019-09-02T12:55:00Z">
            <w:rPr>
              <w:rFonts w:ascii="Times New Roman" w:hAnsi="Times New Roman"/>
              <w:szCs w:val="28"/>
            </w:rPr>
          </w:rPrChange>
        </w:rPr>
        <w:t>2</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Change w:id="5813" w:author="Копыленко" w:date="2019-10-16T16:47:00Z">
          <w:tblPr>
            <w:tblW w:w="10348" w:type="dxa"/>
            <w:tblLayout w:type="fixed"/>
            <w:tblCellMar>
              <w:top w:w="102" w:type="dxa"/>
              <w:left w:w="62" w:type="dxa"/>
              <w:bottom w:w="102" w:type="dxa"/>
              <w:right w:w="62" w:type="dxa"/>
            </w:tblCellMar>
            <w:tblLook w:val="0000" w:firstRow="0" w:lastRow="0" w:firstColumn="0" w:lastColumn="0" w:noHBand="0" w:noVBand="0"/>
          </w:tblPr>
        </w:tblPrChange>
      </w:tblPr>
      <w:tblGrid>
        <w:gridCol w:w="2330"/>
        <w:gridCol w:w="5103"/>
        <w:gridCol w:w="1985"/>
        <w:tblGridChange w:id="5814">
          <w:tblGrid>
            <w:gridCol w:w="1985"/>
            <w:gridCol w:w="6804"/>
            <w:gridCol w:w="1559"/>
          </w:tblGrid>
        </w:tblGridChange>
      </w:tblGrid>
      <w:tr w:rsidR="009D2E64" w:rsidRPr="00A56AE0" w:rsidTr="002A3132">
        <w:tc>
          <w:tcPr>
            <w:tcW w:w="2330" w:type="dxa"/>
            <w:tcPrChange w:id="5815"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5816" w:author="Копыленко" w:date="2019-09-02T12:55:00Z">
                  <w:rPr>
                    <w:rFonts w:ascii="Times New Roman" w:hAnsi="Times New Roman"/>
                    <w:color w:val="000000"/>
                    <w:szCs w:val="28"/>
                  </w:rPr>
                </w:rPrChange>
              </w:rPr>
              <w:pPrChange w:id="5817" w:author="Копыленко" w:date="2019-10-16T16:43:00Z">
                <w:pPr>
                  <w:spacing w:after="0" w:line="360" w:lineRule="auto"/>
                  <w:ind w:firstLine="720"/>
                  <w:jc w:val="center"/>
                </w:pPr>
              </w:pPrChange>
            </w:pPr>
            <w:r w:rsidRPr="00A56AE0">
              <w:rPr>
                <w:rFonts w:ascii="Times New Roman" w:hAnsi="Times New Roman"/>
                <w:sz w:val="28"/>
                <w:szCs w:val="28"/>
                <w:rPrChange w:id="5818" w:author="Копыленко" w:date="2019-09-02T12:55:00Z">
                  <w:rPr>
                    <w:rFonts w:ascii="Times New Roman" w:hAnsi="Times New Roman"/>
                    <w:color w:val="000000"/>
                    <w:szCs w:val="28"/>
                  </w:rPr>
                </w:rPrChange>
              </w:rPr>
              <w:t>Наименование вида разрешенного использования земельного участка</w:t>
            </w:r>
          </w:p>
        </w:tc>
        <w:tc>
          <w:tcPr>
            <w:tcW w:w="5103" w:type="dxa"/>
            <w:tcPrChange w:id="5819"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5820" w:author="Копыленко" w:date="2019-09-02T12:55:00Z">
                  <w:rPr>
                    <w:rFonts w:ascii="Times New Roman" w:hAnsi="Times New Roman"/>
                    <w:color w:val="000000"/>
                    <w:szCs w:val="28"/>
                  </w:rPr>
                </w:rPrChange>
              </w:rPr>
              <w:pPrChange w:id="5821" w:author="Копыленко" w:date="2019-10-16T16:43:00Z">
                <w:pPr>
                  <w:spacing w:after="0" w:line="360" w:lineRule="auto"/>
                  <w:ind w:firstLine="720"/>
                  <w:jc w:val="center"/>
                </w:pPr>
              </w:pPrChange>
            </w:pPr>
            <w:r w:rsidRPr="00A56AE0">
              <w:rPr>
                <w:rFonts w:ascii="Times New Roman" w:hAnsi="Times New Roman"/>
                <w:sz w:val="28"/>
                <w:szCs w:val="28"/>
                <w:rPrChange w:id="5822" w:author="Копыленко" w:date="2019-09-02T12:55:00Z">
                  <w:rPr>
                    <w:rFonts w:ascii="Times New Roman" w:hAnsi="Times New Roman"/>
                    <w:color w:val="000000"/>
                    <w:szCs w:val="28"/>
                  </w:rPr>
                </w:rPrChange>
              </w:rPr>
              <w:t>Описание вида разрешенного использования земельного участка</w:t>
            </w:r>
          </w:p>
        </w:tc>
        <w:tc>
          <w:tcPr>
            <w:tcW w:w="1985" w:type="dxa"/>
            <w:tcPrChange w:id="5823"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5824" w:author="Копыленко" w:date="2019-09-02T12:55:00Z">
                  <w:rPr>
                    <w:rFonts w:ascii="Times New Roman" w:hAnsi="Times New Roman"/>
                    <w:color w:val="000000"/>
                    <w:szCs w:val="28"/>
                  </w:rPr>
                </w:rPrChange>
              </w:rPr>
              <w:pPrChange w:id="5825" w:author="Копыленко" w:date="2019-10-16T16:43:00Z">
                <w:pPr>
                  <w:spacing w:after="0" w:line="360" w:lineRule="auto"/>
                  <w:ind w:firstLine="720"/>
                  <w:jc w:val="center"/>
                </w:pPr>
              </w:pPrChange>
            </w:pPr>
            <w:r w:rsidRPr="00A56AE0">
              <w:rPr>
                <w:rFonts w:ascii="Times New Roman" w:hAnsi="Times New Roman"/>
                <w:sz w:val="28"/>
                <w:szCs w:val="28"/>
                <w:rPrChange w:id="5826" w:author="Копыленко" w:date="2019-09-02T12:55:00Z">
                  <w:rPr>
                    <w:rFonts w:ascii="Times New Roman" w:hAnsi="Times New Roman"/>
                    <w:color w:val="000000"/>
                    <w:szCs w:val="28"/>
                  </w:rPr>
                </w:rPrChange>
              </w:rPr>
              <w:t>Код (числовое обозначение) вида разрешенного использования земельного участка</w:t>
            </w:r>
          </w:p>
        </w:tc>
      </w:tr>
      <w:tr w:rsidR="009D2E64" w:rsidRPr="00A56AE0" w:rsidTr="002A3132">
        <w:tc>
          <w:tcPr>
            <w:tcW w:w="2330" w:type="dxa"/>
            <w:tcPrChange w:id="5827"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ind w:firstLine="720"/>
              <w:jc w:val="center"/>
              <w:rPr>
                <w:rFonts w:ascii="Times New Roman" w:hAnsi="Times New Roman"/>
                <w:sz w:val="28"/>
                <w:szCs w:val="28"/>
                <w:rPrChange w:id="5828" w:author="Копыленко" w:date="2019-09-02T12:55:00Z">
                  <w:rPr>
                    <w:rFonts w:ascii="Times New Roman" w:hAnsi="Times New Roman"/>
                    <w:color w:val="000000"/>
                    <w:szCs w:val="28"/>
                  </w:rPr>
                </w:rPrChange>
              </w:rPr>
              <w:pPrChange w:id="5829" w:author="Копыленко" w:date="2019-10-16T16:43:00Z">
                <w:pPr>
                  <w:spacing w:after="0" w:line="360" w:lineRule="auto"/>
                  <w:ind w:firstLine="720"/>
                  <w:jc w:val="center"/>
                </w:pPr>
              </w:pPrChange>
            </w:pPr>
            <w:r w:rsidRPr="00A56AE0">
              <w:rPr>
                <w:rFonts w:ascii="Times New Roman" w:hAnsi="Times New Roman"/>
                <w:sz w:val="28"/>
                <w:szCs w:val="28"/>
                <w:rPrChange w:id="5830" w:author="Копыленко" w:date="2019-09-02T12:55:00Z">
                  <w:rPr>
                    <w:rFonts w:ascii="Times New Roman" w:hAnsi="Times New Roman"/>
                    <w:color w:val="000000"/>
                    <w:szCs w:val="28"/>
                  </w:rPr>
                </w:rPrChange>
              </w:rPr>
              <w:t>1</w:t>
            </w:r>
          </w:p>
        </w:tc>
        <w:tc>
          <w:tcPr>
            <w:tcW w:w="5103" w:type="dxa"/>
            <w:tcPrChange w:id="5831"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ind w:firstLine="720"/>
              <w:jc w:val="center"/>
              <w:rPr>
                <w:rFonts w:ascii="Times New Roman" w:hAnsi="Times New Roman"/>
                <w:sz w:val="28"/>
                <w:szCs w:val="28"/>
                <w:rPrChange w:id="5832" w:author="Копыленко" w:date="2019-09-02T12:55:00Z">
                  <w:rPr>
                    <w:rFonts w:ascii="Times New Roman" w:hAnsi="Times New Roman"/>
                    <w:color w:val="000000"/>
                    <w:szCs w:val="28"/>
                  </w:rPr>
                </w:rPrChange>
              </w:rPr>
              <w:pPrChange w:id="5833" w:author="Копыленко" w:date="2019-10-16T16:43: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5834" w:author="Копыленко" w:date="2019-09-02T12:55:00Z">
                  <w:rPr>
                    <w:rFonts w:ascii="Times New Roman" w:hAnsi="Times New Roman"/>
                    <w:color w:val="000000"/>
                    <w:szCs w:val="28"/>
                  </w:rPr>
                </w:rPrChange>
              </w:rPr>
              <w:t>2</w:t>
            </w:r>
          </w:p>
        </w:tc>
        <w:tc>
          <w:tcPr>
            <w:tcW w:w="1985" w:type="dxa"/>
            <w:tcPrChange w:id="5835"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5836" w:author="Копыленко" w:date="2019-09-02T12:55:00Z">
                  <w:rPr>
                    <w:rFonts w:ascii="Times New Roman" w:hAnsi="Times New Roman"/>
                    <w:color w:val="000000"/>
                    <w:szCs w:val="28"/>
                  </w:rPr>
                </w:rPrChange>
              </w:rPr>
              <w:pPrChange w:id="5837" w:author="Копыленко" w:date="2019-10-16T16:43: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5838" w:author="Копыленко" w:date="2019-09-02T12:55:00Z">
                  <w:rPr>
                    <w:rFonts w:ascii="Times New Roman" w:hAnsi="Times New Roman"/>
                    <w:color w:val="000000"/>
                    <w:szCs w:val="28"/>
                  </w:rPr>
                </w:rPrChange>
              </w:rPr>
              <w:t>3</w:t>
            </w:r>
          </w:p>
        </w:tc>
      </w:tr>
      <w:tr w:rsidR="009D2E64" w:rsidRPr="00A56AE0" w:rsidTr="002A3132">
        <w:tc>
          <w:tcPr>
            <w:tcW w:w="2330" w:type="dxa"/>
            <w:tcPrChange w:id="5839"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5840" w:author="Копыленко" w:date="2019-09-02T12:55:00Z">
                  <w:rPr>
                    <w:rFonts w:ascii="Times New Roman" w:hAnsi="Times New Roman"/>
                    <w:color w:val="000000"/>
                    <w:szCs w:val="28"/>
                  </w:rPr>
                </w:rPrChange>
              </w:rPr>
              <w:pPrChange w:id="584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5842" w:author="Копыленко" w:date="2019-09-02T12:55:00Z">
                  <w:rPr>
                    <w:rFonts w:ascii="Times New Roman" w:hAnsi="Times New Roman"/>
                    <w:color w:val="000000"/>
                    <w:szCs w:val="28"/>
                  </w:rPr>
                </w:rPrChange>
              </w:rPr>
              <w:t>Сельскохозяйст</w:t>
            </w:r>
            <w:ins w:id="5843" w:author="Копыленко" w:date="2019-09-06T13:24:00Z">
              <w:r w:rsidR="008A0C3D">
                <w:rPr>
                  <w:rFonts w:ascii="Times New Roman" w:hAnsi="Times New Roman"/>
                  <w:sz w:val="28"/>
                  <w:szCs w:val="28"/>
                </w:rPr>
                <w:t>-</w:t>
              </w:r>
            </w:ins>
            <w:r w:rsidRPr="00A56AE0">
              <w:rPr>
                <w:rFonts w:ascii="Times New Roman" w:hAnsi="Times New Roman"/>
                <w:sz w:val="28"/>
                <w:szCs w:val="28"/>
                <w:rPrChange w:id="5844" w:author="Копыленко" w:date="2019-09-02T12:55:00Z">
                  <w:rPr>
                    <w:rFonts w:ascii="Times New Roman" w:hAnsi="Times New Roman"/>
                    <w:color w:val="000000"/>
                    <w:szCs w:val="28"/>
                  </w:rPr>
                </w:rPrChange>
              </w:rPr>
              <w:t>венное использование</w:t>
            </w:r>
          </w:p>
        </w:tc>
        <w:tc>
          <w:tcPr>
            <w:tcW w:w="5103" w:type="dxa"/>
            <w:tcPrChange w:id="5845"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5846" w:author="Копыленко" w:date="2019-09-02T12:55:00Z">
                  <w:rPr>
                    <w:rFonts w:ascii="Times New Roman" w:hAnsi="Times New Roman"/>
                    <w:color w:val="000000"/>
                    <w:szCs w:val="28"/>
                  </w:rPr>
                </w:rPrChange>
              </w:rPr>
              <w:pPrChange w:id="584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5848" w:author="Копыленко" w:date="2019-09-02T12:55:00Z">
                  <w:rPr>
                    <w:rFonts w:ascii="Times New Roman" w:hAnsi="Times New Roman"/>
                    <w:color w:val="000000"/>
                    <w:szCs w:val="28"/>
                  </w:rPr>
                </w:rPrChange>
              </w:rPr>
              <w:t>Ведение сельского хозяйства.</w:t>
            </w:r>
          </w:p>
          <w:p w:rsidR="009D2E64" w:rsidRPr="00A56AE0" w:rsidRDefault="009D2E64">
            <w:pPr>
              <w:spacing w:after="0" w:line="240" w:lineRule="auto"/>
              <w:jc w:val="both"/>
              <w:rPr>
                <w:rFonts w:ascii="Times New Roman" w:hAnsi="Times New Roman"/>
                <w:sz w:val="28"/>
                <w:szCs w:val="28"/>
                <w:rPrChange w:id="5849" w:author="Копыленко" w:date="2019-09-02T12:55:00Z">
                  <w:rPr>
                    <w:rFonts w:ascii="Times New Roman" w:hAnsi="Times New Roman"/>
                    <w:color w:val="000000"/>
                    <w:szCs w:val="28"/>
                  </w:rPr>
                </w:rPrChange>
              </w:rPr>
              <w:pPrChange w:id="5850" w:author="Копыленко" w:date="2019-10-16T16:43:00Z">
                <w:pPr>
                  <w:spacing w:after="0" w:line="360" w:lineRule="auto"/>
                  <w:ind w:firstLine="720"/>
                  <w:jc w:val="both"/>
                </w:pPr>
              </w:pPrChange>
            </w:pPr>
            <w:r w:rsidRPr="00A56AE0">
              <w:rPr>
                <w:rFonts w:ascii="Times New Roman" w:hAnsi="Times New Roman"/>
                <w:sz w:val="28"/>
                <w:szCs w:val="28"/>
                <w:rPrChange w:id="5851" w:author="Копыленко" w:date="2019-09-02T12:55:00Z">
                  <w:rPr>
                    <w:rFonts w:ascii="Times New Roman" w:hAnsi="Times New Roman"/>
                    <w:color w:val="000000"/>
                    <w:szCs w:val="28"/>
                  </w:rPr>
                </w:rPrChange>
              </w:rPr>
              <w:t xml:space="preserve">Содержание данного вида разрешенного использования включает в себя содержание видов разрешенного использования с </w:t>
            </w:r>
            <w:r w:rsidRPr="00AE2F81">
              <w:rPr>
                <w:rFonts w:ascii="Times New Roman" w:hAnsi="Times New Roman"/>
                <w:sz w:val="28"/>
                <w:szCs w:val="28"/>
              </w:rPr>
              <w:fldChar w:fldCharType="begin"/>
            </w:r>
            <w:r w:rsidRPr="00A56AE0">
              <w:rPr>
                <w:rFonts w:ascii="Times New Roman" w:hAnsi="Times New Roman"/>
                <w:sz w:val="28"/>
                <w:szCs w:val="28"/>
                <w:rPrChange w:id="5852" w:author="Копыленко" w:date="2019-09-02T12:55:00Z">
                  <w:rPr>
                    <w:rFonts w:ascii="Times New Roman" w:hAnsi="Times New Roman"/>
                    <w:color w:val="000000"/>
                    <w:szCs w:val="28"/>
                  </w:rPr>
                </w:rPrChange>
              </w:rPr>
              <w:instrText>HYPERLINK \l Par51  \o "1.1"</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5853" w:author="Копыленко" w:date="2019-09-02T12:55:00Z">
                  <w:rPr>
                    <w:rStyle w:val="affffa"/>
                    <w:rFonts w:ascii="Times New Roman" w:hAnsi="Times New Roman"/>
                    <w:color w:val="000000"/>
                    <w:szCs w:val="28"/>
                    <w:u w:val="none"/>
                  </w:rPr>
                </w:rPrChange>
              </w:rPr>
              <w:t>кодами 1.1</w:t>
            </w:r>
            <w:r w:rsidRPr="00AE2F81">
              <w:rPr>
                <w:rFonts w:ascii="Times New Roman" w:hAnsi="Times New Roman"/>
                <w:sz w:val="28"/>
                <w:szCs w:val="28"/>
              </w:rPr>
              <w:fldChar w:fldCharType="end"/>
            </w:r>
            <w:r w:rsidRPr="00A56AE0">
              <w:rPr>
                <w:rFonts w:ascii="Times New Roman" w:hAnsi="Times New Roman"/>
                <w:sz w:val="28"/>
                <w:szCs w:val="28"/>
                <w:rPrChange w:id="5854" w:author="Копыленко" w:date="2019-09-02T12:55:00Z">
                  <w:rPr>
                    <w:rFonts w:ascii="Times New Roman" w:hAnsi="Times New Roman"/>
                    <w:color w:val="000000"/>
                    <w:szCs w:val="28"/>
                  </w:rPr>
                </w:rPrChange>
              </w:rPr>
              <w:t xml:space="preserve"> - </w:t>
            </w:r>
            <w:r w:rsidRPr="00AE2F81">
              <w:rPr>
                <w:rFonts w:ascii="Times New Roman" w:hAnsi="Times New Roman"/>
                <w:sz w:val="28"/>
                <w:szCs w:val="28"/>
              </w:rPr>
              <w:fldChar w:fldCharType="begin"/>
            </w:r>
            <w:r w:rsidRPr="00A56AE0">
              <w:rPr>
                <w:rFonts w:ascii="Times New Roman" w:hAnsi="Times New Roman"/>
                <w:sz w:val="28"/>
                <w:szCs w:val="28"/>
                <w:rPrChange w:id="5855" w:author="Копыленко" w:date="2019-09-02T12:55:00Z">
                  <w:rPr>
                    <w:rFonts w:ascii="Times New Roman" w:hAnsi="Times New Roman"/>
                    <w:color w:val="000000"/>
                    <w:szCs w:val="28"/>
                  </w:rPr>
                </w:rPrChange>
              </w:rPr>
              <w:instrText>HYPERLINK \l Par124  \o "1.20"</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5856" w:author="Копыленко" w:date="2019-09-02T12:55:00Z">
                  <w:rPr>
                    <w:rStyle w:val="affffa"/>
                    <w:rFonts w:ascii="Times New Roman" w:hAnsi="Times New Roman"/>
                    <w:color w:val="000000"/>
                    <w:szCs w:val="28"/>
                    <w:u w:val="none"/>
                  </w:rPr>
                </w:rPrChange>
              </w:rPr>
              <w:t>1.20</w:t>
            </w:r>
            <w:r w:rsidRPr="00AE2F81">
              <w:rPr>
                <w:rFonts w:ascii="Times New Roman" w:hAnsi="Times New Roman"/>
                <w:sz w:val="28"/>
                <w:szCs w:val="28"/>
              </w:rPr>
              <w:fldChar w:fldCharType="end"/>
            </w:r>
            <w:r w:rsidRPr="00A56AE0">
              <w:rPr>
                <w:rFonts w:ascii="Times New Roman" w:hAnsi="Times New Roman"/>
                <w:sz w:val="28"/>
                <w:szCs w:val="28"/>
                <w:rPrChange w:id="5857" w:author="Копыленко" w:date="2019-09-02T12:55:00Z">
                  <w:rPr>
                    <w:rFonts w:ascii="Times New Roman" w:hAnsi="Times New Roman"/>
                    <w:color w:val="000000"/>
                    <w:szCs w:val="28"/>
                  </w:rPr>
                </w:rPrChange>
              </w:rPr>
              <w:t>, в том числе размещение зданий и сооружений, используемых для хранения и переработки сельскохозяйственной продукции</w:t>
            </w:r>
          </w:p>
        </w:tc>
        <w:tc>
          <w:tcPr>
            <w:tcW w:w="1985" w:type="dxa"/>
            <w:tcPrChange w:id="5858"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5859" w:author="Копыленко" w:date="2019-09-02T12:55:00Z">
                  <w:rPr>
                    <w:rFonts w:ascii="Times New Roman" w:hAnsi="Times New Roman"/>
                    <w:color w:val="000000"/>
                    <w:szCs w:val="28"/>
                  </w:rPr>
                </w:rPrChange>
              </w:rPr>
              <w:pPrChange w:id="586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5861" w:author="Копыленко" w:date="2019-09-02T12:55:00Z">
                  <w:rPr>
                    <w:rFonts w:ascii="Times New Roman" w:hAnsi="Times New Roman"/>
                    <w:color w:val="000000"/>
                    <w:szCs w:val="28"/>
                  </w:rPr>
                </w:rPrChange>
              </w:rPr>
              <w:t>1.0</w:t>
            </w:r>
          </w:p>
        </w:tc>
      </w:tr>
      <w:tr w:rsidR="009D2E64" w:rsidRPr="00A56AE0" w:rsidTr="002A3132">
        <w:tc>
          <w:tcPr>
            <w:tcW w:w="2330" w:type="dxa"/>
            <w:tcPrChange w:id="5862"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5863" w:author="Копыленко" w:date="2019-09-02T12:55:00Z">
                  <w:rPr>
                    <w:rFonts w:ascii="Times New Roman" w:hAnsi="Times New Roman"/>
                    <w:color w:val="000000"/>
                    <w:szCs w:val="28"/>
                  </w:rPr>
                </w:rPrChange>
              </w:rPr>
              <w:pPrChange w:id="586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5865" w:author="Копыленко" w:date="2019-09-02T12:55:00Z">
                  <w:rPr>
                    <w:rFonts w:ascii="Times New Roman" w:hAnsi="Times New Roman"/>
                    <w:color w:val="000000"/>
                    <w:szCs w:val="28"/>
                  </w:rPr>
                </w:rPrChange>
              </w:rPr>
              <w:t>Растениеводство</w:t>
            </w:r>
          </w:p>
        </w:tc>
        <w:tc>
          <w:tcPr>
            <w:tcW w:w="5103" w:type="dxa"/>
            <w:tcPrChange w:id="5866"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5867" w:author="Копыленко" w:date="2019-09-02T12:55:00Z">
                  <w:rPr>
                    <w:rFonts w:ascii="Times New Roman" w:hAnsi="Times New Roman"/>
                    <w:color w:val="000000"/>
                    <w:szCs w:val="28"/>
                  </w:rPr>
                </w:rPrChange>
              </w:rPr>
              <w:pPrChange w:id="586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5869" w:author="Копыленко" w:date="2019-09-02T12:55:00Z">
                  <w:rPr>
                    <w:rFonts w:ascii="Times New Roman" w:hAnsi="Times New Roman"/>
                    <w:color w:val="000000"/>
                    <w:szCs w:val="28"/>
                  </w:rPr>
                </w:rPrChange>
              </w:rPr>
              <w:t>Осуществление хозяйственной деятельности, связанной с выращиванием сельскохозяйственных культур.</w:t>
            </w:r>
          </w:p>
          <w:p w:rsidR="009D2E64" w:rsidRPr="00A56AE0" w:rsidRDefault="009D2E64">
            <w:pPr>
              <w:spacing w:after="0" w:line="240" w:lineRule="auto"/>
              <w:jc w:val="both"/>
              <w:rPr>
                <w:rFonts w:ascii="Times New Roman" w:hAnsi="Times New Roman"/>
                <w:sz w:val="28"/>
                <w:szCs w:val="28"/>
                <w:rPrChange w:id="5870" w:author="Копыленко" w:date="2019-09-02T12:55:00Z">
                  <w:rPr>
                    <w:rFonts w:ascii="Times New Roman" w:hAnsi="Times New Roman"/>
                    <w:color w:val="000000"/>
                    <w:szCs w:val="28"/>
                  </w:rPr>
                </w:rPrChange>
              </w:rPr>
              <w:pPrChange w:id="5871" w:author="Копыленко" w:date="2019-10-16T16:43:00Z">
                <w:pPr>
                  <w:spacing w:after="0" w:line="360" w:lineRule="auto"/>
                  <w:ind w:firstLine="720"/>
                  <w:jc w:val="both"/>
                </w:pPr>
              </w:pPrChange>
            </w:pPr>
            <w:r w:rsidRPr="00A56AE0">
              <w:rPr>
                <w:rFonts w:ascii="Times New Roman" w:hAnsi="Times New Roman"/>
                <w:sz w:val="28"/>
                <w:szCs w:val="28"/>
                <w:rPrChange w:id="5872" w:author="Копыленко" w:date="2019-09-02T12:55:00Z">
                  <w:rPr>
                    <w:rFonts w:ascii="Times New Roman" w:hAnsi="Times New Roman"/>
                    <w:color w:val="000000"/>
                    <w:szCs w:val="28"/>
                  </w:rPr>
                </w:rPrChange>
              </w:rPr>
              <w:t xml:space="preserve">Содержание данного вида разрешенного использования включает в себя содержание видов разрешенного использования с </w:t>
            </w:r>
            <w:r w:rsidRPr="00AE2F81">
              <w:rPr>
                <w:rFonts w:ascii="Times New Roman" w:hAnsi="Times New Roman"/>
                <w:sz w:val="28"/>
                <w:szCs w:val="28"/>
              </w:rPr>
              <w:fldChar w:fldCharType="begin"/>
            </w:r>
            <w:r w:rsidRPr="00A56AE0">
              <w:rPr>
                <w:rFonts w:ascii="Times New Roman" w:hAnsi="Times New Roman"/>
                <w:sz w:val="28"/>
                <w:szCs w:val="28"/>
                <w:rPrChange w:id="5873" w:author="Копыленко" w:date="2019-09-02T12:55:00Z">
                  <w:rPr>
                    <w:rFonts w:ascii="Times New Roman" w:hAnsi="Times New Roman"/>
                    <w:color w:val="000000"/>
                    <w:szCs w:val="28"/>
                  </w:rPr>
                </w:rPrChange>
              </w:rPr>
              <w:instrText>HYPERLINK \l Par54  \o "1.2"</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5874" w:author="Копыленко" w:date="2019-09-02T12:55:00Z">
                  <w:rPr>
                    <w:rStyle w:val="affffa"/>
                    <w:rFonts w:ascii="Times New Roman" w:hAnsi="Times New Roman"/>
                    <w:color w:val="000000"/>
                    <w:szCs w:val="28"/>
                    <w:u w:val="none"/>
                  </w:rPr>
                </w:rPrChange>
              </w:rPr>
              <w:t>кодами 1.2</w:t>
            </w:r>
            <w:r w:rsidRPr="00AE2F81">
              <w:rPr>
                <w:rFonts w:ascii="Times New Roman" w:hAnsi="Times New Roman"/>
                <w:sz w:val="28"/>
                <w:szCs w:val="28"/>
              </w:rPr>
              <w:fldChar w:fldCharType="end"/>
            </w:r>
            <w:r w:rsidRPr="00A56AE0">
              <w:rPr>
                <w:rFonts w:ascii="Times New Roman" w:hAnsi="Times New Roman"/>
                <w:sz w:val="28"/>
                <w:szCs w:val="28"/>
                <w:rPrChange w:id="5875" w:author="Копыленко" w:date="2019-09-02T12:55:00Z">
                  <w:rPr>
                    <w:rFonts w:ascii="Times New Roman" w:hAnsi="Times New Roman"/>
                    <w:color w:val="000000"/>
                    <w:szCs w:val="28"/>
                  </w:rPr>
                </w:rPrChange>
              </w:rPr>
              <w:t xml:space="preserve"> - </w:t>
            </w:r>
            <w:r w:rsidRPr="00AE2F81">
              <w:rPr>
                <w:rFonts w:ascii="Times New Roman" w:hAnsi="Times New Roman"/>
                <w:sz w:val="28"/>
                <w:szCs w:val="28"/>
              </w:rPr>
              <w:fldChar w:fldCharType="begin"/>
            </w:r>
            <w:r w:rsidRPr="00A56AE0">
              <w:rPr>
                <w:rFonts w:ascii="Times New Roman" w:hAnsi="Times New Roman"/>
                <w:sz w:val="28"/>
                <w:szCs w:val="28"/>
                <w:rPrChange w:id="5876" w:author="Копыленко" w:date="2019-09-02T12:55:00Z">
                  <w:rPr>
                    <w:rFonts w:ascii="Times New Roman" w:hAnsi="Times New Roman"/>
                    <w:color w:val="000000"/>
                    <w:szCs w:val="28"/>
                  </w:rPr>
                </w:rPrChange>
              </w:rPr>
              <w:instrText>HYPERLINK \l Par66  \o "1.6"</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5877" w:author="Копыленко" w:date="2019-09-02T12:55:00Z">
                  <w:rPr>
                    <w:rStyle w:val="affffa"/>
                    <w:rFonts w:ascii="Times New Roman" w:hAnsi="Times New Roman"/>
                    <w:color w:val="000000"/>
                    <w:szCs w:val="28"/>
                    <w:u w:val="none"/>
                  </w:rPr>
                </w:rPrChange>
              </w:rPr>
              <w:t>1.6</w:t>
            </w:r>
            <w:r w:rsidRPr="00AE2F81">
              <w:rPr>
                <w:rFonts w:ascii="Times New Roman" w:hAnsi="Times New Roman"/>
                <w:sz w:val="28"/>
                <w:szCs w:val="28"/>
              </w:rPr>
              <w:fldChar w:fldCharType="end"/>
            </w:r>
          </w:p>
        </w:tc>
        <w:tc>
          <w:tcPr>
            <w:tcW w:w="1985" w:type="dxa"/>
            <w:tcPrChange w:id="5878"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5879" w:author="Копыленко" w:date="2019-09-02T12:55:00Z">
                  <w:rPr>
                    <w:rFonts w:ascii="Times New Roman" w:hAnsi="Times New Roman"/>
                    <w:color w:val="000000"/>
                    <w:szCs w:val="28"/>
                  </w:rPr>
                </w:rPrChange>
              </w:rPr>
              <w:pPrChange w:id="5880" w:author="Копыленко" w:date="2019-10-16T16:43:00Z">
                <w:pPr>
                  <w:widowControl w:val="0"/>
                  <w:autoSpaceDE w:val="0"/>
                  <w:autoSpaceDN w:val="0"/>
                  <w:adjustRightInd w:val="0"/>
                  <w:spacing w:before="200" w:after="0" w:line="360" w:lineRule="auto"/>
                  <w:ind w:firstLine="720"/>
                  <w:jc w:val="both"/>
                </w:pPr>
              </w:pPrChange>
            </w:pPr>
            <w:bookmarkStart w:id="5881" w:name="Par51"/>
            <w:bookmarkEnd w:id="5881"/>
            <w:r w:rsidRPr="00A56AE0">
              <w:rPr>
                <w:rFonts w:ascii="Times New Roman" w:hAnsi="Times New Roman"/>
                <w:sz w:val="28"/>
                <w:szCs w:val="28"/>
                <w:rPrChange w:id="5882" w:author="Копыленко" w:date="2019-09-02T12:55:00Z">
                  <w:rPr>
                    <w:rFonts w:ascii="Times New Roman" w:hAnsi="Times New Roman"/>
                    <w:color w:val="000000"/>
                    <w:szCs w:val="28"/>
                  </w:rPr>
                </w:rPrChange>
              </w:rPr>
              <w:t>1.1</w:t>
            </w:r>
          </w:p>
        </w:tc>
      </w:tr>
      <w:tr w:rsidR="009D2E64" w:rsidRPr="00A56AE0" w:rsidTr="002A3132">
        <w:tc>
          <w:tcPr>
            <w:tcW w:w="2330" w:type="dxa"/>
            <w:tcPrChange w:id="5883"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5884" w:author="Копыленко" w:date="2019-09-02T12:55:00Z">
                  <w:rPr>
                    <w:rFonts w:ascii="Times New Roman" w:hAnsi="Times New Roman"/>
                    <w:color w:val="000000"/>
                    <w:szCs w:val="28"/>
                  </w:rPr>
                </w:rPrChange>
              </w:rPr>
              <w:pPrChange w:id="588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5886" w:author="Копыленко" w:date="2019-09-02T12:55:00Z">
                  <w:rPr>
                    <w:rFonts w:ascii="Times New Roman" w:hAnsi="Times New Roman"/>
                    <w:color w:val="000000"/>
                    <w:szCs w:val="28"/>
                  </w:rPr>
                </w:rPrChange>
              </w:rPr>
              <w:lastRenderedPageBreak/>
              <w:t>Выращивание зерновых и иных сельскохозяйственных культур</w:t>
            </w:r>
          </w:p>
        </w:tc>
        <w:tc>
          <w:tcPr>
            <w:tcW w:w="5103" w:type="dxa"/>
            <w:tcPrChange w:id="5887"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5888" w:author="Копыленко" w:date="2019-09-02T12:55:00Z">
                  <w:rPr>
                    <w:rFonts w:ascii="Times New Roman" w:hAnsi="Times New Roman"/>
                    <w:color w:val="000000"/>
                    <w:szCs w:val="28"/>
                  </w:rPr>
                </w:rPrChange>
              </w:rPr>
              <w:pPrChange w:id="588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5890" w:author="Копыленко" w:date="2019-09-02T12:55:00Z">
                  <w:rPr>
                    <w:rFonts w:ascii="Times New Roman" w:hAnsi="Times New Roman"/>
                    <w:color w:val="000000"/>
                    <w:szCs w:val="28"/>
                  </w:rPr>
                </w:rPrChange>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85" w:type="dxa"/>
            <w:tcPrChange w:id="5891"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5892" w:author="Копыленко" w:date="2019-09-02T12:55:00Z">
                  <w:rPr>
                    <w:rFonts w:ascii="Times New Roman" w:hAnsi="Times New Roman"/>
                    <w:color w:val="000000"/>
                    <w:szCs w:val="28"/>
                  </w:rPr>
                </w:rPrChange>
              </w:rPr>
              <w:pPrChange w:id="5893" w:author="Копыленко" w:date="2019-10-16T16:43:00Z">
                <w:pPr>
                  <w:widowControl w:val="0"/>
                  <w:autoSpaceDE w:val="0"/>
                  <w:autoSpaceDN w:val="0"/>
                  <w:adjustRightInd w:val="0"/>
                  <w:spacing w:before="200" w:after="0" w:line="360" w:lineRule="auto"/>
                  <w:ind w:firstLine="720"/>
                  <w:jc w:val="both"/>
                </w:pPr>
              </w:pPrChange>
            </w:pPr>
            <w:bookmarkStart w:id="5894" w:name="Par54"/>
            <w:bookmarkEnd w:id="5894"/>
            <w:r w:rsidRPr="00A56AE0">
              <w:rPr>
                <w:rFonts w:ascii="Times New Roman" w:hAnsi="Times New Roman"/>
                <w:sz w:val="28"/>
                <w:szCs w:val="28"/>
                <w:rPrChange w:id="5895" w:author="Копыленко" w:date="2019-09-02T12:55:00Z">
                  <w:rPr>
                    <w:rFonts w:ascii="Times New Roman" w:hAnsi="Times New Roman"/>
                    <w:color w:val="000000"/>
                    <w:szCs w:val="28"/>
                  </w:rPr>
                </w:rPrChange>
              </w:rPr>
              <w:t>1.2</w:t>
            </w:r>
          </w:p>
        </w:tc>
      </w:tr>
      <w:tr w:rsidR="009D2E64" w:rsidRPr="00A56AE0" w:rsidTr="002A3132">
        <w:tc>
          <w:tcPr>
            <w:tcW w:w="2330" w:type="dxa"/>
            <w:tcPrChange w:id="5896"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5897" w:author="Копыленко" w:date="2019-09-02T12:55:00Z">
                  <w:rPr>
                    <w:rFonts w:ascii="Times New Roman" w:hAnsi="Times New Roman"/>
                    <w:color w:val="000000"/>
                    <w:szCs w:val="28"/>
                  </w:rPr>
                </w:rPrChange>
              </w:rPr>
              <w:pPrChange w:id="589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5899" w:author="Копыленко" w:date="2019-09-02T12:55:00Z">
                  <w:rPr>
                    <w:rFonts w:ascii="Times New Roman" w:hAnsi="Times New Roman"/>
                    <w:color w:val="000000"/>
                    <w:szCs w:val="28"/>
                  </w:rPr>
                </w:rPrChange>
              </w:rPr>
              <w:t>Овощеводство</w:t>
            </w:r>
          </w:p>
        </w:tc>
        <w:tc>
          <w:tcPr>
            <w:tcW w:w="5103" w:type="dxa"/>
            <w:tcPrChange w:id="5900"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5901" w:author="Копыленко" w:date="2019-09-02T12:55:00Z">
                  <w:rPr>
                    <w:rFonts w:ascii="Times New Roman" w:hAnsi="Times New Roman"/>
                    <w:color w:val="000000"/>
                    <w:szCs w:val="28"/>
                  </w:rPr>
                </w:rPrChange>
              </w:rPr>
              <w:pPrChange w:id="590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5903" w:author="Копыленко" w:date="2019-09-02T12:55:00Z">
                  <w:rPr>
                    <w:rFonts w:ascii="Times New Roman" w:hAnsi="Times New Roman"/>
                    <w:color w:val="000000"/>
                    <w:szCs w:val="28"/>
                  </w:rPr>
                </w:rPrChange>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985" w:type="dxa"/>
            <w:tcPrChange w:id="5904"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5905" w:author="Копыленко" w:date="2019-09-02T12:55:00Z">
                  <w:rPr>
                    <w:rFonts w:ascii="Times New Roman" w:hAnsi="Times New Roman"/>
                    <w:color w:val="000000"/>
                    <w:szCs w:val="28"/>
                  </w:rPr>
                </w:rPrChange>
              </w:rPr>
              <w:pPrChange w:id="590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5907" w:author="Копыленко" w:date="2019-09-02T12:55:00Z">
                  <w:rPr>
                    <w:rFonts w:ascii="Times New Roman" w:hAnsi="Times New Roman"/>
                    <w:color w:val="000000"/>
                    <w:szCs w:val="28"/>
                  </w:rPr>
                </w:rPrChange>
              </w:rPr>
              <w:t>1.3</w:t>
            </w:r>
          </w:p>
        </w:tc>
      </w:tr>
      <w:tr w:rsidR="009D2E64" w:rsidRPr="00A56AE0" w:rsidTr="002A3132">
        <w:tc>
          <w:tcPr>
            <w:tcW w:w="2330" w:type="dxa"/>
            <w:tcPrChange w:id="5908"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5909" w:author="Копыленко" w:date="2019-09-02T12:55:00Z">
                  <w:rPr>
                    <w:rFonts w:ascii="Times New Roman" w:hAnsi="Times New Roman"/>
                    <w:color w:val="000000"/>
                    <w:szCs w:val="28"/>
                  </w:rPr>
                </w:rPrChange>
              </w:rPr>
              <w:pPrChange w:id="591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5911" w:author="Копыленко" w:date="2019-09-02T12:55:00Z">
                  <w:rPr>
                    <w:rFonts w:ascii="Times New Roman" w:hAnsi="Times New Roman"/>
                    <w:color w:val="000000"/>
                    <w:szCs w:val="28"/>
                  </w:rPr>
                </w:rPrChange>
              </w:rPr>
              <w:t>Выращивание тонизирующих, лекарственных, цветочных культур</w:t>
            </w:r>
          </w:p>
        </w:tc>
        <w:tc>
          <w:tcPr>
            <w:tcW w:w="5103" w:type="dxa"/>
            <w:tcPrChange w:id="5912"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5913" w:author="Копыленко" w:date="2019-09-02T12:55:00Z">
                  <w:rPr>
                    <w:rFonts w:ascii="Times New Roman" w:hAnsi="Times New Roman"/>
                    <w:color w:val="000000"/>
                    <w:szCs w:val="28"/>
                  </w:rPr>
                </w:rPrChange>
              </w:rPr>
              <w:pPrChange w:id="591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5915" w:author="Копыленко" w:date="2019-09-02T12:55:00Z">
                  <w:rPr>
                    <w:rFonts w:ascii="Times New Roman" w:hAnsi="Times New Roman"/>
                    <w:color w:val="000000"/>
                    <w:szCs w:val="28"/>
                  </w:rPr>
                </w:rPrChange>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985" w:type="dxa"/>
            <w:tcPrChange w:id="5916"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5917" w:author="Копыленко" w:date="2019-09-02T12:55:00Z">
                  <w:rPr>
                    <w:rFonts w:ascii="Times New Roman" w:hAnsi="Times New Roman"/>
                    <w:color w:val="000000"/>
                    <w:szCs w:val="28"/>
                  </w:rPr>
                </w:rPrChange>
              </w:rPr>
              <w:pPrChange w:id="591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5919" w:author="Копыленко" w:date="2019-09-02T12:55:00Z">
                  <w:rPr>
                    <w:rFonts w:ascii="Times New Roman" w:hAnsi="Times New Roman"/>
                    <w:color w:val="000000"/>
                    <w:szCs w:val="28"/>
                  </w:rPr>
                </w:rPrChange>
              </w:rPr>
              <w:t>1.4</w:t>
            </w:r>
          </w:p>
        </w:tc>
      </w:tr>
      <w:tr w:rsidR="009D2E64" w:rsidRPr="00A56AE0" w:rsidTr="002A3132">
        <w:tc>
          <w:tcPr>
            <w:tcW w:w="2330" w:type="dxa"/>
            <w:tcPrChange w:id="5920"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5921" w:author="Копыленко" w:date="2019-09-02T12:55:00Z">
                  <w:rPr>
                    <w:rFonts w:ascii="Times New Roman" w:hAnsi="Times New Roman"/>
                    <w:color w:val="000000"/>
                    <w:szCs w:val="28"/>
                  </w:rPr>
                </w:rPrChange>
              </w:rPr>
              <w:pPrChange w:id="592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5923" w:author="Копыленко" w:date="2019-09-02T12:55:00Z">
                  <w:rPr>
                    <w:rFonts w:ascii="Times New Roman" w:hAnsi="Times New Roman"/>
                    <w:color w:val="000000"/>
                    <w:szCs w:val="28"/>
                  </w:rPr>
                </w:rPrChange>
              </w:rPr>
              <w:t>Садоводство</w:t>
            </w:r>
          </w:p>
        </w:tc>
        <w:tc>
          <w:tcPr>
            <w:tcW w:w="5103" w:type="dxa"/>
            <w:tcPrChange w:id="5924"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5925" w:author="Копыленко" w:date="2019-09-02T12:55:00Z">
                  <w:rPr>
                    <w:rFonts w:ascii="Times New Roman" w:hAnsi="Times New Roman"/>
                    <w:color w:val="000000"/>
                    <w:szCs w:val="28"/>
                  </w:rPr>
                </w:rPrChange>
              </w:rPr>
              <w:pPrChange w:id="592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5927" w:author="Копыленко" w:date="2019-09-02T12:55:00Z">
                  <w:rPr>
                    <w:rFonts w:ascii="Times New Roman" w:hAnsi="Times New Roman"/>
                    <w:color w:val="000000"/>
                    <w:szCs w:val="28"/>
                  </w:rPr>
                </w:rPrChange>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85" w:type="dxa"/>
            <w:tcPrChange w:id="5928"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5929" w:author="Копыленко" w:date="2019-09-02T12:55:00Z">
                  <w:rPr>
                    <w:rFonts w:ascii="Times New Roman" w:hAnsi="Times New Roman"/>
                    <w:color w:val="000000"/>
                    <w:szCs w:val="28"/>
                  </w:rPr>
                </w:rPrChange>
              </w:rPr>
              <w:pPrChange w:id="593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5931" w:author="Копыленко" w:date="2019-09-02T12:55:00Z">
                  <w:rPr>
                    <w:rFonts w:ascii="Times New Roman" w:hAnsi="Times New Roman"/>
                    <w:color w:val="000000"/>
                    <w:szCs w:val="28"/>
                  </w:rPr>
                </w:rPrChange>
              </w:rPr>
              <w:t>1.5</w:t>
            </w:r>
          </w:p>
        </w:tc>
      </w:tr>
      <w:tr w:rsidR="009D2E64" w:rsidRPr="00A56AE0" w:rsidTr="002A3132">
        <w:tc>
          <w:tcPr>
            <w:tcW w:w="2330" w:type="dxa"/>
            <w:tcPrChange w:id="5932"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5933" w:author="Копыленко" w:date="2019-09-02T12:55:00Z">
                  <w:rPr>
                    <w:rFonts w:ascii="Times New Roman" w:hAnsi="Times New Roman"/>
                    <w:color w:val="000000"/>
                    <w:szCs w:val="28"/>
                  </w:rPr>
                </w:rPrChange>
              </w:rPr>
              <w:pPrChange w:id="593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5935" w:author="Копыленко" w:date="2019-09-02T12:55:00Z">
                  <w:rPr>
                    <w:rFonts w:ascii="Times New Roman" w:hAnsi="Times New Roman"/>
                    <w:color w:val="000000"/>
                    <w:szCs w:val="28"/>
                  </w:rPr>
                </w:rPrChange>
              </w:rPr>
              <w:t>Выращивание льна и конопли</w:t>
            </w:r>
          </w:p>
        </w:tc>
        <w:tc>
          <w:tcPr>
            <w:tcW w:w="5103" w:type="dxa"/>
            <w:tcPrChange w:id="5936"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5937" w:author="Копыленко" w:date="2019-09-02T12:55:00Z">
                  <w:rPr>
                    <w:rFonts w:ascii="Times New Roman" w:hAnsi="Times New Roman"/>
                    <w:color w:val="000000"/>
                    <w:szCs w:val="28"/>
                  </w:rPr>
                </w:rPrChange>
              </w:rPr>
              <w:pPrChange w:id="593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5939" w:author="Копыленко" w:date="2019-09-02T12:55:00Z">
                  <w:rPr>
                    <w:rFonts w:ascii="Times New Roman" w:hAnsi="Times New Roman"/>
                    <w:color w:val="000000"/>
                    <w:szCs w:val="28"/>
                  </w:rPr>
                </w:rPrChange>
              </w:rPr>
              <w:t>Осуществление хозяйственной деятельности, в том числе на сельскохозяйственных угодьях, связанной с выращиванием льна, конопли</w:t>
            </w:r>
          </w:p>
        </w:tc>
        <w:tc>
          <w:tcPr>
            <w:tcW w:w="1985" w:type="dxa"/>
            <w:tcPrChange w:id="5940"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5941" w:author="Копыленко" w:date="2019-09-02T12:55:00Z">
                  <w:rPr>
                    <w:rFonts w:ascii="Times New Roman" w:hAnsi="Times New Roman"/>
                    <w:color w:val="000000"/>
                    <w:szCs w:val="28"/>
                  </w:rPr>
                </w:rPrChange>
              </w:rPr>
              <w:pPrChange w:id="5942" w:author="Копыленко" w:date="2019-10-16T16:43:00Z">
                <w:pPr>
                  <w:widowControl w:val="0"/>
                  <w:autoSpaceDE w:val="0"/>
                  <w:autoSpaceDN w:val="0"/>
                  <w:adjustRightInd w:val="0"/>
                  <w:spacing w:before="200" w:after="0" w:line="360" w:lineRule="auto"/>
                  <w:ind w:firstLine="720"/>
                  <w:jc w:val="both"/>
                </w:pPr>
              </w:pPrChange>
            </w:pPr>
            <w:bookmarkStart w:id="5943" w:name="Par66"/>
            <w:bookmarkEnd w:id="5943"/>
            <w:r w:rsidRPr="00A56AE0">
              <w:rPr>
                <w:rFonts w:ascii="Times New Roman" w:hAnsi="Times New Roman"/>
                <w:sz w:val="28"/>
                <w:szCs w:val="28"/>
                <w:rPrChange w:id="5944" w:author="Копыленко" w:date="2019-09-02T12:55:00Z">
                  <w:rPr>
                    <w:rFonts w:ascii="Times New Roman" w:hAnsi="Times New Roman"/>
                    <w:color w:val="000000"/>
                    <w:szCs w:val="28"/>
                  </w:rPr>
                </w:rPrChange>
              </w:rPr>
              <w:t>1.6</w:t>
            </w:r>
          </w:p>
        </w:tc>
      </w:tr>
      <w:tr w:rsidR="009D2E64" w:rsidRPr="00A56AE0" w:rsidTr="002A3132">
        <w:tc>
          <w:tcPr>
            <w:tcW w:w="2330" w:type="dxa"/>
            <w:tcPrChange w:id="5945"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5946" w:author="Копыленко" w:date="2019-09-02T12:55:00Z">
                  <w:rPr>
                    <w:rFonts w:ascii="Times New Roman" w:hAnsi="Times New Roman"/>
                    <w:color w:val="000000"/>
                    <w:szCs w:val="28"/>
                  </w:rPr>
                </w:rPrChange>
              </w:rPr>
              <w:pPrChange w:id="594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5948" w:author="Копыленко" w:date="2019-09-02T12:55:00Z">
                  <w:rPr>
                    <w:rFonts w:ascii="Times New Roman" w:hAnsi="Times New Roman"/>
                    <w:color w:val="000000"/>
                    <w:szCs w:val="28"/>
                  </w:rPr>
                </w:rPrChange>
              </w:rPr>
              <w:t>Животноводство</w:t>
            </w:r>
          </w:p>
        </w:tc>
        <w:tc>
          <w:tcPr>
            <w:tcW w:w="5103" w:type="dxa"/>
            <w:tcPrChange w:id="5949"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5950" w:author="Копыленко" w:date="2019-09-02T12:55:00Z">
                  <w:rPr>
                    <w:rFonts w:ascii="Times New Roman" w:hAnsi="Times New Roman"/>
                    <w:color w:val="000000"/>
                    <w:szCs w:val="28"/>
                  </w:rPr>
                </w:rPrChange>
              </w:rPr>
              <w:pPrChange w:id="595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5952" w:author="Копыленко" w:date="2019-09-02T12:55:00Z">
                  <w:rPr>
                    <w:rFonts w:ascii="Times New Roman" w:hAnsi="Times New Roman"/>
                    <w:color w:val="000000"/>
                    <w:szCs w:val="28"/>
                  </w:rPr>
                </w:rPrChange>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w:t>
            </w:r>
            <w:r w:rsidRPr="00A56AE0">
              <w:rPr>
                <w:rFonts w:ascii="Times New Roman" w:hAnsi="Times New Roman"/>
                <w:sz w:val="28"/>
                <w:szCs w:val="28"/>
                <w:rPrChange w:id="5953" w:author="Копыленко" w:date="2019-09-02T12:55:00Z">
                  <w:rPr>
                    <w:rFonts w:ascii="Times New Roman" w:hAnsi="Times New Roman"/>
                    <w:color w:val="000000"/>
                    <w:szCs w:val="28"/>
                  </w:rPr>
                </w:rPrChange>
              </w:rPr>
              <w:lastRenderedPageBreak/>
              <w:t>животных, производства, хранения и первичной переработки сельскохозяйственной продукции.</w:t>
            </w:r>
          </w:p>
          <w:p w:rsidR="009D2E64" w:rsidRPr="00A56AE0" w:rsidRDefault="009D2E64">
            <w:pPr>
              <w:spacing w:after="0" w:line="240" w:lineRule="auto"/>
              <w:jc w:val="both"/>
              <w:rPr>
                <w:rFonts w:ascii="Times New Roman" w:hAnsi="Times New Roman"/>
                <w:sz w:val="28"/>
                <w:szCs w:val="28"/>
                <w:rPrChange w:id="5954" w:author="Копыленко" w:date="2019-09-02T12:55:00Z">
                  <w:rPr>
                    <w:rFonts w:ascii="Times New Roman" w:hAnsi="Times New Roman"/>
                    <w:color w:val="000000"/>
                    <w:szCs w:val="28"/>
                  </w:rPr>
                </w:rPrChange>
              </w:rPr>
              <w:pPrChange w:id="5955" w:author="Копыленко" w:date="2019-10-16T16:43:00Z">
                <w:pPr>
                  <w:spacing w:after="0" w:line="360" w:lineRule="auto"/>
                  <w:ind w:firstLine="720"/>
                  <w:jc w:val="both"/>
                </w:pPr>
              </w:pPrChange>
            </w:pPr>
            <w:r w:rsidRPr="00A56AE0">
              <w:rPr>
                <w:rFonts w:ascii="Times New Roman" w:hAnsi="Times New Roman"/>
                <w:sz w:val="28"/>
                <w:szCs w:val="28"/>
                <w:rPrChange w:id="5956" w:author="Копыленко" w:date="2019-09-02T12:55:00Z">
                  <w:rPr>
                    <w:rFonts w:ascii="Times New Roman" w:hAnsi="Times New Roman"/>
                    <w:color w:val="000000"/>
                    <w:szCs w:val="28"/>
                  </w:rPr>
                </w:rPrChange>
              </w:rPr>
              <w:t xml:space="preserve">Содержание данного вида разрешенного использования включает в себя содержание видов разрешенного использования с </w:t>
            </w:r>
            <w:r w:rsidRPr="00AE2F81">
              <w:rPr>
                <w:rFonts w:ascii="Times New Roman" w:hAnsi="Times New Roman"/>
                <w:sz w:val="28"/>
                <w:szCs w:val="28"/>
              </w:rPr>
              <w:fldChar w:fldCharType="begin"/>
            </w:r>
            <w:r w:rsidRPr="00A56AE0">
              <w:rPr>
                <w:rFonts w:ascii="Times New Roman" w:hAnsi="Times New Roman"/>
                <w:sz w:val="28"/>
                <w:szCs w:val="28"/>
                <w:rPrChange w:id="5957" w:author="Копыленко" w:date="2019-09-02T12:55:00Z">
                  <w:rPr>
                    <w:rFonts w:ascii="Times New Roman" w:hAnsi="Times New Roman"/>
                    <w:color w:val="000000"/>
                    <w:szCs w:val="28"/>
                  </w:rPr>
                </w:rPrChange>
              </w:rPr>
              <w:instrText>HYPERLINK \l Par76  \o "1.8"</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5958" w:author="Копыленко" w:date="2019-09-02T12:55:00Z">
                  <w:rPr>
                    <w:rStyle w:val="affffa"/>
                    <w:rFonts w:ascii="Times New Roman" w:hAnsi="Times New Roman"/>
                    <w:color w:val="000000"/>
                    <w:szCs w:val="28"/>
                    <w:u w:val="none"/>
                  </w:rPr>
                </w:rPrChange>
              </w:rPr>
              <w:t>кодами 1.8</w:t>
            </w:r>
            <w:r w:rsidRPr="00AE2F81">
              <w:rPr>
                <w:rFonts w:ascii="Times New Roman" w:hAnsi="Times New Roman"/>
                <w:sz w:val="28"/>
                <w:szCs w:val="28"/>
              </w:rPr>
              <w:fldChar w:fldCharType="end"/>
            </w:r>
            <w:r w:rsidRPr="00A56AE0">
              <w:rPr>
                <w:rFonts w:ascii="Times New Roman" w:hAnsi="Times New Roman"/>
                <w:sz w:val="28"/>
                <w:szCs w:val="28"/>
                <w:rPrChange w:id="5959" w:author="Копыленко" w:date="2019-09-02T12:55:00Z">
                  <w:rPr>
                    <w:rFonts w:ascii="Times New Roman" w:hAnsi="Times New Roman"/>
                    <w:color w:val="000000"/>
                    <w:szCs w:val="28"/>
                  </w:rPr>
                </w:rPrChange>
              </w:rPr>
              <w:t xml:space="preserve"> - </w:t>
            </w:r>
            <w:r w:rsidRPr="00AE2F81">
              <w:rPr>
                <w:rFonts w:ascii="Times New Roman" w:hAnsi="Times New Roman"/>
                <w:sz w:val="28"/>
                <w:szCs w:val="28"/>
              </w:rPr>
              <w:fldChar w:fldCharType="begin"/>
            </w:r>
            <w:r w:rsidRPr="00A56AE0">
              <w:rPr>
                <w:rFonts w:ascii="Times New Roman" w:hAnsi="Times New Roman"/>
                <w:sz w:val="28"/>
                <w:szCs w:val="28"/>
                <w:rPrChange w:id="5960" w:author="Копыленко" w:date="2019-09-02T12:55:00Z">
                  <w:rPr>
                    <w:rFonts w:ascii="Times New Roman" w:hAnsi="Times New Roman"/>
                    <w:color w:val="000000"/>
                    <w:szCs w:val="28"/>
                  </w:rPr>
                </w:rPrChange>
              </w:rPr>
              <w:instrText>HYPERLINK \l Par91  \o "1.11"</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5961" w:author="Копыленко" w:date="2019-09-02T12:55:00Z">
                  <w:rPr>
                    <w:rStyle w:val="affffa"/>
                    <w:rFonts w:ascii="Times New Roman" w:hAnsi="Times New Roman"/>
                    <w:color w:val="000000"/>
                    <w:szCs w:val="28"/>
                    <w:u w:val="none"/>
                  </w:rPr>
                </w:rPrChange>
              </w:rPr>
              <w:t>1.11</w:t>
            </w:r>
            <w:r w:rsidRPr="00AE2F81">
              <w:rPr>
                <w:rFonts w:ascii="Times New Roman" w:hAnsi="Times New Roman"/>
                <w:sz w:val="28"/>
                <w:szCs w:val="28"/>
              </w:rPr>
              <w:fldChar w:fldCharType="end"/>
            </w:r>
            <w:r w:rsidRPr="00A56AE0">
              <w:rPr>
                <w:rFonts w:ascii="Times New Roman" w:hAnsi="Times New Roman"/>
                <w:sz w:val="28"/>
                <w:szCs w:val="28"/>
                <w:rPrChange w:id="5962" w:author="Копыленко" w:date="2019-09-02T12:55:00Z">
                  <w:rPr>
                    <w:rFonts w:ascii="Times New Roman" w:hAnsi="Times New Roman"/>
                    <w:color w:val="000000"/>
                    <w:szCs w:val="28"/>
                  </w:rPr>
                </w:rPrChange>
              </w:rPr>
              <w:t xml:space="preserve">, </w:t>
            </w:r>
            <w:r w:rsidRPr="00AE2F81">
              <w:rPr>
                <w:rFonts w:ascii="Times New Roman" w:hAnsi="Times New Roman"/>
                <w:sz w:val="28"/>
                <w:szCs w:val="28"/>
              </w:rPr>
              <w:fldChar w:fldCharType="begin"/>
            </w:r>
            <w:r w:rsidRPr="00A56AE0">
              <w:rPr>
                <w:rFonts w:ascii="Times New Roman" w:hAnsi="Times New Roman"/>
                <w:sz w:val="28"/>
                <w:szCs w:val="28"/>
                <w:rPrChange w:id="5963" w:author="Копыленко" w:date="2019-09-02T12:55:00Z">
                  <w:rPr>
                    <w:rFonts w:ascii="Times New Roman" w:hAnsi="Times New Roman"/>
                    <w:color w:val="000000"/>
                    <w:szCs w:val="28"/>
                  </w:rPr>
                </w:rPrChange>
              </w:rPr>
              <w:instrText>HYPERLINK \l Par107  \o "1.15"</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5964" w:author="Копыленко" w:date="2019-09-02T12:55:00Z">
                  <w:rPr>
                    <w:rStyle w:val="affffa"/>
                    <w:rFonts w:ascii="Times New Roman" w:hAnsi="Times New Roman"/>
                    <w:color w:val="000000"/>
                    <w:szCs w:val="28"/>
                    <w:u w:val="none"/>
                  </w:rPr>
                </w:rPrChange>
              </w:rPr>
              <w:t>1.15</w:t>
            </w:r>
            <w:r w:rsidRPr="00AE2F81">
              <w:rPr>
                <w:rFonts w:ascii="Times New Roman" w:hAnsi="Times New Roman"/>
                <w:sz w:val="28"/>
                <w:szCs w:val="28"/>
              </w:rPr>
              <w:fldChar w:fldCharType="end"/>
            </w:r>
            <w:r w:rsidRPr="00A56AE0">
              <w:rPr>
                <w:rFonts w:ascii="Times New Roman" w:hAnsi="Times New Roman"/>
                <w:sz w:val="28"/>
                <w:szCs w:val="28"/>
                <w:rPrChange w:id="5965" w:author="Копыленко" w:date="2019-09-02T12:55:00Z">
                  <w:rPr>
                    <w:rFonts w:ascii="Times New Roman" w:hAnsi="Times New Roman"/>
                    <w:color w:val="000000"/>
                    <w:szCs w:val="28"/>
                  </w:rPr>
                </w:rPrChange>
              </w:rPr>
              <w:t xml:space="preserve">, </w:t>
            </w:r>
            <w:r w:rsidRPr="00AE2F81">
              <w:rPr>
                <w:rFonts w:ascii="Times New Roman" w:hAnsi="Times New Roman"/>
                <w:sz w:val="28"/>
                <w:szCs w:val="28"/>
              </w:rPr>
              <w:fldChar w:fldCharType="begin"/>
            </w:r>
            <w:r w:rsidRPr="00A56AE0">
              <w:rPr>
                <w:rFonts w:ascii="Times New Roman" w:hAnsi="Times New Roman"/>
                <w:sz w:val="28"/>
                <w:szCs w:val="28"/>
                <w:rPrChange w:id="5966" w:author="Копыленко" w:date="2019-09-02T12:55:00Z">
                  <w:rPr>
                    <w:rFonts w:ascii="Times New Roman" w:hAnsi="Times New Roman"/>
                    <w:color w:val="000000"/>
                    <w:szCs w:val="28"/>
                  </w:rPr>
                </w:rPrChange>
              </w:rPr>
              <w:instrText>HYPERLINK \l Par120  \o "1.19"</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5967" w:author="Копыленко" w:date="2019-09-02T12:55:00Z">
                  <w:rPr>
                    <w:rStyle w:val="affffa"/>
                    <w:rFonts w:ascii="Times New Roman" w:hAnsi="Times New Roman"/>
                    <w:color w:val="000000"/>
                    <w:szCs w:val="28"/>
                    <w:u w:val="none"/>
                  </w:rPr>
                </w:rPrChange>
              </w:rPr>
              <w:t>1.19</w:t>
            </w:r>
            <w:r w:rsidRPr="00AE2F81">
              <w:rPr>
                <w:rFonts w:ascii="Times New Roman" w:hAnsi="Times New Roman"/>
                <w:sz w:val="28"/>
                <w:szCs w:val="28"/>
              </w:rPr>
              <w:fldChar w:fldCharType="end"/>
            </w:r>
            <w:r w:rsidRPr="00A56AE0">
              <w:rPr>
                <w:rFonts w:ascii="Times New Roman" w:hAnsi="Times New Roman"/>
                <w:sz w:val="28"/>
                <w:szCs w:val="28"/>
                <w:rPrChange w:id="5968" w:author="Копыленко" w:date="2019-09-02T12:55:00Z">
                  <w:rPr>
                    <w:rFonts w:ascii="Times New Roman" w:hAnsi="Times New Roman"/>
                    <w:color w:val="000000"/>
                    <w:szCs w:val="28"/>
                  </w:rPr>
                </w:rPrChange>
              </w:rPr>
              <w:t xml:space="preserve">, </w:t>
            </w:r>
            <w:r w:rsidRPr="00AE2F81">
              <w:rPr>
                <w:rFonts w:ascii="Times New Roman" w:hAnsi="Times New Roman"/>
                <w:sz w:val="28"/>
                <w:szCs w:val="28"/>
              </w:rPr>
              <w:fldChar w:fldCharType="begin"/>
            </w:r>
            <w:r w:rsidRPr="00A56AE0">
              <w:rPr>
                <w:rFonts w:ascii="Times New Roman" w:hAnsi="Times New Roman"/>
                <w:sz w:val="28"/>
                <w:szCs w:val="28"/>
                <w:rPrChange w:id="5969" w:author="Копыленко" w:date="2019-09-02T12:55:00Z">
                  <w:rPr>
                    <w:rFonts w:ascii="Times New Roman" w:hAnsi="Times New Roman"/>
                    <w:color w:val="000000"/>
                    <w:szCs w:val="28"/>
                  </w:rPr>
                </w:rPrChange>
              </w:rPr>
              <w:instrText>HYPERLINK \l Par124  \o "1.20"</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5970" w:author="Копыленко" w:date="2019-09-02T12:55:00Z">
                  <w:rPr>
                    <w:rStyle w:val="affffa"/>
                    <w:rFonts w:ascii="Times New Roman" w:hAnsi="Times New Roman"/>
                    <w:color w:val="000000"/>
                    <w:szCs w:val="28"/>
                    <w:u w:val="none"/>
                  </w:rPr>
                </w:rPrChange>
              </w:rPr>
              <w:t>1.20</w:t>
            </w:r>
            <w:r w:rsidRPr="00AE2F81">
              <w:rPr>
                <w:rFonts w:ascii="Times New Roman" w:hAnsi="Times New Roman"/>
                <w:sz w:val="28"/>
                <w:szCs w:val="28"/>
              </w:rPr>
              <w:fldChar w:fldCharType="end"/>
            </w:r>
          </w:p>
        </w:tc>
        <w:tc>
          <w:tcPr>
            <w:tcW w:w="1985" w:type="dxa"/>
            <w:tcPrChange w:id="5971"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5972" w:author="Копыленко" w:date="2019-09-02T12:55:00Z">
                  <w:rPr>
                    <w:rFonts w:ascii="Times New Roman" w:hAnsi="Times New Roman"/>
                    <w:color w:val="000000"/>
                    <w:szCs w:val="28"/>
                  </w:rPr>
                </w:rPrChange>
              </w:rPr>
              <w:pPrChange w:id="597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5974" w:author="Копыленко" w:date="2019-09-02T12:55:00Z">
                  <w:rPr>
                    <w:rFonts w:ascii="Times New Roman" w:hAnsi="Times New Roman"/>
                    <w:color w:val="000000"/>
                    <w:szCs w:val="28"/>
                  </w:rPr>
                </w:rPrChange>
              </w:rPr>
              <w:lastRenderedPageBreak/>
              <w:t>1.7</w:t>
            </w:r>
          </w:p>
        </w:tc>
      </w:tr>
      <w:tr w:rsidR="009D2E64" w:rsidRPr="00A56AE0" w:rsidTr="002A3132">
        <w:tc>
          <w:tcPr>
            <w:tcW w:w="2330" w:type="dxa"/>
            <w:tcPrChange w:id="5975"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5976" w:author="Копыленко" w:date="2019-09-02T12:55:00Z">
                  <w:rPr>
                    <w:rFonts w:ascii="Times New Roman" w:hAnsi="Times New Roman"/>
                    <w:color w:val="000000"/>
                    <w:szCs w:val="28"/>
                  </w:rPr>
                </w:rPrChange>
              </w:rPr>
              <w:pPrChange w:id="597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5978" w:author="Копыленко" w:date="2019-09-02T12:55:00Z">
                  <w:rPr>
                    <w:rFonts w:ascii="Times New Roman" w:hAnsi="Times New Roman"/>
                    <w:color w:val="000000"/>
                    <w:szCs w:val="28"/>
                  </w:rPr>
                </w:rPrChange>
              </w:rPr>
              <w:lastRenderedPageBreak/>
              <w:t>Скотоводство</w:t>
            </w:r>
          </w:p>
        </w:tc>
        <w:tc>
          <w:tcPr>
            <w:tcW w:w="5103" w:type="dxa"/>
            <w:tcPrChange w:id="5979"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5980" w:author="Копыленко" w:date="2019-09-02T12:55:00Z">
                  <w:rPr>
                    <w:rFonts w:ascii="Times New Roman" w:hAnsi="Times New Roman"/>
                    <w:color w:val="000000"/>
                    <w:szCs w:val="28"/>
                  </w:rPr>
                </w:rPrChange>
              </w:rPr>
              <w:pPrChange w:id="598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5982" w:author="Копыленко" w:date="2019-09-02T12:55:00Z">
                  <w:rPr>
                    <w:rFonts w:ascii="Times New Roman" w:hAnsi="Times New Roman"/>
                    <w:color w:val="000000"/>
                    <w:szCs w:val="28"/>
                  </w:rPr>
                </w:rPrChange>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D2E64" w:rsidRPr="00A56AE0" w:rsidRDefault="009D2E64">
            <w:pPr>
              <w:spacing w:after="0" w:line="240" w:lineRule="auto"/>
              <w:jc w:val="both"/>
              <w:rPr>
                <w:rFonts w:ascii="Times New Roman" w:hAnsi="Times New Roman"/>
                <w:sz w:val="28"/>
                <w:szCs w:val="28"/>
                <w:rPrChange w:id="5983" w:author="Копыленко" w:date="2019-09-02T12:55:00Z">
                  <w:rPr>
                    <w:rFonts w:ascii="Times New Roman" w:hAnsi="Times New Roman"/>
                    <w:color w:val="000000"/>
                    <w:szCs w:val="28"/>
                  </w:rPr>
                </w:rPrChange>
              </w:rPr>
              <w:pPrChange w:id="5984" w:author="Копыленко" w:date="2019-10-16T16:43:00Z">
                <w:pPr>
                  <w:spacing w:after="0" w:line="360" w:lineRule="auto"/>
                  <w:ind w:firstLine="720"/>
                  <w:jc w:val="both"/>
                </w:pPr>
              </w:pPrChange>
            </w:pPr>
            <w:r w:rsidRPr="00A56AE0">
              <w:rPr>
                <w:rFonts w:ascii="Times New Roman" w:hAnsi="Times New Roman"/>
                <w:sz w:val="28"/>
                <w:szCs w:val="28"/>
                <w:rPrChange w:id="5985" w:author="Копыленко" w:date="2019-09-02T12:55:00Z">
                  <w:rPr>
                    <w:rFonts w:ascii="Times New Roman" w:hAnsi="Times New Roman"/>
                    <w:color w:val="000000"/>
                    <w:szCs w:val="28"/>
                  </w:rPr>
                </w:rPrChange>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9D2E64" w:rsidRPr="00A56AE0" w:rsidRDefault="009D2E64">
            <w:pPr>
              <w:spacing w:after="0" w:line="240" w:lineRule="auto"/>
              <w:jc w:val="both"/>
              <w:rPr>
                <w:rFonts w:ascii="Times New Roman" w:hAnsi="Times New Roman"/>
                <w:sz w:val="28"/>
                <w:szCs w:val="28"/>
                <w:rPrChange w:id="5986" w:author="Копыленко" w:date="2019-09-02T12:55:00Z">
                  <w:rPr>
                    <w:rFonts w:ascii="Times New Roman" w:hAnsi="Times New Roman"/>
                    <w:color w:val="000000"/>
                    <w:szCs w:val="28"/>
                  </w:rPr>
                </w:rPrChange>
              </w:rPr>
              <w:pPrChange w:id="5987" w:author="Копыленко" w:date="2019-10-16T16:43:00Z">
                <w:pPr>
                  <w:spacing w:after="0" w:line="360" w:lineRule="auto"/>
                  <w:ind w:firstLine="720"/>
                  <w:jc w:val="both"/>
                </w:pPr>
              </w:pPrChange>
            </w:pPr>
            <w:r w:rsidRPr="00A56AE0">
              <w:rPr>
                <w:rFonts w:ascii="Times New Roman" w:hAnsi="Times New Roman"/>
                <w:sz w:val="28"/>
                <w:szCs w:val="28"/>
                <w:rPrChange w:id="5988" w:author="Копыленко" w:date="2019-09-02T12:55:00Z">
                  <w:rPr>
                    <w:rFonts w:ascii="Times New Roman" w:hAnsi="Times New Roman"/>
                    <w:color w:val="000000"/>
                    <w:szCs w:val="28"/>
                  </w:rPr>
                </w:rPrChange>
              </w:rPr>
              <w:t>разведение племенных животных, производство и использование племенной продукции (материала)</w:t>
            </w:r>
          </w:p>
        </w:tc>
        <w:tc>
          <w:tcPr>
            <w:tcW w:w="1985" w:type="dxa"/>
            <w:tcPrChange w:id="5989"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5990" w:author="Копыленко" w:date="2019-09-02T12:55:00Z">
                  <w:rPr>
                    <w:rFonts w:ascii="Times New Roman" w:hAnsi="Times New Roman"/>
                    <w:color w:val="000000"/>
                    <w:szCs w:val="28"/>
                  </w:rPr>
                </w:rPrChange>
              </w:rPr>
              <w:pPrChange w:id="5991" w:author="Копыленко" w:date="2019-10-16T16:43:00Z">
                <w:pPr>
                  <w:widowControl w:val="0"/>
                  <w:autoSpaceDE w:val="0"/>
                  <w:autoSpaceDN w:val="0"/>
                  <w:adjustRightInd w:val="0"/>
                  <w:spacing w:before="200" w:after="0" w:line="360" w:lineRule="auto"/>
                  <w:ind w:firstLine="720"/>
                  <w:jc w:val="both"/>
                </w:pPr>
              </w:pPrChange>
            </w:pPr>
            <w:bookmarkStart w:id="5992" w:name="Par76"/>
            <w:bookmarkEnd w:id="5992"/>
            <w:r w:rsidRPr="00A56AE0">
              <w:rPr>
                <w:rFonts w:ascii="Times New Roman" w:hAnsi="Times New Roman"/>
                <w:sz w:val="28"/>
                <w:szCs w:val="28"/>
                <w:rPrChange w:id="5993" w:author="Копыленко" w:date="2019-09-02T12:55:00Z">
                  <w:rPr>
                    <w:rFonts w:ascii="Times New Roman" w:hAnsi="Times New Roman"/>
                    <w:color w:val="000000"/>
                    <w:szCs w:val="28"/>
                  </w:rPr>
                </w:rPrChange>
              </w:rPr>
              <w:t>1.8</w:t>
            </w:r>
          </w:p>
        </w:tc>
      </w:tr>
      <w:tr w:rsidR="009D2E64" w:rsidRPr="00A56AE0" w:rsidTr="002A3132">
        <w:tc>
          <w:tcPr>
            <w:tcW w:w="2330" w:type="dxa"/>
            <w:tcPrChange w:id="5994"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5995" w:author="Копыленко" w:date="2019-09-02T12:55:00Z">
                  <w:rPr>
                    <w:rFonts w:ascii="Times New Roman" w:hAnsi="Times New Roman"/>
                    <w:color w:val="000000"/>
                    <w:szCs w:val="28"/>
                  </w:rPr>
                </w:rPrChange>
              </w:rPr>
              <w:pPrChange w:id="599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5997" w:author="Копыленко" w:date="2019-09-02T12:55:00Z">
                  <w:rPr>
                    <w:rFonts w:ascii="Times New Roman" w:hAnsi="Times New Roman"/>
                    <w:color w:val="000000"/>
                    <w:szCs w:val="28"/>
                  </w:rPr>
                </w:rPrChange>
              </w:rPr>
              <w:t>Звероводство</w:t>
            </w:r>
          </w:p>
        </w:tc>
        <w:tc>
          <w:tcPr>
            <w:tcW w:w="5103" w:type="dxa"/>
            <w:tcPrChange w:id="5998"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5999" w:author="Копыленко" w:date="2019-09-02T12:55:00Z">
                  <w:rPr>
                    <w:rFonts w:ascii="Times New Roman" w:hAnsi="Times New Roman"/>
                    <w:color w:val="000000"/>
                    <w:szCs w:val="28"/>
                  </w:rPr>
                </w:rPrChange>
              </w:rPr>
              <w:pPrChange w:id="600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001" w:author="Копыленко" w:date="2019-09-02T12:55:00Z">
                  <w:rPr>
                    <w:rFonts w:ascii="Times New Roman" w:hAnsi="Times New Roman"/>
                    <w:color w:val="000000"/>
                    <w:szCs w:val="28"/>
                  </w:rPr>
                </w:rPrChange>
              </w:rPr>
              <w:t>Осуществление хозяйственной деятельности, связанной с разведением в неволе ценных пушных зверей;</w:t>
            </w:r>
          </w:p>
          <w:p w:rsidR="009D2E64" w:rsidRPr="00A56AE0" w:rsidRDefault="009D2E64">
            <w:pPr>
              <w:spacing w:after="0" w:line="240" w:lineRule="auto"/>
              <w:jc w:val="both"/>
              <w:rPr>
                <w:rFonts w:ascii="Times New Roman" w:hAnsi="Times New Roman"/>
                <w:sz w:val="28"/>
                <w:szCs w:val="28"/>
                <w:rPrChange w:id="6002" w:author="Копыленко" w:date="2019-09-02T12:55:00Z">
                  <w:rPr>
                    <w:rFonts w:ascii="Times New Roman" w:hAnsi="Times New Roman"/>
                    <w:color w:val="000000"/>
                    <w:szCs w:val="28"/>
                  </w:rPr>
                </w:rPrChange>
              </w:rPr>
              <w:pPrChange w:id="6003" w:author="Копыленко" w:date="2019-10-16T16:43:00Z">
                <w:pPr>
                  <w:spacing w:after="0" w:line="360" w:lineRule="auto"/>
                  <w:ind w:firstLine="720"/>
                  <w:jc w:val="both"/>
                </w:pPr>
              </w:pPrChange>
            </w:pPr>
            <w:r w:rsidRPr="00A56AE0">
              <w:rPr>
                <w:rFonts w:ascii="Times New Roman" w:hAnsi="Times New Roman"/>
                <w:sz w:val="28"/>
                <w:szCs w:val="28"/>
                <w:rPrChange w:id="6004" w:author="Копыленко" w:date="2019-09-02T12:55:00Z">
                  <w:rPr>
                    <w:rFonts w:ascii="Times New Roman" w:hAnsi="Times New Roman"/>
                    <w:color w:val="000000"/>
                    <w:szCs w:val="28"/>
                  </w:rPr>
                </w:rPrChange>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D2E64" w:rsidRPr="00A56AE0" w:rsidRDefault="009D2E64">
            <w:pPr>
              <w:spacing w:after="0" w:line="240" w:lineRule="auto"/>
              <w:jc w:val="both"/>
              <w:rPr>
                <w:rFonts w:ascii="Times New Roman" w:hAnsi="Times New Roman"/>
                <w:sz w:val="28"/>
                <w:szCs w:val="28"/>
                <w:rPrChange w:id="6005" w:author="Копыленко" w:date="2019-09-02T12:55:00Z">
                  <w:rPr>
                    <w:rFonts w:ascii="Times New Roman" w:hAnsi="Times New Roman"/>
                    <w:color w:val="000000"/>
                    <w:szCs w:val="28"/>
                  </w:rPr>
                </w:rPrChange>
              </w:rPr>
              <w:pPrChange w:id="6006" w:author="Копыленко" w:date="2019-10-16T16:43:00Z">
                <w:pPr>
                  <w:spacing w:after="0" w:line="360" w:lineRule="auto"/>
                  <w:ind w:firstLine="720"/>
                  <w:jc w:val="both"/>
                </w:pPr>
              </w:pPrChange>
            </w:pPr>
            <w:r w:rsidRPr="00A56AE0">
              <w:rPr>
                <w:rFonts w:ascii="Times New Roman" w:hAnsi="Times New Roman"/>
                <w:sz w:val="28"/>
                <w:szCs w:val="28"/>
                <w:rPrChange w:id="6007" w:author="Копыленко" w:date="2019-09-02T12:55:00Z">
                  <w:rPr>
                    <w:rFonts w:ascii="Times New Roman" w:hAnsi="Times New Roman"/>
                    <w:color w:val="000000"/>
                    <w:szCs w:val="28"/>
                  </w:rPr>
                </w:rPrChange>
              </w:rPr>
              <w:t>разведение племенных животных, производство и использование племенной продукции (материала)</w:t>
            </w:r>
          </w:p>
        </w:tc>
        <w:tc>
          <w:tcPr>
            <w:tcW w:w="1985" w:type="dxa"/>
            <w:tcPrChange w:id="6008"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009" w:author="Копыленко" w:date="2019-09-02T12:55:00Z">
                  <w:rPr>
                    <w:rFonts w:ascii="Times New Roman" w:hAnsi="Times New Roman"/>
                    <w:color w:val="000000"/>
                    <w:szCs w:val="28"/>
                  </w:rPr>
                </w:rPrChange>
              </w:rPr>
              <w:pPrChange w:id="601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011" w:author="Копыленко" w:date="2019-09-02T12:55:00Z">
                  <w:rPr>
                    <w:rFonts w:ascii="Times New Roman" w:hAnsi="Times New Roman"/>
                    <w:color w:val="000000"/>
                    <w:szCs w:val="28"/>
                  </w:rPr>
                </w:rPrChange>
              </w:rPr>
              <w:t>1.9</w:t>
            </w:r>
          </w:p>
        </w:tc>
      </w:tr>
      <w:tr w:rsidR="009D2E64" w:rsidRPr="00A56AE0" w:rsidTr="002A3132">
        <w:tc>
          <w:tcPr>
            <w:tcW w:w="2330" w:type="dxa"/>
            <w:tcPrChange w:id="6012"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013" w:author="Копыленко" w:date="2019-09-02T12:55:00Z">
                  <w:rPr>
                    <w:rFonts w:ascii="Times New Roman" w:hAnsi="Times New Roman"/>
                    <w:color w:val="000000"/>
                    <w:szCs w:val="28"/>
                  </w:rPr>
                </w:rPrChange>
              </w:rPr>
              <w:pPrChange w:id="601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015" w:author="Копыленко" w:date="2019-09-02T12:55:00Z">
                  <w:rPr>
                    <w:rFonts w:ascii="Times New Roman" w:hAnsi="Times New Roman"/>
                    <w:color w:val="000000"/>
                    <w:szCs w:val="28"/>
                  </w:rPr>
                </w:rPrChange>
              </w:rPr>
              <w:t>Птицеводство</w:t>
            </w:r>
          </w:p>
        </w:tc>
        <w:tc>
          <w:tcPr>
            <w:tcW w:w="5103" w:type="dxa"/>
            <w:tcPrChange w:id="6016"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017" w:author="Копыленко" w:date="2019-09-02T12:55:00Z">
                  <w:rPr>
                    <w:rFonts w:ascii="Times New Roman" w:hAnsi="Times New Roman"/>
                    <w:color w:val="000000"/>
                    <w:szCs w:val="28"/>
                  </w:rPr>
                </w:rPrChange>
              </w:rPr>
              <w:pPrChange w:id="601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019" w:author="Копыленко" w:date="2019-09-02T12:55:00Z">
                  <w:rPr>
                    <w:rFonts w:ascii="Times New Roman" w:hAnsi="Times New Roman"/>
                    <w:color w:val="000000"/>
                    <w:szCs w:val="28"/>
                  </w:rPr>
                </w:rPrChange>
              </w:rPr>
              <w:t>Осуществление хозяйственной деятельности, связанной с разведением домашних пород птиц, в том числе водоплавающих;</w:t>
            </w:r>
          </w:p>
          <w:p w:rsidR="009D2E64" w:rsidRPr="00A56AE0" w:rsidRDefault="009D2E64">
            <w:pPr>
              <w:spacing w:after="0" w:line="240" w:lineRule="auto"/>
              <w:jc w:val="both"/>
              <w:rPr>
                <w:rFonts w:ascii="Times New Roman" w:hAnsi="Times New Roman"/>
                <w:sz w:val="28"/>
                <w:szCs w:val="28"/>
                <w:rPrChange w:id="6020" w:author="Копыленко" w:date="2019-09-02T12:55:00Z">
                  <w:rPr>
                    <w:rFonts w:ascii="Times New Roman" w:hAnsi="Times New Roman"/>
                    <w:color w:val="000000"/>
                    <w:szCs w:val="28"/>
                  </w:rPr>
                </w:rPrChange>
              </w:rPr>
              <w:pPrChange w:id="6021" w:author="Копыленко" w:date="2019-10-16T16:43:00Z">
                <w:pPr>
                  <w:spacing w:after="0" w:line="360" w:lineRule="auto"/>
                  <w:ind w:firstLine="720"/>
                  <w:jc w:val="both"/>
                </w:pPr>
              </w:pPrChange>
            </w:pPr>
            <w:r w:rsidRPr="00A56AE0">
              <w:rPr>
                <w:rFonts w:ascii="Times New Roman" w:hAnsi="Times New Roman"/>
                <w:sz w:val="28"/>
                <w:szCs w:val="28"/>
                <w:rPrChange w:id="6022" w:author="Копыленко" w:date="2019-09-02T12:55:00Z">
                  <w:rPr>
                    <w:rFonts w:ascii="Times New Roman" w:hAnsi="Times New Roman"/>
                    <w:color w:val="000000"/>
                    <w:szCs w:val="28"/>
                  </w:rPr>
                </w:rPrChange>
              </w:rPr>
              <w:t xml:space="preserve">размещение зданий, сооружений, используемых для содержания и </w:t>
            </w:r>
            <w:r w:rsidRPr="00A56AE0">
              <w:rPr>
                <w:rFonts w:ascii="Times New Roman" w:hAnsi="Times New Roman"/>
                <w:sz w:val="28"/>
                <w:szCs w:val="28"/>
                <w:rPrChange w:id="6023" w:author="Копыленко" w:date="2019-09-02T12:55:00Z">
                  <w:rPr>
                    <w:rFonts w:ascii="Times New Roman" w:hAnsi="Times New Roman"/>
                    <w:color w:val="000000"/>
                    <w:szCs w:val="28"/>
                  </w:rPr>
                </w:rPrChange>
              </w:rPr>
              <w:lastRenderedPageBreak/>
              <w:t>разведения животных, производства, хранения и первичной переработки продукции птицеводства;</w:t>
            </w:r>
          </w:p>
          <w:p w:rsidR="009D2E64" w:rsidRPr="00A56AE0" w:rsidRDefault="009D2E64">
            <w:pPr>
              <w:spacing w:after="0" w:line="240" w:lineRule="auto"/>
              <w:jc w:val="both"/>
              <w:rPr>
                <w:rFonts w:ascii="Times New Roman" w:hAnsi="Times New Roman"/>
                <w:sz w:val="28"/>
                <w:szCs w:val="28"/>
                <w:rPrChange w:id="6024" w:author="Копыленко" w:date="2019-09-02T12:55:00Z">
                  <w:rPr>
                    <w:rFonts w:ascii="Times New Roman" w:hAnsi="Times New Roman"/>
                    <w:color w:val="000000"/>
                    <w:szCs w:val="28"/>
                  </w:rPr>
                </w:rPrChange>
              </w:rPr>
              <w:pPrChange w:id="6025" w:author="Копыленко" w:date="2019-10-16T16:43:00Z">
                <w:pPr>
                  <w:spacing w:after="0" w:line="360" w:lineRule="auto"/>
                  <w:ind w:firstLine="720"/>
                  <w:jc w:val="both"/>
                </w:pPr>
              </w:pPrChange>
            </w:pPr>
            <w:r w:rsidRPr="00A56AE0">
              <w:rPr>
                <w:rFonts w:ascii="Times New Roman" w:hAnsi="Times New Roman"/>
                <w:sz w:val="28"/>
                <w:szCs w:val="28"/>
                <w:rPrChange w:id="6026" w:author="Копыленко" w:date="2019-09-02T12:55:00Z">
                  <w:rPr>
                    <w:rFonts w:ascii="Times New Roman" w:hAnsi="Times New Roman"/>
                    <w:color w:val="000000"/>
                    <w:szCs w:val="28"/>
                  </w:rPr>
                </w:rPrChange>
              </w:rPr>
              <w:t>разведение племенных животных, производство и использование племенной продукции (материала)</w:t>
            </w:r>
          </w:p>
        </w:tc>
        <w:tc>
          <w:tcPr>
            <w:tcW w:w="1985" w:type="dxa"/>
            <w:tcPrChange w:id="6027"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028" w:author="Копыленко" w:date="2019-09-02T12:55:00Z">
                  <w:rPr>
                    <w:rFonts w:ascii="Times New Roman" w:hAnsi="Times New Roman"/>
                    <w:color w:val="000000"/>
                    <w:szCs w:val="28"/>
                  </w:rPr>
                </w:rPrChange>
              </w:rPr>
              <w:pPrChange w:id="602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030" w:author="Копыленко" w:date="2019-09-02T12:55:00Z">
                  <w:rPr>
                    <w:rFonts w:ascii="Times New Roman" w:hAnsi="Times New Roman"/>
                    <w:color w:val="000000"/>
                    <w:szCs w:val="28"/>
                  </w:rPr>
                </w:rPrChange>
              </w:rPr>
              <w:lastRenderedPageBreak/>
              <w:t>1.10</w:t>
            </w:r>
          </w:p>
        </w:tc>
      </w:tr>
      <w:tr w:rsidR="009D2E64" w:rsidRPr="00A56AE0" w:rsidTr="002A3132">
        <w:tc>
          <w:tcPr>
            <w:tcW w:w="2330" w:type="dxa"/>
            <w:tcPrChange w:id="6031"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032" w:author="Копыленко" w:date="2019-09-02T12:55:00Z">
                  <w:rPr>
                    <w:rFonts w:ascii="Times New Roman" w:hAnsi="Times New Roman"/>
                    <w:color w:val="000000"/>
                    <w:szCs w:val="28"/>
                  </w:rPr>
                </w:rPrChange>
              </w:rPr>
              <w:pPrChange w:id="603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034" w:author="Копыленко" w:date="2019-09-02T12:55:00Z">
                  <w:rPr>
                    <w:rFonts w:ascii="Times New Roman" w:hAnsi="Times New Roman"/>
                    <w:color w:val="000000"/>
                    <w:szCs w:val="28"/>
                  </w:rPr>
                </w:rPrChange>
              </w:rPr>
              <w:lastRenderedPageBreak/>
              <w:t>Свиноводство</w:t>
            </w:r>
          </w:p>
        </w:tc>
        <w:tc>
          <w:tcPr>
            <w:tcW w:w="5103" w:type="dxa"/>
            <w:tcPrChange w:id="6035"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036" w:author="Копыленко" w:date="2019-09-02T12:55:00Z">
                  <w:rPr>
                    <w:rFonts w:ascii="Times New Roman" w:hAnsi="Times New Roman"/>
                    <w:color w:val="000000"/>
                    <w:szCs w:val="28"/>
                  </w:rPr>
                </w:rPrChange>
              </w:rPr>
              <w:pPrChange w:id="603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038" w:author="Копыленко" w:date="2019-09-02T12:55:00Z">
                  <w:rPr>
                    <w:rFonts w:ascii="Times New Roman" w:hAnsi="Times New Roman"/>
                    <w:color w:val="000000"/>
                    <w:szCs w:val="28"/>
                  </w:rPr>
                </w:rPrChange>
              </w:rPr>
              <w:t>Осуществление хозяйственной деятельности, связанной с разведением свиней;</w:t>
            </w:r>
          </w:p>
          <w:p w:rsidR="009D2E64" w:rsidRPr="00A56AE0" w:rsidRDefault="009D2E64">
            <w:pPr>
              <w:spacing w:after="0" w:line="240" w:lineRule="auto"/>
              <w:jc w:val="both"/>
              <w:rPr>
                <w:rFonts w:ascii="Times New Roman" w:hAnsi="Times New Roman"/>
                <w:sz w:val="28"/>
                <w:szCs w:val="28"/>
                <w:rPrChange w:id="6039" w:author="Копыленко" w:date="2019-09-02T12:55:00Z">
                  <w:rPr>
                    <w:rFonts w:ascii="Times New Roman" w:hAnsi="Times New Roman"/>
                    <w:color w:val="000000"/>
                    <w:szCs w:val="28"/>
                  </w:rPr>
                </w:rPrChange>
              </w:rPr>
              <w:pPrChange w:id="6040" w:author="Копыленко" w:date="2019-10-16T16:43:00Z">
                <w:pPr>
                  <w:spacing w:after="0" w:line="360" w:lineRule="auto"/>
                  <w:ind w:firstLine="720"/>
                  <w:jc w:val="both"/>
                </w:pPr>
              </w:pPrChange>
            </w:pPr>
            <w:r w:rsidRPr="00A56AE0">
              <w:rPr>
                <w:rFonts w:ascii="Times New Roman" w:hAnsi="Times New Roman"/>
                <w:sz w:val="28"/>
                <w:szCs w:val="28"/>
                <w:rPrChange w:id="6041" w:author="Копыленко" w:date="2019-09-02T12:55:00Z">
                  <w:rPr>
                    <w:rFonts w:ascii="Times New Roman" w:hAnsi="Times New Roman"/>
                    <w:color w:val="000000"/>
                    <w:szCs w:val="28"/>
                  </w:rPr>
                </w:rPrChange>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D2E64" w:rsidRPr="00A56AE0" w:rsidRDefault="009D2E64">
            <w:pPr>
              <w:spacing w:after="0" w:line="240" w:lineRule="auto"/>
              <w:jc w:val="both"/>
              <w:rPr>
                <w:rFonts w:ascii="Times New Roman" w:hAnsi="Times New Roman"/>
                <w:sz w:val="28"/>
                <w:szCs w:val="28"/>
                <w:rPrChange w:id="6042" w:author="Копыленко" w:date="2019-09-02T12:55:00Z">
                  <w:rPr>
                    <w:rFonts w:ascii="Times New Roman" w:hAnsi="Times New Roman"/>
                    <w:color w:val="000000"/>
                    <w:szCs w:val="28"/>
                  </w:rPr>
                </w:rPrChange>
              </w:rPr>
              <w:pPrChange w:id="6043" w:author="Копыленко" w:date="2019-10-16T16:43:00Z">
                <w:pPr>
                  <w:spacing w:after="0" w:line="360" w:lineRule="auto"/>
                  <w:ind w:firstLine="720"/>
                  <w:jc w:val="both"/>
                </w:pPr>
              </w:pPrChange>
            </w:pPr>
            <w:r w:rsidRPr="00A56AE0">
              <w:rPr>
                <w:rFonts w:ascii="Times New Roman" w:hAnsi="Times New Roman"/>
                <w:sz w:val="28"/>
                <w:szCs w:val="28"/>
                <w:rPrChange w:id="6044" w:author="Копыленко" w:date="2019-09-02T12:55:00Z">
                  <w:rPr>
                    <w:rFonts w:ascii="Times New Roman" w:hAnsi="Times New Roman"/>
                    <w:color w:val="000000"/>
                    <w:szCs w:val="28"/>
                  </w:rPr>
                </w:rPrChange>
              </w:rPr>
              <w:t>разведение племенных животных, производство и использование племенной продукции (материала)</w:t>
            </w:r>
          </w:p>
        </w:tc>
        <w:tc>
          <w:tcPr>
            <w:tcW w:w="1985" w:type="dxa"/>
            <w:tcPrChange w:id="6045"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046" w:author="Копыленко" w:date="2019-09-02T12:55:00Z">
                  <w:rPr>
                    <w:rFonts w:ascii="Times New Roman" w:hAnsi="Times New Roman"/>
                    <w:color w:val="000000"/>
                    <w:szCs w:val="28"/>
                  </w:rPr>
                </w:rPrChange>
              </w:rPr>
              <w:pPrChange w:id="6047" w:author="Копыленко" w:date="2019-10-16T16:43:00Z">
                <w:pPr>
                  <w:widowControl w:val="0"/>
                  <w:autoSpaceDE w:val="0"/>
                  <w:autoSpaceDN w:val="0"/>
                  <w:adjustRightInd w:val="0"/>
                  <w:spacing w:before="200" w:after="0" w:line="360" w:lineRule="auto"/>
                  <w:ind w:firstLine="720"/>
                  <w:jc w:val="both"/>
                </w:pPr>
              </w:pPrChange>
            </w:pPr>
            <w:bookmarkStart w:id="6048" w:name="Par91"/>
            <w:bookmarkEnd w:id="6048"/>
            <w:r w:rsidRPr="00A56AE0">
              <w:rPr>
                <w:rFonts w:ascii="Times New Roman" w:hAnsi="Times New Roman"/>
                <w:sz w:val="28"/>
                <w:szCs w:val="28"/>
                <w:rPrChange w:id="6049" w:author="Копыленко" w:date="2019-09-02T12:55:00Z">
                  <w:rPr>
                    <w:rFonts w:ascii="Times New Roman" w:hAnsi="Times New Roman"/>
                    <w:color w:val="000000"/>
                    <w:szCs w:val="28"/>
                  </w:rPr>
                </w:rPrChange>
              </w:rPr>
              <w:t>1.11</w:t>
            </w:r>
          </w:p>
        </w:tc>
      </w:tr>
      <w:tr w:rsidR="009D2E64" w:rsidRPr="00A56AE0" w:rsidTr="002A3132">
        <w:tc>
          <w:tcPr>
            <w:tcW w:w="2330" w:type="dxa"/>
            <w:tcPrChange w:id="6050"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051" w:author="Копыленко" w:date="2019-09-02T12:55:00Z">
                  <w:rPr>
                    <w:rFonts w:ascii="Times New Roman" w:hAnsi="Times New Roman"/>
                    <w:color w:val="000000"/>
                    <w:szCs w:val="28"/>
                  </w:rPr>
                </w:rPrChange>
              </w:rPr>
              <w:pPrChange w:id="605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053" w:author="Копыленко" w:date="2019-09-02T12:55:00Z">
                  <w:rPr>
                    <w:rFonts w:ascii="Times New Roman" w:hAnsi="Times New Roman"/>
                    <w:color w:val="000000"/>
                    <w:szCs w:val="28"/>
                  </w:rPr>
                </w:rPrChange>
              </w:rPr>
              <w:t>Пчеловодство</w:t>
            </w:r>
          </w:p>
        </w:tc>
        <w:tc>
          <w:tcPr>
            <w:tcW w:w="5103" w:type="dxa"/>
            <w:tcPrChange w:id="6054"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055" w:author="Копыленко" w:date="2019-09-02T12:55:00Z">
                  <w:rPr>
                    <w:rFonts w:ascii="Times New Roman" w:hAnsi="Times New Roman"/>
                    <w:color w:val="000000"/>
                    <w:szCs w:val="28"/>
                  </w:rPr>
                </w:rPrChange>
              </w:rPr>
              <w:pPrChange w:id="605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057" w:author="Копыленко" w:date="2019-09-02T12:55:00Z">
                  <w:rPr>
                    <w:rFonts w:ascii="Times New Roman" w:hAnsi="Times New Roman"/>
                    <w:color w:val="000000"/>
                    <w:szCs w:val="28"/>
                  </w:rPr>
                </w:rPrChange>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9D2E64" w:rsidRPr="00A56AE0" w:rsidRDefault="009D2E64">
            <w:pPr>
              <w:spacing w:after="0" w:line="240" w:lineRule="auto"/>
              <w:jc w:val="both"/>
              <w:rPr>
                <w:rFonts w:ascii="Times New Roman" w:hAnsi="Times New Roman"/>
                <w:sz w:val="28"/>
                <w:szCs w:val="28"/>
                <w:rPrChange w:id="6058" w:author="Копыленко" w:date="2019-09-02T12:55:00Z">
                  <w:rPr>
                    <w:rFonts w:ascii="Times New Roman" w:hAnsi="Times New Roman"/>
                    <w:color w:val="000000"/>
                    <w:szCs w:val="28"/>
                  </w:rPr>
                </w:rPrChange>
              </w:rPr>
              <w:pPrChange w:id="6059" w:author="Копыленко" w:date="2019-10-16T16:43:00Z">
                <w:pPr>
                  <w:spacing w:after="0" w:line="360" w:lineRule="auto"/>
                  <w:ind w:firstLine="720"/>
                  <w:jc w:val="both"/>
                </w:pPr>
              </w:pPrChange>
            </w:pPr>
            <w:r w:rsidRPr="00A56AE0">
              <w:rPr>
                <w:rFonts w:ascii="Times New Roman" w:hAnsi="Times New Roman"/>
                <w:sz w:val="28"/>
                <w:szCs w:val="28"/>
                <w:rPrChange w:id="6060" w:author="Копыленко" w:date="2019-09-02T12:55:00Z">
                  <w:rPr>
                    <w:rFonts w:ascii="Times New Roman" w:hAnsi="Times New Roman"/>
                    <w:color w:val="000000"/>
                    <w:szCs w:val="28"/>
                  </w:rPr>
                </w:rPrChange>
              </w:rPr>
              <w:t>размещение ульев, иных объектов и оборудования, необходимого для пчеловодства и разведениях иных полезных насекомых;</w:t>
            </w:r>
          </w:p>
          <w:p w:rsidR="009D2E64" w:rsidRPr="00A56AE0" w:rsidRDefault="009D2E64">
            <w:pPr>
              <w:spacing w:after="0" w:line="240" w:lineRule="auto"/>
              <w:jc w:val="both"/>
              <w:rPr>
                <w:rFonts w:ascii="Times New Roman" w:hAnsi="Times New Roman"/>
                <w:sz w:val="28"/>
                <w:szCs w:val="28"/>
                <w:rPrChange w:id="6061" w:author="Копыленко" w:date="2019-09-02T12:55:00Z">
                  <w:rPr>
                    <w:rFonts w:ascii="Times New Roman" w:hAnsi="Times New Roman"/>
                    <w:color w:val="000000"/>
                    <w:szCs w:val="28"/>
                  </w:rPr>
                </w:rPrChange>
              </w:rPr>
              <w:pPrChange w:id="6062" w:author="Копыленко" w:date="2019-10-16T16:43:00Z">
                <w:pPr>
                  <w:spacing w:after="0" w:line="360" w:lineRule="auto"/>
                  <w:ind w:firstLine="720"/>
                  <w:jc w:val="both"/>
                </w:pPr>
              </w:pPrChange>
            </w:pPr>
            <w:r w:rsidRPr="00A56AE0">
              <w:rPr>
                <w:rFonts w:ascii="Times New Roman" w:hAnsi="Times New Roman"/>
                <w:sz w:val="28"/>
                <w:szCs w:val="28"/>
                <w:rPrChange w:id="6063" w:author="Копыленко" w:date="2019-09-02T12:55:00Z">
                  <w:rPr>
                    <w:rFonts w:ascii="Times New Roman" w:hAnsi="Times New Roman"/>
                    <w:color w:val="000000"/>
                    <w:szCs w:val="28"/>
                  </w:rPr>
                </w:rPrChange>
              </w:rPr>
              <w:t>размещение сооружений, используемых для хранения и первичной переработки продукции пчеловодства</w:t>
            </w:r>
          </w:p>
        </w:tc>
        <w:tc>
          <w:tcPr>
            <w:tcW w:w="1985" w:type="dxa"/>
            <w:tcPrChange w:id="6064"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065" w:author="Копыленко" w:date="2019-09-02T12:55:00Z">
                  <w:rPr>
                    <w:rFonts w:ascii="Times New Roman" w:hAnsi="Times New Roman"/>
                    <w:color w:val="000000"/>
                    <w:szCs w:val="28"/>
                  </w:rPr>
                </w:rPrChange>
              </w:rPr>
              <w:pPrChange w:id="606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067" w:author="Копыленко" w:date="2019-09-02T12:55:00Z">
                  <w:rPr>
                    <w:rFonts w:ascii="Times New Roman" w:hAnsi="Times New Roman"/>
                    <w:color w:val="000000"/>
                    <w:szCs w:val="28"/>
                  </w:rPr>
                </w:rPrChange>
              </w:rPr>
              <w:t>1.12</w:t>
            </w:r>
          </w:p>
        </w:tc>
      </w:tr>
      <w:tr w:rsidR="009D2E64" w:rsidRPr="00A56AE0" w:rsidTr="002A3132">
        <w:tc>
          <w:tcPr>
            <w:tcW w:w="2330" w:type="dxa"/>
            <w:tcPrChange w:id="6068"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069" w:author="Копыленко" w:date="2019-09-02T12:55:00Z">
                  <w:rPr>
                    <w:rFonts w:ascii="Times New Roman" w:hAnsi="Times New Roman"/>
                    <w:color w:val="000000"/>
                    <w:szCs w:val="28"/>
                  </w:rPr>
                </w:rPrChange>
              </w:rPr>
              <w:pPrChange w:id="607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071" w:author="Копыленко" w:date="2019-09-02T12:55:00Z">
                  <w:rPr>
                    <w:rFonts w:ascii="Times New Roman" w:hAnsi="Times New Roman"/>
                    <w:color w:val="000000"/>
                    <w:szCs w:val="28"/>
                  </w:rPr>
                </w:rPrChange>
              </w:rPr>
              <w:t>Рыбоводство</w:t>
            </w:r>
          </w:p>
        </w:tc>
        <w:tc>
          <w:tcPr>
            <w:tcW w:w="5103" w:type="dxa"/>
            <w:tcPrChange w:id="6072"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073" w:author="Копыленко" w:date="2019-09-02T12:55:00Z">
                  <w:rPr>
                    <w:rFonts w:ascii="Times New Roman" w:hAnsi="Times New Roman"/>
                    <w:color w:val="000000"/>
                    <w:szCs w:val="28"/>
                  </w:rPr>
                </w:rPrChange>
              </w:rPr>
              <w:pPrChange w:id="607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075" w:author="Копыленко" w:date="2019-09-02T12:55:00Z">
                  <w:rPr>
                    <w:rFonts w:ascii="Times New Roman" w:hAnsi="Times New Roman"/>
                    <w:color w:val="000000"/>
                    <w:szCs w:val="28"/>
                  </w:rPr>
                </w:rPrChange>
              </w:rPr>
              <w:t>Осуществление хозяйственной деятельности, связанной с разведением и (или) содержанием, выращиванием объектов рыбоводства (аквакультуры);</w:t>
            </w:r>
          </w:p>
          <w:p w:rsidR="009D2E64" w:rsidRPr="00A56AE0" w:rsidRDefault="009D2E64">
            <w:pPr>
              <w:spacing w:after="0" w:line="240" w:lineRule="auto"/>
              <w:jc w:val="both"/>
              <w:rPr>
                <w:rFonts w:ascii="Times New Roman" w:hAnsi="Times New Roman"/>
                <w:sz w:val="28"/>
                <w:szCs w:val="28"/>
                <w:rPrChange w:id="6076" w:author="Копыленко" w:date="2019-09-02T12:55:00Z">
                  <w:rPr>
                    <w:rFonts w:ascii="Times New Roman" w:hAnsi="Times New Roman"/>
                    <w:color w:val="000000"/>
                    <w:szCs w:val="28"/>
                  </w:rPr>
                </w:rPrChange>
              </w:rPr>
              <w:pPrChange w:id="6077" w:author="Копыленко" w:date="2019-10-16T16:43:00Z">
                <w:pPr>
                  <w:spacing w:after="0" w:line="360" w:lineRule="auto"/>
                  <w:ind w:firstLine="720"/>
                  <w:jc w:val="both"/>
                </w:pPr>
              </w:pPrChange>
            </w:pPr>
            <w:r w:rsidRPr="00A56AE0">
              <w:rPr>
                <w:rFonts w:ascii="Times New Roman" w:hAnsi="Times New Roman"/>
                <w:sz w:val="28"/>
                <w:szCs w:val="28"/>
                <w:rPrChange w:id="6078" w:author="Копыленко" w:date="2019-09-02T12:55:00Z">
                  <w:rPr>
                    <w:rFonts w:ascii="Times New Roman" w:hAnsi="Times New Roman"/>
                    <w:color w:val="000000"/>
                    <w:szCs w:val="28"/>
                  </w:rPr>
                </w:rPrChange>
              </w:rPr>
              <w:t>размещение зданий, сооружений, оборудования, необходимых для осуществления рыбоводства (аквакультуры)</w:t>
            </w:r>
          </w:p>
        </w:tc>
        <w:tc>
          <w:tcPr>
            <w:tcW w:w="1985" w:type="dxa"/>
            <w:tcPrChange w:id="6079"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080" w:author="Копыленко" w:date="2019-09-02T12:55:00Z">
                  <w:rPr>
                    <w:rFonts w:ascii="Times New Roman" w:hAnsi="Times New Roman"/>
                    <w:color w:val="000000"/>
                    <w:szCs w:val="28"/>
                  </w:rPr>
                </w:rPrChange>
              </w:rPr>
              <w:pPrChange w:id="608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082" w:author="Копыленко" w:date="2019-09-02T12:55:00Z">
                  <w:rPr>
                    <w:rFonts w:ascii="Times New Roman" w:hAnsi="Times New Roman"/>
                    <w:color w:val="000000"/>
                    <w:szCs w:val="28"/>
                  </w:rPr>
                </w:rPrChange>
              </w:rPr>
              <w:t>1.13</w:t>
            </w:r>
          </w:p>
        </w:tc>
      </w:tr>
      <w:tr w:rsidR="009D2E64" w:rsidRPr="00A56AE0" w:rsidTr="002A3132">
        <w:tc>
          <w:tcPr>
            <w:tcW w:w="2330" w:type="dxa"/>
            <w:tcPrChange w:id="6083"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084" w:author="Копыленко" w:date="2019-09-02T12:55:00Z">
                  <w:rPr>
                    <w:rFonts w:ascii="Times New Roman" w:hAnsi="Times New Roman"/>
                    <w:color w:val="000000"/>
                    <w:szCs w:val="28"/>
                  </w:rPr>
                </w:rPrChange>
              </w:rPr>
              <w:pPrChange w:id="608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086" w:author="Копыленко" w:date="2019-09-02T12:55:00Z">
                  <w:rPr>
                    <w:rFonts w:ascii="Times New Roman" w:hAnsi="Times New Roman"/>
                    <w:color w:val="000000"/>
                    <w:szCs w:val="28"/>
                  </w:rPr>
                </w:rPrChange>
              </w:rPr>
              <w:t xml:space="preserve">Научное обеспечение </w:t>
            </w:r>
            <w:r w:rsidRPr="00A56AE0">
              <w:rPr>
                <w:rFonts w:ascii="Times New Roman" w:hAnsi="Times New Roman"/>
                <w:sz w:val="28"/>
                <w:szCs w:val="28"/>
                <w:rPrChange w:id="6087" w:author="Копыленко" w:date="2019-09-02T12:55:00Z">
                  <w:rPr>
                    <w:rFonts w:ascii="Times New Roman" w:hAnsi="Times New Roman"/>
                    <w:color w:val="000000"/>
                    <w:szCs w:val="28"/>
                  </w:rPr>
                </w:rPrChange>
              </w:rPr>
              <w:lastRenderedPageBreak/>
              <w:t>сельского хозяйства</w:t>
            </w:r>
          </w:p>
        </w:tc>
        <w:tc>
          <w:tcPr>
            <w:tcW w:w="5103" w:type="dxa"/>
            <w:tcPrChange w:id="6088"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089" w:author="Копыленко" w:date="2019-09-02T12:55:00Z">
                  <w:rPr>
                    <w:rFonts w:ascii="Times New Roman" w:hAnsi="Times New Roman"/>
                    <w:color w:val="000000"/>
                    <w:szCs w:val="28"/>
                  </w:rPr>
                </w:rPrChange>
              </w:rPr>
              <w:pPrChange w:id="609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091" w:author="Копыленко" w:date="2019-09-02T12:55:00Z">
                  <w:rPr>
                    <w:rFonts w:ascii="Times New Roman" w:hAnsi="Times New Roman"/>
                    <w:color w:val="000000"/>
                    <w:szCs w:val="28"/>
                  </w:rPr>
                </w:rPrChange>
              </w:rPr>
              <w:lastRenderedPageBreak/>
              <w:t xml:space="preserve">Осуществление научной и селекционной работы, ведения сельского хозяйства для получения ценных с научной точки </w:t>
            </w:r>
            <w:r w:rsidRPr="00A56AE0">
              <w:rPr>
                <w:rFonts w:ascii="Times New Roman" w:hAnsi="Times New Roman"/>
                <w:sz w:val="28"/>
                <w:szCs w:val="28"/>
                <w:rPrChange w:id="6092" w:author="Копыленко" w:date="2019-09-02T12:55:00Z">
                  <w:rPr>
                    <w:rFonts w:ascii="Times New Roman" w:hAnsi="Times New Roman"/>
                    <w:color w:val="000000"/>
                    <w:szCs w:val="28"/>
                  </w:rPr>
                </w:rPrChange>
              </w:rPr>
              <w:lastRenderedPageBreak/>
              <w:t>зрения образцов растительного и животного мира;</w:t>
            </w:r>
          </w:p>
          <w:p w:rsidR="009D2E64" w:rsidRPr="00A56AE0" w:rsidRDefault="009D2E64">
            <w:pPr>
              <w:spacing w:after="0" w:line="240" w:lineRule="auto"/>
              <w:jc w:val="both"/>
              <w:rPr>
                <w:rFonts w:ascii="Times New Roman" w:hAnsi="Times New Roman"/>
                <w:sz w:val="28"/>
                <w:szCs w:val="28"/>
                <w:rPrChange w:id="6093" w:author="Копыленко" w:date="2019-09-02T12:55:00Z">
                  <w:rPr>
                    <w:rFonts w:ascii="Times New Roman" w:hAnsi="Times New Roman"/>
                    <w:color w:val="000000"/>
                    <w:szCs w:val="28"/>
                  </w:rPr>
                </w:rPrChange>
              </w:rPr>
              <w:pPrChange w:id="6094" w:author="Копыленко" w:date="2019-10-16T16:43:00Z">
                <w:pPr>
                  <w:spacing w:after="0" w:line="360" w:lineRule="auto"/>
                  <w:ind w:firstLine="720"/>
                  <w:jc w:val="both"/>
                </w:pPr>
              </w:pPrChange>
            </w:pPr>
            <w:r w:rsidRPr="00A56AE0">
              <w:rPr>
                <w:rFonts w:ascii="Times New Roman" w:hAnsi="Times New Roman"/>
                <w:sz w:val="28"/>
                <w:szCs w:val="28"/>
                <w:rPrChange w:id="6095" w:author="Копыленко" w:date="2019-09-02T12:55:00Z">
                  <w:rPr>
                    <w:rFonts w:ascii="Times New Roman" w:hAnsi="Times New Roman"/>
                    <w:color w:val="000000"/>
                    <w:szCs w:val="28"/>
                  </w:rPr>
                </w:rPrChange>
              </w:rPr>
              <w:t>размещение коллекций генетических ресурсов растений</w:t>
            </w:r>
          </w:p>
        </w:tc>
        <w:tc>
          <w:tcPr>
            <w:tcW w:w="1985" w:type="dxa"/>
            <w:tcPrChange w:id="6096"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097" w:author="Копыленко" w:date="2019-09-02T12:55:00Z">
                  <w:rPr>
                    <w:rFonts w:ascii="Times New Roman" w:hAnsi="Times New Roman"/>
                    <w:color w:val="000000"/>
                    <w:szCs w:val="28"/>
                  </w:rPr>
                </w:rPrChange>
              </w:rPr>
              <w:pPrChange w:id="609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099" w:author="Копыленко" w:date="2019-09-02T12:55:00Z">
                  <w:rPr>
                    <w:rFonts w:ascii="Times New Roman" w:hAnsi="Times New Roman"/>
                    <w:color w:val="000000"/>
                    <w:szCs w:val="28"/>
                  </w:rPr>
                </w:rPrChange>
              </w:rPr>
              <w:lastRenderedPageBreak/>
              <w:t>1.14</w:t>
            </w:r>
          </w:p>
        </w:tc>
      </w:tr>
      <w:tr w:rsidR="009D2E64" w:rsidRPr="00A56AE0" w:rsidTr="002A3132">
        <w:tc>
          <w:tcPr>
            <w:tcW w:w="2330" w:type="dxa"/>
            <w:tcPrChange w:id="6100"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101" w:author="Копыленко" w:date="2019-09-02T12:55:00Z">
                  <w:rPr>
                    <w:rFonts w:ascii="Times New Roman" w:hAnsi="Times New Roman"/>
                    <w:color w:val="000000"/>
                    <w:szCs w:val="28"/>
                  </w:rPr>
                </w:rPrChange>
              </w:rPr>
              <w:pPrChange w:id="610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103" w:author="Копыленко" w:date="2019-09-02T12:55:00Z">
                  <w:rPr>
                    <w:rFonts w:ascii="Times New Roman" w:hAnsi="Times New Roman"/>
                    <w:color w:val="000000"/>
                    <w:szCs w:val="28"/>
                  </w:rPr>
                </w:rPrChange>
              </w:rPr>
              <w:lastRenderedPageBreak/>
              <w:t>Хранение и переработка сельскохозяйственной продукции</w:t>
            </w:r>
          </w:p>
        </w:tc>
        <w:tc>
          <w:tcPr>
            <w:tcW w:w="5103" w:type="dxa"/>
            <w:tcPrChange w:id="6104"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105" w:author="Копыленко" w:date="2019-09-02T12:55:00Z">
                  <w:rPr>
                    <w:rFonts w:ascii="Times New Roman" w:hAnsi="Times New Roman"/>
                    <w:color w:val="000000"/>
                    <w:szCs w:val="28"/>
                  </w:rPr>
                </w:rPrChange>
              </w:rPr>
              <w:pPrChange w:id="610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107" w:author="Копыленко" w:date="2019-09-02T12:55:00Z">
                  <w:rPr>
                    <w:rFonts w:ascii="Times New Roman" w:hAnsi="Times New Roman"/>
                    <w:color w:val="000000"/>
                    <w:szCs w:val="28"/>
                  </w:rPr>
                </w:rPrChange>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85" w:type="dxa"/>
            <w:tcPrChange w:id="6108"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109" w:author="Копыленко" w:date="2019-09-02T12:55:00Z">
                  <w:rPr>
                    <w:rFonts w:ascii="Times New Roman" w:hAnsi="Times New Roman"/>
                    <w:color w:val="000000"/>
                    <w:szCs w:val="28"/>
                  </w:rPr>
                </w:rPrChange>
              </w:rPr>
              <w:pPrChange w:id="6110" w:author="Копыленко" w:date="2019-10-16T16:43:00Z">
                <w:pPr>
                  <w:widowControl w:val="0"/>
                  <w:autoSpaceDE w:val="0"/>
                  <w:autoSpaceDN w:val="0"/>
                  <w:adjustRightInd w:val="0"/>
                  <w:spacing w:before="200" w:after="0" w:line="360" w:lineRule="auto"/>
                  <w:ind w:firstLine="720"/>
                  <w:jc w:val="both"/>
                </w:pPr>
              </w:pPrChange>
            </w:pPr>
            <w:bookmarkStart w:id="6111" w:name="Par107"/>
            <w:bookmarkEnd w:id="6111"/>
            <w:r w:rsidRPr="00A56AE0">
              <w:rPr>
                <w:rFonts w:ascii="Times New Roman" w:hAnsi="Times New Roman"/>
                <w:sz w:val="28"/>
                <w:szCs w:val="28"/>
                <w:rPrChange w:id="6112" w:author="Копыленко" w:date="2019-09-02T12:55:00Z">
                  <w:rPr>
                    <w:rFonts w:ascii="Times New Roman" w:hAnsi="Times New Roman"/>
                    <w:color w:val="000000"/>
                    <w:szCs w:val="28"/>
                  </w:rPr>
                </w:rPrChange>
              </w:rPr>
              <w:t>1.15</w:t>
            </w:r>
          </w:p>
        </w:tc>
      </w:tr>
      <w:tr w:rsidR="009D2E64" w:rsidRPr="00A56AE0" w:rsidTr="002A3132">
        <w:tc>
          <w:tcPr>
            <w:tcW w:w="2330" w:type="dxa"/>
            <w:tcPrChange w:id="6113"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114" w:author="Копыленко" w:date="2019-09-02T12:55:00Z">
                  <w:rPr>
                    <w:rFonts w:ascii="Times New Roman" w:hAnsi="Times New Roman"/>
                    <w:color w:val="000000"/>
                    <w:szCs w:val="28"/>
                  </w:rPr>
                </w:rPrChange>
              </w:rPr>
              <w:pPrChange w:id="611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116" w:author="Копыленко" w:date="2019-09-02T12:55:00Z">
                  <w:rPr>
                    <w:rFonts w:ascii="Times New Roman" w:hAnsi="Times New Roman"/>
                    <w:color w:val="000000"/>
                    <w:szCs w:val="28"/>
                  </w:rPr>
                </w:rPrChange>
              </w:rPr>
              <w:t>Ведение личного подсобного хозяйства на полевых участках</w:t>
            </w:r>
          </w:p>
        </w:tc>
        <w:tc>
          <w:tcPr>
            <w:tcW w:w="5103" w:type="dxa"/>
            <w:tcPrChange w:id="6117"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118" w:author="Копыленко" w:date="2019-09-02T12:55:00Z">
                  <w:rPr>
                    <w:rFonts w:ascii="Times New Roman" w:hAnsi="Times New Roman"/>
                    <w:color w:val="000000"/>
                    <w:szCs w:val="28"/>
                  </w:rPr>
                </w:rPrChange>
              </w:rPr>
              <w:pPrChange w:id="611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120" w:author="Копыленко" w:date="2019-09-02T12:55:00Z">
                  <w:rPr>
                    <w:rFonts w:ascii="Times New Roman" w:hAnsi="Times New Roman"/>
                    <w:color w:val="000000"/>
                    <w:szCs w:val="28"/>
                  </w:rPr>
                </w:rPrChange>
              </w:rPr>
              <w:t>Производство сельскохозяйственной продукции без права возведения объектов капитального строительства</w:t>
            </w:r>
          </w:p>
        </w:tc>
        <w:tc>
          <w:tcPr>
            <w:tcW w:w="1985" w:type="dxa"/>
            <w:tcPrChange w:id="6121"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122" w:author="Копыленко" w:date="2019-09-02T12:55:00Z">
                  <w:rPr>
                    <w:rFonts w:ascii="Times New Roman" w:hAnsi="Times New Roman"/>
                    <w:color w:val="000000"/>
                    <w:szCs w:val="28"/>
                  </w:rPr>
                </w:rPrChange>
              </w:rPr>
              <w:pPrChange w:id="612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124" w:author="Копыленко" w:date="2019-09-02T12:55:00Z">
                  <w:rPr>
                    <w:rFonts w:ascii="Times New Roman" w:hAnsi="Times New Roman"/>
                    <w:color w:val="000000"/>
                    <w:szCs w:val="28"/>
                  </w:rPr>
                </w:rPrChange>
              </w:rPr>
              <w:t>1.16</w:t>
            </w:r>
          </w:p>
        </w:tc>
      </w:tr>
      <w:tr w:rsidR="009D2E64" w:rsidRPr="00A56AE0" w:rsidTr="002A3132">
        <w:tc>
          <w:tcPr>
            <w:tcW w:w="2330" w:type="dxa"/>
            <w:tcPrChange w:id="6125"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126" w:author="Копыленко" w:date="2019-09-02T12:55:00Z">
                  <w:rPr>
                    <w:rFonts w:ascii="Times New Roman" w:hAnsi="Times New Roman"/>
                    <w:color w:val="000000"/>
                    <w:szCs w:val="28"/>
                  </w:rPr>
                </w:rPrChange>
              </w:rPr>
              <w:pPrChange w:id="612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128" w:author="Копыленко" w:date="2019-09-02T12:55:00Z">
                  <w:rPr>
                    <w:rFonts w:ascii="Times New Roman" w:hAnsi="Times New Roman"/>
                    <w:color w:val="000000"/>
                    <w:szCs w:val="28"/>
                  </w:rPr>
                </w:rPrChange>
              </w:rPr>
              <w:t>Питомники</w:t>
            </w:r>
          </w:p>
        </w:tc>
        <w:tc>
          <w:tcPr>
            <w:tcW w:w="5103" w:type="dxa"/>
            <w:tcPrChange w:id="6129"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130" w:author="Копыленко" w:date="2019-09-02T12:55:00Z">
                  <w:rPr>
                    <w:rFonts w:ascii="Times New Roman" w:hAnsi="Times New Roman"/>
                    <w:color w:val="000000"/>
                    <w:szCs w:val="28"/>
                  </w:rPr>
                </w:rPrChange>
              </w:rPr>
              <w:pPrChange w:id="613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132" w:author="Копыленко" w:date="2019-09-02T12:55:00Z">
                  <w:rPr>
                    <w:rFonts w:ascii="Times New Roman" w:hAnsi="Times New Roman"/>
                    <w:color w:val="000000"/>
                    <w:szCs w:val="28"/>
                  </w:rPr>
                </w:rPrChange>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D2E64" w:rsidRPr="00A56AE0" w:rsidRDefault="009D2E64">
            <w:pPr>
              <w:spacing w:after="0" w:line="240" w:lineRule="auto"/>
              <w:jc w:val="both"/>
              <w:rPr>
                <w:rFonts w:ascii="Times New Roman" w:hAnsi="Times New Roman"/>
                <w:sz w:val="28"/>
                <w:szCs w:val="28"/>
                <w:rPrChange w:id="6133" w:author="Копыленко" w:date="2019-09-02T12:55:00Z">
                  <w:rPr>
                    <w:rFonts w:ascii="Times New Roman" w:hAnsi="Times New Roman"/>
                    <w:color w:val="000000"/>
                    <w:szCs w:val="28"/>
                  </w:rPr>
                </w:rPrChange>
              </w:rPr>
              <w:pPrChange w:id="6134" w:author="Копыленко" w:date="2019-10-16T16:43:00Z">
                <w:pPr>
                  <w:spacing w:after="0" w:line="360" w:lineRule="auto"/>
                  <w:ind w:firstLine="720"/>
                  <w:jc w:val="both"/>
                </w:pPr>
              </w:pPrChange>
            </w:pPr>
            <w:r w:rsidRPr="00A56AE0">
              <w:rPr>
                <w:rFonts w:ascii="Times New Roman" w:hAnsi="Times New Roman"/>
                <w:sz w:val="28"/>
                <w:szCs w:val="28"/>
                <w:rPrChange w:id="6135" w:author="Копыленко" w:date="2019-09-02T12:55:00Z">
                  <w:rPr>
                    <w:rFonts w:ascii="Times New Roman" w:hAnsi="Times New Roman"/>
                    <w:color w:val="000000"/>
                    <w:szCs w:val="28"/>
                  </w:rPr>
                </w:rPrChange>
              </w:rPr>
              <w:t>размещение сооружений, необходимых для указанных видов сельскохозяйственного производства</w:t>
            </w:r>
          </w:p>
        </w:tc>
        <w:tc>
          <w:tcPr>
            <w:tcW w:w="1985" w:type="dxa"/>
            <w:tcPrChange w:id="6136"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137" w:author="Копыленко" w:date="2019-09-02T12:55:00Z">
                  <w:rPr>
                    <w:rFonts w:ascii="Times New Roman" w:hAnsi="Times New Roman"/>
                    <w:color w:val="000000"/>
                    <w:szCs w:val="28"/>
                  </w:rPr>
                </w:rPrChange>
              </w:rPr>
              <w:pPrChange w:id="613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139" w:author="Копыленко" w:date="2019-09-02T12:55:00Z">
                  <w:rPr>
                    <w:rFonts w:ascii="Times New Roman" w:hAnsi="Times New Roman"/>
                    <w:color w:val="000000"/>
                    <w:szCs w:val="28"/>
                  </w:rPr>
                </w:rPrChange>
              </w:rPr>
              <w:t>1.17</w:t>
            </w:r>
          </w:p>
        </w:tc>
      </w:tr>
      <w:tr w:rsidR="009D2E64" w:rsidRPr="00A56AE0" w:rsidTr="002A3132">
        <w:tc>
          <w:tcPr>
            <w:tcW w:w="2330" w:type="dxa"/>
            <w:tcPrChange w:id="6140"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141" w:author="Копыленко" w:date="2019-09-02T12:55:00Z">
                  <w:rPr>
                    <w:rFonts w:ascii="Times New Roman" w:hAnsi="Times New Roman"/>
                    <w:color w:val="000000"/>
                    <w:szCs w:val="28"/>
                  </w:rPr>
                </w:rPrChange>
              </w:rPr>
              <w:pPrChange w:id="614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143" w:author="Копыленко" w:date="2019-09-02T12:55:00Z">
                  <w:rPr>
                    <w:rFonts w:ascii="Times New Roman" w:hAnsi="Times New Roman"/>
                    <w:color w:val="000000"/>
                    <w:szCs w:val="28"/>
                  </w:rPr>
                </w:rPrChange>
              </w:rPr>
              <w:t>Обеспечение сельскохозяйственного производства</w:t>
            </w:r>
          </w:p>
        </w:tc>
        <w:tc>
          <w:tcPr>
            <w:tcW w:w="5103" w:type="dxa"/>
            <w:tcPrChange w:id="6144"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145" w:author="Копыленко" w:date="2019-09-02T12:55:00Z">
                  <w:rPr>
                    <w:rFonts w:ascii="Times New Roman" w:hAnsi="Times New Roman"/>
                    <w:color w:val="000000"/>
                    <w:szCs w:val="28"/>
                  </w:rPr>
                </w:rPrChange>
              </w:rPr>
              <w:pPrChange w:id="614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147" w:author="Копыленко" w:date="2019-09-02T12:55:00Z">
                  <w:rPr>
                    <w:rFonts w:ascii="Times New Roman" w:hAnsi="Times New Roman"/>
                    <w:color w:val="000000"/>
                    <w:szCs w:val="28"/>
                  </w:rPr>
                </w:rPrChange>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85" w:type="dxa"/>
            <w:tcPrChange w:id="6148"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149" w:author="Копыленко" w:date="2019-09-02T12:55:00Z">
                  <w:rPr>
                    <w:rFonts w:ascii="Times New Roman" w:hAnsi="Times New Roman"/>
                    <w:color w:val="000000"/>
                    <w:szCs w:val="28"/>
                  </w:rPr>
                </w:rPrChange>
              </w:rPr>
              <w:pPrChange w:id="615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151" w:author="Копыленко" w:date="2019-09-02T12:55:00Z">
                  <w:rPr>
                    <w:rFonts w:ascii="Times New Roman" w:hAnsi="Times New Roman"/>
                    <w:color w:val="000000"/>
                    <w:szCs w:val="28"/>
                  </w:rPr>
                </w:rPrChange>
              </w:rPr>
              <w:t>1.18</w:t>
            </w:r>
          </w:p>
        </w:tc>
      </w:tr>
      <w:tr w:rsidR="009D2E64" w:rsidRPr="00A56AE0" w:rsidTr="002A3132">
        <w:tc>
          <w:tcPr>
            <w:tcW w:w="2330" w:type="dxa"/>
            <w:tcPrChange w:id="6152"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153" w:author="Копыленко" w:date="2019-09-02T12:55:00Z">
                  <w:rPr>
                    <w:rFonts w:ascii="Times New Roman" w:hAnsi="Times New Roman"/>
                    <w:color w:val="000000"/>
                    <w:szCs w:val="28"/>
                  </w:rPr>
                </w:rPrChange>
              </w:rPr>
              <w:pPrChange w:id="615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155" w:author="Копыленко" w:date="2019-09-02T12:55:00Z">
                  <w:rPr>
                    <w:rFonts w:ascii="Times New Roman" w:hAnsi="Times New Roman"/>
                    <w:color w:val="000000"/>
                    <w:szCs w:val="28"/>
                  </w:rPr>
                </w:rPrChange>
              </w:rPr>
              <w:t>Сенокошение</w:t>
            </w:r>
          </w:p>
        </w:tc>
        <w:tc>
          <w:tcPr>
            <w:tcW w:w="5103" w:type="dxa"/>
            <w:tcPrChange w:id="6156"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157" w:author="Копыленко" w:date="2019-09-02T12:55:00Z">
                  <w:rPr>
                    <w:rFonts w:ascii="Times New Roman" w:hAnsi="Times New Roman"/>
                    <w:color w:val="000000"/>
                    <w:szCs w:val="28"/>
                  </w:rPr>
                </w:rPrChange>
              </w:rPr>
              <w:pPrChange w:id="615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159" w:author="Копыленко" w:date="2019-09-02T12:55:00Z">
                  <w:rPr>
                    <w:rFonts w:ascii="Times New Roman" w:hAnsi="Times New Roman"/>
                    <w:color w:val="000000"/>
                    <w:szCs w:val="28"/>
                  </w:rPr>
                </w:rPrChange>
              </w:rPr>
              <w:t>Кошение трав, сбор и заготовка сена</w:t>
            </w:r>
          </w:p>
        </w:tc>
        <w:tc>
          <w:tcPr>
            <w:tcW w:w="1985" w:type="dxa"/>
            <w:tcPrChange w:id="6160"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161" w:author="Копыленко" w:date="2019-09-02T12:55:00Z">
                  <w:rPr>
                    <w:rFonts w:ascii="Times New Roman" w:hAnsi="Times New Roman"/>
                    <w:color w:val="000000"/>
                    <w:szCs w:val="28"/>
                  </w:rPr>
                </w:rPrChange>
              </w:rPr>
              <w:pPrChange w:id="6162" w:author="Копыленко" w:date="2019-10-16T16:43:00Z">
                <w:pPr>
                  <w:widowControl w:val="0"/>
                  <w:autoSpaceDE w:val="0"/>
                  <w:autoSpaceDN w:val="0"/>
                  <w:adjustRightInd w:val="0"/>
                  <w:spacing w:before="200" w:after="0" w:line="360" w:lineRule="auto"/>
                  <w:ind w:firstLine="720"/>
                  <w:jc w:val="both"/>
                </w:pPr>
              </w:pPrChange>
            </w:pPr>
            <w:bookmarkStart w:id="6163" w:name="Par120"/>
            <w:bookmarkEnd w:id="6163"/>
            <w:r w:rsidRPr="00A56AE0">
              <w:rPr>
                <w:rFonts w:ascii="Times New Roman" w:hAnsi="Times New Roman"/>
                <w:sz w:val="28"/>
                <w:szCs w:val="28"/>
                <w:rPrChange w:id="6164" w:author="Копыленко" w:date="2019-09-02T12:55:00Z">
                  <w:rPr>
                    <w:rFonts w:ascii="Times New Roman" w:hAnsi="Times New Roman"/>
                    <w:color w:val="000000"/>
                    <w:szCs w:val="28"/>
                  </w:rPr>
                </w:rPrChange>
              </w:rPr>
              <w:t>1.19</w:t>
            </w:r>
          </w:p>
        </w:tc>
      </w:tr>
      <w:tr w:rsidR="009D2E64" w:rsidRPr="00A56AE0" w:rsidTr="002A3132">
        <w:tc>
          <w:tcPr>
            <w:tcW w:w="2330" w:type="dxa"/>
            <w:tcPrChange w:id="6165"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166" w:author="Копыленко" w:date="2019-09-02T12:55:00Z">
                  <w:rPr>
                    <w:rFonts w:ascii="Times New Roman" w:hAnsi="Times New Roman"/>
                    <w:color w:val="000000"/>
                    <w:szCs w:val="28"/>
                  </w:rPr>
                </w:rPrChange>
              </w:rPr>
              <w:pPrChange w:id="616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168" w:author="Копыленко" w:date="2019-09-02T12:55:00Z">
                  <w:rPr>
                    <w:rFonts w:ascii="Times New Roman" w:hAnsi="Times New Roman"/>
                    <w:color w:val="000000"/>
                    <w:szCs w:val="28"/>
                  </w:rPr>
                </w:rPrChange>
              </w:rPr>
              <w:t>Выпас сельскохозяй</w:t>
            </w:r>
            <w:ins w:id="6169" w:author="Копыленко" w:date="2019-10-16T16:44:00Z">
              <w:r w:rsidR="00FD725B">
                <w:rPr>
                  <w:rFonts w:ascii="Times New Roman" w:hAnsi="Times New Roman"/>
                  <w:sz w:val="28"/>
                  <w:szCs w:val="28"/>
                </w:rPr>
                <w:t>-</w:t>
              </w:r>
            </w:ins>
            <w:r w:rsidRPr="00A56AE0">
              <w:rPr>
                <w:rFonts w:ascii="Times New Roman" w:hAnsi="Times New Roman"/>
                <w:sz w:val="28"/>
                <w:szCs w:val="28"/>
                <w:rPrChange w:id="6170" w:author="Копыленко" w:date="2019-09-02T12:55:00Z">
                  <w:rPr>
                    <w:rFonts w:ascii="Times New Roman" w:hAnsi="Times New Roman"/>
                    <w:color w:val="000000"/>
                    <w:szCs w:val="28"/>
                  </w:rPr>
                </w:rPrChange>
              </w:rPr>
              <w:t>ственных животных</w:t>
            </w:r>
          </w:p>
        </w:tc>
        <w:tc>
          <w:tcPr>
            <w:tcW w:w="5103" w:type="dxa"/>
            <w:tcPrChange w:id="6171"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172" w:author="Копыленко" w:date="2019-09-02T12:55:00Z">
                  <w:rPr>
                    <w:rFonts w:ascii="Times New Roman" w:hAnsi="Times New Roman"/>
                    <w:color w:val="000000"/>
                    <w:szCs w:val="28"/>
                  </w:rPr>
                </w:rPrChange>
              </w:rPr>
              <w:pPrChange w:id="617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174" w:author="Копыленко" w:date="2019-09-02T12:55:00Z">
                  <w:rPr>
                    <w:rFonts w:ascii="Times New Roman" w:hAnsi="Times New Roman"/>
                    <w:color w:val="000000"/>
                    <w:szCs w:val="28"/>
                  </w:rPr>
                </w:rPrChange>
              </w:rPr>
              <w:t>Выпас сельскохозяйственных животных</w:t>
            </w:r>
          </w:p>
        </w:tc>
        <w:tc>
          <w:tcPr>
            <w:tcW w:w="1985" w:type="dxa"/>
            <w:tcPrChange w:id="6175"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176" w:author="Копыленко" w:date="2019-09-02T12:55:00Z">
                  <w:rPr>
                    <w:rFonts w:ascii="Times New Roman" w:hAnsi="Times New Roman"/>
                    <w:color w:val="000000"/>
                    <w:szCs w:val="28"/>
                  </w:rPr>
                </w:rPrChange>
              </w:rPr>
              <w:pPrChange w:id="6177" w:author="Копыленко" w:date="2019-10-16T16:43:00Z">
                <w:pPr>
                  <w:widowControl w:val="0"/>
                  <w:autoSpaceDE w:val="0"/>
                  <w:autoSpaceDN w:val="0"/>
                  <w:adjustRightInd w:val="0"/>
                  <w:spacing w:before="200" w:after="0" w:line="360" w:lineRule="auto"/>
                  <w:ind w:firstLine="720"/>
                  <w:jc w:val="both"/>
                </w:pPr>
              </w:pPrChange>
            </w:pPr>
            <w:bookmarkStart w:id="6178" w:name="Par124"/>
            <w:bookmarkEnd w:id="6178"/>
            <w:r w:rsidRPr="00A56AE0">
              <w:rPr>
                <w:rFonts w:ascii="Times New Roman" w:hAnsi="Times New Roman"/>
                <w:sz w:val="28"/>
                <w:szCs w:val="28"/>
                <w:rPrChange w:id="6179" w:author="Копыленко" w:date="2019-09-02T12:55:00Z">
                  <w:rPr>
                    <w:rFonts w:ascii="Times New Roman" w:hAnsi="Times New Roman"/>
                    <w:color w:val="000000"/>
                    <w:szCs w:val="28"/>
                  </w:rPr>
                </w:rPrChange>
              </w:rPr>
              <w:t>1.20</w:t>
            </w:r>
          </w:p>
        </w:tc>
      </w:tr>
      <w:tr w:rsidR="009D2E64" w:rsidRPr="00A56AE0" w:rsidTr="002A3132">
        <w:tc>
          <w:tcPr>
            <w:tcW w:w="2330" w:type="dxa"/>
            <w:tcPrChange w:id="6180"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181" w:author="Копыленко" w:date="2019-09-02T12:55:00Z">
                  <w:rPr>
                    <w:rFonts w:ascii="Times New Roman" w:hAnsi="Times New Roman"/>
                    <w:color w:val="000000"/>
                    <w:szCs w:val="28"/>
                  </w:rPr>
                </w:rPrChange>
              </w:rPr>
              <w:pPrChange w:id="618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183" w:author="Копыленко" w:date="2019-09-02T12:55:00Z">
                  <w:rPr>
                    <w:rFonts w:ascii="Times New Roman" w:hAnsi="Times New Roman"/>
                    <w:color w:val="000000"/>
                    <w:szCs w:val="28"/>
                  </w:rPr>
                </w:rPrChange>
              </w:rPr>
              <w:t>Жилая застройка</w:t>
            </w:r>
          </w:p>
        </w:tc>
        <w:tc>
          <w:tcPr>
            <w:tcW w:w="5103" w:type="dxa"/>
            <w:tcPrChange w:id="6184"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185" w:author="Копыленко" w:date="2019-09-02T12:55:00Z">
                  <w:rPr>
                    <w:rFonts w:ascii="Times New Roman" w:hAnsi="Times New Roman"/>
                    <w:color w:val="000000"/>
                    <w:szCs w:val="28"/>
                  </w:rPr>
                </w:rPrChange>
              </w:rPr>
              <w:pPrChange w:id="618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187" w:author="Копыленко" w:date="2019-09-02T12:55:00Z">
                  <w:rPr>
                    <w:rFonts w:ascii="Times New Roman" w:hAnsi="Times New Roman"/>
                    <w:color w:val="000000"/>
                    <w:szCs w:val="28"/>
                  </w:rPr>
                </w:rPrChange>
              </w:rPr>
              <w:t>Размещение жилых помещений различного вида и обеспечение проживания в них.</w:t>
            </w:r>
          </w:p>
          <w:p w:rsidR="009D2E64" w:rsidRPr="00A56AE0" w:rsidRDefault="009D2E64">
            <w:pPr>
              <w:spacing w:after="0" w:line="240" w:lineRule="auto"/>
              <w:jc w:val="both"/>
              <w:rPr>
                <w:rFonts w:ascii="Times New Roman" w:hAnsi="Times New Roman"/>
                <w:sz w:val="28"/>
                <w:szCs w:val="28"/>
                <w:rPrChange w:id="6188" w:author="Копыленко" w:date="2019-09-02T12:55:00Z">
                  <w:rPr>
                    <w:rFonts w:ascii="Times New Roman" w:hAnsi="Times New Roman"/>
                    <w:color w:val="000000"/>
                    <w:szCs w:val="28"/>
                  </w:rPr>
                </w:rPrChange>
              </w:rPr>
              <w:pPrChange w:id="6189" w:author="Копыленко" w:date="2019-10-16T16:43:00Z">
                <w:pPr>
                  <w:spacing w:after="0" w:line="360" w:lineRule="auto"/>
                  <w:ind w:firstLine="720"/>
                  <w:jc w:val="both"/>
                </w:pPr>
              </w:pPrChange>
            </w:pPr>
            <w:r w:rsidRPr="00A56AE0">
              <w:rPr>
                <w:rFonts w:ascii="Times New Roman" w:hAnsi="Times New Roman"/>
                <w:sz w:val="28"/>
                <w:szCs w:val="28"/>
                <w:rPrChange w:id="6190" w:author="Копыленко" w:date="2019-09-02T12:55:00Z">
                  <w:rPr>
                    <w:rFonts w:ascii="Times New Roman" w:hAnsi="Times New Roman"/>
                    <w:color w:val="000000"/>
                    <w:szCs w:val="28"/>
                  </w:rPr>
                </w:rPrChange>
              </w:rPr>
              <w:t xml:space="preserve">К жилой застройке относятся здания (помещения в них), предназначенные для </w:t>
            </w:r>
            <w:r w:rsidRPr="00A56AE0">
              <w:rPr>
                <w:rFonts w:ascii="Times New Roman" w:hAnsi="Times New Roman"/>
                <w:sz w:val="28"/>
                <w:szCs w:val="28"/>
                <w:rPrChange w:id="6191" w:author="Копыленко" w:date="2019-09-02T12:55:00Z">
                  <w:rPr>
                    <w:rFonts w:ascii="Times New Roman" w:hAnsi="Times New Roman"/>
                    <w:color w:val="000000"/>
                    <w:szCs w:val="28"/>
                  </w:rPr>
                </w:rPrChange>
              </w:rPr>
              <w:lastRenderedPageBreak/>
              <w:t>проживания человека, за исключением зданий (помещений), используемых:</w:t>
            </w:r>
          </w:p>
          <w:p w:rsidR="009D2E64" w:rsidRPr="00A56AE0" w:rsidRDefault="009D2E64">
            <w:pPr>
              <w:spacing w:after="0" w:line="240" w:lineRule="auto"/>
              <w:jc w:val="both"/>
              <w:rPr>
                <w:rFonts w:ascii="Times New Roman" w:hAnsi="Times New Roman"/>
                <w:sz w:val="28"/>
                <w:szCs w:val="28"/>
                <w:rPrChange w:id="6192" w:author="Копыленко" w:date="2019-09-02T12:55:00Z">
                  <w:rPr>
                    <w:rFonts w:ascii="Times New Roman" w:hAnsi="Times New Roman"/>
                    <w:color w:val="000000"/>
                    <w:szCs w:val="28"/>
                  </w:rPr>
                </w:rPrChange>
              </w:rPr>
              <w:pPrChange w:id="6193" w:author="Копыленко" w:date="2019-10-16T16:43:00Z">
                <w:pPr>
                  <w:spacing w:after="0" w:line="360" w:lineRule="auto"/>
                  <w:ind w:firstLine="720"/>
                  <w:jc w:val="both"/>
                </w:pPr>
              </w:pPrChange>
            </w:pPr>
            <w:r w:rsidRPr="00A56AE0">
              <w:rPr>
                <w:rFonts w:ascii="Times New Roman" w:hAnsi="Times New Roman"/>
                <w:sz w:val="28"/>
                <w:szCs w:val="28"/>
                <w:rPrChange w:id="6194" w:author="Копыленко" w:date="2019-09-02T12:55:00Z">
                  <w:rPr>
                    <w:rFonts w:ascii="Times New Roman" w:hAnsi="Times New Roman"/>
                    <w:color w:val="000000"/>
                    <w:szCs w:val="28"/>
                  </w:rPr>
                </w:rPrChange>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9D2E64" w:rsidRPr="00A56AE0" w:rsidRDefault="009D2E64">
            <w:pPr>
              <w:spacing w:after="0" w:line="240" w:lineRule="auto"/>
              <w:jc w:val="both"/>
              <w:rPr>
                <w:rFonts w:ascii="Times New Roman" w:hAnsi="Times New Roman"/>
                <w:sz w:val="28"/>
                <w:szCs w:val="28"/>
                <w:rPrChange w:id="6195" w:author="Копыленко" w:date="2019-09-02T12:55:00Z">
                  <w:rPr>
                    <w:rFonts w:ascii="Times New Roman" w:hAnsi="Times New Roman"/>
                    <w:color w:val="000000"/>
                    <w:szCs w:val="28"/>
                  </w:rPr>
                </w:rPrChange>
              </w:rPr>
              <w:pPrChange w:id="6196" w:author="Копыленко" w:date="2019-10-16T16:43:00Z">
                <w:pPr>
                  <w:spacing w:after="0" w:line="360" w:lineRule="auto"/>
                  <w:ind w:firstLine="720"/>
                  <w:jc w:val="both"/>
                </w:pPr>
              </w:pPrChange>
            </w:pPr>
            <w:r w:rsidRPr="00A56AE0">
              <w:rPr>
                <w:rFonts w:ascii="Times New Roman" w:hAnsi="Times New Roman"/>
                <w:sz w:val="28"/>
                <w:szCs w:val="28"/>
                <w:rPrChange w:id="6197" w:author="Копыленко" w:date="2019-09-02T12:55:00Z">
                  <w:rPr>
                    <w:rFonts w:ascii="Times New Roman" w:hAnsi="Times New Roman"/>
                    <w:color w:val="000000"/>
                    <w:szCs w:val="28"/>
                  </w:rPr>
                </w:rPrChange>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9D2E64" w:rsidRPr="00A56AE0" w:rsidRDefault="009D2E64">
            <w:pPr>
              <w:spacing w:after="0" w:line="240" w:lineRule="auto"/>
              <w:jc w:val="both"/>
              <w:rPr>
                <w:rFonts w:ascii="Times New Roman" w:hAnsi="Times New Roman"/>
                <w:sz w:val="28"/>
                <w:szCs w:val="28"/>
                <w:rPrChange w:id="6198" w:author="Копыленко" w:date="2019-09-02T12:55:00Z">
                  <w:rPr>
                    <w:rFonts w:ascii="Times New Roman" w:hAnsi="Times New Roman"/>
                    <w:color w:val="000000"/>
                    <w:szCs w:val="28"/>
                  </w:rPr>
                </w:rPrChange>
              </w:rPr>
              <w:pPrChange w:id="6199" w:author="Копыленко" w:date="2019-10-16T16:43:00Z">
                <w:pPr>
                  <w:spacing w:after="0" w:line="360" w:lineRule="auto"/>
                  <w:ind w:firstLine="720"/>
                  <w:jc w:val="both"/>
                </w:pPr>
              </w:pPrChange>
            </w:pPr>
            <w:r w:rsidRPr="00A56AE0">
              <w:rPr>
                <w:rFonts w:ascii="Times New Roman" w:hAnsi="Times New Roman"/>
                <w:sz w:val="28"/>
                <w:szCs w:val="28"/>
                <w:rPrChange w:id="6200" w:author="Копыленко" w:date="2019-09-02T12:55:00Z">
                  <w:rPr>
                    <w:rFonts w:ascii="Times New Roman" w:hAnsi="Times New Roman"/>
                    <w:color w:val="000000"/>
                    <w:szCs w:val="28"/>
                  </w:rPr>
                </w:rPrChange>
              </w:rPr>
              <w:t>- как способ обеспечения непрерывности производства (вахтовые помещения, служебные жилые помещения на производственных объектах);</w:t>
            </w:r>
          </w:p>
          <w:p w:rsidR="009D2E64" w:rsidRPr="00A56AE0" w:rsidRDefault="009D2E64">
            <w:pPr>
              <w:spacing w:after="0" w:line="240" w:lineRule="auto"/>
              <w:jc w:val="both"/>
              <w:rPr>
                <w:rFonts w:ascii="Times New Roman" w:hAnsi="Times New Roman"/>
                <w:sz w:val="28"/>
                <w:szCs w:val="28"/>
                <w:rPrChange w:id="6201" w:author="Копыленко" w:date="2019-09-02T12:55:00Z">
                  <w:rPr>
                    <w:rFonts w:ascii="Times New Roman" w:hAnsi="Times New Roman"/>
                    <w:color w:val="000000"/>
                    <w:szCs w:val="28"/>
                  </w:rPr>
                </w:rPrChange>
              </w:rPr>
              <w:pPrChange w:id="6202" w:author="Копыленко" w:date="2019-10-16T16:43:00Z">
                <w:pPr>
                  <w:spacing w:after="0" w:line="360" w:lineRule="auto"/>
                  <w:ind w:firstLine="720"/>
                  <w:jc w:val="both"/>
                </w:pPr>
              </w:pPrChange>
            </w:pPr>
            <w:r w:rsidRPr="00A56AE0">
              <w:rPr>
                <w:rFonts w:ascii="Times New Roman" w:hAnsi="Times New Roman"/>
                <w:sz w:val="28"/>
                <w:szCs w:val="28"/>
                <w:rPrChange w:id="6203" w:author="Копыленко" w:date="2019-09-02T12:55:00Z">
                  <w:rPr>
                    <w:rFonts w:ascii="Times New Roman" w:hAnsi="Times New Roman"/>
                    <w:color w:val="000000"/>
                    <w:szCs w:val="28"/>
                  </w:rPr>
                </w:rPrChange>
              </w:rPr>
              <w:t>- как способ обеспечения деятельности режимного учреждения (казармы, караульные помещения, места лишения свободы, содержания под стражей).</w:t>
            </w:r>
          </w:p>
          <w:p w:rsidR="009D2E64" w:rsidRPr="00A56AE0" w:rsidRDefault="009D2E64">
            <w:pPr>
              <w:spacing w:after="0" w:line="240" w:lineRule="auto"/>
              <w:jc w:val="both"/>
              <w:rPr>
                <w:rFonts w:ascii="Times New Roman" w:hAnsi="Times New Roman"/>
                <w:sz w:val="28"/>
                <w:szCs w:val="28"/>
                <w:rPrChange w:id="6204" w:author="Копыленко" w:date="2019-09-02T12:55:00Z">
                  <w:rPr>
                    <w:rFonts w:ascii="Times New Roman" w:hAnsi="Times New Roman"/>
                    <w:color w:val="000000"/>
                    <w:szCs w:val="28"/>
                  </w:rPr>
                </w:rPrChange>
              </w:rPr>
              <w:pPrChange w:id="6205" w:author="Копыленко" w:date="2019-10-16T16:43:00Z">
                <w:pPr>
                  <w:spacing w:after="0" w:line="360" w:lineRule="auto"/>
                  <w:ind w:firstLine="720"/>
                  <w:jc w:val="both"/>
                </w:pPr>
              </w:pPrChange>
            </w:pPr>
            <w:r w:rsidRPr="00A56AE0">
              <w:rPr>
                <w:rFonts w:ascii="Times New Roman" w:hAnsi="Times New Roman"/>
                <w:sz w:val="28"/>
                <w:szCs w:val="28"/>
                <w:rPrChange w:id="6206" w:author="Копыленко" w:date="2019-09-02T12:55:00Z">
                  <w:rPr>
                    <w:rFonts w:ascii="Times New Roman" w:hAnsi="Times New Roman"/>
                    <w:color w:val="000000"/>
                    <w:szCs w:val="28"/>
                  </w:rPr>
                </w:rPrChange>
              </w:rPr>
              <w:t xml:space="preserve">Содержание данного вида разрешенного использования включает в себя содержание видов разрешенного использования с </w:t>
            </w:r>
            <w:r w:rsidRPr="00AE2F81">
              <w:rPr>
                <w:rFonts w:ascii="Times New Roman" w:hAnsi="Times New Roman"/>
                <w:sz w:val="28"/>
                <w:szCs w:val="28"/>
              </w:rPr>
              <w:fldChar w:fldCharType="begin"/>
            </w:r>
            <w:r w:rsidRPr="00A56AE0">
              <w:rPr>
                <w:rFonts w:ascii="Times New Roman" w:hAnsi="Times New Roman"/>
                <w:sz w:val="28"/>
                <w:szCs w:val="28"/>
                <w:rPrChange w:id="6207" w:author="Копыленко" w:date="2019-09-02T12:55:00Z">
                  <w:rPr>
                    <w:rFonts w:ascii="Times New Roman" w:hAnsi="Times New Roman"/>
                    <w:color w:val="000000"/>
                    <w:szCs w:val="28"/>
                  </w:rPr>
                </w:rPrChange>
              </w:rPr>
              <w:instrText>HYPERLINK \l Par140  \o "2.1"</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208" w:author="Копыленко" w:date="2019-09-02T12:55:00Z">
                  <w:rPr>
                    <w:rStyle w:val="affffa"/>
                    <w:rFonts w:ascii="Times New Roman" w:hAnsi="Times New Roman"/>
                    <w:color w:val="000000"/>
                    <w:szCs w:val="28"/>
                    <w:u w:val="none"/>
                  </w:rPr>
                </w:rPrChange>
              </w:rPr>
              <w:t>кодами 2.1</w:t>
            </w:r>
            <w:r w:rsidRPr="00AE2F81">
              <w:rPr>
                <w:rFonts w:ascii="Times New Roman" w:hAnsi="Times New Roman"/>
                <w:sz w:val="28"/>
                <w:szCs w:val="28"/>
              </w:rPr>
              <w:fldChar w:fldCharType="end"/>
            </w:r>
            <w:r w:rsidRPr="00A56AE0">
              <w:rPr>
                <w:rFonts w:ascii="Times New Roman" w:hAnsi="Times New Roman"/>
                <w:sz w:val="28"/>
                <w:szCs w:val="28"/>
                <w:rPrChange w:id="6209" w:author="Копыленко" w:date="2019-09-02T12:55:00Z">
                  <w:rPr>
                    <w:rFonts w:ascii="Times New Roman" w:hAnsi="Times New Roman"/>
                    <w:color w:val="000000"/>
                    <w:szCs w:val="28"/>
                  </w:rPr>
                </w:rPrChange>
              </w:rPr>
              <w:t xml:space="preserve"> - </w:t>
            </w:r>
            <w:r w:rsidRPr="00AE2F81">
              <w:rPr>
                <w:rFonts w:ascii="Times New Roman" w:hAnsi="Times New Roman"/>
                <w:sz w:val="28"/>
                <w:szCs w:val="28"/>
              </w:rPr>
              <w:fldChar w:fldCharType="begin"/>
            </w:r>
            <w:r w:rsidRPr="00A56AE0">
              <w:rPr>
                <w:rFonts w:ascii="Times New Roman" w:hAnsi="Times New Roman"/>
                <w:sz w:val="28"/>
                <w:szCs w:val="28"/>
                <w:rPrChange w:id="6210" w:author="Копыленко" w:date="2019-09-02T12:55:00Z">
                  <w:rPr>
                    <w:rFonts w:ascii="Times New Roman" w:hAnsi="Times New Roman"/>
                    <w:color w:val="000000"/>
                    <w:szCs w:val="28"/>
                  </w:rPr>
                </w:rPrChange>
              </w:rPr>
              <w:instrText>HYPERLINK \l Par160  \o "2.3"</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211" w:author="Копыленко" w:date="2019-09-02T12:55:00Z">
                  <w:rPr>
                    <w:rStyle w:val="affffa"/>
                    <w:rFonts w:ascii="Times New Roman" w:hAnsi="Times New Roman"/>
                    <w:color w:val="000000"/>
                    <w:szCs w:val="28"/>
                    <w:u w:val="none"/>
                  </w:rPr>
                </w:rPrChange>
              </w:rPr>
              <w:t>2.3</w:t>
            </w:r>
            <w:r w:rsidRPr="00AE2F81">
              <w:rPr>
                <w:rFonts w:ascii="Times New Roman" w:hAnsi="Times New Roman"/>
                <w:sz w:val="28"/>
                <w:szCs w:val="28"/>
              </w:rPr>
              <w:fldChar w:fldCharType="end"/>
            </w:r>
            <w:r w:rsidRPr="00A56AE0">
              <w:rPr>
                <w:rFonts w:ascii="Times New Roman" w:hAnsi="Times New Roman"/>
                <w:sz w:val="28"/>
                <w:szCs w:val="28"/>
                <w:rPrChange w:id="6212" w:author="Копыленко" w:date="2019-09-02T12:55:00Z">
                  <w:rPr>
                    <w:rFonts w:ascii="Times New Roman" w:hAnsi="Times New Roman"/>
                    <w:color w:val="000000"/>
                    <w:szCs w:val="28"/>
                  </w:rPr>
                </w:rPrChange>
              </w:rPr>
              <w:t xml:space="preserve">, </w:t>
            </w:r>
            <w:r w:rsidRPr="00AE2F81">
              <w:rPr>
                <w:rFonts w:ascii="Times New Roman" w:hAnsi="Times New Roman"/>
                <w:sz w:val="28"/>
                <w:szCs w:val="28"/>
              </w:rPr>
              <w:fldChar w:fldCharType="begin"/>
            </w:r>
            <w:r w:rsidRPr="00A56AE0">
              <w:rPr>
                <w:rFonts w:ascii="Times New Roman" w:hAnsi="Times New Roman"/>
                <w:sz w:val="28"/>
                <w:szCs w:val="28"/>
                <w:rPrChange w:id="6213" w:author="Копыленко" w:date="2019-09-02T12:55:00Z">
                  <w:rPr>
                    <w:rFonts w:ascii="Times New Roman" w:hAnsi="Times New Roman"/>
                    <w:color w:val="000000"/>
                    <w:szCs w:val="28"/>
                  </w:rPr>
                </w:rPrChange>
              </w:rPr>
              <w:instrText>HYPERLINK \l Par171  \o "2.5"</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214" w:author="Копыленко" w:date="2019-09-02T12:55:00Z">
                  <w:rPr>
                    <w:rStyle w:val="affffa"/>
                    <w:rFonts w:ascii="Times New Roman" w:hAnsi="Times New Roman"/>
                    <w:color w:val="000000"/>
                    <w:szCs w:val="28"/>
                    <w:u w:val="none"/>
                  </w:rPr>
                </w:rPrChange>
              </w:rPr>
              <w:t>2.5</w:t>
            </w:r>
            <w:r w:rsidRPr="00AE2F81">
              <w:rPr>
                <w:rFonts w:ascii="Times New Roman" w:hAnsi="Times New Roman"/>
                <w:sz w:val="28"/>
                <w:szCs w:val="28"/>
              </w:rPr>
              <w:fldChar w:fldCharType="end"/>
            </w:r>
            <w:r w:rsidRPr="00A56AE0">
              <w:rPr>
                <w:rFonts w:ascii="Times New Roman" w:hAnsi="Times New Roman"/>
                <w:sz w:val="28"/>
                <w:szCs w:val="28"/>
                <w:rPrChange w:id="6215" w:author="Копыленко" w:date="2019-09-02T12:55:00Z">
                  <w:rPr>
                    <w:rFonts w:ascii="Times New Roman" w:hAnsi="Times New Roman"/>
                    <w:color w:val="000000"/>
                    <w:szCs w:val="28"/>
                  </w:rPr>
                </w:rPrChange>
              </w:rPr>
              <w:t xml:space="preserve"> - </w:t>
            </w:r>
            <w:r w:rsidRPr="00AE2F81">
              <w:rPr>
                <w:rFonts w:ascii="Times New Roman" w:hAnsi="Times New Roman"/>
                <w:sz w:val="28"/>
                <w:szCs w:val="28"/>
              </w:rPr>
              <w:fldChar w:fldCharType="begin"/>
            </w:r>
            <w:r w:rsidRPr="00A56AE0">
              <w:rPr>
                <w:rFonts w:ascii="Times New Roman" w:hAnsi="Times New Roman"/>
                <w:sz w:val="28"/>
                <w:szCs w:val="28"/>
                <w:rPrChange w:id="6216" w:author="Копыленко" w:date="2019-09-02T12:55:00Z">
                  <w:rPr>
                    <w:rFonts w:ascii="Times New Roman" w:hAnsi="Times New Roman"/>
                    <w:color w:val="000000"/>
                    <w:szCs w:val="28"/>
                  </w:rPr>
                </w:rPrChange>
              </w:rPr>
              <w:instrText>HYPERLINK \l Par186  \o "2.7.1"</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217" w:author="Копыленко" w:date="2019-09-02T12:55:00Z">
                  <w:rPr>
                    <w:rStyle w:val="affffa"/>
                    <w:rFonts w:ascii="Times New Roman" w:hAnsi="Times New Roman"/>
                    <w:color w:val="000000"/>
                    <w:szCs w:val="28"/>
                    <w:u w:val="none"/>
                  </w:rPr>
                </w:rPrChange>
              </w:rPr>
              <w:t>2.7.1</w:t>
            </w:r>
            <w:r w:rsidRPr="00AE2F81">
              <w:rPr>
                <w:rFonts w:ascii="Times New Roman" w:hAnsi="Times New Roman"/>
                <w:sz w:val="28"/>
                <w:szCs w:val="28"/>
              </w:rPr>
              <w:fldChar w:fldCharType="end"/>
            </w:r>
          </w:p>
        </w:tc>
        <w:tc>
          <w:tcPr>
            <w:tcW w:w="1985" w:type="dxa"/>
            <w:tcPrChange w:id="6218"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219" w:author="Копыленко" w:date="2019-09-02T12:55:00Z">
                  <w:rPr>
                    <w:rFonts w:ascii="Times New Roman" w:hAnsi="Times New Roman"/>
                    <w:color w:val="000000"/>
                    <w:szCs w:val="28"/>
                  </w:rPr>
                </w:rPrChange>
              </w:rPr>
              <w:pPrChange w:id="622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221" w:author="Копыленко" w:date="2019-09-02T12:55:00Z">
                  <w:rPr>
                    <w:rFonts w:ascii="Times New Roman" w:hAnsi="Times New Roman"/>
                    <w:color w:val="000000"/>
                    <w:szCs w:val="28"/>
                  </w:rPr>
                </w:rPrChange>
              </w:rPr>
              <w:lastRenderedPageBreak/>
              <w:t>2.0</w:t>
            </w:r>
          </w:p>
        </w:tc>
      </w:tr>
      <w:tr w:rsidR="009D2E64" w:rsidRPr="00A56AE0" w:rsidTr="002A3132">
        <w:tc>
          <w:tcPr>
            <w:tcW w:w="2330" w:type="dxa"/>
            <w:tcPrChange w:id="6222"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223" w:author="Копыленко" w:date="2019-09-02T12:55:00Z">
                  <w:rPr>
                    <w:rFonts w:ascii="Times New Roman" w:hAnsi="Times New Roman"/>
                    <w:color w:val="000000"/>
                    <w:szCs w:val="28"/>
                  </w:rPr>
                </w:rPrChange>
              </w:rPr>
              <w:pPrChange w:id="622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225" w:author="Копыленко" w:date="2019-09-02T12:55:00Z">
                  <w:rPr>
                    <w:rFonts w:ascii="Times New Roman" w:hAnsi="Times New Roman"/>
                    <w:color w:val="000000"/>
                    <w:szCs w:val="28"/>
                  </w:rPr>
                </w:rPrChange>
              </w:rPr>
              <w:lastRenderedPageBreak/>
              <w:t>Для индивидуального жилищного строительства</w:t>
            </w:r>
          </w:p>
        </w:tc>
        <w:tc>
          <w:tcPr>
            <w:tcW w:w="5103" w:type="dxa"/>
            <w:tcPrChange w:id="6226"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227" w:author="Копыленко" w:date="2019-09-02T12:55:00Z">
                  <w:rPr>
                    <w:rFonts w:ascii="Times New Roman" w:hAnsi="Times New Roman"/>
                    <w:color w:val="000000"/>
                    <w:szCs w:val="28"/>
                  </w:rPr>
                </w:rPrChange>
              </w:rPr>
              <w:pPrChange w:id="622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229" w:author="Копыленко" w:date="2019-09-02T12:55:00Z">
                  <w:rPr>
                    <w:rFonts w:ascii="Times New Roman" w:hAnsi="Times New Roman"/>
                    <w:color w:val="000000"/>
                    <w:szCs w:val="28"/>
                  </w:rPr>
                </w:rPrChange>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D2E64" w:rsidRPr="00A56AE0" w:rsidRDefault="009D2E64">
            <w:pPr>
              <w:spacing w:after="0" w:line="240" w:lineRule="auto"/>
              <w:jc w:val="both"/>
              <w:rPr>
                <w:rFonts w:ascii="Times New Roman" w:hAnsi="Times New Roman"/>
                <w:sz w:val="28"/>
                <w:szCs w:val="28"/>
                <w:rPrChange w:id="6230" w:author="Копыленко" w:date="2019-09-02T12:55:00Z">
                  <w:rPr>
                    <w:rFonts w:ascii="Times New Roman" w:hAnsi="Times New Roman"/>
                    <w:color w:val="000000"/>
                    <w:szCs w:val="28"/>
                  </w:rPr>
                </w:rPrChange>
              </w:rPr>
              <w:pPrChange w:id="6231" w:author="Копыленко" w:date="2019-10-16T16:43:00Z">
                <w:pPr>
                  <w:spacing w:after="0" w:line="360" w:lineRule="auto"/>
                  <w:ind w:firstLine="720"/>
                  <w:jc w:val="both"/>
                </w:pPr>
              </w:pPrChange>
            </w:pPr>
            <w:r w:rsidRPr="00A56AE0">
              <w:rPr>
                <w:rFonts w:ascii="Times New Roman" w:hAnsi="Times New Roman"/>
                <w:sz w:val="28"/>
                <w:szCs w:val="28"/>
                <w:rPrChange w:id="6232" w:author="Копыленко" w:date="2019-09-02T12:55:00Z">
                  <w:rPr>
                    <w:rFonts w:ascii="Times New Roman" w:hAnsi="Times New Roman"/>
                    <w:color w:val="000000"/>
                    <w:szCs w:val="28"/>
                  </w:rPr>
                </w:rPrChange>
              </w:rPr>
              <w:t>выращивание сельскохозяйственных культур;</w:t>
            </w:r>
          </w:p>
          <w:p w:rsidR="009D2E64" w:rsidRPr="00A56AE0" w:rsidRDefault="009D2E64">
            <w:pPr>
              <w:spacing w:after="0" w:line="240" w:lineRule="auto"/>
              <w:jc w:val="both"/>
              <w:rPr>
                <w:rFonts w:ascii="Times New Roman" w:hAnsi="Times New Roman"/>
                <w:sz w:val="28"/>
                <w:szCs w:val="28"/>
                <w:rPrChange w:id="6233" w:author="Копыленко" w:date="2019-09-02T12:55:00Z">
                  <w:rPr>
                    <w:rFonts w:ascii="Times New Roman" w:hAnsi="Times New Roman"/>
                    <w:color w:val="000000"/>
                    <w:szCs w:val="28"/>
                  </w:rPr>
                </w:rPrChange>
              </w:rPr>
              <w:pPrChange w:id="6234" w:author="Копыленко" w:date="2019-10-16T16:43:00Z">
                <w:pPr>
                  <w:spacing w:after="0" w:line="360" w:lineRule="auto"/>
                  <w:ind w:firstLine="720"/>
                  <w:jc w:val="both"/>
                </w:pPr>
              </w:pPrChange>
            </w:pPr>
            <w:r w:rsidRPr="00A56AE0">
              <w:rPr>
                <w:rFonts w:ascii="Times New Roman" w:hAnsi="Times New Roman"/>
                <w:sz w:val="28"/>
                <w:szCs w:val="28"/>
                <w:rPrChange w:id="6235" w:author="Копыленко" w:date="2019-09-02T12:55:00Z">
                  <w:rPr>
                    <w:rFonts w:ascii="Times New Roman" w:hAnsi="Times New Roman"/>
                    <w:color w:val="000000"/>
                    <w:szCs w:val="28"/>
                  </w:rPr>
                </w:rPrChange>
              </w:rPr>
              <w:t>размещение индивидуальных гаражей и хозяйственных построек</w:t>
            </w:r>
          </w:p>
        </w:tc>
        <w:tc>
          <w:tcPr>
            <w:tcW w:w="1985" w:type="dxa"/>
            <w:tcPrChange w:id="6236"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237" w:author="Копыленко" w:date="2019-09-02T12:55:00Z">
                  <w:rPr>
                    <w:rFonts w:ascii="Times New Roman" w:hAnsi="Times New Roman"/>
                    <w:color w:val="000000"/>
                    <w:szCs w:val="28"/>
                  </w:rPr>
                </w:rPrChange>
              </w:rPr>
              <w:pPrChange w:id="6238" w:author="Копыленко" w:date="2019-10-16T16:43:00Z">
                <w:pPr>
                  <w:widowControl w:val="0"/>
                  <w:autoSpaceDE w:val="0"/>
                  <w:autoSpaceDN w:val="0"/>
                  <w:adjustRightInd w:val="0"/>
                  <w:spacing w:before="200" w:after="0" w:line="360" w:lineRule="auto"/>
                  <w:ind w:firstLine="720"/>
                  <w:jc w:val="both"/>
                </w:pPr>
              </w:pPrChange>
            </w:pPr>
            <w:bookmarkStart w:id="6239" w:name="Par140"/>
            <w:bookmarkEnd w:id="6239"/>
            <w:r w:rsidRPr="00A56AE0">
              <w:rPr>
                <w:rFonts w:ascii="Times New Roman" w:hAnsi="Times New Roman"/>
                <w:sz w:val="28"/>
                <w:szCs w:val="28"/>
                <w:rPrChange w:id="6240" w:author="Копыленко" w:date="2019-09-02T12:55:00Z">
                  <w:rPr>
                    <w:rFonts w:ascii="Times New Roman" w:hAnsi="Times New Roman"/>
                    <w:color w:val="000000"/>
                    <w:szCs w:val="28"/>
                  </w:rPr>
                </w:rPrChange>
              </w:rPr>
              <w:t>2.1</w:t>
            </w:r>
          </w:p>
        </w:tc>
      </w:tr>
      <w:tr w:rsidR="009D2E64" w:rsidRPr="00A56AE0" w:rsidTr="002A3132">
        <w:tc>
          <w:tcPr>
            <w:tcW w:w="2330" w:type="dxa"/>
            <w:tcPrChange w:id="6241"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242" w:author="Копыленко" w:date="2019-09-02T12:55:00Z">
                  <w:rPr>
                    <w:rFonts w:ascii="Times New Roman" w:hAnsi="Times New Roman"/>
                    <w:color w:val="000000"/>
                    <w:szCs w:val="28"/>
                  </w:rPr>
                </w:rPrChange>
              </w:rPr>
              <w:pPrChange w:id="624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244" w:author="Копыленко" w:date="2019-09-02T12:55:00Z">
                  <w:rPr>
                    <w:rFonts w:ascii="Times New Roman" w:hAnsi="Times New Roman"/>
                    <w:color w:val="000000"/>
                    <w:szCs w:val="28"/>
                  </w:rPr>
                </w:rPrChange>
              </w:rPr>
              <w:lastRenderedPageBreak/>
              <w:t>Малоэтажная многоквартирная жилая застройка</w:t>
            </w:r>
          </w:p>
        </w:tc>
        <w:tc>
          <w:tcPr>
            <w:tcW w:w="5103" w:type="dxa"/>
            <w:tcPrChange w:id="6245"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246" w:author="Копыленко" w:date="2019-09-02T12:55:00Z">
                  <w:rPr>
                    <w:rFonts w:ascii="Times New Roman" w:hAnsi="Times New Roman"/>
                    <w:color w:val="000000"/>
                    <w:szCs w:val="28"/>
                  </w:rPr>
                </w:rPrChange>
              </w:rPr>
              <w:pPrChange w:id="624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248" w:author="Копыленко" w:date="2019-09-02T12:55:00Z">
                  <w:rPr>
                    <w:rFonts w:ascii="Times New Roman" w:hAnsi="Times New Roman"/>
                    <w:color w:val="000000"/>
                    <w:szCs w:val="28"/>
                  </w:rPr>
                </w:rPrChange>
              </w:rPr>
              <w:t>Размещение малоэтажных многоквартирных домов (многоквартирные дома высотой до 4 этажей, включая мансардный);</w:t>
            </w:r>
          </w:p>
          <w:p w:rsidR="009D2E64" w:rsidRPr="00A56AE0" w:rsidRDefault="009D2E64">
            <w:pPr>
              <w:spacing w:after="0" w:line="240" w:lineRule="auto"/>
              <w:jc w:val="both"/>
              <w:rPr>
                <w:rFonts w:ascii="Times New Roman" w:hAnsi="Times New Roman"/>
                <w:sz w:val="28"/>
                <w:szCs w:val="28"/>
                <w:rPrChange w:id="6249" w:author="Копыленко" w:date="2019-09-02T12:55:00Z">
                  <w:rPr>
                    <w:rFonts w:ascii="Times New Roman" w:hAnsi="Times New Roman"/>
                    <w:color w:val="000000"/>
                    <w:szCs w:val="28"/>
                  </w:rPr>
                </w:rPrChange>
              </w:rPr>
              <w:pPrChange w:id="6250" w:author="Копыленко" w:date="2019-10-16T16:43:00Z">
                <w:pPr>
                  <w:spacing w:after="0" w:line="360" w:lineRule="auto"/>
                  <w:ind w:firstLine="720"/>
                  <w:jc w:val="both"/>
                </w:pPr>
              </w:pPrChange>
            </w:pPr>
            <w:r w:rsidRPr="00A56AE0">
              <w:rPr>
                <w:rFonts w:ascii="Times New Roman" w:hAnsi="Times New Roman"/>
                <w:sz w:val="28"/>
                <w:szCs w:val="28"/>
                <w:rPrChange w:id="6251" w:author="Копыленко" w:date="2019-09-02T12:55:00Z">
                  <w:rPr>
                    <w:rFonts w:ascii="Times New Roman" w:hAnsi="Times New Roman"/>
                    <w:color w:val="000000"/>
                    <w:szCs w:val="28"/>
                  </w:rPr>
                </w:rPrChange>
              </w:rPr>
              <w:t>обустройство спортивных и детских площадок, площадок для отдыха;</w:t>
            </w:r>
          </w:p>
          <w:p w:rsidR="009D2E64" w:rsidRPr="00A56AE0" w:rsidRDefault="009D2E64">
            <w:pPr>
              <w:spacing w:after="0" w:line="240" w:lineRule="auto"/>
              <w:jc w:val="both"/>
              <w:rPr>
                <w:rFonts w:ascii="Times New Roman" w:hAnsi="Times New Roman"/>
                <w:sz w:val="28"/>
                <w:szCs w:val="28"/>
                <w:rPrChange w:id="6252" w:author="Копыленко" w:date="2019-09-02T12:55:00Z">
                  <w:rPr>
                    <w:rFonts w:ascii="Times New Roman" w:hAnsi="Times New Roman"/>
                    <w:color w:val="000000"/>
                    <w:szCs w:val="28"/>
                  </w:rPr>
                </w:rPrChange>
              </w:rPr>
              <w:pPrChange w:id="6253" w:author="Копыленко" w:date="2019-10-16T16:43:00Z">
                <w:pPr>
                  <w:spacing w:after="0" w:line="360" w:lineRule="auto"/>
                  <w:ind w:firstLine="720"/>
                  <w:jc w:val="both"/>
                </w:pPr>
              </w:pPrChange>
            </w:pPr>
            <w:r w:rsidRPr="00A56AE0">
              <w:rPr>
                <w:rFonts w:ascii="Times New Roman" w:hAnsi="Times New Roman"/>
                <w:sz w:val="28"/>
                <w:szCs w:val="28"/>
                <w:rPrChange w:id="6254" w:author="Копыленко" w:date="2019-09-02T12:55:00Z">
                  <w:rPr>
                    <w:rFonts w:ascii="Times New Roman" w:hAnsi="Times New Roman"/>
                    <w:color w:val="000000"/>
                    <w:szCs w:val="28"/>
                  </w:rPr>
                </w:rPrChange>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85" w:type="dxa"/>
            <w:tcPrChange w:id="6255"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256" w:author="Копыленко" w:date="2019-09-02T12:55:00Z">
                  <w:rPr>
                    <w:rFonts w:ascii="Times New Roman" w:hAnsi="Times New Roman"/>
                    <w:color w:val="000000"/>
                    <w:szCs w:val="28"/>
                  </w:rPr>
                </w:rPrChange>
              </w:rPr>
              <w:pPrChange w:id="625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258" w:author="Копыленко" w:date="2019-09-02T12:55:00Z">
                  <w:rPr>
                    <w:rFonts w:ascii="Times New Roman" w:hAnsi="Times New Roman"/>
                    <w:color w:val="000000"/>
                    <w:szCs w:val="28"/>
                  </w:rPr>
                </w:rPrChange>
              </w:rPr>
              <w:t>2.1.1</w:t>
            </w:r>
          </w:p>
        </w:tc>
      </w:tr>
      <w:tr w:rsidR="009D2E64" w:rsidRPr="00A56AE0" w:rsidTr="002A3132">
        <w:tc>
          <w:tcPr>
            <w:tcW w:w="2330" w:type="dxa"/>
            <w:tcPrChange w:id="6259"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260" w:author="Копыленко" w:date="2019-09-02T12:55:00Z">
                  <w:rPr>
                    <w:rFonts w:ascii="Times New Roman" w:hAnsi="Times New Roman"/>
                    <w:color w:val="000000"/>
                    <w:szCs w:val="28"/>
                  </w:rPr>
                </w:rPrChange>
              </w:rPr>
              <w:pPrChange w:id="626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262" w:author="Копыленко" w:date="2019-09-02T12:55:00Z">
                  <w:rPr>
                    <w:rFonts w:ascii="Times New Roman" w:hAnsi="Times New Roman"/>
                    <w:color w:val="000000"/>
                    <w:szCs w:val="28"/>
                  </w:rPr>
                </w:rPrChange>
              </w:rPr>
              <w:t>Для ведения личного подсобного хозяйства (приусадебный земельный участок)</w:t>
            </w:r>
          </w:p>
        </w:tc>
        <w:tc>
          <w:tcPr>
            <w:tcW w:w="5103" w:type="dxa"/>
            <w:tcPrChange w:id="6263"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264" w:author="Копыленко" w:date="2019-09-02T12:55:00Z">
                  <w:rPr>
                    <w:rFonts w:ascii="Times New Roman" w:hAnsi="Times New Roman"/>
                    <w:color w:val="000000"/>
                    <w:szCs w:val="28"/>
                  </w:rPr>
                </w:rPrChange>
              </w:rPr>
              <w:pPrChange w:id="626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266" w:author="Копыленко" w:date="2019-09-02T12:55:00Z">
                  <w:rPr>
                    <w:rFonts w:ascii="Times New Roman" w:hAnsi="Times New Roman"/>
                    <w:color w:val="000000"/>
                    <w:szCs w:val="28"/>
                  </w:rPr>
                </w:rPrChange>
              </w:rPr>
              <w:t xml:space="preserve">Размещение жилого дома, указанного в описании вида разрешенного использования с </w:t>
            </w:r>
            <w:r w:rsidRPr="00AE2F81">
              <w:rPr>
                <w:rFonts w:ascii="Times New Roman" w:hAnsi="Times New Roman"/>
                <w:sz w:val="28"/>
                <w:szCs w:val="28"/>
              </w:rPr>
              <w:fldChar w:fldCharType="begin"/>
            </w:r>
            <w:r w:rsidRPr="00A56AE0">
              <w:rPr>
                <w:rFonts w:ascii="Times New Roman" w:hAnsi="Times New Roman"/>
                <w:sz w:val="28"/>
                <w:szCs w:val="28"/>
                <w:rPrChange w:id="6267" w:author="Копыленко" w:date="2019-09-02T12:55:00Z">
                  <w:rPr>
                    <w:rFonts w:ascii="Times New Roman" w:hAnsi="Times New Roman"/>
                    <w:color w:val="000000"/>
                    <w:szCs w:val="28"/>
                  </w:rPr>
                </w:rPrChange>
              </w:rPr>
              <w:instrText>HYPERLINK \l Par140  \o "2.1"</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268" w:author="Копыленко" w:date="2019-09-02T12:55:00Z">
                  <w:rPr>
                    <w:rStyle w:val="affffa"/>
                    <w:rFonts w:ascii="Times New Roman" w:hAnsi="Times New Roman"/>
                    <w:color w:val="000000"/>
                    <w:szCs w:val="28"/>
                    <w:u w:val="none"/>
                  </w:rPr>
                </w:rPrChange>
              </w:rPr>
              <w:t>кодом 2.1</w:t>
            </w:r>
            <w:r w:rsidRPr="00AE2F81">
              <w:rPr>
                <w:rFonts w:ascii="Times New Roman" w:hAnsi="Times New Roman"/>
                <w:sz w:val="28"/>
                <w:szCs w:val="28"/>
              </w:rPr>
              <w:fldChar w:fldCharType="end"/>
            </w:r>
            <w:r w:rsidRPr="00A56AE0">
              <w:rPr>
                <w:rFonts w:ascii="Times New Roman" w:hAnsi="Times New Roman"/>
                <w:sz w:val="28"/>
                <w:szCs w:val="28"/>
                <w:rPrChange w:id="6269" w:author="Копыленко" w:date="2019-09-02T12:55:00Z">
                  <w:rPr>
                    <w:rFonts w:ascii="Times New Roman" w:hAnsi="Times New Roman"/>
                    <w:color w:val="000000"/>
                    <w:szCs w:val="28"/>
                  </w:rPr>
                </w:rPrChange>
              </w:rPr>
              <w:t>;</w:t>
            </w:r>
          </w:p>
          <w:p w:rsidR="009D2E64" w:rsidRPr="00A56AE0" w:rsidRDefault="009D2E64">
            <w:pPr>
              <w:spacing w:after="0" w:line="240" w:lineRule="auto"/>
              <w:jc w:val="both"/>
              <w:rPr>
                <w:rFonts w:ascii="Times New Roman" w:hAnsi="Times New Roman"/>
                <w:sz w:val="28"/>
                <w:szCs w:val="28"/>
                <w:rPrChange w:id="6270" w:author="Копыленко" w:date="2019-09-02T12:55:00Z">
                  <w:rPr>
                    <w:rFonts w:ascii="Times New Roman" w:hAnsi="Times New Roman"/>
                    <w:color w:val="000000"/>
                    <w:szCs w:val="28"/>
                  </w:rPr>
                </w:rPrChange>
              </w:rPr>
              <w:pPrChange w:id="6271" w:author="Копыленко" w:date="2019-10-16T16:43:00Z">
                <w:pPr>
                  <w:spacing w:after="0" w:line="360" w:lineRule="auto"/>
                  <w:ind w:firstLine="720"/>
                  <w:jc w:val="both"/>
                </w:pPr>
              </w:pPrChange>
            </w:pPr>
            <w:r w:rsidRPr="00A56AE0">
              <w:rPr>
                <w:rFonts w:ascii="Times New Roman" w:hAnsi="Times New Roman"/>
                <w:sz w:val="28"/>
                <w:szCs w:val="28"/>
                <w:rPrChange w:id="6272" w:author="Копыленко" w:date="2019-09-02T12:55:00Z">
                  <w:rPr>
                    <w:rFonts w:ascii="Times New Roman" w:hAnsi="Times New Roman"/>
                    <w:color w:val="000000"/>
                    <w:szCs w:val="28"/>
                  </w:rPr>
                </w:rPrChange>
              </w:rPr>
              <w:t>производство сельскохозяйственной продукции;</w:t>
            </w:r>
          </w:p>
          <w:p w:rsidR="009D2E64" w:rsidRPr="00A56AE0" w:rsidRDefault="009D2E64">
            <w:pPr>
              <w:spacing w:after="0" w:line="240" w:lineRule="auto"/>
              <w:jc w:val="both"/>
              <w:rPr>
                <w:rFonts w:ascii="Times New Roman" w:hAnsi="Times New Roman"/>
                <w:sz w:val="28"/>
                <w:szCs w:val="28"/>
                <w:rPrChange w:id="6273" w:author="Копыленко" w:date="2019-09-02T12:55:00Z">
                  <w:rPr>
                    <w:rFonts w:ascii="Times New Roman" w:hAnsi="Times New Roman"/>
                    <w:color w:val="000000"/>
                    <w:szCs w:val="28"/>
                  </w:rPr>
                </w:rPrChange>
              </w:rPr>
              <w:pPrChange w:id="6274" w:author="Копыленко" w:date="2019-10-16T16:43:00Z">
                <w:pPr>
                  <w:spacing w:after="0" w:line="360" w:lineRule="auto"/>
                  <w:ind w:firstLine="720"/>
                  <w:jc w:val="both"/>
                </w:pPr>
              </w:pPrChange>
            </w:pPr>
            <w:r w:rsidRPr="00A56AE0">
              <w:rPr>
                <w:rFonts w:ascii="Times New Roman" w:hAnsi="Times New Roman"/>
                <w:sz w:val="28"/>
                <w:szCs w:val="28"/>
                <w:rPrChange w:id="6275" w:author="Копыленко" w:date="2019-09-02T12:55:00Z">
                  <w:rPr>
                    <w:rFonts w:ascii="Times New Roman" w:hAnsi="Times New Roman"/>
                    <w:color w:val="000000"/>
                    <w:szCs w:val="28"/>
                  </w:rPr>
                </w:rPrChange>
              </w:rPr>
              <w:t>размещение гаража и иных вспомогательных сооружений;</w:t>
            </w:r>
          </w:p>
          <w:p w:rsidR="009D2E64" w:rsidRPr="00A56AE0" w:rsidRDefault="009D2E64">
            <w:pPr>
              <w:spacing w:after="0" w:line="240" w:lineRule="auto"/>
              <w:jc w:val="both"/>
              <w:rPr>
                <w:rFonts w:ascii="Times New Roman" w:hAnsi="Times New Roman"/>
                <w:sz w:val="28"/>
                <w:szCs w:val="28"/>
                <w:rPrChange w:id="6276" w:author="Копыленко" w:date="2019-09-02T12:55:00Z">
                  <w:rPr>
                    <w:rFonts w:ascii="Times New Roman" w:hAnsi="Times New Roman"/>
                    <w:color w:val="000000"/>
                    <w:szCs w:val="28"/>
                  </w:rPr>
                </w:rPrChange>
              </w:rPr>
              <w:pPrChange w:id="6277" w:author="Копыленко" w:date="2019-10-16T16:43:00Z">
                <w:pPr>
                  <w:spacing w:after="0" w:line="360" w:lineRule="auto"/>
                  <w:ind w:firstLine="720"/>
                  <w:jc w:val="both"/>
                </w:pPr>
              </w:pPrChange>
            </w:pPr>
            <w:r w:rsidRPr="00A56AE0">
              <w:rPr>
                <w:rFonts w:ascii="Times New Roman" w:hAnsi="Times New Roman"/>
                <w:sz w:val="28"/>
                <w:szCs w:val="28"/>
                <w:rPrChange w:id="6278" w:author="Копыленко" w:date="2019-09-02T12:55:00Z">
                  <w:rPr>
                    <w:rFonts w:ascii="Times New Roman" w:hAnsi="Times New Roman"/>
                    <w:color w:val="000000"/>
                    <w:szCs w:val="28"/>
                  </w:rPr>
                </w:rPrChange>
              </w:rPr>
              <w:t>содержание сельскохозяйственных животных</w:t>
            </w:r>
          </w:p>
        </w:tc>
        <w:tc>
          <w:tcPr>
            <w:tcW w:w="1985" w:type="dxa"/>
            <w:tcPrChange w:id="6279"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280" w:author="Копыленко" w:date="2019-09-02T12:55:00Z">
                  <w:rPr>
                    <w:rFonts w:ascii="Times New Roman" w:hAnsi="Times New Roman"/>
                    <w:color w:val="000000"/>
                    <w:szCs w:val="28"/>
                  </w:rPr>
                </w:rPrChange>
              </w:rPr>
              <w:pPrChange w:id="628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282" w:author="Копыленко" w:date="2019-09-02T12:55:00Z">
                  <w:rPr>
                    <w:rFonts w:ascii="Times New Roman" w:hAnsi="Times New Roman"/>
                    <w:color w:val="000000"/>
                    <w:szCs w:val="28"/>
                  </w:rPr>
                </w:rPrChange>
              </w:rPr>
              <w:t>2.2</w:t>
            </w:r>
          </w:p>
        </w:tc>
      </w:tr>
      <w:tr w:rsidR="009D2E64" w:rsidRPr="00A56AE0" w:rsidTr="002A3132">
        <w:tc>
          <w:tcPr>
            <w:tcW w:w="2330" w:type="dxa"/>
            <w:tcPrChange w:id="6283"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284" w:author="Копыленко" w:date="2019-09-02T12:55:00Z">
                  <w:rPr>
                    <w:rFonts w:ascii="Times New Roman" w:hAnsi="Times New Roman"/>
                    <w:color w:val="000000"/>
                    <w:szCs w:val="28"/>
                  </w:rPr>
                </w:rPrChange>
              </w:rPr>
              <w:pPrChange w:id="628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286" w:author="Копыленко" w:date="2019-09-02T12:55:00Z">
                  <w:rPr>
                    <w:rFonts w:ascii="Times New Roman" w:hAnsi="Times New Roman"/>
                    <w:color w:val="000000"/>
                    <w:szCs w:val="28"/>
                  </w:rPr>
                </w:rPrChange>
              </w:rPr>
              <w:t>Блокированная жилая застройка</w:t>
            </w:r>
          </w:p>
        </w:tc>
        <w:tc>
          <w:tcPr>
            <w:tcW w:w="5103" w:type="dxa"/>
            <w:tcPrChange w:id="6287"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288" w:author="Копыленко" w:date="2019-09-02T12:55:00Z">
                  <w:rPr>
                    <w:rFonts w:ascii="Times New Roman" w:hAnsi="Times New Roman"/>
                    <w:color w:val="000000"/>
                    <w:szCs w:val="28"/>
                  </w:rPr>
                </w:rPrChange>
              </w:rPr>
              <w:pPrChange w:id="628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290" w:author="Копыленко" w:date="2019-09-02T12:55:00Z">
                  <w:rPr>
                    <w:rFonts w:ascii="Times New Roman" w:hAnsi="Times New Roman"/>
                    <w:color w:val="000000"/>
                    <w:szCs w:val="28"/>
                  </w:rPr>
                </w:rPrChange>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9D2E64" w:rsidRPr="00A56AE0" w:rsidRDefault="009D2E64">
            <w:pPr>
              <w:spacing w:after="0" w:line="240" w:lineRule="auto"/>
              <w:jc w:val="both"/>
              <w:rPr>
                <w:rFonts w:ascii="Times New Roman" w:hAnsi="Times New Roman"/>
                <w:sz w:val="28"/>
                <w:szCs w:val="28"/>
                <w:rPrChange w:id="6291" w:author="Копыленко" w:date="2019-09-02T12:55:00Z">
                  <w:rPr>
                    <w:rFonts w:ascii="Times New Roman" w:hAnsi="Times New Roman"/>
                    <w:color w:val="000000"/>
                    <w:szCs w:val="28"/>
                  </w:rPr>
                </w:rPrChange>
              </w:rPr>
              <w:pPrChange w:id="6292" w:author="Копыленко" w:date="2019-10-16T16:43:00Z">
                <w:pPr>
                  <w:spacing w:after="0" w:line="360" w:lineRule="auto"/>
                  <w:ind w:firstLine="720"/>
                  <w:jc w:val="both"/>
                </w:pPr>
              </w:pPrChange>
            </w:pPr>
            <w:r w:rsidRPr="00A56AE0">
              <w:rPr>
                <w:rFonts w:ascii="Times New Roman" w:hAnsi="Times New Roman"/>
                <w:sz w:val="28"/>
                <w:szCs w:val="28"/>
                <w:rPrChange w:id="6293" w:author="Копыленко" w:date="2019-09-02T12:55:00Z">
                  <w:rPr>
                    <w:rFonts w:ascii="Times New Roman" w:hAnsi="Times New Roman"/>
                    <w:color w:val="000000"/>
                    <w:szCs w:val="28"/>
                  </w:rPr>
                </w:rPrChange>
              </w:rPr>
              <w:t>разведение декоративных и плодовых деревьев, овощных и ягодных культур;</w:t>
            </w:r>
          </w:p>
          <w:p w:rsidR="009D2E64" w:rsidRPr="00A56AE0" w:rsidRDefault="009D2E64">
            <w:pPr>
              <w:spacing w:after="0" w:line="240" w:lineRule="auto"/>
              <w:jc w:val="both"/>
              <w:rPr>
                <w:rFonts w:ascii="Times New Roman" w:hAnsi="Times New Roman"/>
                <w:sz w:val="28"/>
                <w:szCs w:val="28"/>
                <w:rPrChange w:id="6294" w:author="Копыленко" w:date="2019-09-02T12:55:00Z">
                  <w:rPr>
                    <w:rFonts w:ascii="Times New Roman" w:hAnsi="Times New Roman"/>
                    <w:color w:val="000000"/>
                    <w:szCs w:val="28"/>
                  </w:rPr>
                </w:rPrChange>
              </w:rPr>
              <w:pPrChange w:id="6295" w:author="Копыленко" w:date="2019-10-16T16:43:00Z">
                <w:pPr>
                  <w:spacing w:after="0" w:line="360" w:lineRule="auto"/>
                  <w:ind w:firstLine="720"/>
                  <w:jc w:val="both"/>
                </w:pPr>
              </w:pPrChange>
            </w:pPr>
            <w:r w:rsidRPr="00A56AE0">
              <w:rPr>
                <w:rFonts w:ascii="Times New Roman" w:hAnsi="Times New Roman"/>
                <w:sz w:val="28"/>
                <w:szCs w:val="28"/>
                <w:rPrChange w:id="6296" w:author="Копыленко" w:date="2019-09-02T12:55:00Z">
                  <w:rPr>
                    <w:rFonts w:ascii="Times New Roman" w:hAnsi="Times New Roman"/>
                    <w:color w:val="000000"/>
                    <w:szCs w:val="28"/>
                  </w:rPr>
                </w:rPrChange>
              </w:rPr>
              <w:t>размещение индивидуальных гаражей и иных вспомогательных сооружений;</w:t>
            </w:r>
          </w:p>
          <w:p w:rsidR="009D2E64" w:rsidRPr="00A56AE0" w:rsidRDefault="009D2E64">
            <w:pPr>
              <w:spacing w:after="0" w:line="240" w:lineRule="auto"/>
              <w:jc w:val="both"/>
              <w:rPr>
                <w:rFonts w:ascii="Times New Roman" w:hAnsi="Times New Roman"/>
                <w:sz w:val="28"/>
                <w:szCs w:val="28"/>
                <w:rPrChange w:id="6297" w:author="Копыленко" w:date="2019-09-02T12:55:00Z">
                  <w:rPr>
                    <w:rFonts w:ascii="Times New Roman" w:hAnsi="Times New Roman"/>
                    <w:color w:val="000000"/>
                    <w:szCs w:val="28"/>
                  </w:rPr>
                </w:rPrChange>
              </w:rPr>
              <w:pPrChange w:id="6298" w:author="Копыленко" w:date="2019-10-16T16:43:00Z">
                <w:pPr>
                  <w:spacing w:after="0" w:line="360" w:lineRule="auto"/>
                  <w:ind w:firstLine="720"/>
                  <w:jc w:val="both"/>
                </w:pPr>
              </w:pPrChange>
            </w:pPr>
            <w:r w:rsidRPr="00A56AE0">
              <w:rPr>
                <w:rFonts w:ascii="Times New Roman" w:hAnsi="Times New Roman"/>
                <w:sz w:val="28"/>
                <w:szCs w:val="28"/>
                <w:rPrChange w:id="6299" w:author="Копыленко" w:date="2019-09-02T12:55:00Z">
                  <w:rPr>
                    <w:rFonts w:ascii="Times New Roman" w:hAnsi="Times New Roman"/>
                    <w:color w:val="000000"/>
                    <w:szCs w:val="28"/>
                  </w:rPr>
                </w:rPrChange>
              </w:rPr>
              <w:lastRenderedPageBreak/>
              <w:t>обустройство спортивных и детских площадок, площадок для отдыха</w:t>
            </w:r>
          </w:p>
        </w:tc>
        <w:tc>
          <w:tcPr>
            <w:tcW w:w="1985" w:type="dxa"/>
            <w:tcPrChange w:id="6300"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301" w:author="Копыленко" w:date="2019-09-02T12:55:00Z">
                  <w:rPr>
                    <w:rFonts w:ascii="Times New Roman" w:hAnsi="Times New Roman"/>
                    <w:color w:val="000000"/>
                    <w:szCs w:val="28"/>
                  </w:rPr>
                </w:rPrChange>
              </w:rPr>
              <w:pPrChange w:id="6302" w:author="Копыленко" w:date="2019-10-16T16:43:00Z">
                <w:pPr>
                  <w:widowControl w:val="0"/>
                  <w:autoSpaceDE w:val="0"/>
                  <w:autoSpaceDN w:val="0"/>
                  <w:adjustRightInd w:val="0"/>
                  <w:spacing w:before="200" w:after="0" w:line="360" w:lineRule="auto"/>
                  <w:ind w:firstLine="720"/>
                  <w:jc w:val="both"/>
                </w:pPr>
              </w:pPrChange>
            </w:pPr>
            <w:bookmarkStart w:id="6303" w:name="Par160"/>
            <w:bookmarkEnd w:id="6303"/>
            <w:r w:rsidRPr="00A56AE0">
              <w:rPr>
                <w:rFonts w:ascii="Times New Roman" w:hAnsi="Times New Roman"/>
                <w:sz w:val="28"/>
                <w:szCs w:val="28"/>
                <w:rPrChange w:id="6304" w:author="Копыленко" w:date="2019-09-02T12:55:00Z">
                  <w:rPr>
                    <w:rFonts w:ascii="Times New Roman" w:hAnsi="Times New Roman"/>
                    <w:color w:val="000000"/>
                    <w:szCs w:val="28"/>
                  </w:rPr>
                </w:rPrChange>
              </w:rPr>
              <w:lastRenderedPageBreak/>
              <w:t>2.3</w:t>
            </w:r>
          </w:p>
        </w:tc>
      </w:tr>
      <w:tr w:rsidR="009D2E64" w:rsidRPr="00A56AE0" w:rsidTr="002A3132">
        <w:tc>
          <w:tcPr>
            <w:tcW w:w="2330" w:type="dxa"/>
            <w:tcPrChange w:id="6305"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306" w:author="Копыленко" w:date="2019-09-02T12:55:00Z">
                  <w:rPr>
                    <w:rFonts w:ascii="Times New Roman" w:hAnsi="Times New Roman"/>
                    <w:color w:val="000000"/>
                    <w:szCs w:val="28"/>
                  </w:rPr>
                </w:rPrChange>
              </w:rPr>
              <w:pPrChange w:id="630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308" w:author="Копыленко" w:date="2019-09-02T12:55:00Z">
                  <w:rPr>
                    <w:rFonts w:ascii="Times New Roman" w:hAnsi="Times New Roman"/>
                    <w:color w:val="000000"/>
                    <w:szCs w:val="28"/>
                  </w:rPr>
                </w:rPrChange>
              </w:rPr>
              <w:lastRenderedPageBreak/>
              <w:t>Передвижное жилье</w:t>
            </w:r>
          </w:p>
        </w:tc>
        <w:tc>
          <w:tcPr>
            <w:tcW w:w="5103" w:type="dxa"/>
            <w:tcPrChange w:id="6309"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310" w:author="Копыленко" w:date="2019-09-02T12:55:00Z">
                  <w:rPr>
                    <w:rFonts w:ascii="Times New Roman" w:hAnsi="Times New Roman"/>
                    <w:color w:val="000000"/>
                    <w:szCs w:val="28"/>
                  </w:rPr>
                </w:rPrChange>
              </w:rPr>
              <w:pPrChange w:id="631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312" w:author="Копыленко" w:date="2019-09-02T12:55:00Z">
                  <w:rPr>
                    <w:rFonts w:ascii="Times New Roman" w:hAnsi="Times New Roman"/>
                    <w:color w:val="000000"/>
                    <w:szCs w:val="28"/>
                  </w:rPr>
                </w:rPrChange>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985" w:type="dxa"/>
            <w:tcPrChange w:id="6313"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314" w:author="Копыленко" w:date="2019-09-02T12:55:00Z">
                  <w:rPr>
                    <w:rFonts w:ascii="Times New Roman" w:hAnsi="Times New Roman"/>
                    <w:color w:val="000000"/>
                    <w:szCs w:val="28"/>
                  </w:rPr>
                </w:rPrChange>
              </w:rPr>
              <w:pPrChange w:id="631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316" w:author="Копыленко" w:date="2019-09-02T12:55:00Z">
                  <w:rPr>
                    <w:rFonts w:ascii="Times New Roman" w:hAnsi="Times New Roman"/>
                    <w:color w:val="000000"/>
                    <w:szCs w:val="28"/>
                  </w:rPr>
                </w:rPrChange>
              </w:rPr>
              <w:t>2.4</w:t>
            </w:r>
          </w:p>
        </w:tc>
      </w:tr>
      <w:tr w:rsidR="009D2E64" w:rsidRPr="00A56AE0" w:rsidTr="002A3132">
        <w:tc>
          <w:tcPr>
            <w:tcW w:w="2330" w:type="dxa"/>
            <w:tcPrChange w:id="6317"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318" w:author="Копыленко" w:date="2019-09-02T12:55:00Z">
                  <w:rPr>
                    <w:rFonts w:ascii="Times New Roman" w:hAnsi="Times New Roman"/>
                    <w:color w:val="000000"/>
                    <w:szCs w:val="28"/>
                  </w:rPr>
                </w:rPrChange>
              </w:rPr>
              <w:pPrChange w:id="631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320" w:author="Копыленко" w:date="2019-09-02T12:55:00Z">
                  <w:rPr>
                    <w:rFonts w:ascii="Times New Roman" w:hAnsi="Times New Roman"/>
                    <w:color w:val="000000"/>
                    <w:szCs w:val="28"/>
                  </w:rPr>
                </w:rPrChange>
              </w:rPr>
              <w:t>Среднеэтажная жилая застройка</w:t>
            </w:r>
          </w:p>
        </w:tc>
        <w:tc>
          <w:tcPr>
            <w:tcW w:w="5103" w:type="dxa"/>
            <w:tcPrChange w:id="6321"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322" w:author="Копыленко" w:date="2019-09-02T12:55:00Z">
                  <w:rPr>
                    <w:rFonts w:ascii="Times New Roman" w:hAnsi="Times New Roman"/>
                    <w:color w:val="000000"/>
                    <w:szCs w:val="28"/>
                  </w:rPr>
                </w:rPrChange>
              </w:rPr>
              <w:pPrChange w:id="632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324" w:author="Копыленко" w:date="2019-09-02T12:55:00Z">
                  <w:rPr>
                    <w:rFonts w:ascii="Times New Roman" w:hAnsi="Times New Roman"/>
                    <w:color w:val="000000"/>
                    <w:szCs w:val="28"/>
                  </w:rPr>
                </w:rPrChange>
              </w:rPr>
              <w:t>Размещение многоквартирных домов этажностью не выше восьми этажей;</w:t>
            </w:r>
          </w:p>
          <w:p w:rsidR="009D2E64" w:rsidRPr="00A56AE0" w:rsidRDefault="009D2E64">
            <w:pPr>
              <w:spacing w:after="0" w:line="240" w:lineRule="auto"/>
              <w:jc w:val="both"/>
              <w:rPr>
                <w:rFonts w:ascii="Times New Roman" w:hAnsi="Times New Roman"/>
                <w:sz w:val="28"/>
                <w:szCs w:val="28"/>
                <w:rPrChange w:id="6325" w:author="Копыленко" w:date="2019-09-02T12:55:00Z">
                  <w:rPr>
                    <w:rFonts w:ascii="Times New Roman" w:hAnsi="Times New Roman"/>
                    <w:color w:val="000000"/>
                    <w:szCs w:val="28"/>
                  </w:rPr>
                </w:rPrChange>
              </w:rPr>
              <w:pPrChange w:id="6326" w:author="Копыленко" w:date="2019-10-16T16:43:00Z">
                <w:pPr>
                  <w:spacing w:after="0" w:line="360" w:lineRule="auto"/>
                  <w:ind w:firstLine="720"/>
                  <w:jc w:val="both"/>
                </w:pPr>
              </w:pPrChange>
            </w:pPr>
            <w:r w:rsidRPr="00A56AE0">
              <w:rPr>
                <w:rFonts w:ascii="Times New Roman" w:hAnsi="Times New Roman"/>
                <w:sz w:val="28"/>
                <w:szCs w:val="28"/>
                <w:rPrChange w:id="6327" w:author="Копыленко" w:date="2019-09-02T12:55:00Z">
                  <w:rPr>
                    <w:rFonts w:ascii="Times New Roman" w:hAnsi="Times New Roman"/>
                    <w:color w:val="000000"/>
                    <w:szCs w:val="28"/>
                  </w:rPr>
                </w:rPrChange>
              </w:rPr>
              <w:t>благоустройство и озеленение;</w:t>
            </w:r>
          </w:p>
          <w:p w:rsidR="009D2E64" w:rsidRPr="00A56AE0" w:rsidRDefault="009D2E64">
            <w:pPr>
              <w:spacing w:after="0" w:line="240" w:lineRule="auto"/>
              <w:jc w:val="both"/>
              <w:rPr>
                <w:rFonts w:ascii="Times New Roman" w:hAnsi="Times New Roman"/>
                <w:sz w:val="28"/>
                <w:szCs w:val="28"/>
                <w:rPrChange w:id="6328" w:author="Копыленко" w:date="2019-09-02T12:55:00Z">
                  <w:rPr>
                    <w:rFonts w:ascii="Times New Roman" w:hAnsi="Times New Roman"/>
                    <w:color w:val="000000"/>
                    <w:szCs w:val="28"/>
                  </w:rPr>
                </w:rPrChange>
              </w:rPr>
              <w:pPrChange w:id="6329" w:author="Копыленко" w:date="2019-10-16T16:43:00Z">
                <w:pPr>
                  <w:spacing w:after="0" w:line="360" w:lineRule="auto"/>
                  <w:ind w:firstLine="720"/>
                  <w:jc w:val="both"/>
                </w:pPr>
              </w:pPrChange>
            </w:pPr>
            <w:r w:rsidRPr="00A56AE0">
              <w:rPr>
                <w:rFonts w:ascii="Times New Roman" w:hAnsi="Times New Roman"/>
                <w:sz w:val="28"/>
                <w:szCs w:val="28"/>
                <w:rPrChange w:id="6330" w:author="Копыленко" w:date="2019-09-02T12:55:00Z">
                  <w:rPr>
                    <w:rFonts w:ascii="Times New Roman" w:hAnsi="Times New Roman"/>
                    <w:color w:val="000000"/>
                    <w:szCs w:val="28"/>
                  </w:rPr>
                </w:rPrChange>
              </w:rPr>
              <w:t>размещение подземных гаражей и автостоянок;</w:t>
            </w:r>
          </w:p>
          <w:p w:rsidR="009D2E64" w:rsidRPr="00A56AE0" w:rsidRDefault="009D2E64">
            <w:pPr>
              <w:spacing w:after="0" w:line="240" w:lineRule="auto"/>
              <w:jc w:val="both"/>
              <w:rPr>
                <w:rFonts w:ascii="Times New Roman" w:hAnsi="Times New Roman"/>
                <w:sz w:val="28"/>
                <w:szCs w:val="28"/>
                <w:rPrChange w:id="6331" w:author="Копыленко" w:date="2019-09-02T12:55:00Z">
                  <w:rPr>
                    <w:rFonts w:ascii="Times New Roman" w:hAnsi="Times New Roman"/>
                    <w:color w:val="000000"/>
                    <w:szCs w:val="28"/>
                  </w:rPr>
                </w:rPrChange>
              </w:rPr>
              <w:pPrChange w:id="6332" w:author="Копыленко" w:date="2019-10-16T16:43:00Z">
                <w:pPr>
                  <w:spacing w:after="0" w:line="360" w:lineRule="auto"/>
                  <w:ind w:firstLine="720"/>
                  <w:jc w:val="both"/>
                </w:pPr>
              </w:pPrChange>
            </w:pPr>
            <w:r w:rsidRPr="00A56AE0">
              <w:rPr>
                <w:rFonts w:ascii="Times New Roman" w:hAnsi="Times New Roman"/>
                <w:sz w:val="28"/>
                <w:szCs w:val="28"/>
                <w:rPrChange w:id="6333" w:author="Копыленко" w:date="2019-09-02T12:55:00Z">
                  <w:rPr>
                    <w:rFonts w:ascii="Times New Roman" w:hAnsi="Times New Roman"/>
                    <w:color w:val="000000"/>
                    <w:szCs w:val="28"/>
                  </w:rPr>
                </w:rPrChange>
              </w:rPr>
              <w:t>обустройство спортивных и детских площадок, площадок для отдыха;</w:t>
            </w:r>
          </w:p>
          <w:p w:rsidR="009D2E64" w:rsidRPr="00A56AE0" w:rsidRDefault="009D2E64">
            <w:pPr>
              <w:spacing w:after="0" w:line="240" w:lineRule="auto"/>
              <w:jc w:val="both"/>
              <w:rPr>
                <w:rFonts w:ascii="Times New Roman" w:hAnsi="Times New Roman"/>
                <w:sz w:val="28"/>
                <w:szCs w:val="28"/>
                <w:rPrChange w:id="6334" w:author="Копыленко" w:date="2019-09-02T12:55:00Z">
                  <w:rPr>
                    <w:rFonts w:ascii="Times New Roman" w:hAnsi="Times New Roman"/>
                    <w:color w:val="000000"/>
                    <w:szCs w:val="28"/>
                  </w:rPr>
                </w:rPrChange>
              </w:rPr>
              <w:pPrChange w:id="6335" w:author="Копыленко" w:date="2019-10-16T16:43:00Z">
                <w:pPr>
                  <w:spacing w:after="0" w:line="360" w:lineRule="auto"/>
                  <w:ind w:firstLine="720"/>
                  <w:jc w:val="both"/>
                </w:pPr>
              </w:pPrChange>
            </w:pPr>
            <w:r w:rsidRPr="00A56AE0">
              <w:rPr>
                <w:rFonts w:ascii="Times New Roman" w:hAnsi="Times New Roman"/>
                <w:sz w:val="28"/>
                <w:szCs w:val="28"/>
                <w:rPrChange w:id="6336" w:author="Копыленко" w:date="2019-09-02T12:55:00Z">
                  <w:rPr>
                    <w:rFonts w:ascii="Times New Roman" w:hAnsi="Times New Roman"/>
                    <w:color w:val="000000"/>
                    <w:szCs w:val="28"/>
                  </w:rPr>
                </w:rPrChange>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85" w:type="dxa"/>
            <w:tcPrChange w:id="6337"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338" w:author="Копыленко" w:date="2019-09-02T12:55:00Z">
                  <w:rPr>
                    <w:rFonts w:ascii="Times New Roman" w:hAnsi="Times New Roman"/>
                    <w:color w:val="000000"/>
                    <w:szCs w:val="28"/>
                  </w:rPr>
                </w:rPrChange>
              </w:rPr>
              <w:pPrChange w:id="6339" w:author="Копыленко" w:date="2019-10-16T16:43:00Z">
                <w:pPr>
                  <w:widowControl w:val="0"/>
                  <w:autoSpaceDE w:val="0"/>
                  <w:autoSpaceDN w:val="0"/>
                  <w:adjustRightInd w:val="0"/>
                  <w:spacing w:before="200" w:after="0" w:line="360" w:lineRule="auto"/>
                  <w:ind w:firstLine="720"/>
                  <w:jc w:val="both"/>
                </w:pPr>
              </w:pPrChange>
            </w:pPr>
            <w:bookmarkStart w:id="6340" w:name="Par171"/>
            <w:bookmarkEnd w:id="6340"/>
            <w:r w:rsidRPr="00A56AE0">
              <w:rPr>
                <w:rFonts w:ascii="Times New Roman" w:hAnsi="Times New Roman"/>
                <w:sz w:val="28"/>
                <w:szCs w:val="28"/>
                <w:rPrChange w:id="6341" w:author="Копыленко" w:date="2019-09-02T12:55:00Z">
                  <w:rPr>
                    <w:rFonts w:ascii="Times New Roman" w:hAnsi="Times New Roman"/>
                    <w:color w:val="000000"/>
                    <w:szCs w:val="28"/>
                  </w:rPr>
                </w:rPrChange>
              </w:rPr>
              <w:t>2.5</w:t>
            </w:r>
          </w:p>
        </w:tc>
      </w:tr>
      <w:tr w:rsidR="009D2E64" w:rsidRPr="00A56AE0" w:rsidTr="002A3132">
        <w:tc>
          <w:tcPr>
            <w:tcW w:w="2330" w:type="dxa"/>
            <w:tcPrChange w:id="6342"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343" w:author="Копыленко" w:date="2019-09-02T12:55:00Z">
                  <w:rPr>
                    <w:rFonts w:ascii="Times New Roman" w:hAnsi="Times New Roman"/>
                    <w:color w:val="000000"/>
                    <w:szCs w:val="28"/>
                  </w:rPr>
                </w:rPrChange>
              </w:rPr>
              <w:pPrChange w:id="634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345" w:author="Копыленко" w:date="2019-09-02T12:55:00Z">
                  <w:rPr>
                    <w:rFonts w:ascii="Times New Roman" w:hAnsi="Times New Roman"/>
                    <w:color w:val="000000"/>
                    <w:szCs w:val="28"/>
                  </w:rPr>
                </w:rPrChange>
              </w:rPr>
              <w:t>Многоэтажная жилая застройка (высотная застройка)</w:t>
            </w:r>
          </w:p>
        </w:tc>
        <w:tc>
          <w:tcPr>
            <w:tcW w:w="5103" w:type="dxa"/>
            <w:tcPrChange w:id="6346"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347" w:author="Копыленко" w:date="2019-09-02T12:55:00Z">
                  <w:rPr>
                    <w:rFonts w:ascii="Times New Roman" w:hAnsi="Times New Roman"/>
                    <w:color w:val="000000"/>
                    <w:szCs w:val="28"/>
                  </w:rPr>
                </w:rPrChange>
              </w:rPr>
              <w:pPrChange w:id="634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349" w:author="Копыленко" w:date="2019-09-02T12:55:00Z">
                  <w:rPr>
                    <w:rFonts w:ascii="Times New Roman" w:hAnsi="Times New Roman"/>
                    <w:color w:val="000000"/>
                    <w:szCs w:val="28"/>
                  </w:rPr>
                </w:rPrChange>
              </w:rPr>
              <w:t>Размещение многоквартирных домов этажностью девять этажей и выше;</w:t>
            </w:r>
          </w:p>
          <w:p w:rsidR="009D2E64" w:rsidRPr="00A56AE0" w:rsidRDefault="009D2E64">
            <w:pPr>
              <w:spacing w:after="0" w:line="240" w:lineRule="auto"/>
              <w:jc w:val="both"/>
              <w:rPr>
                <w:rFonts w:ascii="Times New Roman" w:hAnsi="Times New Roman"/>
                <w:sz w:val="28"/>
                <w:szCs w:val="28"/>
                <w:rPrChange w:id="6350" w:author="Копыленко" w:date="2019-09-02T12:55:00Z">
                  <w:rPr>
                    <w:rFonts w:ascii="Times New Roman" w:hAnsi="Times New Roman"/>
                    <w:color w:val="000000"/>
                    <w:szCs w:val="28"/>
                  </w:rPr>
                </w:rPrChange>
              </w:rPr>
              <w:pPrChange w:id="6351" w:author="Копыленко" w:date="2019-10-16T16:43:00Z">
                <w:pPr>
                  <w:spacing w:after="0" w:line="360" w:lineRule="auto"/>
                  <w:ind w:firstLine="720"/>
                  <w:jc w:val="both"/>
                </w:pPr>
              </w:pPrChange>
            </w:pPr>
            <w:r w:rsidRPr="00A56AE0">
              <w:rPr>
                <w:rFonts w:ascii="Times New Roman" w:hAnsi="Times New Roman"/>
                <w:sz w:val="28"/>
                <w:szCs w:val="28"/>
                <w:rPrChange w:id="6352" w:author="Копыленко" w:date="2019-09-02T12:55:00Z">
                  <w:rPr>
                    <w:rFonts w:ascii="Times New Roman" w:hAnsi="Times New Roman"/>
                    <w:color w:val="000000"/>
                    <w:szCs w:val="28"/>
                  </w:rPr>
                </w:rPrChange>
              </w:rPr>
              <w:t>благоустройство и озеленение придомовых территорий;</w:t>
            </w:r>
          </w:p>
          <w:p w:rsidR="009D2E64" w:rsidRPr="00A56AE0" w:rsidRDefault="009D2E64">
            <w:pPr>
              <w:spacing w:after="0" w:line="240" w:lineRule="auto"/>
              <w:jc w:val="both"/>
              <w:rPr>
                <w:rFonts w:ascii="Times New Roman" w:hAnsi="Times New Roman"/>
                <w:sz w:val="28"/>
                <w:szCs w:val="28"/>
                <w:rPrChange w:id="6353" w:author="Копыленко" w:date="2019-09-02T12:55:00Z">
                  <w:rPr>
                    <w:rFonts w:ascii="Times New Roman" w:hAnsi="Times New Roman"/>
                    <w:color w:val="000000"/>
                    <w:szCs w:val="28"/>
                  </w:rPr>
                </w:rPrChange>
              </w:rPr>
              <w:pPrChange w:id="6354" w:author="Копыленко" w:date="2019-10-16T16:43:00Z">
                <w:pPr>
                  <w:spacing w:after="0" w:line="360" w:lineRule="auto"/>
                  <w:ind w:firstLine="720"/>
                  <w:jc w:val="both"/>
                </w:pPr>
              </w:pPrChange>
            </w:pPr>
            <w:r w:rsidRPr="00A56AE0">
              <w:rPr>
                <w:rFonts w:ascii="Times New Roman" w:hAnsi="Times New Roman"/>
                <w:sz w:val="28"/>
                <w:szCs w:val="28"/>
                <w:rPrChange w:id="6355" w:author="Копыленко" w:date="2019-09-02T12:55:00Z">
                  <w:rPr>
                    <w:rFonts w:ascii="Times New Roman" w:hAnsi="Times New Roman"/>
                    <w:color w:val="000000"/>
                    <w:szCs w:val="28"/>
                  </w:rPr>
                </w:rPrChange>
              </w:rPr>
              <w:t>обустройство спортивных и детских площадок, хозяйственных площадок и площадок для отдыха;</w:t>
            </w:r>
          </w:p>
          <w:p w:rsidR="009D2E64" w:rsidRPr="00A56AE0" w:rsidRDefault="009D2E64">
            <w:pPr>
              <w:spacing w:after="0" w:line="240" w:lineRule="auto"/>
              <w:jc w:val="both"/>
              <w:rPr>
                <w:rFonts w:ascii="Times New Roman" w:hAnsi="Times New Roman"/>
                <w:sz w:val="28"/>
                <w:szCs w:val="28"/>
                <w:rPrChange w:id="6356" w:author="Копыленко" w:date="2019-09-02T12:55:00Z">
                  <w:rPr>
                    <w:rFonts w:ascii="Times New Roman" w:hAnsi="Times New Roman"/>
                    <w:color w:val="000000"/>
                    <w:szCs w:val="28"/>
                  </w:rPr>
                </w:rPrChange>
              </w:rPr>
              <w:pPrChange w:id="6357" w:author="Копыленко" w:date="2019-10-16T16:43:00Z">
                <w:pPr>
                  <w:spacing w:after="0" w:line="360" w:lineRule="auto"/>
                  <w:ind w:firstLine="720"/>
                  <w:jc w:val="both"/>
                </w:pPr>
              </w:pPrChange>
            </w:pPr>
            <w:r w:rsidRPr="00A56AE0">
              <w:rPr>
                <w:rFonts w:ascii="Times New Roman" w:hAnsi="Times New Roman"/>
                <w:sz w:val="28"/>
                <w:szCs w:val="28"/>
                <w:rPrChange w:id="6358" w:author="Копыленко" w:date="2019-09-02T12:55:00Z">
                  <w:rPr>
                    <w:rFonts w:ascii="Times New Roman" w:hAnsi="Times New Roman"/>
                    <w:color w:val="000000"/>
                    <w:szCs w:val="28"/>
                  </w:rPr>
                </w:rPrChange>
              </w:rPr>
              <w:t xml:space="preserve">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w:t>
            </w:r>
            <w:r w:rsidRPr="00A56AE0">
              <w:rPr>
                <w:rFonts w:ascii="Times New Roman" w:hAnsi="Times New Roman"/>
                <w:sz w:val="28"/>
                <w:szCs w:val="28"/>
                <w:rPrChange w:id="6359" w:author="Копыленко" w:date="2019-09-02T12:55:00Z">
                  <w:rPr>
                    <w:rFonts w:ascii="Times New Roman" w:hAnsi="Times New Roman"/>
                    <w:color w:val="000000"/>
                    <w:szCs w:val="28"/>
                  </w:rPr>
                </w:rPrChange>
              </w:rPr>
              <w:lastRenderedPageBreak/>
              <w:t>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985" w:type="dxa"/>
            <w:tcPrChange w:id="6360"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361" w:author="Копыленко" w:date="2019-09-02T12:55:00Z">
                  <w:rPr>
                    <w:rFonts w:ascii="Times New Roman" w:hAnsi="Times New Roman"/>
                    <w:color w:val="000000"/>
                    <w:szCs w:val="28"/>
                  </w:rPr>
                </w:rPrChange>
              </w:rPr>
              <w:pPrChange w:id="636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363" w:author="Копыленко" w:date="2019-09-02T12:55:00Z">
                  <w:rPr>
                    <w:rFonts w:ascii="Times New Roman" w:hAnsi="Times New Roman"/>
                    <w:color w:val="000000"/>
                    <w:szCs w:val="28"/>
                  </w:rPr>
                </w:rPrChange>
              </w:rPr>
              <w:lastRenderedPageBreak/>
              <w:t>2.6</w:t>
            </w:r>
          </w:p>
        </w:tc>
      </w:tr>
      <w:tr w:rsidR="009D2E64" w:rsidRPr="00A56AE0" w:rsidTr="002A3132">
        <w:tc>
          <w:tcPr>
            <w:tcW w:w="2330" w:type="dxa"/>
            <w:tcPrChange w:id="6364"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365" w:author="Копыленко" w:date="2019-09-02T12:55:00Z">
                  <w:rPr>
                    <w:rFonts w:ascii="Times New Roman" w:hAnsi="Times New Roman"/>
                    <w:color w:val="000000"/>
                    <w:szCs w:val="28"/>
                  </w:rPr>
                </w:rPrChange>
              </w:rPr>
              <w:pPrChange w:id="636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367" w:author="Копыленко" w:date="2019-09-02T12:55:00Z">
                  <w:rPr>
                    <w:rFonts w:ascii="Times New Roman" w:hAnsi="Times New Roman"/>
                    <w:color w:val="000000"/>
                    <w:szCs w:val="28"/>
                  </w:rPr>
                </w:rPrChange>
              </w:rPr>
              <w:lastRenderedPageBreak/>
              <w:t>Обслуживание жилой застройки</w:t>
            </w:r>
          </w:p>
        </w:tc>
        <w:tc>
          <w:tcPr>
            <w:tcW w:w="5103" w:type="dxa"/>
            <w:tcPrChange w:id="6368"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369" w:author="Копыленко" w:date="2019-09-02T12:55:00Z">
                  <w:rPr>
                    <w:rFonts w:ascii="Times New Roman" w:hAnsi="Times New Roman"/>
                    <w:color w:val="000000"/>
                    <w:szCs w:val="28"/>
                  </w:rPr>
                </w:rPrChange>
              </w:rPr>
              <w:pPrChange w:id="637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371" w:author="Копыленко" w:date="2019-09-02T12:55:00Z">
                  <w:rPr>
                    <w:rFonts w:ascii="Times New Roman" w:hAnsi="Times New Roman"/>
                    <w:color w:val="000000"/>
                    <w:szCs w:val="28"/>
                  </w:rPr>
                </w:rPrChange>
              </w:rPr>
              <w:t xml:space="preserve">Размещение объектов капитального строительства, размещение которых предусмотрено видами разрешенного использования с </w:t>
            </w:r>
            <w:r w:rsidRPr="00AE2F81">
              <w:rPr>
                <w:rFonts w:ascii="Times New Roman" w:hAnsi="Times New Roman"/>
                <w:sz w:val="28"/>
                <w:szCs w:val="28"/>
              </w:rPr>
              <w:fldChar w:fldCharType="begin"/>
            </w:r>
            <w:r w:rsidRPr="00A56AE0">
              <w:rPr>
                <w:rFonts w:ascii="Times New Roman" w:hAnsi="Times New Roman"/>
                <w:sz w:val="28"/>
                <w:szCs w:val="28"/>
                <w:rPrChange w:id="6372" w:author="Копыленко" w:date="2019-09-02T12:55:00Z">
                  <w:rPr>
                    <w:rFonts w:ascii="Times New Roman" w:hAnsi="Times New Roman"/>
                    <w:color w:val="000000"/>
                    <w:szCs w:val="28"/>
                  </w:rPr>
                </w:rPrChange>
              </w:rPr>
              <w:instrText>HYPERLINK \l Par192  \o "Коммунальное обслуживание"</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373" w:author="Копыленко" w:date="2019-09-02T12:55:00Z">
                  <w:rPr>
                    <w:rStyle w:val="affffa"/>
                    <w:rFonts w:ascii="Times New Roman" w:hAnsi="Times New Roman"/>
                    <w:color w:val="000000"/>
                    <w:szCs w:val="28"/>
                    <w:u w:val="none"/>
                  </w:rPr>
                </w:rPrChange>
              </w:rPr>
              <w:t>кодами 3.1</w:t>
            </w:r>
            <w:r w:rsidRPr="00AE2F81">
              <w:rPr>
                <w:rFonts w:ascii="Times New Roman" w:hAnsi="Times New Roman"/>
                <w:sz w:val="28"/>
                <w:szCs w:val="28"/>
              </w:rPr>
              <w:fldChar w:fldCharType="end"/>
            </w:r>
            <w:r w:rsidRPr="00A56AE0">
              <w:rPr>
                <w:rFonts w:ascii="Times New Roman" w:hAnsi="Times New Roman"/>
                <w:sz w:val="28"/>
                <w:szCs w:val="28"/>
                <w:rPrChange w:id="6374" w:author="Копыленко" w:date="2019-09-02T12:55:00Z">
                  <w:rPr>
                    <w:rFonts w:ascii="Times New Roman" w:hAnsi="Times New Roman"/>
                    <w:color w:val="000000"/>
                    <w:szCs w:val="28"/>
                  </w:rPr>
                </w:rPrChange>
              </w:rPr>
              <w:t xml:space="preserve">, </w:t>
            </w:r>
            <w:r w:rsidRPr="00AE2F81">
              <w:rPr>
                <w:rFonts w:ascii="Times New Roman" w:hAnsi="Times New Roman"/>
                <w:sz w:val="28"/>
                <w:szCs w:val="28"/>
              </w:rPr>
              <w:fldChar w:fldCharType="begin"/>
            </w:r>
            <w:r w:rsidRPr="00A56AE0">
              <w:rPr>
                <w:rFonts w:ascii="Times New Roman" w:hAnsi="Times New Roman"/>
                <w:sz w:val="28"/>
                <w:szCs w:val="28"/>
                <w:rPrChange w:id="6375" w:author="Копыленко" w:date="2019-09-02T12:55:00Z">
                  <w:rPr>
                    <w:rFonts w:ascii="Times New Roman" w:hAnsi="Times New Roman"/>
                    <w:color w:val="000000"/>
                    <w:szCs w:val="28"/>
                  </w:rPr>
                </w:rPrChange>
              </w:rPr>
              <w:instrText>HYPERLINK \l Par204  \o "Социальное обслуживание"</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376" w:author="Копыленко" w:date="2019-09-02T12:55:00Z">
                  <w:rPr>
                    <w:rStyle w:val="affffa"/>
                    <w:rFonts w:ascii="Times New Roman" w:hAnsi="Times New Roman"/>
                    <w:color w:val="000000"/>
                    <w:szCs w:val="28"/>
                    <w:u w:val="none"/>
                  </w:rPr>
                </w:rPrChange>
              </w:rPr>
              <w:t>3.2</w:t>
            </w:r>
            <w:r w:rsidRPr="00AE2F81">
              <w:rPr>
                <w:rFonts w:ascii="Times New Roman" w:hAnsi="Times New Roman"/>
                <w:sz w:val="28"/>
                <w:szCs w:val="28"/>
              </w:rPr>
              <w:fldChar w:fldCharType="end"/>
            </w:r>
            <w:r w:rsidRPr="00A56AE0">
              <w:rPr>
                <w:rFonts w:ascii="Times New Roman" w:hAnsi="Times New Roman"/>
                <w:sz w:val="28"/>
                <w:szCs w:val="28"/>
                <w:rPrChange w:id="6377" w:author="Копыленко" w:date="2019-09-02T12:55:00Z">
                  <w:rPr>
                    <w:rFonts w:ascii="Times New Roman" w:hAnsi="Times New Roman"/>
                    <w:color w:val="000000"/>
                    <w:szCs w:val="28"/>
                  </w:rPr>
                </w:rPrChange>
              </w:rPr>
              <w:t xml:space="preserve">, </w:t>
            </w:r>
            <w:r w:rsidRPr="00AE2F81">
              <w:rPr>
                <w:rFonts w:ascii="Times New Roman" w:hAnsi="Times New Roman"/>
                <w:sz w:val="28"/>
                <w:szCs w:val="28"/>
              </w:rPr>
              <w:fldChar w:fldCharType="begin"/>
            </w:r>
            <w:r w:rsidRPr="00A56AE0">
              <w:rPr>
                <w:rFonts w:ascii="Times New Roman" w:hAnsi="Times New Roman"/>
                <w:sz w:val="28"/>
                <w:szCs w:val="28"/>
                <w:rPrChange w:id="6378" w:author="Копыленко" w:date="2019-09-02T12:55:00Z">
                  <w:rPr>
                    <w:rFonts w:ascii="Times New Roman" w:hAnsi="Times New Roman"/>
                    <w:color w:val="000000"/>
                    <w:szCs w:val="28"/>
                  </w:rPr>
                </w:rPrChange>
              </w:rPr>
              <w:instrText>HYPERLINK \l Par226  \o "Бытовое обслуживание"</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379" w:author="Копыленко" w:date="2019-09-02T12:55:00Z">
                  <w:rPr>
                    <w:rStyle w:val="affffa"/>
                    <w:rFonts w:ascii="Times New Roman" w:hAnsi="Times New Roman"/>
                    <w:color w:val="000000"/>
                    <w:szCs w:val="28"/>
                    <w:u w:val="none"/>
                  </w:rPr>
                </w:rPrChange>
              </w:rPr>
              <w:t>3.3</w:t>
            </w:r>
            <w:r w:rsidRPr="00AE2F81">
              <w:rPr>
                <w:rFonts w:ascii="Times New Roman" w:hAnsi="Times New Roman"/>
                <w:sz w:val="28"/>
                <w:szCs w:val="28"/>
              </w:rPr>
              <w:fldChar w:fldCharType="end"/>
            </w:r>
            <w:r w:rsidRPr="00A56AE0">
              <w:rPr>
                <w:rFonts w:ascii="Times New Roman" w:hAnsi="Times New Roman"/>
                <w:sz w:val="28"/>
                <w:szCs w:val="28"/>
                <w:rPrChange w:id="6380" w:author="Копыленко" w:date="2019-09-02T12:55:00Z">
                  <w:rPr>
                    <w:rFonts w:ascii="Times New Roman" w:hAnsi="Times New Roman"/>
                    <w:color w:val="000000"/>
                    <w:szCs w:val="28"/>
                  </w:rPr>
                </w:rPrChange>
              </w:rPr>
              <w:t xml:space="preserve">, </w:t>
            </w:r>
            <w:r w:rsidRPr="00AE2F81">
              <w:rPr>
                <w:rFonts w:ascii="Times New Roman" w:hAnsi="Times New Roman"/>
                <w:sz w:val="28"/>
                <w:szCs w:val="28"/>
              </w:rPr>
              <w:fldChar w:fldCharType="begin"/>
            </w:r>
            <w:r w:rsidRPr="00A56AE0">
              <w:rPr>
                <w:rFonts w:ascii="Times New Roman" w:hAnsi="Times New Roman"/>
                <w:sz w:val="28"/>
                <w:szCs w:val="28"/>
                <w:rPrChange w:id="6381" w:author="Копыленко" w:date="2019-09-02T12:55:00Z">
                  <w:rPr>
                    <w:rFonts w:ascii="Times New Roman" w:hAnsi="Times New Roman"/>
                    <w:color w:val="000000"/>
                    <w:szCs w:val="28"/>
                  </w:rPr>
                </w:rPrChange>
              </w:rPr>
              <w:instrText>HYPERLINK \l Par230  \o "Здравоохранение"</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382" w:author="Копыленко" w:date="2019-09-02T12:55:00Z">
                  <w:rPr>
                    <w:rStyle w:val="affffa"/>
                    <w:rFonts w:ascii="Times New Roman" w:hAnsi="Times New Roman"/>
                    <w:color w:val="000000"/>
                    <w:szCs w:val="28"/>
                    <w:u w:val="none"/>
                  </w:rPr>
                </w:rPrChange>
              </w:rPr>
              <w:t>3.4</w:t>
            </w:r>
            <w:r w:rsidRPr="00AE2F81">
              <w:rPr>
                <w:rFonts w:ascii="Times New Roman" w:hAnsi="Times New Roman"/>
                <w:sz w:val="28"/>
                <w:szCs w:val="28"/>
              </w:rPr>
              <w:fldChar w:fldCharType="end"/>
            </w:r>
            <w:r w:rsidRPr="00A56AE0">
              <w:rPr>
                <w:rFonts w:ascii="Times New Roman" w:hAnsi="Times New Roman"/>
                <w:sz w:val="28"/>
                <w:szCs w:val="28"/>
                <w:rPrChange w:id="6383" w:author="Копыленко" w:date="2019-09-02T12:55:00Z">
                  <w:rPr>
                    <w:rFonts w:ascii="Times New Roman" w:hAnsi="Times New Roman"/>
                    <w:color w:val="000000"/>
                    <w:szCs w:val="28"/>
                  </w:rPr>
                </w:rPrChange>
              </w:rPr>
              <w:t xml:space="preserve">, </w:t>
            </w:r>
            <w:r w:rsidRPr="00AE2F81">
              <w:rPr>
                <w:rFonts w:ascii="Times New Roman" w:hAnsi="Times New Roman"/>
                <w:sz w:val="28"/>
                <w:szCs w:val="28"/>
              </w:rPr>
              <w:fldChar w:fldCharType="begin"/>
            </w:r>
            <w:r w:rsidRPr="00A56AE0">
              <w:rPr>
                <w:rFonts w:ascii="Times New Roman" w:hAnsi="Times New Roman"/>
                <w:sz w:val="28"/>
                <w:szCs w:val="28"/>
                <w:rPrChange w:id="6384" w:author="Копыленко" w:date="2019-09-02T12:55:00Z">
                  <w:rPr>
                    <w:rFonts w:ascii="Times New Roman" w:hAnsi="Times New Roman"/>
                    <w:color w:val="000000"/>
                    <w:szCs w:val="28"/>
                  </w:rPr>
                </w:rPrChange>
              </w:rPr>
              <w:instrText>HYPERLINK \l Par234  \o "Амбулаторно-поликлиническое обслуживание"</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385" w:author="Копыленко" w:date="2019-09-02T12:55:00Z">
                  <w:rPr>
                    <w:rStyle w:val="affffa"/>
                    <w:rFonts w:ascii="Times New Roman" w:hAnsi="Times New Roman"/>
                    <w:color w:val="000000"/>
                    <w:szCs w:val="28"/>
                    <w:u w:val="none"/>
                  </w:rPr>
                </w:rPrChange>
              </w:rPr>
              <w:t>3.4.1</w:t>
            </w:r>
            <w:r w:rsidRPr="00AE2F81">
              <w:rPr>
                <w:rFonts w:ascii="Times New Roman" w:hAnsi="Times New Roman"/>
                <w:sz w:val="28"/>
                <w:szCs w:val="28"/>
              </w:rPr>
              <w:fldChar w:fldCharType="end"/>
            </w:r>
            <w:r w:rsidRPr="00A56AE0">
              <w:rPr>
                <w:rFonts w:ascii="Times New Roman" w:hAnsi="Times New Roman"/>
                <w:sz w:val="28"/>
                <w:szCs w:val="28"/>
                <w:rPrChange w:id="6386" w:author="Копыленко" w:date="2019-09-02T12:55:00Z">
                  <w:rPr>
                    <w:rFonts w:ascii="Times New Roman" w:hAnsi="Times New Roman"/>
                    <w:color w:val="000000"/>
                    <w:szCs w:val="28"/>
                  </w:rPr>
                </w:rPrChange>
              </w:rPr>
              <w:t xml:space="preserve">, </w:t>
            </w:r>
            <w:r w:rsidRPr="00AE2F81">
              <w:rPr>
                <w:rFonts w:ascii="Times New Roman" w:hAnsi="Times New Roman"/>
                <w:sz w:val="28"/>
                <w:szCs w:val="28"/>
              </w:rPr>
              <w:fldChar w:fldCharType="begin"/>
            </w:r>
            <w:r w:rsidRPr="00A56AE0">
              <w:rPr>
                <w:rFonts w:ascii="Times New Roman" w:hAnsi="Times New Roman"/>
                <w:sz w:val="28"/>
                <w:szCs w:val="28"/>
                <w:rPrChange w:id="6387" w:author="Копыленко" w:date="2019-09-02T12:55:00Z">
                  <w:rPr>
                    <w:rFonts w:ascii="Times New Roman" w:hAnsi="Times New Roman"/>
                    <w:color w:val="000000"/>
                    <w:szCs w:val="28"/>
                  </w:rPr>
                </w:rPrChange>
              </w:rPr>
              <w:instrText>HYPERLINK \l Par252  \o "Дошкольное, начальное и среднее общее образование"</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388" w:author="Копыленко" w:date="2019-09-02T12:55:00Z">
                  <w:rPr>
                    <w:rStyle w:val="affffa"/>
                    <w:rFonts w:ascii="Times New Roman" w:hAnsi="Times New Roman"/>
                    <w:color w:val="000000"/>
                    <w:szCs w:val="28"/>
                    <w:u w:val="none"/>
                  </w:rPr>
                </w:rPrChange>
              </w:rPr>
              <w:t>3.5.1</w:t>
            </w:r>
            <w:r w:rsidRPr="00AE2F81">
              <w:rPr>
                <w:rFonts w:ascii="Times New Roman" w:hAnsi="Times New Roman"/>
                <w:sz w:val="28"/>
                <w:szCs w:val="28"/>
              </w:rPr>
              <w:fldChar w:fldCharType="end"/>
            </w:r>
            <w:r w:rsidRPr="00A56AE0">
              <w:rPr>
                <w:rFonts w:ascii="Times New Roman" w:hAnsi="Times New Roman"/>
                <w:sz w:val="28"/>
                <w:szCs w:val="28"/>
                <w:rPrChange w:id="6389" w:author="Копыленко" w:date="2019-09-02T12:55:00Z">
                  <w:rPr>
                    <w:rFonts w:ascii="Times New Roman" w:hAnsi="Times New Roman"/>
                    <w:color w:val="000000"/>
                    <w:szCs w:val="28"/>
                  </w:rPr>
                </w:rPrChange>
              </w:rPr>
              <w:t xml:space="preserve">, </w:t>
            </w:r>
            <w:r w:rsidRPr="00AE2F81">
              <w:rPr>
                <w:rFonts w:ascii="Times New Roman" w:hAnsi="Times New Roman"/>
                <w:sz w:val="28"/>
                <w:szCs w:val="28"/>
              </w:rPr>
              <w:fldChar w:fldCharType="begin"/>
            </w:r>
            <w:r w:rsidRPr="00A56AE0">
              <w:rPr>
                <w:rFonts w:ascii="Times New Roman" w:hAnsi="Times New Roman"/>
                <w:sz w:val="28"/>
                <w:szCs w:val="28"/>
                <w:rPrChange w:id="6390" w:author="Копыленко" w:date="2019-09-02T12:55:00Z">
                  <w:rPr>
                    <w:rFonts w:ascii="Times New Roman" w:hAnsi="Times New Roman"/>
                    <w:color w:val="000000"/>
                    <w:szCs w:val="28"/>
                  </w:rPr>
                </w:rPrChange>
              </w:rPr>
              <w:instrText>HYPERLINK \l Par260  \o "Культурное развитие"</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391" w:author="Копыленко" w:date="2019-09-02T12:55:00Z">
                  <w:rPr>
                    <w:rStyle w:val="affffa"/>
                    <w:rFonts w:ascii="Times New Roman" w:hAnsi="Times New Roman"/>
                    <w:color w:val="000000"/>
                    <w:szCs w:val="28"/>
                    <w:u w:val="none"/>
                  </w:rPr>
                </w:rPrChange>
              </w:rPr>
              <w:t>3.6</w:t>
            </w:r>
            <w:r w:rsidRPr="00AE2F81">
              <w:rPr>
                <w:rFonts w:ascii="Times New Roman" w:hAnsi="Times New Roman"/>
                <w:sz w:val="28"/>
                <w:szCs w:val="28"/>
              </w:rPr>
              <w:fldChar w:fldCharType="end"/>
            </w:r>
            <w:r w:rsidRPr="00A56AE0">
              <w:rPr>
                <w:rFonts w:ascii="Times New Roman" w:hAnsi="Times New Roman"/>
                <w:sz w:val="28"/>
                <w:szCs w:val="28"/>
                <w:rPrChange w:id="6392" w:author="Копыленко" w:date="2019-09-02T12:55:00Z">
                  <w:rPr>
                    <w:rFonts w:ascii="Times New Roman" w:hAnsi="Times New Roman"/>
                    <w:color w:val="000000"/>
                    <w:szCs w:val="28"/>
                  </w:rPr>
                </w:rPrChange>
              </w:rPr>
              <w:t xml:space="preserve">, </w:t>
            </w:r>
            <w:r w:rsidRPr="00AE2F81">
              <w:rPr>
                <w:rFonts w:ascii="Times New Roman" w:hAnsi="Times New Roman"/>
                <w:sz w:val="28"/>
                <w:szCs w:val="28"/>
              </w:rPr>
              <w:fldChar w:fldCharType="begin"/>
            </w:r>
            <w:r w:rsidRPr="00A56AE0">
              <w:rPr>
                <w:rFonts w:ascii="Times New Roman" w:hAnsi="Times New Roman"/>
                <w:sz w:val="28"/>
                <w:szCs w:val="28"/>
                <w:rPrChange w:id="6393" w:author="Копыленко" w:date="2019-09-02T12:55:00Z">
                  <w:rPr>
                    <w:rFonts w:ascii="Times New Roman" w:hAnsi="Times New Roman"/>
                    <w:color w:val="000000"/>
                    <w:szCs w:val="28"/>
                  </w:rPr>
                </w:rPrChange>
              </w:rPr>
              <w:instrText>HYPERLINK \l Par276  \o "Религиозное использование"</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394" w:author="Копыленко" w:date="2019-09-02T12:55:00Z">
                  <w:rPr>
                    <w:rStyle w:val="affffa"/>
                    <w:rFonts w:ascii="Times New Roman" w:hAnsi="Times New Roman"/>
                    <w:color w:val="000000"/>
                    <w:szCs w:val="28"/>
                    <w:u w:val="none"/>
                  </w:rPr>
                </w:rPrChange>
              </w:rPr>
              <w:t>3.7</w:t>
            </w:r>
            <w:r w:rsidRPr="00AE2F81">
              <w:rPr>
                <w:rFonts w:ascii="Times New Roman" w:hAnsi="Times New Roman"/>
                <w:sz w:val="28"/>
                <w:szCs w:val="28"/>
              </w:rPr>
              <w:fldChar w:fldCharType="end"/>
            </w:r>
            <w:r w:rsidRPr="00A56AE0">
              <w:rPr>
                <w:rFonts w:ascii="Times New Roman" w:hAnsi="Times New Roman"/>
                <w:sz w:val="28"/>
                <w:szCs w:val="28"/>
                <w:rPrChange w:id="6395" w:author="Копыленко" w:date="2019-09-02T12:55:00Z">
                  <w:rPr>
                    <w:rFonts w:ascii="Times New Roman" w:hAnsi="Times New Roman"/>
                    <w:color w:val="000000"/>
                    <w:szCs w:val="28"/>
                  </w:rPr>
                </w:rPrChange>
              </w:rPr>
              <w:t xml:space="preserve">, </w:t>
            </w:r>
            <w:r w:rsidRPr="00AE2F81">
              <w:rPr>
                <w:rFonts w:ascii="Times New Roman" w:hAnsi="Times New Roman"/>
                <w:sz w:val="28"/>
                <w:szCs w:val="28"/>
              </w:rPr>
              <w:fldChar w:fldCharType="begin"/>
            </w:r>
            <w:r w:rsidRPr="00A56AE0">
              <w:rPr>
                <w:rFonts w:ascii="Times New Roman" w:hAnsi="Times New Roman"/>
                <w:sz w:val="28"/>
                <w:szCs w:val="28"/>
                <w:rPrChange w:id="6396" w:author="Копыленко" w:date="2019-09-02T12:55:00Z">
                  <w:rPr>
                    <w:rFonts w:ascii="Times New Roman" w:hAnsi="Times New Roman"/>
                    <w:color w:val="000000"/>
                    <w:szCs w:val="28"/>
                  </w:rPr>
                </w:rPrChange>
              </w:rPr>
              <w:instrText>HYPERLINK \l Par320  \o "Амбулаторное ветеринарное обслуживание"</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397" w:author="Копыленко" w:date="2019-09-02T12:55:00Z">
                  <w:rPr>
                    <w:rStyle w:val="affffa"/>
                    <w:rFonts w:ascii="Times New Roman" w:hAnsi="Times New Roman"/>
                    <w:color w:val="000000"/>
                    <w:szCs w:val="28"/>
                    <w:u w:val="none"/>
                  </w:rPr>
                </w:rPrChange>
              </w:rPr>
              <w:t>3.10.1</w:t>
            </w:r>
            <w:r w:rsidRPr="00AE2F81">
              <w:rPr>
                <w:rFonts w:ascii="Times New Roman" w:hAnsi="Times New Roman"/>
                <w:sz w:val="28"/>
                <w:szCs w:val="28"/>
              </w:rPr>
              <w:fldChar w:fldCharType="end"/>
            </w:r>
            <w:r w:rsidRPr="00A56AE0">
              <w:rPr>
                <w:rFonts w:ascii="Times New Roman" w:hAnsi="Times New Roman"/>
                <w:sz w:val="28"/>
                <w:szCs w:val="28"/>
                <w:rPrChange w:id="6398" w:author="Копыленко" w:date="2019-09-02T12:55:00Z">
                  <w:rPr>
                    <w:rFonts w:ascii="Times New Roman" w:hAnsi="Times New Roman"/>
                    <w:color w:val="000000"/>
                    <w:szCs w:val="28"/>
                  </w:rPr>
                </w:rPrChange>
              </w:rPr>
              <w:t xml:space="preserve">, </w:t>
            </w:r>
            <w:r w:rsidRPr="00AE2F81">
              <w:rPr>
                <w:rFonts w:ascii="Times New Roman" w:hAnsi="Times New Roman"/>
                <w:sz w:val="28"/>
                <w:szCs w:val="28"/>
              </w:rPr>
              <w:fldChar w:fldCharType="begin"/>
            </w:r>
            <w:r w:rsidRPr="00A56AE0">
              <w:rPr>
                <w:rFonts w:ascii="Times New Roman" w:hAnsi="Times New Roman"/>
                <w:sz w:val="28"/>
                <w:szCs w:val="28"/>
                <w:rPrChange w:id="6399" w:author="Копыленко" w:date="2019-09-02T12:55:00Z">
                  <w:rPr>
                    <w:rFonts w:ascii="Times New Roman" w:hAnsi="Times New Roman"/>
                    <w:color w:val="000000"/>
                    <w:szCs w:val="28"/>
                  </w:rPr>
                </w:rPrChange>
              </w:rPr>
              <w:instrText>HYPERLINK \l Par335  \o "Деловое управление"</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400" w:author="Копыленко" w:date="2019-09-02T12:55:00Z">
                  <w:rPr>
                    <w:rStyle w:val="affffa"/>
                    <w:rFonts w:ascii="Times New Roman" w:hAnsi="Times New Roman"/>
                    <w:color w:val="000000"/>
                    <w:szCs w:val="28"/>
                    <w:u w:val="none"/>
                  </w:rPr>
                </w:rPrChange>
              </w:rPr>
              <w:t>4.1</w:t>
            </w:r>
            <w:r w:rsidRPr="00AE2F81">
              <w:rPr>
                <w:rFonts w:ascii="Times New Roman" w:hAnsi="Times New Roman"/>
                <w:sz w:val="28"/>
                <w:szCs w:val="28"/>
              </w:rPr>
              <w:fldChar w:fldCharType="end"/>
            </w:r>
            <w:r w:rsidRPr="00A56AE0">
              <w:rPr>
                <w:rFonts w:ascii="Times New Roman" w:hAnsi="Times New Roman"/>
                <w:sz w:val="28"/>
                <w:szCs w:val="28"/>
                <w:rPrChange w:id="6401" w:author="Копыленко" w:date="2019-09-02T12:55:00Z">
                  <w:rPr>
                    <w:rFonts w:ascii="Times New Roman" w:hAnsi="Times New Roman"/>
                    <w:color w:val="000000"/>
                    <w:szCs w:val="28"/>
                  </w:rPr>
                </w:rPrChange>
              </w:rPr>
              <w:t xml:space="preserve">, </w:t>
            </w:r>
            <w:r w:rsidRPr="00AE2F81">
              <w:rPr>
                <w:rFonts w:ascii="Times New Roman" w:hAnsi="Times New Roman"/>
                <w:sz w:val="28"/>
                <w:szCs w:val="28"/>
              </w:rPr>
              <w:fldChar w:fldCharType="begin"/>
            </w:r>
            <w:r w:rsidRPr="00A56AE0">
              <w:rPr>
                <w:rFonts w:ascii="Times New Roman" w:hAnsi="Times New Roman"/>
                <w:sz w:val="28"/>
                <w:szCs w:val="28"/>
                <w:rPrChange w:id="6402" w:author="Копыленко" w:date="2019-09-02T12:55:00Z">
                  <w:rPr>
                    <w:rFonts w:ascii="Times New Roman" w:hAnsi="Times New Roman"/>
                    <w:color w:val="000000"/>
                    <w:szCs w:val="28"/>
                  </w:rPr>
                </w:rPrChange>
              </w:rPr>
              <w:instrText>HYPERLINK \l Par344  \o "Рынки"</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403" w:author="Копыленко" w:date="2019-09-02T12:55:00Z">
                  <w:rPr>
                    <w:rStyle w:val="affffa"/>
                    <w:rFonts w:ascii="Times New Roman" w:hAnsi="Times New Roman"/>
                    <w:color w:val="000000"/>
                    <w:szCs w:val="28"/>
                    <w:u w:val="none"/>
                  </w:rPr>
                </w:rPrChange>
              </w:rPr>
              <w:t>4.3</w:t>
            </w:r>
            <w:r w:rsidRPr="00AE2F81">
              <w:rPr>
                <w:rFonts w:ascii="Times New Roman" w:hAnsi="Times New Roman"/>
                <w:sz w:val="28"/>
                <w:szCs w:val="28"/>
              </w:rPr>
              <w:fldChar w:fldCharType="end"/>
            </w:r>
            <w:r w:rsidRPr="00A56AE0">
              <w:rPr>
                <w:rFonts w:ascii="Times New Roman" w:hAnsi="Times New Roman"/>
                <w:sz w:val="28"/>
                <w:szCs w:val="28"/>
                <w:rPrChange w:id="6404" w:author="Копыленко" w:date="2019-09-02T12:55:00Z">
                  <w:rPr>
                    <w:rFonts w:ascii="Times New Roman" w:hAnsi="Times New Roman"/>
                    <w:color w:val="000000"/>
                    <w:szCs w:val="28"/>
                  </w:rPr>
                </w:rPrChange>
              </w:rPr>
              <w:t xml:space="preserve">, </w:t>
            </w:r>
            <w:r w:rsidRPr="00AE2F81">
              <w:rPr>
                <w:rFonts w:ascii="Times New Roman" w:hAnsi="Times New Roman"/>
                <w:sz w:val="28"/>
                <w:szCs w:val="28"/>
              </w:rPr>
              <w:fldChar w:fldCharType="begin"/>
            </w:r>
            <w:r w:rsidRPr="00A56AE0">
              <w:rPr>
                <w:rFonts w:ascii="Times New Roman" w:hAnsi="Times New Roman"/>
                <w:sz w:val="28"/>
                <w:szCs w:val="28"/>
                <w:rPrChange w:id="6405" w:author="Копыленко" w:date="2019-09-02T12:55:00Z">
                  <w:rPr>
                    <w:rFonts w:ascii="Times New Roman" w:hAnsi="Times New Roman"/>
                    <w:color w:val="000000"/>
                    <w:szCs w:val="28"/>
                  </w:rPr>
                </w:rPrChange>
              </w:rPr>
              <w:instrText>HYPERLINK \l Par349  \o "Магазины"</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406" w:author="Копыленко" w:date="2019-09-02T12:55:00Z">
                  <w:rPr>
                    <w:rStyle w:val="affffa"/>
                    <w:rFonts w:ascii="Times New Roman" w:hAnsi="Times New Roman"/>
                    <w:color w:val="000000"/>
                    <w:szCs w:val="28"/>
                    <w:u w:val="none"/>
                  </w:rPr>
                </w:rPrChange>
              </w:rPr>
              <w:t>4.4</w:t>
            </w:r>
            <w:r w:rsidRPr="00AE2F81">
              <w:rPr>
                <w:rFonts w:ascii="Times New Roman" w:hAnsi="Times New Roman"/>
                <w:sz w:val="28"/>
                <w:szCs w:val="28"/>
              </w:rPr>
              <w:fldChar w:fldCharType="end"/>
            </w:r>
            <w:r w:rsidRPr="00A56AE0">
              <w:rPr>
                <w:rFonts w:ascii="Times New Roman" w:hAnsi="Times New Roman"/>
                <w:sz w:val="28"/>
                <w:szCs w:val="28"/>
                <w:rPrChange w:id="6407" w:author="Копыленко" w:date="2019-09-02T12:55:00Z">
                  <w:rPr>
                    <w:rFonts w:ascii="Times New Roman" w:hAnsi="Times New Roman"/>
                    <w:color w:val="000000"/>
                    <w:szCs w:val="28"/>
                  </w:rPr>
                </w:rPrChange>
              </w:rPr>
              <w:t xml:space="preserve">, </w:t>
            </w:r>
            <w:r w:rsidRPr="00AE2F81">
              <w:rPr>
                <w:rFonts w:ascii="Times New Roman" w:hAnsi="Times New Roman"/>
                <w:sz w:val="28"/>
                <w:szCs w:val="28"/>
              </w:rPr>
              <w:fldChar w:fldCharType="begin"/>
            </w:r>
            <w:r w:rsidRPr="00A56AE0">
              <w:rPr>
                <w:rFonts w:ascii="Times New Roman" w:hAnsi="Times New Roman"/>
                <w:sz w:val="28"/>
                <w:szCs w:val="28"/>
                <w:rPrChange w:id="6408" w:author="Копыленко" w:date="2019-09-02T12:55:00Z">
                  <w:rPr>
                    <w:rFonts w:ascii="Times New Roman" w:hAnsi="Times New Roman"/>
                    <w:color w:val="000000"/>
                    <w:szCs w:val="28"/>
                  </w:rPr>
                </w:rPrChange>
              </w:rPr>
              <w:instrText>HYPERLINK \l Par356  \o "Общественное питание"</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409" w:author="Копыленко" w:date="2019-09-02T12:55:00Z">
                  <w:rPr>
                    <w:rStyle w:val="affffa"/>
                    <w:rFonts w:ascii="Times New Roman" w:hAnsi="Times New Roman"/>
                    <w:color w:val="000000"/>
                    <w:szCs w:val="28"/>
                    <w:u w:val="none"/>
                  </w:rPr>
                </w:rPrChange>
              </w:rPr>
              <w:t>4.6</w:t>
            </w:r>
            <w:r w:rsidRPr="00AE2F81">
              <w:rPr>
                <w:rFonts w:ascii="Times New Roman" w:hAnsi="Times New Roman"/>
                <w:sz w:val="28"/>
                <w:szCs w:val="28"/>
              </w:rPr>
              <w:fldChar w:fldCharType="end"/>
            </w:r>
            <w:r w:rsidRPr="00A56AE0">
              <w:rPr>
                <w:rFonts w:ascii="Times New Roman" w:hAnsi="Times New Roman"/>
                <w:sz w:val="28"/>
                <w:szCs w:val="28"/>
                <w:rPrChange w:id="6410" w:author="Копыленко" w:date="2019-09-02T12:55:00Z">
                  <w:rPr>
                    <w:rFonts w:ascii="Times New Roman" w:hAnsi="Times New Roman"/>
                    <w:color w:val="000000"/>
                    <w:szCs w:val="28"/>
                  </w:rPr>
                </w:rPrChange>
              </w:rPr>
              <w:t xml:space="preserve">, </w:t>
            </w:r>
            <w:r w:rsidRPr="00AE2F81">
              <w:rPr>
                <w:rFonts w:ascii="Times New Roman" w:hAnsi="Times New Roman"/>
                <w:sz w:val="28"/>
                <w:szCs w:val="28"/>
              </w:rPr>
              <w:fldChar w:fldCharType="begin"/>
            </w:r>
            <w:r w:rsidRPr="00A56AE0">
              <w:rPr>
                <w:rFonts w:ascii="Times New Roman" w:hAnsi="Times New Roman"/>
                <w:sz w:val="28"/>
                <w:szCs w:val="28"/>
                <w:rPrChange w:id="6411" w:author="Копыленко" w:date="2019-09-02T12:55:00Z">
                  <w:rPr>
                    <w:rFonts w:ascii="Times New Roman" w:hAnsi="Times New Roman"/>
                    <w:color w:val="000000"/>
                    <w:szCs w:val="28"/>
                  </w:rPr>
                </w:rPrChange>
              </w:rPr>
              <w:instrText>HYPERLINK \l Par424  \o "5.1.2"</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412" w:author="Копыленко" w:date="2019-09-02T12:55:00Z">
                  <w:rPr>
                    <w:rStyle w:val="affffa"/>
                    <w:rFonts w:ascii="Times New Roman" w:hAnsi="Times New Roman"/>
                    <w:color w:val="000000"/>
                    <w:szCs w:val="28"/>
                    <w:u w:val="none"/>
                  </w:rPr>
                </w:rPrChange>
              </w:rPr>
              <w:t>5.1.2</w:t>
            </w:r>
            <w:r w:rsidRPr="00AE2F81">
              <w:rPr>
                <w:rFonts w:ascii="Times New Roman" w:hAnsi="Times New Roman"/>
                <w:sz w:val="28"/>
                <w:szCs w:val="28"/>
              </w:rPr>
              <w:fldChar w:fldCharType="end"/>
            </w:r>
            <w:r w:rsidRPr="00A56AE0">
              <w:rPr>
                <w:rFonts w:ascii="Times New Roman" w:hAnsi="Times New Roman"/>
                <w:sz w:val="28"/>
                <w:szCs w:val="28"/>
                <w:rPrChange w:id="6413" w:author="Копыленко" w:date="2019-09-02T12:55:00Z">
                  <w:rPr>
                    <w:rFonts w:ascii="Times New Roman" w:hAnsi="Times New Roman"/>
                    <w:color w:val="000000"/>
                    <w:szCs w:val="28"/>
                  </w:rPr>
                </w:rPrChange>
              </w:rPr>
              <w:t xml:space="preserve">, </w:t>
            </w:r>
            <w:r w:rsidRPr="00AE2F81">
              <w:rPr>
                <w:rFonts w:ascii="Times New Roman" w:hAnsi="Times New Roman"/>
                <w:sz w:val="28"/>
                <w:szCs w:val="28"/>
              </w:rPr>
              <w:fldChar w:fldCharType="begin"/>
            </w:r>
            <w:r w:rsidRPr="00A56AE0">
              <w:rPr>
                <w:rFonts w:ascii="Times New Roman" w:hAnsi="Times New Roman"/>
                <w:sz w:val="28"/>
                <w:szCs w:val="28"/>
                <w:rPrChange w:id="6414" w:author="Копыленко" w:date="2019-09-02T12:55:00Z">
                  <w:rPr>
                    <w:rFonts w:ascii="Times New Roman" w:hAnsi="Times New Roman"/>
                    <w:color w:val="000000"/>
                    <w:szCs w:val="28"/>
                  </w:rPr>
                </w:rPrChange>
              </w:rPr>
              <w:instrText>HYPERLINK \l Par428  \o "5.1.3"</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415" w:author="Копыленко" w:date="2019-09-02T12:55:00Z">
                  <w:rPr>
                    <w:rStyle w:val="affffa"/>
                    <w:rFonts w:ascii="Times New Roman" w:hAnsi="Times New Roman"/>
                    <w:color w:val="000000"/>
                    <w:szCs w:val="28"/>
                    <w:u w:val="none"/>
                  </w:rPr>
                </w:rPrChange>
              </w:rPr>
              <w:t>5.1.3</w:t>
            </w:r>
            <w:r w:rsidRPr="00AE2F81">
              <w:rPr>
                <w:rFonts w:ascii="Times New Roman" w:hAnsi="Times New Roman"/>
                <w:sz w:val="28"/>
                <w:szCs w:val="28"/>
              </w:rPr>
              <w:fldChar w:fldCharType="end"/>
            </w:r>
            <w:r w:rsidRPr="00A56AE0">
              <w:rPr>
                <w:rFonts w:ascii="Times New Roman" w:hAnsi="Times New Roman"/>
                <w:sz w:val="28"/>
                <w:szCs w:val="28"/>
                <w:rPrChange w:id="6416" w:author="Копыленко" w:date="2019-09-02T12:55:00Z">
                  <w:rPr>
                    <w:rFonts w:ascii="Times New Roman" w:hAnsi="Times New Roman"/>
                    <w:color w:val="000000"/>
                    <w:szCs w:val="28"/>
                  </w:rPr>
                </w:rPrChange>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85" w:type="dxa"/>
            <w:tcPrChange w:id="6417"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418" w:author="Копыленко" w:date="2019-09-02T12:55:00Z">
                  <w:rPr>
                    <w:rFonts w:ascii="Times New Roman" w:hAnsi="Times New Roman"/>
                    <w:color w:val="000000"/>
                    <w:szCs w:val="28"/>
                  </w:rPr>
                </w:rPrChange>
              </w:rPr>
              <w:pPrChange w:id="641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420" w:author="Копыленко" w:date="2019-09-02T12:55:00Z">
                  <w:rPr>
                    <w:rFonts w:ascii="Times New Roman" w:hAnsi="Times New Roman"/>
                    <w:color w:val="000000"/>
                    <w:szCs w:val="28"/>
                  </w:rPr>
                </w:rPrChange>
              </w:rPr>
              <w:t>2.7</w:t>
            </w:r>
          </w:p>
        </w:tc>
      </w:tr>
      <w:tr w:rsidR="009D2E64" w:rsidRPr="00A56AE0" w:rsidTr="002A3132">
        <w:tc>
          <w:tcPr>
            <w:tcW w:w="2330" w:type="dxa"/>
            <w:tcPrChange w:id="6421"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422" w:author="Копыленко" w:date="2019-09-02T12:55:00Z">
                  <w:rPr>
                    <w:rFonts w:ascii="Times New Roman" w:hAnsi="Times New Roman"/>
                    <w:color w:val="000000"/>
                    <w:szCs w:val="28"/>
                  </w:rPr>
                </w:rPrChange>
              </w:rPr>
              <w:pPrChange w:id="642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424" w:author="Копыленко" w:date="2019-09-02T12:55:00Z">
                  <w:rPr>
                    <w:rFonts w:ascii="Times New Roman" w:hAnsi="Times New Roman"/>
                    <w:color w:val="000000"/>
                    <w:szCs w:val="28"/>
                  </w:rPr>
                </w:rPrChange>
              </w:rPr>
              <w:t>Хранение автотранспорта</w:t>
            </w:r>
          </w:p>
        </w:tc>
        <w:tc>
          <w:tcPr>
            <w:tcW w:w="5103" w:type="dxa"/>
            <w:tcPrChange w:id="6425"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426" w:author="Копыленко" w:date="2019-09-02T12:55:00Z">
                  <w:rPr>
                    <w:rFonts w:ascii="Times New Roman" w:hAnsi="Times New Roman"/>
                    <w:color w:val="000000"/>
                    <w:szCs w:val="28"/>
                  </w:rPr>
                </w:rPrChange>
              </w:rPr>
              <w:pPrChange w:id="642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428" w:author="Копыленко" w:date="2019-09-02T12:55:00Z">
                  <w:rPr>
                    <w:rFonts w:ascii="Times New Roman" w:hAnsi="Times New Roman"/>
                    <w:color w:val="000000"/>
                    <w:szCs w:val="28"/>
                  </w:rPr>
                </w:rPrChange>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r w:rsidRPr="00AE2F81">
              <w:rPr>
                <w:rFonts w:ascii="Times New Roman" w:hAnsi="Times New Roman"/>
                <w:sz w:val="28"/>
                <w:szCs w:val="28"/>
              </w:rPr>
              <w:fldChar w:fldCharType="begin"/>
            </w:r>
            <w:r w:rsidRPr="00A56AE0">
              <w:rPr>
                <w:rFonts w:ascii="Times New Roman" w:hAnsi="Times New Roman"/>
                <w:sz w:val="28"/>
                <w:szCs w:val="28"/>
                <w:rPrChange w:id="6429" w:author="Копыленко" w:date="2019-09-02T12:55:00Z">
                  <w:rPr>
                    <w:rFonts w:ascii="Times New Roman" w:hAnsi="Times New Roman"/>
                    <w:color w:val="000000"/>
                    <w:szCs w:val="28"/>
                  </w:rPr>
                </w:rPrChange>
              </w:rPr>
              <w:instrText>HYPERLINK \l Par382  \o "4.9"</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430" w:author="Копыленко" w:date="2019-09-02T12:55:00Z">
                  <w:rPr>
                    <w:rStyle w:val="affffa"/>
                    <w:rFonts w:ascii="Times New Roman" w:hAnsi="Times New Roman"/>
                    <w:color w:val="000000"/>
                    <w:szCs w:val="28"/>
                    <w:u w:val="none"/>
                  </w:rPr>
                </w:rPrChange>
              </w:rPr>
              <w:t>кодом 4.9</w:t>
            </w:r>
            <w:r w:rsidRPr="00AE2F81">
              <w:rPr>
                <w:rFonts w:ascii="Times New Roman" w:hAnsi="Times New Roman"/>
                <w:sz w:val="28"/>
                <w:szCs w:val="28"/>
              </w:rPr>
              <w:fldChar w:fldCharType="end"/>
            </w:r>
          </w:p>
        </w:tc>
        <w:tc>
          <w:tcPr>
            <w:tcW w:w="1985" w:type="dxa"/>
            <w:tcPrChange w:id="6431"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432" w:author="Копыленко" w:date="2019-09-02T12:55:00Z">
                  <w:rPr>
                    <w:rFonts w:ascii="Times New Roman" w:hAnsi="Times New Roman"/>
                    <w:color w:val="000000"/>
                    <w:szCs w:val="28"/>
                  </w:rPr>
                </w:rPrChange>
              </w:rPr>
              <w:pPrChange w:id="6433" w:author="Копыленко" w:date="2019-10-16T16:43:00Z">
                <w:pPr>
                  <w:widowControl w:val="0"/>
                  <w:autoSpaceDE w:val="0"/>
                  <w:autoSpaceDN w:val="0"/>
                  <w:adjustRightInd w:val="0"/>
                  <w:spacing w:before="200" w:after="0" w:line="360" w:lineRule="auto"/>
                  <w:ind w:firstLine="720"/>
                  <w:jc w:val="both"/>
                </w:pPr>
              </w:pPrChange>
            </w:pPr>
            <w:bookmarkStart w:id="6434" w:name="Par186"/>
            <w:bookmarkEnd w:id="6434"/>
            <w:r w:rsidRPr="00A56AE0">
              <w:rPr>
                <w:rFonts w:ascii="Times New Roman" w:hAnsi="Times New Roman"/>
                <w:sz w:val="28"/>
                <w:szCs w:val="28"/>
                <w:rPrChange w:id="6435" w:author="Копыленко" w:date="2019-09-02T12:55:00Z">
                  <w:rPr>
                    <w:rFonts w:ascii="Times New Roman" w:hAnsi="Times New Roman"/>
                    <w:color w:val="000000"/>
                    <w:szCs w:val="28"/>
                  </w:rPr>
                </w:rPrChange>
              </w:rPr>
              <w:t>2.7.1</w:t>
            </w:r>
          </w:p>
        </w:tc>
      </w:tr>
      <w:tr w:rsidR="009D2E64" w:rsidRPr="00A56AE0" w:rsidTr="002A3132">
        <w:tc>
          <w:tcPr>
            <w:tcW w:w="2330" w:type="dxa"/>
            <w:tcPrChange w:id="6436"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437" w:author="Копыленко" w:date="2019-09-02T12:55:00Z">
                  <w:rPr>
                    <w:rFonts w:ascii="Times New Roman" w:hAnsi="Times New Roman"/>
                    <w:color w:val="000000"/>
                    <w:szCs w:val="28"/>
                  </w:rPr>
                </w:rPrChange>
              </w:rPr>
              <w:pPrChange w:id="643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439" w:author="Копыленко" w:date="2019-09-02T12:55:00Z">
                  <w:rPr>
                    <w:rFonts w:ascii="Times New Roman" w:hAnsi="Times New Roman"/>
                    <w:color w:val="000000"/>
                    <w:szCs w:val="28"/>
                  </w:rPr>
                </w:rPrChange>
              </w:rPr>
              <w:t>Общественное использование объектов капитального строительства</w:t>
            </w:r>
          </w:p>
        </w:tc>
        <w:tc>
          <w:tcPr>
            <w:tcW w:w="5103" w:type="dxa"/>
            <w:tcPrChange w:id="6440"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441" w:author="Копыленко" w:date="2019-09-02T12:55:00Z">
                  <w:rPr>
                    <w:rFonts w:ascii="Times New Roman" w:hAnsi="Times New Roman"/>
                    <w:color w:val="000000"/>
                    <w:szCs w:val="28"/>
                  </w:rPr>
                </w:rPrChange>
              </w:rPr>
              <w:pPrChange w:id="644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443" w:author="Копыленко" w:date="2019-09-02T12:55:00Z">
                  <w:rPr>
                    <w:rFonts w:ascii="Times New Roman" w:hAnsi="Times New Roman"/>
                    <w:color w:val="000000"/>
                    <w:szCs w:val="28"/>
                  </w:rPr>
                </w:rPrChange>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r w:rsidRPr="00AE2F81">
              <w:rPr>
                <w:rFonts w:ascii="Times New Roman" w:hAnsi="Times New Roman"/>
                <w:sz w:val="28"/>
                <w:szCs w:val="28"/>
              </w:rPr>
              <w:fldChar w:fldCharType="begin"/>
            </w:r>
            <w:r w:rsidRPr="00A56AE0">
              <w:rPr>
                <w:rFonts w:ascii="Times New Roman" w:hAnsi="Times New Roman"/>
                <w:sz w:val="28"/>
                <w:szCs w:val="28"/>
                <w:rPrChange w:id="6444" w:author="Копыленко" w:date="2019-09-02T12:55:00Z">
                  <w:rPr>
                    <w:rFonts w:ascii="Times New Roman" w:hAnsi="Times New Roman"/>
                    <w:color w:val="000000"/>
                    <w:szCs w:val="28"/>
                  </w:rPr>
                </w:rPrChange>
              </w:rPr>
              <w:instrText>HYPERLINK \l Par192  \o "Коммунальное обслуживание"</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445" w:author="Копыленко" w:date="2019-09-02T12:55:00Z">
                  <w:rPr>
                    <w:rStyle w:val="affffa"/>
                    <w:rFonts w:ascii="Times New Roman" w:hAnsi="Times New Roman"/>
                    <w:color w:val="000000"/>
                    <w:szCs w:val="28"/>
                    <w:u w:val="none"/>
                  </w:rPr>
                </w:rPrChange>
              </w:rPr>
              <w:t>кодами 3.1</w:t>
            </w:r>
            <w:r w:rsidRPr="00AE2F81">
              <w:rPr>
                <w:rFonts w:ascii="Times New Roman" w:hAnsi="Times New Roman"/>
                <w:sz w:val="28"/>
                <w:szCs w:val="28"/>
              </w:rPr>
              <w:fldChar w:fldCharType="end"/>
            </w:r>
            <w:r w:rsidRPr="00A56AE0">
              <w:rPr>
                <w:rFonts w:ascii="Times New Roman" w:hAnsi="Times New Roman"/>
                <w:sz w:val="28"/>
                <w:szCs w:val="28"/>
                <w:rPrChange w:id="6446" w:author="Копыленко" w:date="2019-09-02T12:55:00Z">
                  <w:rPr>
                    <w:rFonts w:ascii="Times New Roman" w:hAnsi="Times New Roman"/>
                    <w:color w:val="000000"/>
                    <w:szCs w:val="28"/>
                  </w:rPr>
                </w:rPrChange>
              </w:rPr>
              <w:t xml:space="preserve"> - </w:t>
            </w:r>
            <w:r w:rsidRPr="00AE2F81">
              <w:rPr>
                <w:rFonts w:ascii="Times New Roman" w:hAnsi="Times New Roman"/>
                <w:sz w:val="28"/>
                <w:szCs w:val="28"/>
              </w:rPr>
              <w:fldChar w:fldCharType="begin"/>
            </w:r>
            <w:r w:rsidRPr="00A56AE0">
              <w:rPr>
                <w:rFonts w:ascii="Times New Roman" w:hAnsi="Times New Roman"/>
                <w:sz w:val="28"/>
                <w:szCs w:val="28"/>
                <w:rPrChange w:id="6447" w:author="Копыленко" w:date="2019-09-02T12:55:00Z">
                  <w:rPr>
                    <w:rFonts w:ascii="Times New Roman" w:hAnsi="Times New Roman"/>
                    <w:color w:val="000000"/>
                    <w:szCs w:val="28"/>
                  </w:rPr>
                </w:rPrChange>
              </w:rPr>
              <w:instrText>HYPERLINK \l Par324  \o "Приюты для животных"</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448" w:author="Копыленко" w:date="2019-09-02T12:55:00Z">
                  <w:rPr>
                    <w:rStyle w:val="affffa"/>
                    <w:rFonts w:ascii="Times New Roman" w:hAnsi="Times New Roman"/>
                    <w:color w:val="000000"/>
                    <w:szCs w:val="28"/>
                    <w:u w:val="none"/>
                  </w:rPr>
                </w:rPrChange>
              </w:rPr>
              <w:t>3.10.2</w:t>
            </w:r>
            <w:r w:rsidRPr="00AE2F81">
              <w:rPr>
                <w:rFonts w:ascii="Times New Roman" w:hAnsi="Times New Roman"/>
                <w:sz w:val="28"/>
                <w:szCs w:val="28"/>
              </w:rPr>
              <w:fldChar w:fldCharType="end"/>
            </w:r>
          </w:p>
        </w:tc>
        <w:tc>
          <w:tcPr>
            <w:tcW w:w="1985" w:type="dxa"/>
            <w:tcPrChange w:id="6449"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450" w:author="Копыленко" w:date="2019-09-02T12:55:00Z">
                  <w:rPr>
                    <w:rFonts w:ascii="Times New Roman" w:hAnsi="Times New Roman"/>
                    <w:color w:val="000000"/>
                    <w:szCs w:val="28"/>
                  </w:rPr>
                </w:rPrChange>
              </w:rPr>
              <w:pPrChange w:id="6451" w:author="Копыленко" w:date="2019-10-16T16:43:00Z">
                <w:pPr>
                  <w:widowControl w:val="0"/>
                  <w:autoSpaceDE w:val="0"/>
                  <w:autoSpaceDN w:val="0"/>
                  <w:adjustRightInd w:val="0"/>
                  <w:spacing w:before="200" w:after="0" w:line="360" w:lineRule="auto"/>
                  <w:ind w:firstLine="720"/>
                  <w:jc w:val="both"/>
                </w:pPr>
              </w:pPrChange>
            </w:pPr>
            <w:bookmarkStart w:id="6452" w:name="Par190"/>
            <w:bookmarkEnd w:id="6452"/>
            <w:r w:rsidRPr="00A56AE0">
              <w:rPr>
                <w:rFonts w:ascii="Times New Roman" w:hAnsi="Times New Roman"/>
                <w:sz w:val="28"/>
                <w:szCs w:val="28"/>
                <w:rPrChange w:id="6453" w:author="Копыленко" w:date="2019-09-02T12:55:00Z">
                  <w:rPr>
                    <w:rFonts w:ascii="Times New Roman" w:hAnsi="Times New Roman"/>
                    <w:color w:val="000000"/>
                    <w:szCs w:val="28"/>
                  </w:rPr>
                </w:rPrChange>
              </w:rPr>
              <w:t>3.0</w:t>
            </w:r>
          </w:p>
        </w:tc>
      </w:tr>
      <w:tr w:rsidR="009D2E64" w:rsidRPr="00A56AE0" w:rsidTr="002A3132">
        <w:tc>
          <w:tcPr>
            <w:tcW w:w="2330" w:type="dxa"/>
            <w:tcPrChange w:id="6454"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455" w:author="Копыленко" w:date="2019-09-02T12:55:00Z">
                  <w:rPr>
                    <w:rFonts w:ascii="Times New Roman" w:hAnsi="Times New Roman"/>
                    <w:color w:val="000000"/>
                    <w:szCs w:val="28"/>
                  </w:rPr>
                </w:rPrChange>
              </w:rPr>
              <w:pPrChange w:id="6456" w:author="Копыленко" w:date="2019-10-16T16:43:00Z">
                <w:pPr>
                  <w:widowControl w:val="0"/>
                  <w:autoSpaceDE w:val="0"/>
                  <w:autoSpaceDN w:val="0"/>
                  <w:adjustRightInd w:val="0"/>
                  <w:spacing w:before="200" w:after="0" w:line="360" w:lineRule="auto"/>
                  <w:ind w:firstLine="720"/>
                  <w:jc w:val="both"/>
                </w:pPr>
              </w:pPrChange>
            </w:pPr>
            <w:bookmarkStart w:id="6457" w:name="Par192"/>
            <w:bookmarkEnd w:id="6457"/>
            <w:r w:rsidRPr="00A56AE0">
              <w:rPr>
                <w:rFonts w:ascii="Times New Roman" w:hAnsi="Times New Roman"/>
                <w:sz w:val="28"/>
                <w:szCs w:val="28"/>
                <w:rPrChange w:id="6458" w:author="Копыленко" w:date="2019-09-02T12:55:00Z">
                  <w:rPr>
                    <w:rFonts w:ascii="Times New Roman" w:hAnsi="Times New Roman"/>
                    <w:color w:val="000000"/>
                    <w:szCs w:val="28"/>
                  </w:rPr>
                </w:rPrChange>
              </w:rPr>
              <w:t>Коммунальное обслуживание</w:t>
            </w:r>
          </w:p>
        </w:tc>
        <w:tc>
          <w:tcPr>
            <w:tcW w:w="5103" w:type="dxa"/>
            <w:tcPrChange w:id="6459"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460" w:author="Копыленко" w:date="2019-09-02T12:55:00Z">
                  <w:rPr>
                    <w:rFonts w:ascii="Times New Roman" w:hAnsi="Times New Roman"/>
                    <w:color w:val="000000"/>
                    <w:szCs w:val="28"/>
                  </w:rPr>
                </w:rPrChange>
              </w:rPr>
              <w:pPrChange w:id="646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462" w:author="Копыленко" w:date="2019-09-02T12:55:00Z">
                  <w:rPr>
                    <w:rFonts w:ascii="Times New Roman" w:hAnsi="Times New Roman"/>
                    <w:color w:val="000000"/>
                    <w:szCs w:val="28"/>
                  </w:rPr>
                </w:rPrChange>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w:t>
            </w:r>
            <w:r w:rsidRPr="00A56AE0">
              <w:rPr>
                <w:rFonts w:ascii="Times New Roman" w:hAnsi="Times New Roman"/>
                <w:sz w:val="28"/>
                <w:szCs w:val="28"/>
                <w:rPrChange w:id="6463" w:author="Копыленко" w:date="2019-09-02T12:55:00Z">
                  <w:rPr>
                    <w:rFonts w:ascii="Times New Roman" w:hAnsi="Times New Roman"/>
                    <w:color w:val="000000"/>
                    <w:szCs w:val="28"/>
                  </w:rPr>
                </w:rPrChange>
              </w:rPr>
              <w:lastRenderedPageBreak/>
              <w:t xml:space="preserve">содержание видов разрешенного использования с </w:t>
            </w:r>
            <w:r w:rsidRPr="00AE2F81">
              <w:rPr>
                <w:rFonts w:ascii="Times New Roman" w:hAnsi="Times New Roman"/>
                <w:sz w:val="28"/>
                <w:szCs w:val="28"/>
              </w:rPr>
              <w:fldChar w:fldCharType="begin"/>
            </w:r>
            <w:r w:rsidRPr="00A56AE0">
              <w:rPr>
                <w:rFonts w:ascii="Times New Roman" w:hAnsi="Times New Roman"/>
                <w:sz w:val="28"/>
                <w:szCs w:val="28"/>
                <w:rPrChange w:id="6464" w:author="Копыленко" w:date="2019-09-02T12:55:00Z">
                  <w:rPr>
                    <w:rFonts w:ascii="Times New Roman" w:hAnsi="Times New Roman"/>
                    <w:color w:val="000000"/>
                    <w:szCs w:val="28"/>
                  </w:rPr>
                </w:rPrChange>
              </w:rPr>
              <w:instrText>HYPERLINK \l Par198  \o "3.1.1"</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465" w:author="Копыленко" w:date="2019-09-02T12:55:00Z">
                  <w:rPr>
                    <w:rStyle w:val="affffa"/>
                    <w:rFonts w:ascii="Times New Roman" w:hAnsi="Times New Roman"/>
                    <w:color w:val="000000"/>
                    <w:szCs w:val="28"/>
                    <w:u w:val="none"/>
                  </w:rPr>
                </w:rPrChange>
              </w:rPr>
              <w:t>кодами 3.1.1</w:t>
            </w:r>
            <w:r w:rsidRPr="00AE2F81">
              <w:rPr>
                <w:rFonts w:ascii="Times New Roman" w:hAnsi="Times New Roman"/>
                <w:sz w:val="28"/>
                <w:szCs w:val="28"/>
              </w:rPr>
              <w:fldChar w:fldCharType="end"/>
            </w:r>
            <w:r w:rsidRPr="00A56AE0">
              <w:rPr>
                <w:rFonts w:ascii="Times New Roman" w:hAnsi="Times New Roman"/>
                <w:sz w:val="28"/>
                <w:szCs w:val="28"/>
                <w:rPrChange w:id="6466" w:author="Копыленко" w:date="2019-09-02T12:55:00Z">
                  <w:rPr>
                    <w:rFonts w:ascii="Times New Roman" w:hAnsi="Times New Roman"/>
                    <w:color w:val="000000"/>
                    <w:szCs w:val="28"/>
                  </w:rPr>
                </w:rPrChange>
              </w:rPr>
              <w:t xml:space="preserve"> - </w:t>
            </w:r>
            <w:r w:rsidRPr="00AE2F81">
              <w:rPr>
                <w:rFonts w:ascii="Times New Roman" w:hAnsi="Times New Roman"/>
                <w:sz w:val="28"/>
                <w:szCs w:val="28"/>
              </w:rPr>
              <w:fldChar w:fldCharType="begin"/>
            </w:r>
            <w:r w:rsidRPr="00A56AE0">
              <w:rPr>
                <w:rFonts w:ascii="Times New Roman" w:hAnsi="Times New Roman"/>
                <w:sz w:val="28"/>
                <w:szCs w:val="28"/>
                <w:rPrChange w:id="6467" w:author="Копыленко" w:date="2019-09-02T12:55:00Z">
                  <w:rPr>
                    <w:rFonts w:ascii="Times New Roman" w:hAnsi="Times New Roman"/>
                    <w:color w:val="000000"/>
                    <w:szCs w:val="28"/>
                  </w:rPr>
                </w:rPrChange>
              </w:rPr>
              <w:instrText>HYPERLINK \l Par202  \o "3.1.2"</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468" w:author="Копыленко" w:date="2019-09-02T12:55:00Z">
                  <w:rPr>
                    <w:rStyle w:val="affffa"/>
                    <w:rFonts w:ascii="Times New Roman" w:hAnsi="Times New Roman"/>
                    <w:color w:val="000000"/>
                    <w:szCs w:val="28"/>
                    <w:u w:val="none"/>
                  </w:rPr>
                </w:rPrChange>
              </w:rPr>
              <w:t>3.1.2</w:t>
            </w:r>
            <w:r w:rsidRPr="00AE2F81">
              <w:rPr>
                <w:rFonts w:ascii="Times New Roman" w:hAnsi="Times New Roman"/>
                <w:sz w:val="28"/>
                <w:szCs w:val="28"/>
              </w:rPr>
              <w:fldChar w:fldCharType="end"/>
            </w:r>
          </w:p>
        </w:tc>
        <w:tc>
          <w:tcPr>
            <w:tcW w:w="1985" w:type="dxa"/>
            <w:tcPrChange w:id="6469"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470" w:author="Копыленко" w:date="2019-09-02T12:55:00Z">
                  <w:rPr>
                    <w:rFonts w:ascii="Times New Roman" w:hAnsi="Times New Roman"/>
                    <w:color w:val="000000"/>
                    <w:szCs w:val="28"/>
                  </w:rPr>
                </w:rPrChange>
              </w:rPr>
              <w:pPrChange w:id="647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472" w:author="Копыленко" w:date="2019-09-02T12:55:00Z">
                  <w:rPr>
                    <w:rFonts w:ascii="Times New Roman" w:hAnsi="Times New Roman"/>
                    <w:color w:val="000000"/>
                    <w:szCs w:val="28"/>
                  </w:rPr>
                </w:rPrChange>
              </w:rPr>
              <w:lastRenderedPageBreak/>
              <w:t>3.1</w:t>
            </w:r>
          </w:p>
        </w:tc>
      </w:tr>
      <w:tr w:rsidR="009D2E64" w:rsidRPr="00A56AE0" w:rsidTr="002A3132">
        <w:tc>
          <w:tcPr>
            <w:tcW w:w="2330" w:type="dxa"/>
            <w:tcPrChange w:id="6473"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474" w:author="Копыленко" w:date="2019-09-02T12:55:00Z">
                  <w:rPr>
                    <w:rFonts w:ascii="Times New Roman" w:hAnsi="Times New Roman"/>
                    <w:color w:val="000000"/>
                    <w:szCs w:val="28"/>
                  </w:rPr>
                </w:rPrChange>
              </w:rPr>
              <w:pPrChange w:id="647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476" w:author="Копыленко" w:date="2019-09-02T12:55:00Z">
                  <w:rPr>
                    <w:rFonts w:ascii="Times New Roman" w:hAnsi="Times New Roman"/>
                    <w:color w:val="000000"/>
                    <w:szCs w:val="28"/>
                  </w:rPr>
                </w:rPrChange>
              </w:rPr>
              <w:lastRenderedPageBreak/>
              <w:t>Предоставление коммунальных услуг</w:t>
            </w:r>
          </w:p>
        </w:tc>
        <w:tc>
          <w:tcPr>
            <w:tcW w:w="5103" w:type="dxa"/>
            <w:tcPrChange w:id="6477"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478" w:author="Копыленко" w:date="2019-09-02T12:55:00Z">
                  <w:rPr>
                    <w:rFonts w:ascii="Times New Roman" w:hAnsi="Times New Roman"/>
                    <w:color w:val="000000"/>
                    <w:szCs w:val="28"/>
                  </w:rPr>
                </w:rPrChange>
              </w:rPr>
              <w:pPrChange w:id="647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480" w:author="Копыленко" w:date="2019-09-02T12:55:00Z">
                  <w:rPr>
                    <w:rFonts w:ascii="Times New Roman" w:hAnsi="Times New Roman"/>
                    <w:color w:val="000000"/>
                    <w:szCs w:val="28"/>
                  </w:rPr>
                </w:rPrChange>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5" w:type="dxa"/>
            <w:tcPrChange w:id="6481"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482" w:author="Копыленко" w:date="2019-09-02T12:55:00Z">
                  <w:rPr>
                    <w:rFonts w:ascii="Times New Roman" w:hAnsi="Times New Roman"/>
                    <w:color w:val="000000"/>
                    <w:szCs w:val="28"/>
                  </w:rPr>
                </w:rPrChange>
              </w:rPr>
              <w:pPrChange w:id="6483" w:author="Копыленко" w:date="2019-10-16T16:43:00Z">
                <w:pPr>
                  <w:widowControl w:val="0"/>
                  <w:autoSpaceDE w:val="0"/>
                  <w:autoSpaceDN w:val="0"/>
                  <w:adjustRightInd w:val="0"/>
                  <w:spacing w:before="200" w:after="0" w:line="360" w:lineRule="auto"/>
                  <w:ind w:firstLine="720"/>
                  <w:jc w:val="both"/>
                </w:pPr>
              </w:pPrChange>
            </w:pPr>
            <w:bookmarkStart w:id="6484" w:name="Par198"/>
            <w:bookmarkEnd w:id="6484"/>
            <w:r w:rsidRPr="00A56AE0">
              <w:rPr>
                <w:rFonts w:ascii="Times New Roman" w:hAnsi="Times New Roman"/>
                <w:sz w:val="28"/>
                <w:szCs w:val="28"/>
                <w:rPrChange w:id="6485" w:author="Копыленко" w:date="2019-09-02T12:55:00Z">
                  <w:rPr>
                    <w:rFonts w:ascii="Times New Roman" w:hAnsi="Times New Roman"/>
                    <w:color w:val="000000"/>
                    <w:szCs w:val="28"/>
                  </w:rPr>
                </w:rPrChange>
              </w:rPr>
              <w:t>3.1.1</w:t>
            </w:r>
          </w:p>
        </w:tc>
      </w:tr>
      <w:tr w:rsidR="009D2E64" w:rsidRPr="00A56AE0" w:rsidTr="002A3132">
        <w:tc>
          <w:tcPr>
            <w:tcW w:w="2330" w:type="dxa"/>
            <w:tcPrChange w:id="6486"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487" w:author="Копыленко" w:date="2019-09-02T12:55:00Z">
                  <w:rPr>
                    <w:rFonts w:ascii="Times New Roman" w:hAnsi="Times New Roman"/>
                    <w:color w:val="000000"/>
                    <w:szCs w:val="28"/>
                  </w:rPr>
                </w:rPrChange>
              </w:rPr>
              <w:pPrChange w:id="648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489" w:author="Копыленко" w:date="2019-09-02T12:55:00Z">
                  <w:rPr>
                    <w:rFonts w:ascii="Times New Roman" w:hAnsi="Times New Roman"/>
                    <w:color w:val="000000"/>
                    <w:szCs w:val="28"/>
                  </w:rPr>
                </w:rPrChange>
              </w:rPr>
              <w:t>Административ</w:t>
            </w:r>
            <w:ins w:id="6490" w:author="Копыленко" w:date="2019-10-16T16:48:00Z">
              <w:r w:rsidR="002A3132">
                <w:rPr>
                  <w:rFonts w:ascii="Times New Roman" w:hAnsi="Times New Roman"/>
                  <w:sz w:val="28"/>
                  <w:szCs w:val="28"/>
                </w:rPr>
                <w:t>-</w:t>
              </w:r>
            </w:ins>
            <w:r w:rsidRPr="00A56AE0">
              <w:rPr>
                <w:rFonts w:ascii="Times New Roman" w:hAnsi="Times New Roman"/>
                <w:sz w:val="28"/>
                <w:szCs w:val="28"/>
                <w:rPrChange w:id="6491" w:author="Копыленко" w:date="2019-09-02T12:55:00Z">
                  <w:rPr>
                    <w:rFonts w:ascii="Times New Roman" w:hAnsi="Times New Roman"/>
                    <w:color w:val="000000"/>
                    <w:szCs w:val="28"/>
                  </w:rPr>
                </w:rPrChange>
              </w:rPr>
              <w:t>ные здания организаций, обеспечивающих предоставление коммунальных услуг</w:t>
            </w:r>
          </w:p>
        </w:tc>
        <w:tc>
          <w:tcPr>
            <w:tcW w:w="5103" w:type="dxa"/>
            <w:tcPrChange w:id="6492"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493" w:author="Копыленко" w:date="2019-09-02T12:55:00Z">
                  <w:rPr>
                    <w:rFonts w:ascii="Times New Roman" w:hAnsi="Times New Roman"/>
                    <w:color w:val="000000"/>
                    <w:szCs w:val="28"/>
                  </w:rPr>
                </w:rPrChange>
              </w:rPr>
              <w:pPrChange w:id="649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495" w:author="Копыленко" w:date="2019-09-02T12:55:00Z">
                  <w:rPr>
                    <w:rFonts w:ascii="Times New Roman" w:hAnsi="Times New Roman"/>
                    <w:color w:val="000000"/>
                    <w:szCs w:val="28"/>
                  </w:rPr>
                </w:rPrChange>
              </w:rPr>
              <w:t>Размещение зданий, предназначенных для приема физических и юридических лиц в связи с предоставлением им коммунальных услуг</w:t>
            </w:r>
          </w:p>
        </w:tc>
        <w:tc>
          <w:tcPr>
            <w:tcW w:w="1985" w:type="dxa"/>
            <w:tcPrChange w:id="6496"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497" w:author="Копыленко" w:date="2019-09-02T12:55:00Z">
                  <w:rPr>
                    <w:rFonts w:ascii="Times New Roman" w:hAnsi="Times New Roman"/>
                    <w:color w:val="000000"/>
                    <w:szCs w:val="28"/>
                  </w:rPr>
                </w:rPrChange>
              </w:rPr>
              <w:pPrChange w:id="6498" w:author="Копыленко" w:date="2019-10-16T16:43:00Z">
                <w:pPr>
                  <w:widowControl w:val="0"/>
                  <w:autoSpaceDE w:val="0"/>
                  <w:autoSpaceDN w:val="0"/>
                  <w:adjustRightInd w:val="0"/>
                  <w:spacing w:before="200" w:after="0" w:line="360" w:lineRule="auto"/>
                  <w:ind w:firstLine="720"/>
                  <w:jc w:val="both"/>
                </w:pPr>
              </w:pPrChange>
            </w:pPr>
            <w:bookmarkStart w:id="6499" w:name="Par202"/>
            <w:bookmarkEnd w:id="6499"/>
            <w:r w:rsidRPr="00A56AE0">
              <w:rPr>
                <w:rFonts w:ascii="Times New Roman" w:hAnsi="Times New Roman"/>
                <w:sz w:val="28"/>
                <w:szCs w:val="28"/>
                <w:rPrChange w:id="6500" w:author="Копыленко" w:date="2019-09-02T12:55:00Z">
                  <w:rPr>
                    <w:rFonts w:ascii="Times New Roman" w:hAnsi="Times New Roman"/>
                    <w:color w:val="000000"/>
                    <w:szCs w:val="28"/>
                  </w:rPr>
                </w:rPrChange>
              </w:rPr>
              <w:t>3.1.2</w:t>
            </w:r>
          </w:p>
        </w:tc>
      </w:tr>
      <w:tr w:rsidR="009D2E64" w:rsidRPr="00A56AE0" w:rsidTr="002A3132">
        <w:tc>
          <w:tcPr>
            <w:tcW w:w="2330" w:type="dxa"/>
            <w:tcPrChange w:id="6501"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502" w:author="Копыленко" w:date="2019-09-02T12:55:00Z">
                  <w:rPr>
                    <w:rFonts w:ascii="Times New Roman" w:hAnsi="Times New Roman"/>
                    <w:color w:val="000000"/>
                    <w:szCs w:val="28"/>
                  </w:rPr>
                </w:rPrChange>
              </w:rPr>
              <w:pPrChange w:id="6503" w:author="Копыленко" w:date="2019-10-16T16:43:00Z">
                <w:pPr>
                  <w:widowControl w:val="0"/>
                  <w:autoSpaceDE w:val="0"/>
                  <w:autoSpaceDN w:val="0"/>
                  <w:adjustRightInd w:val="0"/>
                  <w:spacing w:before="200" w:after="0" w:line="360" w:lineRule="auto"/>
                  <w:ind w:firstLine="720"/>
                  <w:jc w:val="both"/>
                </w:pPr>
              </w:pPrChange>
            </w:pPr>
            <w:bookmarkStart w:id="6504" w:name="Par204"/>
            <w:bookmarkEnd w:id="6504"/>
            <w:r w:rsidRPr="00A56AE0">
              <w:rPr>
                <w:rFonts w:ascii="Times New Roman" w:hAnsi="Times New Roman"/>
                <w:sz w:val="28"/>
                <w:szCs w:val="28"/>
                <w:rPrChange w:id="6505" w:author="Копыленко" w:date="2019-09-02T12:55:00Z">
                  <w:rPr>
                    <w:rFonts w:ascii="Times New Roman" w:hAnsi="Times New Roman"/>
                    <w:color w:val="000000"/>
                    <w:szCs w:val="28"/>
                  </w:rPr>
                </w:rPrChange>
              </w:rPr>
              <w:t>Социальное обслуживание</w:t>
            </w:r>
          </w:p>
        </w:tc>
        <w:tc>
          <w:tcPr>
            <w:tcW w:w="5103" w:type="dxa"/>
            <w:tcPrChange w:id="6506"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507" w:author="Копыленко" w:date="2019-09-02T12:55:00Z">
                  <w:rPr>
                    <w:rFonts w:ascii="Times New Roman" w:hAnsi="Times New Roman"/>
                    <w:color w:val="000000"/>
                    <w:szCs w:val="28"/>
                  </w:rPr>
                </w:rPrChange>
              </w:rPr>
              <w:pPrChange w:id="650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509" w:author="Копыленко" w:date="2019-09-02T12:55:00Z">
                  <w:rPr>
                    <w:rFonts w:ascii="Times New Roman" w:hAnsi="Times New Roman"/>
                    <w:color w:val="000000"/>
                    <w:szCs w:val="28"/>
                  </w:rPr>
                </w:rPrChange>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r w:rsidRPr="00AE2F81">
              <w:rPr>
                <w:rFonts w:ascii="Times New Roman" w:hAnsi="Times New Roman"/>
                <w:sz w:val="28"/>
                <w:szCs w:val="28"/>
              </w:rPr>
              <w:fldChar w:fldCharType="begin"/>
            </w:r>
            <w:r w:rsidRPr="00A56AE0">
              <w:rPr>
                <w:rFonts w:ascii="Times New Roman" w:hAnsi="Times New Roman"/>
                <w:sz w:val="28"/>
                <w:szCs w:val="28"/>
                <w:rPrChange w:id="6510" w:author="Копыленко" w:date="2019-09-02T12:55:00Z">
                  <w:rPr>
                    <w:rFonts w:ascii="Times New Roman" w:hAnsi="Times New Roman"/>
                    <w:color w:val="000000"/>
                    <w:szCs w:val="28"/>
                  </w:rPr>
                </w:rPrChange>
              </w:rPr>
              <w:instrText>HYPERLINK \l Par211  \o "3.2.1"</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511" w:author="Копыленко" w:date="2019-09-02T12:55:00Z">
                  <w:rPr>
                    <w:rStyle w:val="affffa"/>
                    <w:rFonts w:ascii="Times New Roman" w:hAnsi="Times New Roman"/>
                    <w:color w:val="000000"/>
                    <w:szCs w:val="28"/>
                    <w:u w:val="none"/>
                  </w:rPr>
                </w:rPrChange>
              </w:rPr>
              <w:t>кодами 3.2.1</w:t>
            </w:r>
            <w:r w:rsidRPr="00AE2F81">
              <w:rPr>
                <w:rFonts w:ascii="Times New Roman" w:hAnsi="Times New Roman"/>
                <w:sz w:val="28"/>
                <w:szCs w:val="28"/>
              </w:rPr>
              <w:fldChar w:fldCharType="end"/>
            </w:r>
            <w:r w:rsidRPr="00A56AE0">
              <w:rPr>
                <w:rFonts w:ascii="Times New Roman" w:hAnsi="Times New Roman"/>
                <w:sz w:val="28"/>
                <w:szCs w:val="28"/>
                <w:rPrChange w:id="6512" w:author="Копыленко" w:date="2019-09-02T12:55:00Z">
                  <w:rPr>
                    <w:rFonts w:ascii="Times New Roman" w:hAnsi="Times New Roman"/>
                    <w:color w:val="000000"/>
                    <w:szCs w:val="28"/>
                  </w:rPr>
                </w:rPrChange>
              </w:rPr>
              <w:t xml:space="preserve"> - </w:t>
            </w:r>
            <w:r w:rsidRPr="00AE2F81">
              <w:rPr>
                <w:rFonts w:ascii="Times New Roman" w:hAnsi="Times New Roman"/>
                <w:sz w:val="28"/>
                <w:szCs w:val="28"/>
              </w:rPr>
              <w:fldChar w:fldCharType="begin"/>
            </w:r>
            <w:r w:rsidRPr="00A56AE0">
              <w:rPr>
                <w:rFonts w:ascii="Times New Roman" w:hAnsi="Times New Roman"/>
                <w:sz w:val="28"/>
                <w:szCs w:val="28"/>
                <w:rPrChange w:id="6513" w:author="Копыленко" w:date="2019-09-02T12:55:00Z">
                  <w:rPr>
                    <w:rFonts w:ascii="Times New Roman" w:hAnsi="Times New Roman"/>
                    <w:color w:val="000000"/>
                    <w:szCs w:val="28"/>
                  </w:rPr>
                </w:rPrChange>
              </w:rPr>
              <w:instrText>HYPERLINK \l Par224  \o "3.2.4"</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514" w:author="Копыленко" w:date="2019-09-02T12:55:00Z">
                  <w:rPr>
                    <w:rStyle w:val="affffa"/>
                    <w:rFonts w:ascii="Times New Roman" w:hAnsi="Times New Roman"/>
                    <w:color w:val="000000"/>
                    <w:szCs w:val="28"/>
                    <w:u w:val="none"/>
                  </w:rPr>
                </w:rPrChange>
              </w:rPr>
              <w:t>3.2.4</w:t>
            </w:r>
            <w:r w:rsidRPr="00AE2F81">
              <w:rPr>
                <w:rFonts w:ascii="Times New Roman" w:hAnsi="Times New Roman"/>
                <w:sz w:val="28"/>
                <w:szCs w:val="28"/>
              </w:rPr>
              <w:fldChar w:fldCharType="end"/>
            </w:r>
          </w:p>
        </w:tc>
        <w:tc>
          <w:tcPr>
            <w:tcW w:w="1985" w:type="dxa"/>
            <w:tcPrChange w:id="6515"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516" w:author="Копыленко" w:date="2019-09-02T12:55:00Z">
                  <w:rPr>
                    <w:rFonts w:ascii="Times New Roman" w:hAnsi="Times New Roman"/>
                    <w:color w:val="000000"/>
                    <w:szCs w:val="28"/>
                  </w:rPr>
                </w:rPrChange>
              </w:rPr>
              <w:pPrChange w:id="651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518" w:author="Копыленко" w:date="2019-09-02T12:55:00Z">
                  <w:rPr>
                    <w:rFonts w:ascii="Times New Roman" w:hAnsi="Times New Roman"/>
                    <w:color w:val="000000"/>
                    <w:szCs w:val="28"/>
                  </w:rPr>
                </w:rPrChange>
              </w:rPr>
              <w:t>3.2</w:t>
            </w:r>
          </w:p>
        </w:tc>
      </w:tr>
      <w:tr w:rsidR="009D2E64" w:rsidRPr="00A56AE0" w:rsidTr="002A3132">
        <w:tc>
          <w:tcPr>
            <w:tcW w:w="2330" w:type="dxa"/>
            <w:tcPrChange w:id="6519"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520" w:author="Копыленко" w:date="2019-09-02T12:55:00Z">
                  <w:rPr>
                    <w:rFonts w:ascii="Times New Roman" w:hAnsi="Times New Roman"/>
                    <w:color w:val="000000"/>
                    <w:szCs w:val="28"/>
                  </w:rPr>
                </w:rPrChange>
              </w:rPr>
              <w:pPrChange w:id="652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522" w:author="Копыленко" w:date="2019-09-02T12:55:00Z">
                  <w:rPr>
                    <w:rFonts w:ascii="Times New Roman" w:hAnsi="Times New Roman"/>
                    <w:color w:val="000000"/>
                    <w:szCs w:val="28"/>
                  </w:rPr>
                </w:rPrChange>
              </w:rPr>
              <w:t>Дома социального обслуживания</w:t>
            </w:r>
          </w:p>
        </w:tc>
        <w:tc>
          <w:tcPr>
            <w:tcW w:w="5103" w:type="dxa"/>
            <w:tcPrChange w:id="6523"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524" w:author="Копыленко" w:date="2019-09-02T12:55:00Z">
                  <w:rPr>
                    <w:rFonts w:ascii="Times New Roman" w:hAnsi="Times New Roman"/>
                    <w:color w:val="000000"/>
                    <w:szCs w:val="28"/>
                  </w:rPr>
                </w:rPrChange>
              </w:rPr>
              <w:pPrChange w:id="652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526" w:author="Копыленко" w:date="2019-09-02T12:55:00Z">
                  <w:rPr>
                    <w:rFonts w:ascii="Times New Roman" w:hAnsi="Times New Roman"/>
                    <w:color w:val="000000"/>
                    <w:szCs w:val="28"/>
                  </w:rPr>
                </w:rPrChange>
              </w:rPr>
              <w:t>Размещение зданий, предназначенных для размещения домов престарелых, домов ребенка, детских домов, пунктов ночлега для бездомных граждан;</w:t>
            </w:r>
          </w:p>
          <w:p w:rsidR="009D2E64" w:rsidRPr="00A56AE0" w:rsidRDefault="009D2E64">
            <w:pPr>
              <w:spacing w:after="0" w:line="240" w:lineRule="auto"/>
              <w:jc w:val="both"/>
              <w:rPr>
                <w:rFonts w:ascii="Times New Roman" w:hAnsi="Times New Roman"/>
                <w:sz w:val="28"/>
                <w:szCs w:val="28"/>
                <w:rPrChange w:id="6527" w:author="Копыленко" w:date="2019-09-02T12:55:00Z">
                  <w:rPr>
                    <w:rFonts w:ascii="Times New Roman" w:hAnsi="Times New Roman"/>
                    <w:color w:val="000000"/>
                    <w:szCs w:val="28"/>
                  </w:rPr>
                </w:rPrChange>
              </w:rPr>
              <w:pPrChange w:id="6528" w:author="Копыленко" w:date="2019-10-16T16:43:00Z">
                <w:pPr>
                  <w:spacing w:after="0" w:line="360" w:lineRule="auto"/>
                  <w:ind w:firstLine="720"/>
                  <w:jc w:val="both"/>
                </w:pPr>
              </w:pPrChange>
            </w:pPr>
            <w:r w:rsidRPr="00A56AE0">
              <w:rPr>
                <w:rFonts w:ascii="Times New Roman" w:hAnsi="Times New Roman"/>
                <w:sz w:val="28"/>
                <w:szCs w:val="28"/>
                <w:rPrChange w:id="6529" w:author="Копыленко" w:date="2019-09-02T12:55:00Z">
                  <w:rPr>
                    <w:rFonts w:ascii="Times New Roman" w:hAnsi="Times New Roman"/>
                    <w:color w:val="000000"/>
                    <w:szCs w:val="28"/>
                  </w:rPr>
                </w:rPrChange>
              </w:rPr>
              <w:t>размещение объектов капитального строительства для временного размещения вынужденных переселенцев, лиц, признанных беженцами</w:t>
            </w:r>
          </w:p>
        </w:tc>
        <w:tc>
          <w:tcPr>
            <w:tcW w:w="1985" w:type="dxa"/>
            <w:tcPrChange w:id="6530"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531" w:author="Копыленко" w:date="2019-09-02T12:55:00Z">
                  <w:rPr>
                    <w:rFonts w:ascii="Times New Roman" w:hAnsi="Times New Roman"/>
                    <w:color w:val="000000"/>
                    <w:szCs w:val="28"/>
                  </w:rPr>
                </w:rPrChange>
              </w:rPr>
              <w:pPrChange w:id="6532" w:author="Копыленко" w:date="2019-10-16T16:43:00Z">
                <w:pPr>
                  <w:widowControl w:val="0"/>
                  <w:autoSpaceDE w:val="0"/>
                  <w:autoSpaceDN w:val="0"/>
                  <w:adjustRightInd w:val="0"/>
                  <w:spacing w:before="200" w:after="0" w:line="360" w:lineRule="auto"/>
                  <w:ind w:firstLine="720"/>
                  <w:jc w:val="both"/>
                </w:pPr>
              </w:pPrChange>
            </w:pPr>
            <w:bookmarkStart w:id="6533" w:name="Par211"/>
            <w:bookmarkEnd w:id="6533"/>
            <w:r w:rsidRPr="00A56AE0">
              <w:rPr>
                <w:rFonts w:ascii="Times New Roman" w:hAnsi="Times New Roman"/>
                <w:sz w:val="28"/>
                <w:szCs w:val="28"/>
                <w:rPrChange w:id="6534" w:author="Копыленко" w:date="2019-09-02T12:55:00Z">
                  <w:rPr>
                    <w:rFonts w:ascii="Times New Roman" w:hAnsi="Times New Roman"/>
                    <w:color w:val="000000"/>
                    <w:szCs w:val="28"/>
                  </w:rPr>
                </w:rPrChange>
              </w:rPr>
              <w:t>3.2.1</w:t>
            </w:r>
          </w:p>
        </w:tc>
      </w:tr>
      <w:tr w:rsidR="009D2E64" w:rsidRPr="00A56AE0" w:rsidTr="002A3132">
        <w:tc>
          <w:tcPr>
            <w:tcW w:w="2330" w:type="dxa"/>
            <w:tcPrChange w:id="6535"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536" w:author="Копыленко" w:date="2019-09-02T12:55:00Z">
                  <w:rPr>
                    <w:rFonts w:ascii="Times New Roman" w:hAnsi="Times New Roman"/>
                    <w:color w:val="000000"/>
                    <w:szCs w:val="28"/>
                  </w:rPr>
                </w:rPrChange>
              </w:rPr>
              <w:pPrChange w:id="653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538" w:author="Копыленко" w:date="2019-09-02T12:55:00Z">
                  <w:rPr>
                    <w:rFonts w:ascii="Times New Roman" w:hAnsi="Times New Roman"/>
                    <w:color w:val="000000"/>
                    <w:szCs w:val="28"/>
                  </w:rPr>
                </w:rPrChange>
              </w:rPr>
              <w:t xml:space="preserve">Оказание социальной </w:t>
            </w:r>
            <w:r w:rsidRPr="00A56AE0">
              <w:rPr>
                <w:rFonts w:ascii="Times New Roman" w:hAnsi="Times New Roman"/>
                <w:sz w:val="28"/>
                <w:szCs w:val="28"/>
                <w:rPrChange w:id="6539" w:author="Копыленко" w:date="2019-09-02T12:55:00Z">
                  <w:rPr>
                    <w:rFonts w:ascii="Times New Roman" w:hAnsi="Times New Roman"/>
                    <w:color w:val="000000"/>
                    <w:szCs w:val="28"/>
                  </w:rPr>
                </w:rPrChange>
              </w:rPr>
              <w:lastRenderedPageBreak/>
              <w:t>помощи населению</w:t>
            </w:r>
          </w:p>
        </w:tc>
        <w:tc>
          <w:tcPr>
            <w:tcW w:w="5103" w:type="dxa"/>
            <w:tcPrChange w:id="6540"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541" w:author="Копыленко" w:date="2019-09-02T12:55:00Z">
                  <w:rPr>
                    <w:rFonts w:ascii="Times New Roman" w:hAnsi="Times New Roman"/>
                    <w:color w:val="000000"/>
                    <w:szCs w:val="28"/>
                  </w:rPr>
                </w:rPrChange>
              </w:rPr>
              <w:pPrChange w:id="654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543" w:author="Копыленко" w:date="2019-09-02T12:55:00Z">
                  <w:rPr>
                    <w:rFonts w:ascii="Times New Roman" w:hAnsi="Times New Roman"/>
                    <w:color w:val="000000"/>
                    <w:szCs w:val="28"/>
                  </w:rPr>
                </w:rPrChange>
              </w:rPr>
              <w:lastRenderedPageBreak/>
              <w:t xml:space="preserve">Размещение зданий, предназначенных для служб психологической и бесплатной юридической помощи, социальных, </w:t>
            </w:r>
            <w:r w:rsidRPr="00A56AE0">
              <w:rPr>
                <w:rFonts w:ascii="Times New Roman" w:hAnsi="Times New Roman"/>
                <w:sz w:val="28"/>
                <w:szCs w:val="28"/>
                <w:rPrChange w:id="6544" w:author="Копыленко" w:date="2019-09-02T12:55:00Z">
                  <w:rPr>
                    <w:rFonts w:ascii="Times New Roman" w:hAnsi="Times New Roman"/>
                    <w:color w:val="000000"/>
                    <w:szCs w:val="28"/>
                  </w:rPr>
                </w:rPrChange>
              </w:rPr>
              <w:lastRenderedPageBreak/>
              <w:t>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9D2E64" w:rsidRPr="00A56AE0" w:rsidRDefault="009D2E64">
            <w:pPr>
              <w:spacing w:after="0" w:line="240" w:lineRule="auto"/>
              <w:jc w:val="both"/>
              <w:rPr>
                <w:rFonts w:ascii="Times New Roman" w:hAnsi="Times New Roman"/>
                <w:sz w:val="28"/>
                <w:szCs w:val="28"/>
                <w:rPrChange w:id="6545" w:author="Копыленко" w:date="2019-09-02T12:55:00Z">
                  <w:rPr>
                    <w:rFonts w:ascii="Times New Roman" w:hAnsi="Times New Roman"/>
                    <w:color w:val="000000"/>
                    <w:szCs w:val="28"/>
                  </w:rPr>
                </w:rPrChange>
              </w:rPr>
              <w:pPrChange w:id="6546" w:author="Копыленко" w:date="2019-10-16T16:43:00Z">
                <w:pPr>
                  <w:spacing w:after="0" w:line="360" w:lineRule="auto"/>
                  <w:ind w:firstLine="720"/>
                  <w:jc w:val="both"/>
                </w:pPr>
              </w:pPrChange>
            </w:pPr>
            <w:r w:rsidRPr="00A56AE0">
              <w:rPr>
                <w:rFonts w:ascii="Times New Roman" w:hAnsi="Times New Roman"/>
                <w:sz w:val="28"/>
                <w:szCs w:val="28"/>
                <w:rPrChange w:id="6547" w:author="Копыленко" w:date="2019-09-02T12:55:00Z">
                  <w:rPr>
                    <w:rFonts w:ascii="Times New Roman" w:hAnsi="Times New Roman"/>
                    <w:color w:val="000000"/>
                    <w:szCs w:val="28"/>
                  </w:rPr>
                </w:rPrChange>
              </w:rPr>
              <w:t>некоммерческих фондов, благотворительных организаций, клубов по интересам</w:t>
            </w:r>
          </w:p>
        </w:tc>
        <w:tc>
          <w:tcPr>
            <w:tcW w:w="1985" w:type="dxa"/>
            <w:tcPrChange w:id="6548"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549" w:author="Копыленко" w:date="2019-09-02T12:55:00Z">
                  <w:rPr>
                    <w:rFonts w:ascii="Times New Roman" w:hAnsi="Times New Roman"/>
                    <w:color w:val="000000"/>
                    <w:szCs w:val="28"/>
                  </w:rPr>
                </w:rPrChange>
              </w:rPr>
              <w:pPrChange w:id="655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551" w:author="Копыленко" w:date="2019-09-02T12:55:00Z">
                  <w:rPr>
                    <w:rFonts w:ascii="Times New Roman" w:hAnsi="Times New Roman"/>
                    <w:color w:val="000000"/>
                    <w:szCs w:val="28"/>
                  </w:rPr>
                </w:rPrChange>
              </w:rPr>
              <w:lastRenderedPageBreak/>
              <w:t>3.2.2</w:t>
            </w:r>
          </w:p>
        </w:tc>
      </w:tr>
      <w:tr w:rsidR="009D2E64" w:rsidRPr="00A56AE0" w:rsidTr="002A3132">
        <w:tc>
          <w:tcPr>
            <w:tcW w:w="2330" w:type="dxa"/>
            <w:tcPrChange w:id="6552"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553" w:author="Копыленко" w:date="2019-09-02T12:55:00Z">
                  <w:rPr>
                    <w:rFonts w:ascii="Times New Roman" w:hAnsi="Times New Roman"/>
                    <w:color w:val="000000"/>
                    <w:szCs w:val="28"/>
                  </w:rPr>
                </w:rPrChange>
              </w:rPr>
              <w:pPrChange w:id="655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555" w:author="Копыленко" w:date="2019-09-02T12:55:00Z">
                  <w:rPr>
                    <w:rFonts w:ascii="Times New Roman" w:hAnsi="Times New Roman"/>
                    <w:color w:val="000000"/>
                    <w:szCs w:val="28"/>
                  </w:rPr>
                </w:rPrChange>
              </w:rPr>
              <w:lastRenderedPageBreak/>
              <w:t>Оказание услуг связи</w:t>
            </w:r>
          </w:p>
        </w:tc>
        <w:tc>
          <w:tcPr>
            <w:tcW w:w="5103" w:type="dxa"/>
            <w:tcPrChange w:id="6556"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557" w:author="Копыленко" w:date="2019-09-02T12:55:00Z">
                  <w:rPr>
                    <w:rFonts w:ascii="Times New Roman" w:hAnsi="Times New Roman"/>
                    <w:color w:val="000000"/>
                    <w:szCs w:val="28"/>
                  </w:rPr>
                </w:rPrChange>
              </w:rPr>
              <w:pPrChange w:id="655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559" w:author="Копыленко" w:date="2019-09-02T12:55:00Z">
                  <w:rPr>
                    <w:rFonts w:ascii="Times New Roman" w:hAnsi="Times New Roman"/>
                    <w:color w:val="000000"/>
                    <w:szCs w:val="28"/>
                  </w:rPr>
                </w:rPrChange>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85" w:type="dxa"/>
            <w:tcPrChange w:id="6560"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561" w:author="Копыленко" w:date="2019-09-02T12:55:00Z">
                  <w:rPr>
                    <w:rFonts w:ascii="Times New Roman" w:hAnsi="Times New Roman"/>
                    <w:color w:val="000000"/>
                    <w:szCs w:val="28"/>
                  </w:rPr>
                </w:rPrChange>
              </w:rPr>
              <w:pPrChange w:id="6562" w:author="Копыленко" w:date="2019-10-16T16:43:00Z">
                <w:pPr>
                  <w:widowControl w:val="0"/>
                  <w:autoSpaceDE w:val="0"/>
                  <w:autoSpaceDN w:val="0"/>
                  <w:adjustRightInd w:val="0"/>
                  <w:spacing w:before="200" w:after="0" w:line="360" w:lineRule="auto"/>
                  <w:ind w:firstLine="720"/>
                  <w:jc w:val="both"/>
                </w:pPr>
              </w:pPrChange>
            </w:pPr>
            <w:bookmarkStart w:id="6563" w:name="Par220"/>
            <w:bookmarkEnd w:id="6563"/>
            <w:r w:rsidRPr="00A56AE0">
              <w:rPr>
                <w:rFonts w:ascii="Times New Roman" w:hAnsi="Times New Roman"/>
                <w:sz w:val="28"/>
                <w:szCs w:val="28"/>
                <w:rPrChange w:id="6564" w:author="Копыленко" w:date="2019-09-02T12:55:00Z">
                  <w:rPr>
                    <w:rFonts w:ascii="Times New Roman" w:hAnsi="Times New Roman"/>
                    <w:color w:val="000000"/>
                    <w:szCs w:val="28"/>
                  </w:rPr>
                </w:rPrChange>
              </w:rPr>
              <w:t>3.2.3</w:t>
            </w:r>
          </w:p>
        </w:tc>
      </w:tr>
      <w:tr w:rsidR="009D2E64" w:rsidRPr="00A56AE0" w:rsidTr="002A3132">
        <w:tc>
          <w:tcPr>
            <w:tcW w:w="2330" w:type="dxa"/>
            <w:tcPrChange w:id="6565"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566" w:author="Копыленко" w:date="2019-09-02T12:55:00Z">
                  <w:rPr>
                    <w:rFonts w:ascii="Times New Roman" w:hAnsi="Times New Roman"/>
                    <w:color w:val="000000"/>
                    <w:szCs w:val="28"/>
                  </w:rPr>
                </w:rPrChange>
              </w:rPr>
              <w:pPrChange w:id="656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568" w:author="Копыленко" w:date="2019-09-02T12:55:00Z">
                  <w:rPr>
                    <w:rFonts w:ascii="Times New Roman" w:hAnsi="Times New Roman"/>
                    <w:color w:val="000000"/>
                    <w:szCs w:val="28"/>
                  </w:rPr>
                </w:rPrChange>
              </w:rPr>
              <w:t>Общежития</w:t>
            </w:r>
          </w:p>
        </w:tc>
        <w:tc>
          <w:tcPr>
            <w:tcW w:w="5103" w:type="dxa"/>
            <w:tcPrChange w:id="6569"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570" w:author="Копыленко" w:date="2019-09-02T12:55:00Z">
                  <w:rPr>
                    <w:rFonts w:ascii="Times New Roman" w:hAnsi="Times New Roman"/>
                    <w:color w:val="000000"/>
                    <w:szCs w:val="28"/>
                  </w:rPr>
                </w:rPrChange>
              </w:rPr>
              <w:pPrChange w:id="657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572" w:author="Копыленко" w:date="2019-09-02T12:55:00Z">
                  <w:rPr>
                    <w:rFonts w:ascii="Times New Roman" w:hAnsi="Times New Roman"/>
                    <w:color w:val="000000"/>
                    <w:szCs w:val="28"/>
                  </w:rPr>
                </w:rPrChange>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r w:rsidRPr="00AE2F81">
              <w:rPr>
                <w:rFonts w:ascii="Times New Roman" w:hAnsi="Times New Roman"/>
                <w:sz w:val="28"/>
                <w:szCs w:val="28"/>
              </w:rPr>
              <w:fldChar w:fldCharType="begin"/>
            </w:r>
            <w:r w:rsidRPr="00A56AE0">
              <w:rPr>
                <w:rFonts w:ascii="Times New Roman" w:hAnsi="Times New Roman"/>
                <w:sz w:val="28"/>
                <w:szCs w:val="28"/>
                <w:rPrChange w:id="6573" w:author="Копыленко" w:date="2019-09-02T12:55:00Z">
                  <w:rPr>
                    <w:rFonts w:ascii="Times New Roman" w:hAnsi="Times New Roman"/>
                    <w:color w:val="000000"/>
                    <w:szCs w:val="28"/>
                  </w:rPr>
                </w:rPrChange>
              </w:rPr>
              <w:instrText>HYPERLINK \l Par362  \o "4.7"</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574" w:author="Копыленко" w:date="2019-09-02T12:55:00Z">
                  <w:rPr>
                    <w:rStyle w:val="affffa"/>
                    <w:rFonts w:ascii="Times New Roman" w:hAnsi="Times New Roman"/>
                    <w:color w:val="000000"/>
                    <w:szCs w:val="28"/>
                    <w:u w:val="none"/>
                  </w:rPr>
                </w:rPrChange>
              </w:rPr>
              <w:t>кодом 4.7</w:t>
            </w:r>
            <w:r w:rsidRPr="00AE2F81">
              <w:rPr>
                <w:rFonts w:ascii="Times New Roman" w:hAnsi="Times New Roman"/>
                <w:sz w:val="28"/>
                <w:szCs w:val="28"/>
              </w:rPr>
              <w:fldChar w:fldCharType="end"/>
            </w:r>
          </w:p>
        </w:tc>
        <w:tc>
          <w:tcPr>
            <w:tcW w:w="1985" w:type="dxa"/>
            <w:tcPrChange w:id="6575"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576" w:author="Копыленко" w:date="2019-09-02T12:55:00Z">
                  <w:rPr>
                    <w:rFonts w:ascii="Times New Roman" w:hAnsi="Times New Roman"/>
                    <w:color w:val="000000"/>
                    <w:szCs w:val="28"/>
                  </w:rPr>
                </w:rPrChange>
              </w:rPr>
              <w:pPrChange w:id="6577" w:author="Копыленко" w:date="2019-10-16T16:43:00Z">
                <w:pPr>
                  <w:widowControl w:val="0"/>
                  <w:autoSpaceDE w:val="0"/>
                  <w:autoSpaceDN w:val="0"/>
                  <w:adjustRightInd w:val="0"/>
                  <w:spacing w:before="200" w:after="0" w:line="360" w:lineRule="auto"/>
                  <w:ind w:firstLine="720"/>
                  <w:jc w:val="both"/>
                </w:pPr>
              </w:pPrChange>
            </w:pPr>
            <w:bookmarkStart w:id="6578" w:name="Par224"/>
            <w:bookmarkEnd w:id="6578"/>
            <w:r w:rsidRPr="00A56AE0">
              <w:rPr>
                <w:rFonts w:ascii="Times New Roman" w:hAnsi="Times New Roman"/>
                <w:sz w:val="28"/>
                <w:szCs w:val="28"/>
                <w:rPrChange w:id="6579" w:author="Копыленко" w:date="2019-09-02T12:55:00Z">
                  <w:rPr>
                    <w:rFonts w:ascii="Times New Roman" w:hAnsi="Times New Roman"/>
                    <w:color w:val="000000"/>
                    <w:szCs w:val="28"/>
                  </w:rPr>
                </w:rPrChange>
              </w:rPr>
              <w:t>3.2.4</w:t>
            </w:r>
          </w:p>
        </w:tc>
      </w:tr>
      <w:tr w:rsidR="009D2E64" w:rsidRPr="00A56AE0" w:rsidTr="002A3132">
        <w:tc>
          <w:tcPr>
            <w:tcW w:w="2330" w:type="dxa"/>
            <w:tcPrChange w:id="6580"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581" w:author="Копыленко" w:date="2019-09-02T12:55:00Z">
                  <w:rPr>
                    <w:rFonts w:ascii="Times New Roman" w:hAnsi="Times New Roman"/>
                    <w:color w:val="000000"/>
                    <w:szCs w:val="28"/>
                  </w:rPr>
                </w:rPrChange>
              </w:rPr>
              <w:pPrChange w:id="6582" w:author="Копыленко" w:date="2019-10-16T16:43:00Z">
                <w:pPr>
                  <w:widowControl w:val="0"/>
                  <w:autoSpaceDE w:val="0"/>
                  <w:autoSpaceDN w:val="0"/>
                  <w:adjustRightInd w:val="0"/>
                  <w:spacing w:before="200" w:after="0" w:line="360" w:lineRule="auto"/>
                  <w:ind w:firstLine="720"/>
                  <w:jc w:val="both"/>
                </w:pPr>
              </w:pPrChange>
            </w:pPr>
            <w:bookmarkStart w:id="6583" w:name="Par226"/>
            <w:bookmarkEnd w:id="6583"/>
            <w:r w:rsidRPr="00A56AE0">
              <w:rPr>
                <w:rFonts w:ascii="Times New Roman" w:hAnsi="Times New Roman"/>
                <w:sz w:val="28"/>
                <w:szCs w:val="28"/>
                <w:rPrChange w:id="6584" w:author="Копыленко" w:date="2019-09-02T12:55:00Z">
                  <w:rPr>
                    <w:rFonts w:ascii="Times New Roman" w:hAnsi="Times New Roman"/>
                    <w:color w:val="000000"/>
                    <w:szCs w:val="28"/>
                  </w:rPr>
                </w:rPrChange>
              </w:rPr>
              <w:t>Бытовое обслуживание</w:t>
            </w:r>
          </w:p>
        </w:tc>
        <w:tc>
          <w:tcPr>
            <w:tcW w:w="5103" w:type="dxa"/>
            <w:tcPrChange w:id="6585"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586" w:author="Копыленко" w:date="2019-09-02T12:55:00Z">
                  <w:rPr>
                    <w:rFonts w:ascii="Times New Roman" w:hAnsi="Times New Roman"/>
                    <w:color w:val="000000"/>
                    <w:szCs w:val="28"/>
                  </w:rPr>
                </w:rPrChange>
              </w:rPr>
              <w:pPrChange w:id="658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588" w:author="Копыленко" w:date="2019-09-02T12:55:00Z">
                  <w:rPr>
                    <w:rFonts w:ascii="Times New Roman" w:hAnsi="Times New Roman"/>
                    <w:color w:val="000000"/>
                    <w:szCs w:val="28"/>
                  </w:rPr>
                </w:rPrChange>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5" w:type="dxa"/>
            <w:tcPrChange w:id="6589"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590" w:author="Копыленко" w:date="2019-09-02T12:55:00Z">
                  <w:rPr>
                    <w:rFonts w:ascii="Times New Roman" w:hAnsi="Times New Roman"/>
                    <w:color w:val="000000"/>
                    <w:szCs w:val="28"/>
                  </w:rPr>
                </w:rPrChange>
              </w:rPr>
              <w:pPrChange w:id="659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592" w:author="Копыленко" w:date="2019-09-02T12:55:00Z">
                  <w:rPr>
                    <w:rFonts w:ascii="Times New Roman" w:hAnsi="Times New Roman"/>
                    <w:color w:val="000000"/>
                    <w:szCs w:val="28"/>
                  </w:rPr>
                </w:rPrChange>
              </w:rPr>
              <w:t>3.3</w:t>
            </w:r>
          </w:p>
        </w:tc>
      </w:tr>
      <w:tr w:rsidR="009D2E64" w:rsidRPr="00A56AE0" w:rsidTr="002A3132">
        <w:tc>
          <w:tcPr>
            <w:tcW w:w="2330" w:type="dxa"/>
            <w:tcPrChange w:id="6593"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594" w:author="Копыленко" w:date="2019-09-02T12:55:00Z">
                  <w:rPr>
                    <w:rFonts w:ascii="Times New Roman" w:hAnsi="Times New Roman"/>
                    <w:color w:val="000000"/>
                    <w:szCs w:val="28"/>
                  </w:rPr>
                </w:rPrChange>
              </w:rPr>
              <w:pPrChange w:id="6595" w:author="Копыленко" w:date="2019-10-16T16:43:00Z">
                <w:pPr>
                  <w:widowControl w:val="0"/>
                  <w:autoSpaceDE w:val="0"/>
                  <w:autoSpaceDN w:val="0"/>
                  <w:adjustRightInd w:val="0"/>
                  <w:spacing w:before="200" w:after="0" w:line="360" w:lineRule="auto"/>
                  <w:ind w:firstLine="720"/>
                  <w:jc w:val="both"/>
                </w:pPr>
              </w:pPrChange>
            </w:pPr>
            <w:bookmarkStart w:id="6596" w:name="Par230"/>
            <w:bookmarkEnd w:id="6596"/>
            <w:r w:rsidRPr="00A56AE0">
              <w:rPr>
                <w:rFonts w:ascii="Times New Roman" w:hAnsi="Times New Roman"/>
                <w:sz w:val="28"/>
                <w:szCs w:val="28"/>
                <w:rPrChange w:id="6597" w:author="Копыленко" w:date="2019-09-02T12:55:00Z">
                  <w:rPr>
                    <w:rFonts w:ascii="Times New Roman" w:hAnsi="Times New Roman"/>
                    <w:color w:val="000000"/>
                    <w:szCs w:val="28"/>
                  </w:rPr>
                </w:rPrChange>
              </w:rPr>
              <w:t>Здравоохранение</w:t>
            </w:r>
          </w:p>
        </w:tc>
        <w:tc>
          <w:tcPr>
            <w:tcW w:w="5103" w:type="dxa"/>
            <w:tcPrChange w:id="6598"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599" w:author="Копыленко" w:date="2019-09-02T12:55:00Z">
                  <w:rPr>
                    <w:rFonts w:ascii="Times New Roman" w:hAnsi="Times New Roman"/>
                    <w:color w:val="000000"/>
                    <w:szCs w:val="28"/>
                  </w:rPr>
                </w:rPrChange>
              </w:rPr>
              <w:pPrChange w:id="660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601" w:author="Копыленко" w:date="2019-09-02T12:55:00Z">
                  <w:rPr>
                    <w:rFonts w:ascii="Times New Roman" w:hAnsi="Times New Roman"/>
                    <w:color w:val="000000"/>
                    <w:szCs w:val="28"/>
                  </w:rPr>
                </w:rPrChange>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r w:rsidRPr="00AE2F81">
              <w:rPr>
                <w:rFonts w:ascii="Times New Roman" w:hAnsi="Times New Roman"/>
                <w:sz w:val="28"/>
                <w:szCs w:val="28"/>
              </w:rPr>
              <w:fldChar w:fldCharType="begin"/>
            </w:r>
            <w:r w:rsidRPr="00A56AE0">
              <w:rPr>
                <w:rFonts w:ascii="Times New Roman" w:hAnsi="Times New Roman"/>
                <w:sz w:val="28"/>
                <w:szCs w:val="28"/>
                <w:rPrChange w:id="6602" w:author="Копыленко" w:date="2019-09-02T12:55:00Z">
                  <w:rPr>
                    <w:rFonts w:ascii="Times New Roman" w:hAnsi="Times New Roman"/>
                    <w:color w:val="000000"/>
                    <w:szCs w:val="28"/>
                  </w:rPr>
                </w:rPrChange>
              </w:rPr>
              <w:instrText>HYPERLINK \l Par234  \o "Амбулаторно-поликлиническое обслуживание"</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603" w:author="Копыленко" w:date="2019-09-02T12:55:00Z">
                  <w:rPr>
                    <w:rStyle w:val="affffa"/>
                    <w:rFonts w:ascii="Times New Roman" w:hAnsi="Times New Roman"/>
                    <w:color w:val="000000"/>
                    <w:szCs w:val="28"/>
                    <w:u w:val="none"/>
                  </w:rPr>
                </w:rPrChange>
              </w:rPr>
              <w:t>кодами 3.4.1</w:t>
            </w:r>
            <w:r w:rsidRPr="00AE2F81">
              <w:rPr>
                <w:rFonts w:ascii="Times New Roman" w:hAnsi="Times New Roman"/>
                <w:sz w:val="28"/>
                <w:szCs w:val="28"/>
              </w:rPr>
              <w:fldChar w:fldCharType="end"/>
            </w:r>
            <w:r w:rsidRPr="00A56AE0">
              <w:rPr>
                <w:rFonts w:ascii="Times New Roman" w:hAnsi="Times New Roman"/>
                <w:sz w:val="28"/>
                <w:szCs w:val="28"/>
                <w:rPrChange w:id="6604" w:author="Копыленко" w:date="2019-09-02T12:55:00Z">
                  <w:rPr>
                    <w:rFonts w:ascii="Times New Roman" w:hAnsi="Times New Roman"/>
                    <w:color w:val="000000"/>
                    <w:szCs w:val="28"/>
                  </w:rPr>
                </w:rPrChange>
              </w:rPr>
              <w:t xml:space="preserve"> - </w:t>
            </w:r>
            <w:r w:rsidRPr="00AE2F81">
              <w:rPr>
                <w:rFonts w:ascii="Times New Roman" w:hAnsi="Times New Roman"/>
                <w:sz w:val="28"/>
                <w:szCs w:val="28"/>
              </w:rPr>
              <w:fldChar w:fldCharType="begin"/>
            </w:r>
            <w:r w:rsidRPr="00A56AE0">
              <w:rPr>
                <w:rFonts w:ascii="Times New Roman" w:hAnsi="Times New Roman"/>
                <w:sz w:val="28"/>
                <w:szCs w:val="28"/>
                <w:rPrChange w:id="6605" w:author="Копыленко" w:date="2019-09-02T12:55:00Z">
                  <w:rPr>
                    <w:rFonts w:ascii="Times New Roman" w:hAnsi="Times New Roman"/>
                    <w:color w:val="000000"/>
                    <w:szCs w:val="28"/>
                  </w:rPr>
                </w:rPrChange>
              </w:rPr>
              <w:instrText>HYPERLINK \l Par238  \o "Стационарное медицинское обслуживание"</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606" w:author="Копыленко" w:date="2019-09-02T12:55:00Z">
                  <w:rPr>
                    <w:rStyle w:val="affffa"/>
                    <w:rFonts w:ascii="Times New Roman" w:hAnsi="Times New Roman"/>
                    <w:color w:val="000000"/>
                    <w:szCs w:val="28"/>
                    <w:u w:val="none"/>
                  </w:rPr>
                </w:rPrChange>
              </w:rPr>
              <w:t>3.4.2</w:t>
            </w:r>
            <w:r w:rsidRPr="00AE2F81">
              <w:rPr>
                <w:rFonts w:ascii="Times New Roman" w:hAnsi="Times New Roman"/>
                <w:sz w:val="28"/>
                <w:szCs w:val="28"/>
              </w:rPr>
              <w:fldChar w:fldCharType="end"/>
            </w:r>
          </w:p>
        </w:tc>
        <w:tc>
          <w:tcPr>
            <w:tcW w:w="1985" w:type="dxa"/>
            <w:tcPrChange w:id="6607"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608" w:author="Копыленко" w:date="2019-09-02T12:55:00Z">
                  <w:rPr>
                    <w:rFonts w:ascii="Times New Roman" w:hAnsi="Times New Roman"/>
                    <w:color w:val="000000"/>
                    <w:szCs w:val="28"/>
                  </w:rPr>
                </w:rPrChange>
              </w:rPr>
              <w:pPrChange w:id="660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610" w:author="Копыленко" w:date="2019-09-02T12:55:00Z">
                  <w:rPr>
                    <w:rFonts w:ascii="Times New Roman" w:hAnsi="Times New Roman"/>
                    <w:color w:val="000000"/>
                    <w:szCs w:val="28"/>
                  </w:rPr>
                </w:rPrChange>
              </w:rPr>
              <w:t>3.4</w:t>
            </w:r>
          </w:p>
        </w:tc>
      </w:tr>
      <w:tr w:rsidR="009D2E64" w:rsidRPr="00A56AE0" w:rsidTr="002A3132">
        <w:tc>
          <w:tcPr>
            <w:tcW w:w="2330" w:type="dxa"/>
            <w:tcPrChange w:id="6611"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612" w:author="Копыленко" w:date="2019-09-02T12:55:00Z">
                  <w:rPr>
                    <w:rFonts w:ascii="Times New Roman" w:hAnsi="Times New Roman"/>
                    <w:color w:val="000000"/>
                    <w:szCs w:val="28"/>
                  </w:rPr>
                </w:rPrChange>
              </w:rPr>
              <w:pPrChange w:id="6613" w:author="Копыленко" w:date="2019-10-16T16:43:00Z">
                <w:pPr>
                  <w:widowControl w:val="0"/>
                  <w:autoSpaceDE w:val="0"/>
                  <w:autoSpaceDN w:val="0"/>
                  <w:adjustRightInd w:val="0"/>
                  <w:spacing w:before="200" w:after="0" w:line="360" w:lineRule="auto"/>
                  <w:ind w:firstLine="720"/>
                  <w:jc w:val="both"/>
                </w:pPr>
              </w:pPrChange>
            </w:pPr>
            <w:bookmarkStart w:id="6614" w:name="Par234"/>
            <w:bookmarkEnd w:id="6614"/>
            <w:r w:rsidRPr="00A56AE0">
              <w:rPr>
                <w:rFonts w:ascii="Times New Roman" w:hAnsi="Times New Roman"/>
                <w:sz w:val="28"/>
                <w:szCs w:val="28"/>
                <w:rPrChange w:id="6615" w:author="Копыленко" w:date="2019-09-02T12:55:00Z">
                  <w:rPr>
                    <w:rFonts w:ascii="Times New Roman" w:hAnsi="Times New Roman"/>
                    <w:color w:val="000000"/>
                    <w:szCs w:val="28"/>
                  </w:rPr>
                </w:rPrChange>
              </w:rPr>
              <w:lastRenderedPageBreak/>
              <w:t>Амбулаторно-поликлиническое обслуживание</w:t>
            </w:r>
          </w:p>
        </w:tc>
        <w:tc>
          <w:tcPr>
            <w:tcW w:w="5103" w:type="dxa"/>
            <w:tcPrChange w:id="6616"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617" w:author="Копыленко" w:date="2019-09-02T12:55:00Z">
                  <w:rPr>
                    <w:rFonts w:ascii="Times New Roman" w:hAnsi="Times New Roman"/>
                    <w:color w:val="000000"/>
                    <w:szCs w:val="28"/>
                  </w:rPr>
                </w:rPrChange>
              </w:rPr>
              <w:pPrChange w:id="661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619" w:author="Копыленко" w:date="2019-09-02T12:55:00Z">
                  <w:rPr>
                    <w:rFonts w:ascii="Times New Roman" w:hAnsi="Times New Roman"/>
                    <w:color w:val="000000"/>
                    <w:szCs w:val="28"/>
                  </w:rPr>
                </w:rPrChange>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5" w:type="dxa"/>
            <w:tcPrChange w:id="6620"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621" w:author="Копыленко" w:date="2019-09-02T12:55:00Z">
                  <w:rPr>
                    <w:rFonts w:ascii="Times New Roman" w:hAnsi="Times New Roman"/>
                    <w:color w:val="000000"/>
                    <w:szCs w:val="28"/>
                  </w:rPr>
                </w:rPrChange>
              </w:rPr>
              <w:pPrChange w:id="662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623" w:author="Копыленко" w:date="2019-09-02T12:55:00Z">
                  <w:rPr>
                    <w:rFonts w:ascii="Times New Roman" w:hAnsi="Times New Roman"/>
                    <w:color w:val="000000"/>
                    <w:szCs w:val="28"/>
                  </w:rPr>
                </w:rPrChange>
              </w:rPr>
              <w:t>3.4.1</w:t>
            </w:r>
          </w:p>
        </w:tc>
      </w:tr>
      <w:tr w:rsidR="009D2E64" w:rsidRPr="00A56AE0" w:rsidTr="002A3132">
        <w:tc>
          <w:tcPr>
            <w:tcW w:w="2330" w:type="dxa"/>
            <w:tcPrChange w:id="6624"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625" w:author="Копыленко" w:date="2019-09-02T12:55:00Z">
                  <w:rPr>
                    <w:rFonts w:ascii="Times New Roman" w:hAnsi="Times New Roman"/>
                    <w:color w:val="000000"/>
                    <w:szCs w:val="28"/>
                  </w:rPr>
                </w:rPrChange>
              </w:rPr>
              <w:pPrChange w:id="6626" w:author="Копыленко" w:date="2019-10-16T16:43:00Z">
                <w:pPr>
                  <w:widowControl w:val="0"/>
                  <w:autoSpaceDE w:val="0"/>
                  <w:autoSpaceDN w:val="0"/>
                  <w:adjustRightInd w:val="0"/>
                  <w:spacing w:before="200" w:after="0" w:line="360" w:lineRule="auto"/>
                  <w:ind w:firstLine="720"/>
                  <w:jc w:val="both"/>
                </w:pPr>
              </w:pPrChange>
            </w:pPr>
            <w:bookmarkStart w:id="6627" w:name="Par238"/>
            <w:bookmarkEnd w:id="6627"/>
            <w:r w:rsidRPr="00A56AE0">
              <w:rPr>
                <w:rFonts w:ascii="Times New Roman" w:hAnsi="Times New Roman"/>
                <w:sz w:val="28"/>
                <w:szCs w:val="28"/>
                <w:rPrChange w:id="6628" w:author="Копыленко" w:date="2019-09-02T12:55:00Z">
                  <w:rPr>
                    <w:rFonts w:ascii="Times New Roman" w:hAnsi="Times New Roman"/>
                    <w:color w:val="000000"/>
                    <w:szCs w:val="28"/>
                  </w:rPr>
                </w:rPrChange>
              </w:rPr>
              <w:t>Стационарное медицинское обслуживание</w:t>
            </w:r>
          </w:p>
        </w:tc>
        <w:tc>
          <w:tcPr>
            <w:tcW w:w="5103" w:type="dxa"/>
            <w:tcPrChange w:id="6629"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630" w:author="Копыленко" w:date="2019-09-02T12:55:00Z">
                  <w:rPr>
                    <w:rFonts w:ascii="Times New Roman" w:hAnsi="Times New Roman"/>
                    <w:color w:val="000000"/>
                    <w:szCs w:val="28"/>
                  </w:rPr>
                </w:rPrChange>
              </w:rPr>
              <w:pPrChange w:id="663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632" w:author="Копыленко" w:date="2019-09-02T12:55:00Z">
                  <w:rPr>
                    <w:rFonts w:ascii="Times New Roman" w:hAnsi="Times New Roman"/>
                    <w:color w:val="000000"/>
                    <w:szCs w:val="28"/>
                  </w:rPr>
                </w:rPrChange>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9D2E64" w:rsidRPr="00A56AE0" w:rsidRDefault="009D2E64">
            <w:pPr>
              <w:spacing w:after="0" w:line="240" w:lineRule="auto"/>
              <w:jc w:val="both"/>
              <w:rPr>
                <w:rFonts w:ascii="Times New Roman" w:hAnsi="Times New Roman"/>
                <w:sz w:val="28"/>
                <w:szCs w:val="28"/>
                <w:rPrChange w:id="6633" w:author="Копыленко" w:date="2019-09-02T12:55:00Z">
                  <w:rPr>
                    <w:rFonts w:ascii="Times New Roman" w:hAnsi="Times New Roman"/>
                    <w:color w:val="000000"/>
                    <w:szCs w:val="28"/>
                  </w:rPr>
                </w:rPrChange>
              </w:rPr>
              <w:pPrChange w:id="6634" w:author="Копыленко" w:date="2019-10-16T16:43:00Z">
                <w:pPr>
                  <w:spacing w:after="0" w:line="360" w:lineRule="auto"/>
                  <w:ind w:firstLine="720"/>
                  <w:jc w:val="both"/>
                </w:pPr>
              </w:pPrChange>
            </w:pPr>
            <w:r w:rsidRPr="00A56AE0">
              <w:rPr>
                <w:rFonts w:ascii="Times New Roman" w:hAnsi="Times New Roman"/>
                <w:sz w:val="28"/>
                <w:szCs w:val="28"/>
                <w:rPrChange w:id="6635" w:author="Копыленко" w:date="2019-09-02T12:55:00Z">
                  <w:rPr>
                    <w:rFonts w:ascii="Times New Roman" w:hAnsi="Times New Roman"/>
                    <w:color w:val="000000"/>
                    <w:szCs w:val="28"/>
                  </w:rPr>
                </w:rPrChange>
              </w:rPr>
              <w:t>размещение станций скорой помощи;</w:t>
            </w:r>
          </w:p>
          <w:p w:rsidR="009D2E64" w:rsidRPr="00A56AE0" w:rsidRDefault="009D2E64">
            <w:pPr>
              <w:spacing w:after="0" w:line="240" w:lineRule="auto"/>
              <w:jc w:val="both"/>
              <w:rPr>
                <w:rFonts w:ascii="Times New Roman" w:hAnsi="Times New Roman"/>
                <w:sz w:val="28"/>
                <w:szCs w:val="28"/>
                <w:rPrChange w:id="6636" w:author="Копыленко" w:date="2019-09-02T12:55:00Z">
                  <w:rPr>
                    <w:rFonts w:ascii="Times New Roman" w:hAnsi="Times New Roman"/>
                    <w:color w:val="000000"/>
                    <w:szCs w:val="28"/>
                  </w:rPr>
                </w:rPrChange>
              </w:rPr>
              <w:pPrChange w:id="6637" w:author="Копыленко" w:date="2019-10-16T16:43:00Z">
                <w:pPr>
                  <w:spacing w:after="0" w:line="360" w:lineRule="auto"/>
                  <w:ind w:firstLine="720"/>
                  <w:jc w:val="both"/>
                </w:pPr>
              </w:pPrChange>
            </w:pPr>
            <w:r w:rsidRPr="00A56AE0">
              <w:rPr>
                <w:rFonts w:ascii="Times New Roman" w:hAnsi="Times New Roman"/>
                <w:sz w:val="28"/>
                <w:szCs w:val="28"/>
                <w:rPrChange w:id="6638" w:author="Копыленко" w:date="2019-09-02T12:55:00Z">
                  <w:rPr>
                    <w:rFonts w:ascii="Times New Roman" w:hAnsi="Times New Roman"/>
                    <w:color w:val="000000"/>
                    <w:szCs w:val="28"/>
                  </w:rPr>
                </w:rPrChange>
              </w:rPr>
              <w:t>размещение площадок санитарной авиации</w:t>
            </w:r>
          </w:p>
        </w:tc>
        <w:tc>
          <w:tcPr>
            <w:tcW w:w="1985" w:type="dxa"/>
            <w:tcPrChange w:id="6639"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640" w:author="Копыленко" w:date="2019-09-02T12:55:00Z">
                  <w:rPr>
                    <w:rFonts w:ascii="Times New Roman" w:hAnsi="Times New Roman"/>
                    <w:color w:val="000000"/>
                    <w:szCs w:val="28"/>
                  </w:rPr>
                </w:rPrChange>
              </w:rPr>
              <w:pPrChange w:id="664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642" w:author="Копыленко" w:date="2019-09-02T12:55:00Z">
                  <w:rPr>
                    <w:rFonts w:ascii="Times New Roman" w:hAnsi="Times New Roman"/>
                    <w:color w:val="000000"/>
                    <w:szCs w:val="28"/>
                  </w:rPr>
                </w:rPrChange>
              </w:rPr>
              <w:t>3.4.2</w:t>
            </w:r>
          </w:p>
        </w:tc>
      </w:tr>
      <w:tr w:rsidR="009D2E64" w:rsidRPr="00A56AE0" w:rsidTr="002A3132">
        <w:tc>
          <w:tcPr>
            <w:tcW w:w="2330" w:type="dxa"/>
            <w:tcPrChange w:id="6643"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644" w:author="Копыленко" w:date="2019-09-02T12:55:00Z">
                  <w:rPr>
                    <w:rFonts w:ascii="Times New Roman" w:hAnsi="Times New Roman"/>
                    <w:color w:val="000000"/>
                    <w:szCs w:val="28"/>
                  </w:rPr>
                </w:rPrChange>
              </w:rPr>
              <w:pPrChange w:id="664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646" w:author="Копыленко" w:date="2019-09-02T12:55:00Z">
                  <w:rPr>
                    <w:rFonts w:ascii="Times New Roman" w:hAnsi="Times New Roman"/>
                    <w:color w:val="000000"/>
                    <w:szCs w:val="28"/>
                  </w:rPr>
                </w:rPrChange>
              </w:rPr>
              <w:t>Медицинские организации особого назначения</w:t>
            </w:r>
          </w:p>
        </w:tc>
        <w:tc>
          <w:tcPr>
            <w:tcW w:w="5103" w:type="dxa"/>
            <w:tcPrChange w:id="6647"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648" w:author="Копыленко" w:date="2019-09-02T12:55:00Z">
                  <w:rPr>
                    <w:rFonts w:ascii="Times New Roman" w:hAnsi="Times New Roman"/>
                    <w:color w:val="000000"/>
                    <w:szCs w:val="28"/>
                  </w:rPr>
                </w:rPrChange>
              </w:rPr>
              <w:pPrChange w:id="664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650" w:author="Копыленко" w:date="2019-09-02T12:55:00Z">
                  <w:rPr>
                    <w:rFonts w:ascii="Times New Roman" w:hAnsi="Times New Roman"/>
                    <w:color w:val="000000"/>
                    <w:szCs w:val="28"/>
                  </w:rPr>
                </w:rPrChange>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985" w:type="dxa"/>
            <w:tcPrChange w:id="6651"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652" w:author="Копыленко" w:date="2019-09-02T12:55:00Z">
                  <w:rPr>
                    <w:rFonts w:ascii="Times New Roman" w:hAnsi="Times New Roman"/>
                    <w:color w:val="000000"/>
                    <w:szCs w:val="28"/>
                  </w:rPr>
                </w:rPrChange>
              </w:rPr>
              <w:pPrChange w:id="665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654" w:author="Копыленко" w:date="2019-09-02T12:55:00Z">
                  <w:rPr>
                    <w:rFonts w:ascii="Times New Roman" w:hAnsi="Times New Roman"/>
                    <w:color w:val="000000"/>
                    <w:szCs w:val="28"/>
                  </w:rPr>
                </w:rPrChange>
              </w:rPr>
              <w:t>3.4.3</w:t>
            </w:r>
          </w:p>
        </w:tc>
      </w:tr>
      <w:tr w:rsidR="009D2E64" w:rsidRPr="00A56AE0" w:rsidTr="002A3132">
        <w:tc>
          <w:tcPr>
            <w:tcW w:w="2330" w:type="dxa"/>
            <w:tcPrChange w:id="6655"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656" w:author="Копыленко" w:date="2019-09-02T12:55:00Z">
                  <w:rPr>
                    <w:rFonts w:ascii="Times New Roman" w:hAnsi="Times New Roman"/>
                    <w:color w:val="000000"/>
                    <w:szCs w:val="28"/>
                  </w:rPr>
                </w:rPrChange>
              </w:rPr>
              <w:pPrChange w:id="665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658" w:author="Копыленко" w:date="2019-09-02T12:55:00Z">
                  <w:rPr>
                    <w:rFonts w:ascii="Times New Roman" w:hAnsi="Times New Roman"/>
                    <w:color w:val="000000"/>
                    <w:szCs w:val="28"/>
                  </w:rPr>
                </w:rPrChange>
              </w:rPr>
              <w:t>Образование и просвещение</w:t>
            </w:r>
          </w:p>
        </w:tc>
        <w:tc>
          <w:tcPr>
            <w:tcW w:w="5103" w:type="dxa"/>
            <w:tcPrChange w:id="6659"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660" w:author="Копыленко" w:date="2019-09-02T12:55:00Z">
                  <w:rPr>
                    <w:rFonts w:ascii="Times New Roman" w:hAnsi="Times New Roman"/>
                    <w:color w:val="000000"/>
                    <w:szCs w:val="28"/>
                  </w:rPr>
                </w:rPrChange>
              </w:rPr>
              <w:pPrChange w:id="666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662" w:author="Копыленко" w:date="2019-09-02T12:55:00Z">
                  <w:rPr>
                    <w:rFonts w:ascii="Times New Roman" w:hAnsi="Times New Roman"/>
                    <w:color w:val="000000"/>
                    <w:szCs w:val="28"/>
                  </w:rPr>
                </w:rPrChange>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r w:rsidRPr="00AE2F81">
              <w:rPr>
                <w:rFonts w:ascii="Times New Roman" w:hAnsi="Times New Roman"/>
                <w:sz w:val="28"/>
                <w:szCs w:val="28"/>
              </w:rPr>
              <w:fldChar w:fldCharType="begin"/>
            </w:r>
            <w:r w:rsidRPr="00A56AE0">
              <w:rPr>
                <w:rFonts w:ascii="Times New Roman" w:hAnsi="Times New Roman"/>
                <w:sz w:val="28"/>
                <w:szCs w:val="28"/>
                <w:rPrChange w:id="6663" w:author="Копыленко" w:date="2019-09-02T12:55:00Z">
                  <w:rPr>
                    <w:rFonts w:ascii="Times New Roman" w:hAnsi="Times New Roman"/>
                    <w:color w:val="000000"/>
                    <w:szCs w:val="28"/>
                  </w:rPr>
                </w:rPrChange>
              </w:rPr>
              <w:instrText>HYPERLINK \l Par252  \o "Дошкольное, начальное и среднее общее образование"</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664" w:author="Копыленко" w:date="2019-09-02T12:55:00Z">
                  <w:rPr>
                    <w:rStyle w:val="affffa"/>
                    <w:rFonts w:ascii="Times New Roman" w:hAnsi="Times New Roman"/>
                    <w:color w:val="000000"/>
                    <w:szCs w:val="28"/>
                    <w:u w:val="none"/>
                  </w:rPr>
                </w:rPrChange>
              </w:rPr>
              <w:t>кодами 3.5.1</w:t>
            </w:r>
            <w:r w:rsidRPr="00AE2F81">
              <w:rPr>
                <w:rFonts w:ascii="Times New Roman" w:hAnsi="Times New Roman"/>
                <w:sz w:val="28"/>
                <w:szCs w:val="28"/>
              </w:rPr>
              <w:fldChar w:fldCharType="end"/>
            </w:r>
            <w:r w:rsidRPr="00A56AE0">
              <w:rPr>
                <w:rFonts w:ascii="Times New Roman" w:hAnsi="Times New Roman"/>
                <w:sz w:val="28"/>
                <w:szCs w:val="28"/>
                <w:rPrChange w:id="6665" w:author="Копыленко" w:date="2019-09-02T12:55:00Z">
                  <w:rPr>
                    <w:rFonts w:ascii="Times New Roman" w:hAnsi="Times New Roman"/>
                    <w:color w:val="000000"/>
                    <w:szCs w:val="28"/>
                  </w:rPr>
                </w:rPrChange>
              </w:rPr>
              <w:t xml:space="preserve"> - </w:t>
            </w:r>
            <w:r w:rsidRPr="00AE2F81">
              <w:rPr>
                <w:rFonts w:ascii="Times New Roman" w:hAnsi="Times New Roman"/>
                <w:sz w:val="28"/>
                <w:szCs w:val="28"/>
              </w:rPr>
              <w:fldChar w:fldCharType="begin"/>
            </w:r>
            <w:r w:rsidRPr="00A56AE0">
              <w:rPr>
                <w:rFonts w:ascii="Times New Roman" w:hAnsi="Times New Roman"/>
                <w:sz w:val="28"/>
                <w:szCs w:val="28"/>
                <w:rPrChange w:id="6666" w:author="Копыленко" w:date="2019-09-02T12:55:00Z">
                  <w:rPr>
                    <w:rFonts w:ascii="Times New Roman" w:hAnsi="Times New Roman"/>
                    <w:color w:val="000000"/>
                    <w:szCs w:val="28"/>
                  </w:rPr>
                </w:rPrChange>
              </w:rPr>
              <w:instrText>HYPERLINK \l Par256  \o "Среднее и высшее профессиональное образование"</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667" w:author="Копыленко" w:date="2019-09-02T12:55:00Z">
                  <w:rPr>
                    <w:rStyle w:val="affffa"/>
                    <w:rFonts w:ascii="Times New Roman" w:hAnsi="Times New Roman"/>
                    <w:color w:val="000000"/>
                    <w:szCs w:val="28"/>
                    <w:u w:val="none"/>
                  </w:rPr>
                </w:rPrChange>
              </w:rPr>
              <w:t>3.5.2</w:t>
            </w:r>
            <w:r w:rsidRPr="00AE2F81">
              <w:rPr>
                <w:rFonts w:ascii="Times New Roman" w:hAnsi="Times New Roman"/>
                <w:sz w:val="28"/>
                <w:szCs w:val="28"/>
              </w:rPr>
              <w:fldChar w:fldCharType="end"/>
            </w:r>
          </w:p>
        </w:tc>
        <w:tc>
          <w:tcPr>
            <w:tcW w:w="1985" w:type="dxa"/>
            <w:tcPrChange w:id="6668"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669" w:author="Копыленко" w:date="2019-09-02T12:55:00Z">
                  <w:rPr>
                    <w:rFonts w:ascii="Times New Roman" w:hAnsi="Times New Roman"/>
                    <w:color w:val="000000"/>
                    <w:szCs w:val="28"/>
                  </w:rPr>
                </w:rPrChange>
              </w:rPr>
              <w:pPrChange w:id="667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671" w:author="Копыленко" w:date="2019-09-02T12:55:00Z">
                  <w:rPr>
                    <w:rFonts w:ascii="Times New Roman" w:hAnsi="Times New Roman"/>
                    <w:color w:val="000000"/>
                    <w:szCs w:val="28"/>
                  </w:rPr>
                </w:rPrChange>
              </w:rPr>
              <w:t>3.5</w:t>
            </w:r>
          </w:p>
        </w:tc>
      </w:tr>
      <w:tr w:rsidR="009D2E64" w:rsidRPr="00A56AE0" w:rsidTr="002A3132">
        <w:tc>
          <w:tcPr>
            <w:tcW w:w="2330" w:type="dxa"/>
            <w:tcPrChange w:id="6672"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673" w:author="Копыленко" w:date="2019-09-02T12:55:00Z">
                  <w:rPr>
                    <w:rFonts w:ascii="Times New Roman" w:hAnsi="Times New Roman"/>
                    <w:color w:val="000000"/>
                    <w:szCs w:val="28"/>
                  </w:rPr>
                </w:rPrChange>
              </w:rPr>
              <w:pPrChange w:id="6674" w:author="Копыленко" w:date="2019-10-16T16:43:00Z">
                <w:pPr>
                  <w:widowControl w:val="0"/>
                  <w:autoSpaceDE w:val="0"/>
                  <w:autoSpaceDN w:val="0"/>
                  <w:adjustRightInd w:val="0"/>
                  <w:spacing w:before="200" w:after="0" w:line="360" w:lineRule="auto"/>
                  <w:ind w:firstLine="720"/>
                  <w:jc w:val="both"/>
                </w:pPr>
              </w:pPrChange>
            </w:pPr>
            <w:bookmarkStart w:id="6675" w:name="Par252"/>
            <w:bookmarkEnd w:id="6675"/>
            <w:r w:rsidRPr="00A56AE0">
              <w:rPr>
                <w:rFonts w:ascii="Times New Roman" w:hAnsi="Times New Roman"/>
                <w:sz w:val="28"/>
                <w:szCs w:val="28"/>
                <w:rPrChange w:id="6676" w:author="Копыленко" w:date="2019-09-02T12:55:00Z">
                  <w:rPr>
                    <w:rFonts w:ascii="Times New Roman" w:hAnsi="Times New Roman"/>
                    <w:color w:val="000000"/>
                    <w:szCs w:val="28"/>
                  </w:rPr>
                </w:rPrChange>
              </w:rPr>
              <w:t>Дошкольное, начальное и среднее общее образование</w:t>
            </w:r>
          </w:p>
        </w:tc>
        <w:tc>
          <w:tcPr>
            <w:tcW w:w="5103" w:type="dxa"/>
            <w:tcPrChange w:id="6677"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678" w:author="Копыленко" w:date="2019-09-02T12:55:00Z">
                  <w:rPr>
                    <w:rFonts w:ascii="Times New Roman" w:hAnsi="Times New Roman"/>
                    <w:color w:val="000000"/>
                    <w:szCs w:val="28"/>
                  </w:rPr>
                </w:rPrChange>
              </w:rPr>
              <w:pPrChange w:id="667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680" w:author="Копыленко" w:date="2019-09-02T12:55:00Z">
                  <w:rPr>
                    <w:rFonts w:ascii="Times New Roman" w:hAnsi="Times New Roman"/>
                    <w:color w:val="000000"/>
                    <w:szCs w:val="28"/>
                  </w:rPr>
                </w:rPrChange>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w:t>
            </w:r>
            <w:r w:rsidRPr="00A56AE0">
              <w:rPr>
                <w:rFonts w:ascii="Times New Roman" w:hAnsi="Times New Roman"/>
                <w:sz w:val="28"/>
                <w:szCs w:val="28"/>
                <w:rPrChange w:id="6681" w:author="Копыленко" w:date="2019-09-02T12:55:00Z">
                  <w:rPr>
                    <w:rFonts w:ascii="Times New Roman" w:hAnsi="Times New Roman"/>
                    <w:color w:val="000000"/>
                    <w:szCs w:val="28"/>
                  </w:rPr>
                </w:rPrChange>
              </w:rPr>
              <w:lastRenderedPageBreak/>
              <w:t>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5" w:type="dxa"/>
            <w:tcPrChange w:id="6682"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683" w:author="Копыленко" w:date="2019-09-02T12:55:00Z">
                  <w:rPr>
                    <w:rFonts w:ascii="Times New Roman" w:hAnsi="Times New Roman"/>
                    <w:color w:val="000000"/>
                    <w:szCs w:val="28"/>
                  </w:rPr>
                </w:rPrChange>
              </w:rPr>
              <w:pPrChange w:id="668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685" w:author="Копыленко" w:date="2019-09-02T12:55:00Z">
                  <w:rPr>
                    <w:rFonts w:ascii="Times New Roman" w:hAnsi="Times New Roman"/>
                    <w:color w:val="000000"/>
                    <w:szCs w:val="28"/>
                  </w:rPr>
                </w:rPrChange>
              </w:rPr>
              <w:lastRenderedPageBreak/>
              <w:t>3.5.1</w:t>
            </w:r>
          </w:p>
        </w:tc>
      </w:tr>
      <w:tr w:rsidR="009D2E64" w:rsidRPr="00A56AE0" w:rsidTr="002A3132">
        <w:tc>
          <w:tcPr>
            <w:tcW w:w="2330" w:type="dxa"/>
            <w:tcPrChange w:id="6686"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687" w:author="Копыленко" w:date="2019-09-02T12:55:00Z">
                  <w:rPr>
                    <w:rFonts w:ascii="Times New Roman" w:hAnsi="Times New Roman"/>
                    <w:color w:val="000000"/>
                    <w:szCs w:val="28"/>
                  </w:rPr>
                </w:rPrChange>
              </w:rPr>
              <w:pPrChange w:id="6688" w:author="Копыленко" w:date="2019-10-16T16:43:00Z">
                <w:pPr>
                  <w:widowControl w:val="0"/>
                  <w:autoSpaceDE w:val="0"/>
                  <w:autoSpaceDN w:val="0"/>
                  <w:adjustRightInd w:val="0"/>
                  <w:spacing w:before="200" w:after="0" w:line="360" w:lineRule="auto"/>
                  <w:ind w:firstLine="720"/>
                  <w:jc w:val="both"/>
                </w:pPr>
              </w:pPrChange>
            </w:pPr>
            <w:bookmarkStart w:id="6689" w:name="Par256"/>
            <w:bookmarkEnd w:id="6689"/>
            <w:r w:rsidRPr="00A56AE0">
              <w:rPr>
                <w:rFonts w:ascii="Times New Roman" w:hAnsi="Times New Roman"/>
                <w:sz w:val="28"/>
                <w:szCs w:val="28"/>
                <w:rPrChange w:id="6690" w:author="Копыленко" w:date="2019-09-02T12:55:00Z">
                  <w:rPr>
                    <w:rFonts w:ascii="Times New Roman" w:hAnsi="Times New Roman"/>
                    <w:color w:val="000000"/>
                    <w:szCs w:val="28"/>
                  </w:rPr>
                </w:rPrChange>
              </w:rPr>
              <w:lastRenderedPageBreak/>
              <w:t>Среднее и высшее профессиональное образование</w:t>
            </w:r>
          </w:p>
        </w:tc>
        <w:tc>
          <w:tcPr>
            <w:tcW w:w="5103" w:type="dxa"/>
            <w:tcPrChange w:id="6691"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692" w:author="Копыленко" w:date="2019-09-02T12:55:00Z">
                  <w:rPr>
                    <w:rFonts w:ascii="Times New Roman" w:hAnsi="Times New Roman"/>
                    <w:color w:val="000000"/>
                    <w:szCs w:val="28"/>
                  </w:rPr>
                </w:rPrChange>
              </w:rPr>
              <w:pPrChange w:id="669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694" w:author="Копыленко" w:date="2019-09-02T12:55:00Z">
                  <w:rPr>
                    <w:rFonts w:ascii="Times New Roman" w:hAnsi="Times New Roman"/>
                    <w:color w:val="000000"/>
                    <w:szCs w:val="28"/>
                  </w:rPr>
                </w:rPrChange>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5" w:type="dxa"/>
            <w:tcPrChange w:id="6695"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696" w:author="Копыленко" w:date="2019-09-02T12:55:00Z">
                  <w:rPr>
                    <w:rFonts w:ascii="Times New Roman" w:hAnsi="Times New Roman"/>
                    <w:color w:val="000000"/>
                    <w:szCs w:val="28"/>
                  </w:rPr>
                </w:rPrChange>
              </w:rPr>
              <w:pPrChange w:id="669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698" w:author="Копыленко" w:date="2019-09-02T12:55:00Z">
                  <w:rPr>
                    <w:rFonts w:ascii="Times New Roman" w:hAnsi="Times New Roman"/>
                    <w:color w:val="000000"/>
                    <w:szCs w:val="28"/>
                  </w:rPr>
                </w:rPrChange>
              </w:rPr>
              <w:t>3.5.2</w:t>
            </w:r>
          </w:p>
        </w:tc>
      </w:tr>
      <w:tr w:rsidR="009D2E64" w:rsidRPr="00A56AE0" w:rsidTr="002A3132">
        <w:tc>
          <w:tcPr>
            <w:tcW w:w="2330" w:type="dxa"/>
            <w:tcPrChange w:id="6699"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700" w:author="Копыленко" w:date="2019-09-02T12:55:00Z">
                  <w:rPr>
                    <w:rFonts w:ascii="Times New Roman" w:hAnsi="Times New Roman"/>
                    <w:color w:val="000000"/>
                    <w:szCs w:val="28"/>
                  </w:rPr>
                </w:rPrChange>
              </w:rPr>
              <w:pPrChange w:id="6701" w:author="Копыленко" w:date="2019-10-16T16:43:00Z">
                <w:pPr>
                  <w:widowControl w:val="0"/>
                  <w:autoSpaceDE w:val="0"/>
                  <w:autoSpaceDN w:val="0"/>
                  <w:adjustRightInd w:val="0"/>
                  <w:spacing w:before="200" w:after="0" w:line="360" w:lineRule="auto"/>
                  <w:ind w:firstLine="720"/>
                  <w:jc w:val="both"/>
                </w:pPr>
              </w:pPrChange>
            </w:pPr>
            <w:bookmarkStart w:id="6702" w:name="Par260"/>
            <w:bookmarkEnd w:id="6702"/>
            <w:r w:rsidRPr="00A56AE0">
              <w:rPr>
                <w:rFonts w:ascii="Times New Roman" w:hAnsi="Times New Roman"/>
                <w:sz w:val="28"/>
                <w:szCs w:val="28"/>
                <w:rPrChange w:id="6703" w:author="Копыленко" w:date="2019-09-02T12:55:00Z">
                  <w:rPr>
                    <w:rFonts w:ascii="Times New Roman" w:hAnsi="Times New Roman"/>
                    <w:color w:val="000000"/>
                    <w:szCs w:val="28"/>
                  </w:rPr>
                </w:rPrChange>
              </w:rPr>
              <w:t>Культурное развитие</w:t>
            </w:r>
          </w:p>
        </w:tc>
        <w:tc>
          <w:tcPr>
            <w:tcW w:w="5103" w:type="dxa"/>
            <w:tcPrChange w:id="6704"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705" w:author="Копыленко" w:date="2019-09-02T12:55:00Z">
                  <w:rPr>
                    <w:rFonts w:ascii="Times New Roman" w:hAnsi="Times New Roman"/>
                    <w:color w:val="000000"/>
                    <w:szCs w:val="28"/>
                  </w:rPr>
                </w:rPrChange>
              </w:rPr>
              <w:pPrChange w:id="670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707" w:author="Копыленко" w:date="2019-09-02T12:55:00Z">
                  <w:rPr>
                    <w:rFonts w:ascii="Times New Roman" w:hAnsi="Times New Roman"/>
                    <w:color w:val="000000"/>
                    <w:szCs w:val="28"/>
                  </w:rPr>
                </w:rPrChange>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r w:rsidRPr="00AE2F81">
              <w:rPr>
                <w:rFonts w:ascii="Times New Roman" w:hAnsi="Times New Roman"/>
                <w:sz w:val="28"/>
                <w:szCs w:val="28"/>
              </w:rPr>
              <w:fldChar w:fldCharType="begin"/>
            </w:r>
            <w:r w:rsidRPr="00A56AE0">
              <w:rPr>
                <w:rFonts w:ascii="Times New Roman" w:hAnsi="Times New Roman"/>
                <w:sz w:val="28"/>
                <w:szCs w:val="28"/>
                <w:rPrChange w:id="6708" w:author="Копыленко" w:date="2019-09-02T12:55:00Z">
                  <w:rPr>
                    <w:rFonts w:ascii="Times New Roman" w:hAnsi="Times New Roman"/>
                    <w:color w:val="000000"/>
                    <w:szCs w:val="28"/>
                  </w:rPr>
                </w:rPrChange>
              </w:rPr>
              <w:instrText>HYPERLINK \l Par266  \o "3.6.1"</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709" w:author="Копыленко" w:date="2019-09-02T12:55:00Z">
                  <w:rPr>
                    <w:rStyle w:val="affffa"/>
                    <w:rFonts w:ascii="Times New Roman" w:hAnsi="Times New Roman"/>
                    <w:color w:val="000000"/>
                    <w:szCs w:val="28"/>
                    <w:u w:val="none"/>
                  </w:rPr>
                </w:rPrChange>
              </w:rPr>
              <w:t>кодами 3.6.1</w:t>
            </w:r>
            <w:r w:rsidRPr="00AE2F81">
              <w:rPr>
                <w:rFonts w:ascii="Times New Roman" w:hAnsi="Times New Roman"/>
                <w:sz w:val="28"/>
                <w:szCs w:val="28"/>
              </w:rPr>
              <w:fldChar w:fldCharType="end"/>
            </w:r>
            <w:r w:rsidRPr="00A56AE0">
              <w:rPr>
                <w:rFonts w:ascii="Times New Roman" w:hAnsi="Times New Roman"/>
                <w:sz w:val="28"/>
                <w:szCs w:val="28"/>
                <w:rPrChange w:id="6710" w:author="Копыленко" w:date="2019-09-02T12:55:00Z">
                  <w:rPr>
                    <w:rFonts w:ascii="Times New Roman" w:hAnsi="Times New Roman"/>
                    <w:color w:val="000000"/>
                    <w:szCs w:val="28"/>
                  </w:rPr>
                </w:rPrChange>
              </w:rPr>
              <w:t xml:space="preserve"> - </w:t>
            </w:r>
            <w:r w:rsidRPr="00AE2F81">
              <w:rPr>
                <w:rFonts w:ascii="Times New Roman" w:hAnsi="Times New Roman"/>
                <w:sz w:val="28"/>
                <w:szCs w:val="28"/>
              </w:rPr>
              <w:fldChar w:fldCharType="begin"/>
            </w:r>
            <w:r w:rsidRPr="00A56AE0">
              <w:rPr>
                <w:rFonts w:ascii="Times New Roman" w:hAnsi="Times New Roman"/>
                <w:sz w:val="28"/>
                <w:szCs w:val="28"/>
                <w:rPrChange w:id="6711" w:author="Копыленко" w:date="2019-09-02T12:55:00Z">
                  <w:rPr>
                    <w:rFonts w:ascii="Times New Roman" w:hAnsi="Times New Roman"/>
                    <w:color w:val="000000"/>
                    <w:szCs w:val="28"/>
                  </w:rPr>
                </w:rPrChange>
              </w:rPr>
              <w:instrText>HYPERLINK \l Par274  \o "3.6.3"</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712" w:author="Копыленко" w:date="2019-09-02T12:55:00Z">
                  <w:rPr>
                    <w:rStyle w:val="affffa"/>
                    <w:rFonts w:ascii="Times New Roman" w:hAnsi="Times New Roman"/>
                    <w:color w:val="000000"/>
                    <w:szCs w:val="28"/>
                    <w:u w:val="none"/>
                  </w:rPr>
                </w:rPrChange>
              </w:rPr>
              <w:t>3.6.3</w:t>
            </w:r>
            <w:r w:rsidRPr="00AE2F81">
              <w:rPr>
                <w:rFonts w:ascii="Times New Roman" w:hAnsi="Times New Roman"/>
                <w:sz w:val="28"/>
                <w:szCs w:val="28"/>
              </w:rPr>
              <w:fldChar w:fldCharType="end"/>
            </w:r>
          </w:p>
        </w:tc>
        <w:tc>
          <w:tcPr>
            <w:tcW w:w="1985" w:type="dxa"/>
            <w:tcPrChange w:id="6713"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714" w:author="Копыленко" w:date="2019-09-02T12:55:00Z">
                  <w:rPr>
                    <w:rFonts w:ascii="Times New Roman" w:hAnsi="Times New Roman"/>
                    <w:color w:val="000000"/>
                    <w:szCs w:val="28"/>
                  </w:rPr>
                </w:rPrChange>
              </w:rPr>
              <w:pPrChange w:id="671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716" w:author="Копыленко" w:date="2019-09-02T12:55:00Z">
                  <w:rPr>
                    <w:rFonts w:ascii="Times New Roman" w:hAnsi="Times New Roman"/>
                    <w:color w:val="000000"/>
                    <w:szCs w:val="28"/>
                  </w:rPr>
                </w:rPrChange>
              </w:rPr>
              <w:t>3.6</w:t>
            </w:r>
          </w:p>
        </w:tc>
      </w:tr>
      <w:tr w:rsidR="009D2E64" w:rsidRPr="00A56AE0" w:rsidTr="002A3132">
        <w:tc>
          <w:tcPr>
            <w:tcW w:w="2330" w:type="dxa"/>
            <w:tcPrChange w:id="6717"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718" w:author="Копыленко" w:date="2019-09-02T12:55:00Z">
                  <w:rPr>
                    <w:rFonts w:ascii="Times New Roman" w:hAnsi="Times New Roman"/>
                    <w:color w:val="000000"/>
                    <w:szCs w:val="28"/>
                  </w:rPr>
                </w:rPrChange>
              </w:rPr>
              <w:pPrChange w:id="671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720" w:author="Копыленко" w:date="2019-09-02T12:55:00Z">
                  <w:rPr>
                    <w:rFonts w:ascii="Times New Roman" w:hAnsi="Times New Roman"/>
                    <w:color w:val="000000"/>
                    <w:szCs w:val="28"/>
                  </w:rPr>
                </w:rPrChange>
              </w:rPr>
              <w:t>Объекты культурно-досуговой деятельности</w:t>
            </w:r>
          </w:p>
        </w:tc>
        <w:tc>
          <w:tcPr>
            <w:tcW w:w="5103" w:type="dxa"/>
            <w:tcPrChange w:id="6721"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722" w:author="Копыленко" w:date="2019-09-02T12:55:00Z">
                  <w:rPr>
                    <w:rFonts w:ascii="Times New Roman" w:hAnsi="Times New Roman"/>
                    <w:color w:val="000000"/>
                    <w:szCs w:val="28"/>
                  </w:rPr>
                </w:rPrChange>
              </w:rPr>
              <w:pPrChange w:id="672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724" w:author="Копыленко" w:date="2019-09-02T12:55:00Z">
                  <w:rPr>
                    <w:rFonts w:ascii="Times New Roman" w:hAnsi="Times New Roman"/>
                    <w:color w:val="000000"/>
                    <w:szCs w:val="28"/>
                  </w:rPr>
                </w:rPrChange>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85" w:type="dxa"/>
            <w:tcPrChange w:id="6725"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726" w:author="Копыленко" w:date="2019-09-02T12:55:00Z">
                  <w:rPr>
                    <w:rFonts w:ascii="Times New Roman" w:hAnsi="Times New Roman"/>
                    <w:color w:val="000000"/>
                    <w:szCs w:val="28"/>
                  </w:rPr>
                </w:rPrChange>
              </w:rPr>
              <w:pPrChange w:id="6727" w:author="Копыленко" w:date="2019-10-16T16:43:00Z">
                <w:pPr>
                  <w:widowControl w:val="0"/>
                  <w:autoSpaceDE w:val="0"/>
                  <w:autoSpaceDN w:val="0"/>
                  <w:adjustRightInd w:val="0"/>
                  <w:spacing w:before="200" w:after="0" w:line="360" w:lineRule="auto"/>
                  <w:ind w:firstLine="720"/>
                  <w:jc w:val="both"/>
                </w:pPr>
              </w:pPrChange>
            </w:pPr>
            <w:bookmarkStart w:id="6728" w:name="Par266"/>
            <w:bookmarkEnd w:id="6728"/>
            <w:r w:rsidRPr="00A56AE0">
              <w:rPr>
                <w:rFonts w:ascii="Times New Roman" w:hAnsi="Times New Roman"/>
                <w:sz w:val="28"/>
                <w:szCs w:val="28"/>
                <w:rPrChange w:id="6729" w:author="Копыленко" w:date="2019-09-02T12:55:00Z">
                  <w:rPr>
                    <w:rFonts w:ascii="Times New Roman" w:hAnsi="Times New Roman"/>
                    <w:color w:val="000000"/>
                    <w:szCs w:val="28"/>
                  </w:rPr>
                </w:rPrChange>
              </w:rPr>
              <w:t>3.6.1</w:t>
            </w:r>
          </w:p>
        </w:tc>
      </w:tr>
      <w:tr w:rsidR="009D2E64" w:rsidRPr="00A56AE0" w:rsidTr="002A3132">
        <w:tc>
          <w:tcPr>
            <w:tcW w:w="2330" w:type="dxa"/>
            <w:tcPrChange w:id="6730"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731" w:author="Копыленко" w:date="2019-09-02T12:55:00Z">
                  <w:rPr>
                    <w:rFonts w:ascii="Times New Roman" w:hAnsi="Times New Roman"/>
                    <w:color w:val="000000"/>
                    <w:szCs w:val="28"/>
                  </w:rPr>
                </w:rPrChange>
              </w:rPr>
              <w:pPrChange w:id="673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733" w:author="Копыленко" w:date="2019-09-02T12:55:00Z">
                  <w:rPr>
                    <w:rFonts w:ascii="Times New Roman" w:hAnsi="Times New Roman"/>
                    <w:color w:val="000000"/>
                    <w:szCs w:val="28"/>
                  </w:rPr>
                </w:rPrChange>
              </w:rPr>
              <w:t>Парки культуры и отдыха</w:t>
            </w:r>
          </w:p>
        </w:tc>
        <w:tc>
          <w:tcPr>
            <w:tcW w:w="5103" w:type="dxa"/>
            <w:tcPrChange w:id="6734"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735" w:author="Копыленко" w:date="2019-09-02T12:55:00Z">
                  <w:rPr>
                    <w:rFonts w:ascii="Times New Roman" w:hAnsi="Times New Roman"/>
                    <w:color w:val="000000"/>
                    <w:szCs w:val="28"/>
                  </w:rPr>
                </w:rPrChange>
              </w:rPr>
              <w:pPrChange w:id="673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737" w:author="Копыленко" w:date="2019-09-02T12:55:00Z">
                  <w:rPr>
                    <w:rFonts w:ascii="Times New Roman" w:hAnsi="Times New Roman"/>
                    <w:color w:val="000000"/>
                    <w:szCs w:val="28"/>
                  </w:rPr>
                </w:rPrChange>
              </w:rPr>
              <w:t>Размещение парков культуры и отдыха</w:t>
            </w:r>
          </w:p>
        </w:tc>
        <w:tc>
          <w:tcPr>
            <w:tcW w:w="1985" w:type="dxa"/>
            <w:tcPrChange w:id="6738"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739" w:author="Копыленко" w:date="2019-09-02T12:55:00Z">
                  <w:rPr>
                    <w:rFonts w:ascii="Times New Roman" w:hAnsi="Times New Roman"/>
                    <w:color w:val="000000"/>
                    <w:szCs w:val="28"/>
                  </w:rPr>
                </w:rPrChange>
              </w:rPr>
              <w:pPrChange w:id="674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741" w:author="Копыленко" w:date="2019-09-02T12:55:00Z">
                  <w:rPr>
                    <w:rFonts w:ascii="Times New Roman" w:hAnsi="Times New Roman"/>
                    <w:color w:val="000000"/>
                    <w:szCs w:val="28"/>
                  </w:rPr>
                </w:rPrChange>
              </w:rPr>
              <w:t>3.6.2</w:t>
            </w:r>
          </w:p>
        </w:tc>
      </w:tr>
      <w:tr w:rsidR="009D2E64" w:rsidRPr="00A56AE0" w:rsidTr="002A3132">
        <w:tc>
          <w:tcPr>
            <w:tcW w:w="2330" w:type="dxa"/>
            <w:tcPrChange w:id="6742"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743" w:author="Копыленко" w:date="2019-09-02T12:55:00Z">
                  <w:rPr>
                    <w:rFonts w:ascii="Times New Roman" w:hAnsi="Times New Roman"/>
                    <w:color w:val="000000"/>
                    <w:szCs w:val="28"/>
                  </w:rPr>
                </w:rPrChange>
              </w:rPr>
              <w:pPrChange w:id="674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745" w:author="Копыленко" w:date="2019-09-02T12:55:00Z">
                  <w:rPr>
                    <w:rFonts w:ascii="Times New Roman" w:hAnsi="Times New Roman"/>
                    <w:color w:val="000000"/>
                    <w:szCs w:val="28"/>
                  </w:rPr>
                </w:rPrChange>
              </w:rPr>
              <w:t>Цирки и зверинцы</w:t>
            </w:r>
          </w:p>
        </w:tc>
        <w:tc>
          <w:tcPr>
            <w:tcW w:w="5103" w:type="dxa"/>
            <w:tcPrChange w:id="6746"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747" w:author="Копыленко" w:date="2019-09-02T12:55:00Z">
                  <w:rPr>
                    <w:rFonts w:ascii="Times New Roman" w:hAnsi="Times New Roman"/>
                    <w:color w:val="000000"/>
                    <w:szCs w:val="28"/>
                  </w:rPr>
                </w:rPrChange>
              </w:rPr>
              <w:pPrChange w:id="674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749" w:author="Копыленко" w:date="2019-09-02T12:55:00Z">
                  <w:rPr>
                    <w:rFonts w:ascii="Times New Roman" w:hAnsi="Times New Roman"/>
                    <w:color w:val="000000"/>
                    <w:szCs w:val="28"/>
                  </w:rPr>
                </w:rPrChange>
              </w:rPr>
              <w:t xml:space="preserve">Размещение зданий и сооружений для размещения цирков, зверинцев, </w:t>
            </w:r>
            <w:r w:rsidRPr="00A56AE0">
              <w:rPr>
                <w:rFonts w:ascii="Times New Roman" w:hAnsi="Times New Roman"/>
                <w:sz w:val="28"/>
                <w:szCs w:val="28"/>
                <w:rPrChange w:id="6750" w:author="Копыленко" w:date="2019-09-02T12:55:00Z">
                  <w:rPr>
                    <w:rFonts w:ascii="Times New Roman" w:hAnsi="Times New Roman"/>
                    <w:color w:val="000000"/>
                    <w:szCs w:val="28"/>
                  </w:rPr>
                </w:rPrChange>
              </w:rPr>
              <w:lastRenderedPageBreak/>
              <w:t>зоопарков, зоосадов, океанариумов и осуществления сопутствующих видов деятельности по содержанию диких животных в неволе</w:t>
            </w:r>
          </w:p>
        </w:tc>
        <w:tc>
          <w:tcPr>
            <w:tcW w:w="1985" w:type="dxa"/>
            <w:tcPrChange w:id="6751"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752" w:author="Копыленко" w:date="2019-09-02T12:55:00Z">
                  <w:rPr>
                    <w:rFonts w:ascii="Times New Roman" w:hAnsi="Times New Roman"/>
                    <w:color w:val="000000"/>
                    <w:szCs w:val="28"/>
                  </w:rPr>
                </w:rPrChange>
              </w:rPr>
              <w:pPrChange w:id="6753" w:author="Копыленко" w:date="2019-10-16T16:43:00Z">
                <w:pPr>
                  <w:widowControl w:val="0"/>
                  <w:autoSpaceDE w:val="0"/>
                  <w:autoSpaceDN w:val="0"/>
                  <w:adjustRightInd w:val="0"/>
                  <w:spacing w:before="200" w:after="0" w:line="360" w:lineRule="auto"/>
                  <w:ind w:firstLine="720"/>
                  <w:jc w:val="both"/>
                </w:pPr>
              </w:pPrChange>
            </w:pPr>
            <w:bookmarkStart w:id="6754" w:name="Par274"/>
            <w:bookmarkEnd w:id="6754"/>
            <w:r w:rsidRPr="00A56AE0">
              <w:rPr>
                <w:rFonts w:ascii="Times New Roman" w:hAnsi="Times New Roman"/>
                <w:sz w:val="28"/>
                <w:szCs w:val="28"/>
                <w:rPrChange w:id="6755" w:author="Копыленко" w:date="2019-09-02T12:55:00Z">
                  <w:rPr>
                    <w:rFonts w:ascii="Times New Roman" w:hAnsi="Times New Roman"/>
                    <w:color w:val="000000"/>
                    <w:szCs w:val="28"/>
                  </w:rPr>
                </w:rPrChange>
              </w:rPr>
              <w:lastRenderedPageBreak/>
              <w:t>3.6.3</w:t>
            </w:r>
          </w:p>
        </w:tc>
      </w:tr>
      <w:tr w:rsidR="009D2E64" w:rsidRPr="00A56AE0" w:rsidTr="002A3132">
        <w:tc>
          <w:tcPr>
            <w:tcW w:w="2330" w:type="dxa"/>
            <w:tcPrChange w:id="6756"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757" w:author="Копыленко" w:date="2019-09-02T12:55:00Z">
                  <w:rPr>
                    <w:rFonts w:ascii="Times New Roman" w:hAnsi="Times New Roman"/>
                    <w:color w:val="000000"/>
                    <w:szCs w:val="28"/>
                  </w:rPr>
                </w:rPrChange>
              </w:rPr>
              <w:pPrChange w:id="6758" w:author="Копыленко" w:date="2019-10-16T16:43:00Z">
                <w:pPr>
                  <w:widowControl w:val="0"/>
                  <w:autoSpaceDE w:val="0"/>
                  <w:autoSpaceDN w:val="0"/>
                  <w:adjustRightInd w:val="0"/>
                  <w:spacing w:before="200" w:after="0" w:line="360" w:lineRule="auto"/>
                  <w:ind w:firstLine="720"/>
                  <w:jc w:val="both"/>
                </w:pPr>
              </w:pPrChange>
            </w:pPr>
            <w:bookmarkStart w:id="6759" w:name="Par276"/>
            <w:bookmarkEnd w:id="6759"/>
            <w:r w:rsidRPr="00A56AE0">
              <w:rPr>
                <w:rFonts w:ascii="Times New Roman" w:hAnsi="Times New Roman"/>
                <w:sz w:val="28"/>
                <w:szCs w:val="28"/>
                <w:rPrChange w:id="6760" w:author="Копыленко" w:date="2019-09-02T12:55:00Z">
                  <w:rPr>
                    <w:rFonts w:ascii="Times New Roman" w:hAnsi="Times New Roman"/>
                    <w:color w:val="000000"/>
                    <w:szCs w:val="28"/>
                  </w:rPr>
                </w:rPrChange>
              </w:rPr>
              <w:lastRenderedPageBreak/>
              <w:t>Религиозное использование</w:t>
            </w:r>
          </w:p>
        </w:tc>
        <w:tc>
          <w:tcPr>
            <w:tcW w:w="5103" w:type="dxa"/>
            <w:tcPrChange w:id="6761"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762" w:author="Копыленко" w:date="2019-09-02T12:55:00Z">
                  <w:rPr>
                    <w:rFonts w:ascii="Times New Roman" w:hAnsi="Times New Roman"/>
                    <w:color w:val="000000"/>
                    <w:szCs w:val="28"/>
                  </w:rPr>
                </w:rPrChange>
              </w:rPr>
              <w:pPrChange w:id="676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764" w:author="Копыленко" w:date="2019-09-02T12:55:00Z">
                  <w:rPr>
                    <w:rFonts w:ascii="Times New Roman" w:hAnsi="Times New Roman"/>
                    <w:color w:val="000000"/>
                    <w:szCs w:val="28"/>
                  </w:rPr>
                </w:rPrChange>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r w:rsidRPr="00AE2F81">
              <w:rPr>
                <w:rFonts w:ascii="Times New Roman" w:hAnsi="Times New Roman"/>
                <w:sz w:val="28"/>
                <w:szCs w:val="28"/>
              </w:rPr>
              <w:fldChar w:fldCharType="begin"/>
            </w:r>
            <w:r w:rsidRPr="00A56AE0">
              <w:rPr>
                <w:rFonts w:ascii="Times New Roman" w:hAnsi="Times New Roman"/>
                <w:sz w:val="28"/>
                <w:szCs w:val="28"/>
                <w:rPrChange w:id="6765" w:author="Копыленко" w:date="2019-09-02T12:55:00Z">
                  <w:rPr>
                    <w:rFonts w:ascii="Times New Roman" w:hAnsi="Times New Roman"/>
                    <w:color w:val="000000"/>
                    <w:szCs w:val="28"/>
                  </w:rPr>
                </w:rPrChange>
              </w:rPr>
              <w:instrText>HYPERLINK \l Par282  \o "3.7.1"</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766" w:author="Копыленко" w:date="2019-09-02T12:55:00Z">
                  <w:rPr>
                    <w:rStyle w:val="affffa"/>
                    <w:rFonts w:ascii="Times New Roman" w:hAnsi="Times New Roman"/>
                    <w:color w:val="000000"/>
                    <w:szCs w:val="28"/>
                    <w:u w:val="none"/>
                  </w:rPr>
                </w:rPrChange>
              </w:rPr>
              <w:t>кодами 3.7.1</w:t>
            </w:r>
            <w:r w:rsidRPr="00AE2F81">
              <w:rPr>
                <w:rFonts w:ascii="Times New Roman" w:hAnsi="Times New Roman"/>
                <w:sz w:val="28"/>
                <w:szCs w:val="28"/>
              </w:rPr>
              <w:fldChar w:fldCharType="end"/>
            </w:r>
            <w:r w:rsidRPr="00A56AE0">
              <w:rPr>
                <w:rFonts w:ascii="Times New Roman" w:hAnsi="Times New Roman"/>
                <w:sz w:val="28"/>
                <w:szCs w:val="28"/>
                <w:rPrChange w:id="6767" w:author="Копыленко" w:date="2019-09-02T12:55:00Z">
                  <w:rPr>
                    <w:rFonts w:ascii="Times New Roman" w:hAnsi="Times New Roman"/>
                    <w:color w:val="000000"/>
                    <w:szCs w:val="28"/>
                  </w:rPr>
                </w:rPrChange>
              </w:rPr>
              <w:t xml:space="preserve"> - </w:t>
            </w:r>
            <w:r w:rsidRPr="00AE2F81">
              <w:rPr>
                <w:rFonts w:ascii="Times New Roman" w:hAnsi="Times New Roman"/>
                <w:sz w:val="28"/>
                <w:szCs w:val="28"/>
              </w:rPr>
              <w:fldChar w:fldCharType="begin"/>
            </w:r>
            <w:r w:rsidRPr="00A56AE0">
              <w:rPr>
                <w:rFonts w:ascii="Times New Roman" w:hAnsi="Times New Roman"/>
                <w:sz w:val="28"/>
                <w:szCs w:val="28"/>
                <w:rPrChange w:id="6768" w:author="Копыленко" w:date="2019-09-02T12:55:00Z">
                  <w:rPr>
                    <w:rFonts w:ascii="Times New Roman" w:hAnsi="Times New Roman"/>
                    <w:color w:val="000000"/>
                    <w:szCs w:val="28"/>
                  </w:rPr>
                </w:rPrChange>
              </w:rPr>
              <w:instrText>HYPERLINK \l Par286  \o "3.7.2"</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769" w:author="Копыленко" w:date="2019-09-02T12:55:00Z">
                  <w:rPr>
                    <w:rStyle w:val="affffa"/>
                    <w:rFonts w:ascii="Times New Roman" w:hAnsi="Times New Roman"/>
                    <w:color w:val="000000"/>
                    <w:szCs w:val="28"/>
                    <w:u w:val="none"/>
                  </w:rPr>
                </w:rPrChange>
              </w:rPr>
              <w:t>3.7.2</w:t>
            </w:r>
            <w:r w:rsidRPr="00AE2F81">
              <w:rPr>
                <w:rFonts w:ascii="Times New Roman" w:hAnsi="Times New Roman"/>
                <w:sz w:val="28"/>
                <w:szCs w:val="28"/>
              </w:rPr>
              <w:fldChar w:fldCharType="end"/>
            </w:r>
          </w:p>
        </w:tc>
        <w:tc>
          <w:tcPr>
            <w:tcW w:w="1985" w:type="dxa"/>
            <w:tcPrChange w:id="6770"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771" w:author="Копыленко" w:date="2019-09-02T12:55:00Z">
                  <w:rPr>
                    <w:rFonts w:ascii="Times New Roman" w:hAnsi="Times New Roman"/>
                    <w:color w:val="000000"/>
                    <w:szCs w:val="28"/>
                  </w:rPr>
                </w:rPrChange>
              </w:rPr>
              <w:pPrChange w:id="677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773" w:author="Копыленко" w:date="2019-09-02T12:55:00Z">
                  <w:rPr>
                    <w:rFonts w:ascii="Times New Roman" w:hAnsi="Times New Roman"/>
                    <w:color w:val="000000"/>
                    <w:szCs w:val="28"/>
                  </w:rPr>
                </w:rPrChange>
              </w:rPr>
              <w:t>3.7</w:t>
            </w:r>
          </w:p>
        </w:tc>
      </w:tr>
      <w:tr w:rsidR="009D2E64" w:rsidRPr="00A56AE0" w:rsidTr="002A3132">
        <w:tc>
          <w:tcPr>
            <w:tcW w:w="2330" w:type="dxa"/>
            <w:tcPrChange w:id="6774"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775" w:author="Копыленко" w:date="2019-09-02T12:55:00Z">
                  <w:rPr>
                    <w:rFonts w:ascii="Times New Roman" w:hAnsi="Times New Roman"/>
                    <w:color w:val="000000"/>
                    <w:szCs w:val="28"/>
                  </w:rPr>
                </w:rPrChange>
              </w:rPr>
              <w:pPrChange w:id="677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777" w:author="Копыленко" w:date="2019-09-02T12:55:00Z">
                  <w:rPr>
                    <w:rFonts w:ascii="Times New Roman" w:hAnsi="Times New Roman"/>
                    <w:color w:val="000000"/>
                    <w:szCs w:val="28"/>
                  </w:rPr>
                </w:rPrChange>
              </w:rPr>
              <w:t>Осуществление религиозных обрядов</w:t>
            </w:r>
          </w:p>
        </w:tc>
        <w:tc>
          <w:tcPr>
            <w:tcW w:w="5103" w:type="dxa"/>
            <w:tcPrChange w:id="6778"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779" w:author="Копыленко" w:date="2019-09-02T12:55:00Z">
                  <w:rPr>
                    <w:rFonts w:ascii="Times New Roman" w:hAnsi="Times New Roman"/>
                    <w:color w:val="000000"/>
                    <w:szCs w:val="28"/>
                  </w:rPr>
                </w:rPrChange>
              </w:rPr>
              <w:pPrChange w:id="678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781" w:author="Копыленко" w:date="2019-09-02T12:55:00Z">
                  <w:rPr>
                    <w:rFonts w:ascii="Times New Roman" w:hAnsi="Times New Roman"/>
                    <w:color w:val="000000"/>
                    <w:szCs w:val="28"/>
                  </w:rPr>
                </w:rPrChange>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5" w:type="dxa"/>
            <w:tcPrChange w:id="6782"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783" w:author="Копыленко" w:date="2019-09-02T12:55:00Z">
                  <w:rPr>
                    <w:rFonts w:ascii="Times New Roman" w:hAnsi="Times New Roman"/>
                    <w:color w:val="000000"/>
                    <w:szCs w:val="28"/>
                  </w:rPr>
                </w:rPrChange>
              </w:rPr>
              <w:pPrChange w:id="6784" w:author="Копыленко" w:date="2019-10-16T16:43:00Z">
                <w:pPr>
                  <w:widowControl w:val="0"/>
                  <w:autoSpaceDE w:val="0"/>
                  <w:autoSpaceDN w:val="0"/>
                  <w:adjustRightInd w:val="0"/>
                  <w:spacing w:before="200" w:after="0" w:line="360" w:lineRule="auto"/>
                  <w:ind w:firstLine="720"/>
                  <w:jc w:val="both"/>
                </w:pPr>
              </w:pPrChange>
            </w:pPr>
            <w:bookmarkStart w:id="6785" w:name="Par282"/>
            <w:bookmarkEnd w:id="6785"/>
            <w:r w:rsidRPr="00A56AE0">
              <w:rPr>
                <w:rFonts w:ascii="Times New Roman" w:hAnsi="Times New Roman"/>
                <w:sz w:val="28"/>
                <w:szCs w:val="28"/>
                <w:rPrChange w:id="6786" w:author="Копыленко" w:date="2019-09-02T12:55:00Z">
                  <w:rPr>
                    <w:rFonts w:ascii="Times New Roman" w:hAnsi="Times New Roman"/>
                    <w:color w:val="000000"/>
                    <w:szCs w:val="28"/>
                  </w:rPr>
                </w:rPrChange>
              </w:rPr>
              <w:t>3.7.1</w:t>
            </w:r>
          </w:p>
        </w:tc>
      </w:tr>
      <w:tr w:rsidR="009D2E64" w:rsidRPr="00A56AE0" w:rsidTr="002A3132">
        <w:tc>
          <w:tcPr>
            <w:tcW w:w="2330" w:type="dxa"/>
            <w:tcPrChange w:id="6787"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788" w:author="Копыленко" w:date="2019-09-02T12:55:00Z">
                  <w:rPr>
                    <w:rFonts w:ascii="Times New Roman" w:hAnsi="Times New Roman"/>
                    <w:color w:val="000000"/>
                    <w:szCs w:val="28"/>
                  </w:rPr>
                </w:rPrChange>
              </w:rPr>
              <w:pPrChange w:id="678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790" w:author="Копыленко" w:date="2019-09-02T12:55:00Z">
                  <w:rPr>
                    <w:rFonts w:ascii="Times New Roman" w:hAnsi="Times New Roman"/>
                    <w:color w:val="000000"/>
                    <w:szCs w:val="28"/>
                  </w:rPr>
                </w:rPrChange>
              </w:rPr>
              <w:t>Религиозное управление и образование</w:t>
            </w:r>
          </w:p>
        </w:tc>
        <w:tc>
          <w:tcPr>
            <w:tcW w:w="5103" w:type="dxa"/>
            <w:tcPrChange w:id="6791"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792" w:author="Копыленко" w:date="2019-09-02T12:55:00Z">
                  <w:rPr>
                    <w:rFonts w:ascii="Times New Roman" w:hAnsi="Times New Roman"/>
                    <w:color w:val="000000"/>
                    <w:szCs w:val="28"/>
                  </w:rPr>
                </w:rPrChange>
              </w:rPr>
              <w:pPrChange w:id="679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794" w:author="Копыленко" w:date="2019-09-02T12:55:00Z">
                  <w:rPr>
                    <w:rFonts w:ascii="Times New Roman" w:hAnsi="Times New Roman"/>
                    <w:color w:val="000000"/>
                    <w:szCs w:val="28"/>
                  </w:rPr>
                </w:rPrChange>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985" w:type="dxa"/>
            <w:tcPrChange w:id="6795"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796" w:author="Копыленко" w:date="2019-09-02T12:55:00Z">
                  <w:rPr>
                    <w:rFonts w:ascii="Times New Roman" w:hAnsi="Times New Roman"/>
                    <w:color w:val="000000"/>
                    <w:szCs w:val="28"/>
                  </w:rPr>
                </w:rPrChange>
              </w:rPr>
              <w:pPrChange w:id="6797" w:author="Копыленко" w:date="2019-10-16T16:43:00Z">
                <w:pPr>
                  <w:widowControl w:val="0"/>
                  <w:autoSpaceDE w:val="0"/>
                  <w:autoSpaceDN w:val="0"/>
                  <w:adjustRightInd w:val="0"/>
                  <w:spacing w:before="200" w:after="0" w:line="360" w:lineRule="auto"/>
                  <w:ind w:firstLine="720"/>
                  <w:jc w:val="both"/>
                </w:pPr>
              </w:pPrChange>
            </w:pPr>
            <w:bookmarkStart w:id="6798" w:name="Par286"/>
            <w:bookmarkEnd w:id="6798"/>
            <w:r w:rsidRPr="00A56AE0">
              <w:rPr>
                <w:rFonts w:ascii="Times New Roman" w:hAnsi="Times New Roman"/>
                <w:sz w:val="28"/>
                <w:szCs w:val="28"/>
                <w:rPrChange w:id="6799" w:author="Копыленко" w:date="2019-09-02T12:55:00Z">
                  <w:rPr>
                    <w:rFonts w:ascii="Times New Roman" w:hAnsi="Times New Roman"/>
                    <w:color w:val="000000"/>
                    <w:szCs w:val="28"/>
                  </w:rPr>
                </w:rPrChange>
              </w:rPr>
              <w:t>3.7.2</w:t>
            </w:r>
          </w:p>
        </w:tc>
      </w:tr>
      <w:tr w:rsidR="009D2E64" w:rsidRPr="00A56AE0" w:rsidTr="002A3132">
        <w:tc>
          <w:tcPr>
            <w:tcW w:w="2330" w:type="dxa"/>
            <w:tcPrChange w:id="6800"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801" w:author="Копыленко" w:date="2019-09-02T12:55:00Z">
                  <w:rPr>
                    <w:rFonts w:ascii="Times New Roman" w:hAnsi="Times New Roman"/>
                    <w:color w:val="000000"/>
                    <w:szCs w:val="28"/>
                  </w:rPr>
                </w:rPrChange>
              </w:rPr>
              <w:pPrChange w:id="680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803" w:author="Копыленко" w:date="2019-09-02T12:55:00Z">
                  <w:rPr>
                    <w:rFonts w:ascii="Times New Roman" w:hAnsi="Times New Roman"/>
                    <w:color w:val="000000"/>
                    <w:szCs w:val="28"/>
                  </w:rPr>
                </w:rPrChange>
              </w:rPr>
              <w:t>Общественное управление</w:t>
            </w:r>
          </w:p>
        </w:tc>
        <w:tc>
          <w:tcPr>
            <w:tcW w:w="5103" w:type="dxa"/>
            <w:tcPrChange w:id="6804"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805" w:author="Копыленко" w:date="2019-09-02T12:55:00Z">
                  <w:rPr>
                    <w:rFonts w:ascii="Times New Roman" w:hAnsi="Times New Roman"/>
                    <w:color w:val="000000"/>
                    <w:szCs w:val="28"/>
                  </w:rPr>
                </w:rPrChange>
              </w:rPr>
              <w:pPrChange w:id="680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807" w:author="Копыленко" w:date="2019-09-02T12:55:00Z">
                  <w:rPr>
                    <w:rFonts w:ascii="Times New Roman" w:hAnsi="Times New Roman"/>
                    <w:color w:val="000000"/>
                    <w:szCs w:val="28"/>
                  </w:rPr>
                </w:rPrChange>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r w:rsidRPr="00AE2F81">
              <w:rPr>
                <w:rFonts w:ascii="Times New Roman" w:hAnsi="Times New Roman"/>
                <w:sz w:val="28"/>
                <w:szCs w:val="28"/>
              </w:rPr>
              <w:fldChar w:fldCharType="begin"/>
            </w:r>
            <w:r w:rsidRPr="00A56AE0">
              <w:rPr>
                <w:rFonts w:ascii="Times New Roman" w:hAnsi="Times New Roman"/>
                <w:sz w:val="28"/>
                <w:szCs w:val="28"/>
                <w:rPrChange w:id="6808" w:author="Копыленко" w:date="2019-09-02T12:55:00Z">
                  <w:rPr>
                    <w:rFonts w:ascii="Times New Roman" w:hAnsi="Times New Roman"/>
                    <w:color w:val="000000"/>
                    <w:szCs w:val="28"/>
                  </w:rPr>
                </w:rPrChange>
              </w:rPr>
              <w:instrText>HYPERLINK \l Par294  \o "3.8.1"</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809" w:author="Копыленко" w:date="2019-09-02T12:55:00Z">
                  <w:rPr>
                    <w:rStyle w:val="affffa"/>
                    <w:rFonts w:ascii="Times New Roman" w:hAnsi="Times New Roman"/>
                    <w:color w:val="000000"/>
                    <w:szCs w:val="28"/>
                    <w:u w:val="none"/>
                  </w:rPr>
                </w:rPrChange>
              </w:rPr>
              <w:t>кодами 3.8.1</w:t>
            </w:r>
            <w:r w:rsidRPr="00AE2F81">
              <w:rPr>
                <w:rFonts w:ascii="Times New Roman" w:hAnsi="Times New Roman"/>
                <w:sz w:val="28"/>
                <w:szCs w:val="28"/>
              </w:rPr>
              <w:fldChar w:fldCharType="end"/>
            </w:r>
            <w:r w:rsidRPr="00A56AE0">
              <w:rPr>
                <w:rFonts w:ascii="Times New Roman" w:hAnsi="Times New Roman"/>
                <w:sz w:val="28"/>
                <w:szCs w:val="28"/>
                <w:rPrChange w:id="6810" w:author="Копыленко" w:date="2019-09-02T12:55:00Z">
                  <w:rPr>
                    <w:rFonts w:ascii="Times New Roman" w:hAnsi="Times New Roman"/>
                    <w:color w:val="000000"/>
                    <w:szCs w:val="28"/>
                  </w:rPr>
                </w:rPrChange>
              </w:rPr>
              <w:t xml:space="preserve"> - </w:t>
            </w:r>
            <w:r w:rsidRPr="00AE2F81">
              <w:rPr>
                <w:rFonts w:ascii="Times New Roman" w:hAnsi="Times New Roman"/>
                <w:sz w:val="28"/>
                <w:szCs w:val="28"/>
              </w:rPr>
              <w:fldChar w:fldCharType="begin"/>
            </w:r>
            <w:r w:rsidRPr="00A56AE0">
              <w:rPr>
                <w:rFonts w:ascii="Times New Roman" w:hAnsi="Times New Roman"/>
                <w:sz w:val="28"/>
                <w:szCs w:val="28"/>
                <w:rPrChange w:id="6811" w:author="Копыленко" w:date="2019-09-02T12:55:00Z">
                  <w:rPr>
                    <w:rFonts w:ascii="Times New Roman" w:hAnsi="Times New Roman"/>
                    <w:color w:val="000000"/>
                    <w:szCs w:val="28"/>
                  </w:rPr>
                </w:rPrChange>
              </w:rPr>
              <w:instrText>HYPERLINK \l Par298  \o "3.8.2"</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812" w:author="Копыленко" w:date="2019-09-02T12:55:00Z">
                  <w:rPr>
                    <w:rStyle w:val="affffa"/>
                    <w:rFonts w:ascii="Times New Roman" w:hAnsi="Times New Roman"/>
                    <w:color w:val="000000"/>
                    <w:szCs w:val="28"/>
                    <w:u w:val="none"/>
                  </w:rPr>
                </w:rPrChange>
              </w:rPr>
              <w:t>3.8.2</w:t>
            </w:r>
            <w:r w:rsidRPr="00AE2F81">
              <w:rPr>
                <w:rFonts w:ascii="Times New Roman" w:hAnsi="Times New Roman"/>
                <w:sz w:val="28"/>
                <w:szCs w:val="28"/>
              </w:rPr>
              <w:fldChar w:fldCharType="end"/>
            </w:r>
          </w:p>
        </w:tc>
        <w:tc>
          <w:tcPr>
            <w:tcW w:w="1985" w:type="dxa"/>
            <w:tcPrChange w:id="6813"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814" w:author="Копыленко" w:date="2019-09-02T12:55:00Z">
                  <w:rPr>
                    <w:rFonts w:ascii="Times New Roman" w:hAnsi="Times New Roman"/>
                    <w:color w:val="000000"/>
                    <w:szCs w:val="28"/>
                  </w:rPr>
                </w:rPrChange>
              </w:rPr>
              <w:pPrChange w:id="681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816" w:author="Копыленко" w:date="2019-09-02T12:55:00Z">
                  <w:rPr>
                    <w:rFonts w:ascii="Times New Roman" w:hAnsi="Times New Roman"/>
                    <w:color w:val="000000"/>
                    <w:szCs w:val="28"/>
                  </w:rPr>
                </w:rPrChange>
              </w:rPr>
              <w:t>3.8</w:t>
            </w:r>
          </w:p>
        </w:tc>
      </w:tr>
      <w:tr w:rsidR="009D2E64" w:rsidRPr="00A56AE0" w:rsidTr="002A3132">
        <w:tc>
          <w:tcPr>
            <w:tcW w:w="2330" w:type="dxa"/>
            <w:tcPrChange w:id="6817"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818" w:author="Копыленко" w:date="2019-09-02T12:55:00Z">
                  <w:rPr>
                    <w:rFonts w:ascii="Times New Roman" w:hAnsi="Times New Roman"/>
                    <w:color w:val="000000"/>
                    <w:szCs w:val="28"/>
                  </w:rPr>
                </w:rPrChange>
              </w:rPr>
              <w:pPrChange w:id="681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820" w:author="Копыленко" w:date="2019-09-02T12:55:00Z">
                  <w:rPr>
                    <w:rFonts w:ascii="Times New Roman" w:hAnsi="Times New Roman"/>
                    <w:color w:val="000000"/>
                    <w:szCs w:val="28"/>
                  </w:rPr>
                </w:rPrChange>
              </w:rPr>
              <w:t>Государственное управление</w:t>
            </w:r>
          </w:p>
        </w:tc>
        <w:tc>
          <w:tcPr>
            <w:tcW w:w="5103" w:type="dxa"/>
            <w:tcPrChange w:id="6821"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822" w:author="Копыленко" w:date="2019-09-02T12:55:00Z">
                  <w:rPr>
                    <w:rFonts w:ascii="Times New Roman" w:hAnsi="Times New Roman"/>
                    <w:color w:val="000000"/>
                    <w:szCs w:val="28"/>
                  </w:rPr>
                </w:rPrChange>
              </w:rPr>
              <w:pPrChange w:id="682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824" w:author="Копыленко" w:date="2019-09-02T12:55:00Z">
                  <w:rPr>
                    <w:rFonts w:ascii="Times New Roman" w:hAnsi="Times New Roman"/>
                    <w:color w:val="000000"/>
                    <w:szCs w:val="28"/>
                  </w:rPr>
                </w:rPrChange>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w:t>
            </w:r>
            <w:r w:rsidRPr="00A56AE0">
              <w:rPr>
                <w:rFonts w:ascii="Times New Roman" w:hAnsi="Times New Roman"/>
                <w:sz w:val="28"/>
                <w:szCs w:val="28"/>
                <w:rPrChange w:id="6825" w:author="Копыленко" w:date="2019-09-02T12:55:00Z">
                  <w:rPr>
                    <w:rFonts w:ascii="Times New Roman" w:hAnsi="Times New Roman"/>
                    <w:color w:val="000000"/>
                    <w:szCs w:val="28"/>
                  </w:rPr>
                </w:rPrChange>
              </w:rPr>
              <w:lastRenderedPageBreak/>
              <w:t>оказывающих государственные и (или) муниципальные услуги</w:t>
            </w:r>
          </w:p>
        </w:tc>
        <w:tc>
          <w:tcPr>
            <w:tcW w:w="1985" w:type="dxa"/>
            <w:tcPrChange w:id="6826"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827" w:author="Копыленко" w:date="2019-09-02T12:55:00Z">
                  <w:rPr>
                    <w:rFonts w:ascii="Times New Roman" w:hAnsi="Times New Roman"/>
                    <w:color w:val="000000"/>
                    <w:szCs w:val="28"/>
                  </w:rPr>
                </w:rPrChange>
              </w:rPr>
              <w:pPrChange w:id="6828" w:author="Копыленко" w:date="2019-10-16T16:43:00Z">
                <w:pPr>
                  <w:widowControl w:val="0"/>
                  <w:autoSpaceDE w:val="0"/>
                  <w:autoSpaceDN w:val="0"/>
                  <w:adjustRightInd w:val="0"/>
                  <w:spacing w:before="200" w:after="0" w:line="360" w:lineRule="auto"/>
                  <w:ind w:firstLine="720"/>
                  <w:jc w:val="both"/>
                </w:pPr>
              </w:pPrChange>
            </w:pPr>
            <w:bookmarkStart w:id="6829" w:name="Par294"/>
            <w:bookmarkEnd w:id="6829"/>
            <w:r w:rsidRPr="00A56AE0">
              <w:rPr>
                <w:rFonts w:ascii="Times New Roman" w:hAnsi="Times New Roman"/>
                <w:sz w:val="28"/>
                <w:szCs w:val="28"/>
                <w:rPrChange w:id="6830" w:author="Копыленко" w:date="2019-09-02T12:55:00Z">
                  <w:rPr>
                    <w:rFonts w:ascii="Times New Roman" w:hAnsi="Times New Roman"/>
                    <w:color w:val="000000"/>
                    <w:szCs w:val="28"/>
                  </w:rPr>
                </w:rPrChange>
              </w:rPr>
              <w:lastRenderedPageBreak/>
              <w:t>3.8.1</w:t>
            </w:r>
          </w:p>
        </w:tc>
      </w:tr>
      <w:tr w:rsidR="009D2E64" w:rsidRPr="00A56AE0" w:rsidTr="002A3132">
        <w:tc>
          <w:tcPr>
            <w:tcW w:w="2330" w:type="dxa"/>
            <w:tcPrChange w:id="6831"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832" w:author="Копыленко" w:date="2019-09-02T12:55:00Z">
                  <w:rPr>
                    <w:rFonts w:ascii="Times New Roman" w:hAnsi="Times New Roman"/>
                    <w:color w:val="000000"/>
                    <w:szCs w:val="28"/>
                  </w:rPr>
                </w:rPrChange>
              </w:rPr>
              <w:pPrChange w:id="683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834" w:author="Копыленко" w:date="2019-09-02T12:55:00Z">
                  <w:rPr>
                    <w:rFonts w:ascii="Times New Roman" w:hAnsi="Times New Roman"/>
                    <w:color w:val="000000"/>
                    <w:szCs w:val="28"/>
                  </w:rPr>
                </w:rPrChange>
              </w:rPr>
              <w:lastRenderedPageBreak/>
              <w:t>Представитель</w:t>
            </w:r>
            <w:ins w:id="6835" w:author="Копыленко" w:date="2019-10-16T16:48:00Z">
              <w:r w:rsidR="002A3132">
                <w:rPr>
                  <w:rFonts w:ascii="Times New Roman" w:hAnsi="Times New Roman"/>
                  <w:sz w:val="28"/>
                  <w:szCs w:val="28"/>
                </w:rPr>
                <w:t>-</w:t>
              </w:r>
            </w:ins>
            <w:r w:rsidRPr="00A56AE0">
              <w:rPr>
                <w:rFonts w:ascii="Times New Roman" w:hAnsi="Times New Roman"/>
                <w:sz w:val="28"/>
                <w:szCs w:val="28"/>
                <w:rPrChange w:id="6836" w:author="Копыленко" w:date="2019-09-02T12:55:00Z">
                  <w:rPr>
                    <w:rFonts w:ascii="Times New Roman" w:hAnsi="Times New Roman"/>
                    <w:color w:val="000000"/>
                    <w:szCs w:val="28"/>
                  </w:rPr>
                </w:rPrChange>
              </w:rPr>
              <w:t>ская деятельность</w:t>
            </w:r>
          </w:p>
        </w:tc>
        <w:tc>
          <w:tcPr>
            <w:tcW w:w="5103" w:type="dxa"/>
            <w:tcPrChange w:id="6837"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838" w:author="Копыленко" w:date="2019-09-02T12:55:00Z">
                  <w:rPr>
                    <w:rFonts w:ascii="Times New Roman" w:hAnsi="Times New Roman"/>
                    <w:color w:val="000000"/>
                    <w:szCs w:val="28"/>
                  </w:rPr>
                </w:rPrChange>
              </w:rPr>
              <w:pPrChange w:id="683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840" w:author="Копыленко" w:date="2019-09-02T12:55:00Z">
                  <w:rPr>
                    <w:rFonts w:ascii="Times New Roman" w:hAnsi="Times New Roman"/>
                    <w:color w:val="000000"/>
                    <w:szCs w:val="28"/>
                  </w:rPr>
                </w:rPrChange>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985" w:type="dxa"/>
            <w:tcPrChange w:id="6841"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842" w:author="Копыленко" w:date="2019-09-02T12:55:00Z">
                  <w:rPr>
                    <w:rFonts w:ascii="Times New Roman" w:hAnsi="Times New Roman"/>
                    <w:color w:val="000000"/>
                    <w:szCs w:val="28"/>
                  </w:rPr>
                </w:rPrChange>
              </w:rPr>
              <w:pPrChange w:id="6843" w:author="Копыленко" w:date="2019-10-16T16:43:00Z">
                <w:pPr>
                  <w:widowControl w:val="0"/>
                  <w:autoSpaceDE w:val="0"/>
                  <w:autoSpaceDN w:val="0"/>
                  <w:adjustRightInd w:val="0"/>
                  <w:spacing w:before="200" w:after="0" w:line="360" w:lineRule="auto"/>
                  <w:ind w:firstLine="720"/>
                  <w:jc w:val="both"/>
                </w:pPr>
              </w:pPrChange>
            </w:pPr>
            <w:bookmarkStart w:id="6844" w:name="Par298"/>
            <w:bookmarkEnd w:id="6844"/>
            <w:r w:rsidRPr="00A56AE0">
              <w:rPr>
                <w:rFonts w:ascii="Times New Roman" w:hAnsi="Times New Roman"/>
                <w:sz w:val="28"/>
                <w:szCs w:val="28"/>
                <w:rPrChange w:id="6845" w:author="Копыленко" w:date="2019-09-02T12:55:00Z">
                  <w:rPr>
                    <w:rFonts w:ascii="Times New Roman" w:hAnsi="Times New Roman"/>
                    <w:color w:val="000000"/>
                    <w:szCs w:val="28"/>
                  </w:rPr>
                </w:rPrChange>
              </w:rPr>
              <w:t>3.8.2</w:t>
            </w:r>
          </w:p>
        </w:tc>
      </w:tr>
      <w:tr w:rsidR="009D2E64" w:rsidRPr="00A56AE0" w:rsidTr="002A3132">
        <w:tc>
          <w:tcPr>
            <w:tcW w:w="2330" w:type="dxa"/>
            <w:tcPrChange w:id="6846"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847" w:author="Копыленко" w:date="2019-09-02T12:55:00Z">
                  <w:rPr>
                    <w:rFonts w:ascii="Times New Roman" w:hAnsi="Times New Roman"/>
                    <w:color w:val="000000"/>
                    <w:szCs w:val="28"/>
                  </w:rPr>
                </w:rPrChange>
              </w:rPr>
              <w:pPrChange w:id="684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849" w:author="Копыленко" w:date="2019-09-02T12:55:00Z">
                  <w:rPr>
                    <w:rFonts w:ascii="Times New Roman" w:hAnsi="Times New Roman"/>
                    <w:color w:val="000000"/>
                    <w:szCs w:val="28"/>
                  </w:rPr>
                </w:rPrChange>
              </w:rPr>
              <w:t>Обеспечение научной деятельности</w:t>
            </w:r>
          </w:p>
        </w:tc>
        <w:tc>
          <w:tcPr>
            <w:tcW w:w="5103" w:type="dxa"/>
            <w:tcPrChange w:id="6850"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851" w:author="Копыленко" w:date="2019-09-02T12:55:00Z">
                  <w:rPr>
                    <w:rFonts w:ascii="Times New Roman" w:hAnsi="Times New Roman"/>
                    <w:color w:val="000000"/>
                    <w:szCs w:val="28"/>
                  </w:rPr>
                </w:rPrChange>
              </w:rPr>
              <w:pPrChange w:id="685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853" w:author="Копыленко" w:date="2019-09-02T12:55:00Z">
                  <w:rPr>
                    <w:rFonts w:ascii="Times New Roman" w:hAnsi="Times New Roman"/>
                    <w:color w:val="000000"/>
                    <w:szCs w:val="28"/>
                  </w:rPr>
                </w:rPrChange>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r w:rsidRPr="00AE2F81">
              <w:rPr>
                <w:rFonts w:ascii="Times New Roman" w:hAnsi="Times New Roman"/>
                <w:sz w:val="28"/>
                <w:szCs w:val="28"/>
              </w:rPr>
              <w:fldChar w:fldCharType="begin"/>
            </w:r>
            <w:r w:rsidRPr="00A56AE0">
              <w:rPr>
                <w:rFonts w:ascii="Times New Roman" w:hAnsi="Times New Roman"/>
                <w:sz w:val="28"/>
                <w:szCs w:val="28"/>
                <w:rPrChange w:id="6854" w:author="Копыленко" w:date="2019-09-02T12:55:00Z">
                  <w:rPr>
                    <w:rFonts w:ascii="Times New Roman" w:hAnsi="Times New Roman"/>
                    <w:color w:val="000000"/>
                    <w:szCs w:val="28"/>
                  </w:rPr>
                </w:rPrChange>
              </w:rPr>
              <w:instrText>HYPERLINK \l Par306  \o "3.9.1"</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855" w:author="Копыленко" w:date="2019-09-02T12:55:00Z">
                  <w:rPr>
                    <w:rStyle w:val="affffa"/>
                    <w:rFonts w:ascii="Times New Roman" w:hAnsi="Times New Roman"/>
                    <w:color w:val="000000"/>
                    <w:szCs w:val="28"/>
                    <w:u w:val="none"/>
                  </w:rPr>
                </w:rPrChange>
              </w:rPr>
              <w:t>кодами 3.9.1</w:t>
            </w:r>
            <w:r w:rsidRPr="00AE2F81">
              <w:rPr>
                <w:rFonts w:ascii="Times New Roman" w:hAnsi="Times New Roman"/>
                <w:sz w:val="28"/>
                <w:szCs w:val="28"/>
              </w:rPr>
              <w:fldChar w:fldCharType="end"/>
            </w:r>
            <w:r w:rsidRPr="00A56AE0">
              <w:rPr>
                <w:rFonts w:ascii="Times New Roman" w:hAnsi="Times New Roman"/>
                <w:sz w:val="28"/>
                <w:szCs w:val="28"/>
                <w:rPrChange w:id="6856" w:author="Копыленко" w:date="2019-09-02T12:55:00Z">
                  <w:rPr>
                    <w:rFonts w:ascii="Times New Roman" w:hAnsi="Times New Roman"/>
                    <w:color w:val="000000"/>
                    <w:szCs w:val="28"/>
                  </w:rPr>
                </w:rPrChange>
              </w:rPr>
              <w:t xml:space="preserve"> - </w:t>
            </w:r>
            <w:r w:rsidRPr="00AE2F81">
              <w:rPr>
                <w:rFonts w:ascii="Times New Roman" w:hAnsi="Times New Roman"/>
                <w:sz w:val="28"/>
                <w:szCs w:val="28"/>
              </w:rPr>
              <w:fldChar w:fldCharType="begin"/>
            </w:r>
            <w:r w:rsidRPr="00A56AE0">
              <w:rPr>
                <w:rFonts w:ascii="Times New Roman" w:hAnsi="Times New Roman"/>
                <w:sz w:val="28"/>
                <w:szCs w:val="28"/>
                <w:rPrChange w:id="6857" w:author="Копыленко" w:date="2019-09-02T12:55:00Z">
                  <w:rPr>
                    <w:rFonts w:ascii="Times New Roman" w:hAnsi="Times New Roman"/>
                    <w:color w:val="000000"/>
                    <w:szCs w:val="28"/>
                  </w:rPr>
                </w:rPrChange>
              </w:rPr>
              <w:instrText>HYPERLINK \l Par314  \o "3.9.3"</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858" w:author="Копыленко" w:date="2019-09-02T12:55:00Z">
                  <w:rPr>
                    <w:rStyle w:val="affffa"/>
                    <w:rFonts w:ascii="Times New Roman" w:hAnsi="Times New Roman"/>
                    <w:color w:val="000000"/>
                    <w:szCs w:val="28"/>
                    <w:u w:val="none"/>
                  </w:rPr>
                </w:rPrChange>
              </w:rPr>
              <w:t>3.9.3</w:t>
            </w:r>
            <w:r w:rsidRPr="00AE2F81">
              <w:rPr>
                <w:rFonts w:ascii="Times New Roman" w:hAnsi="Times New Roman"/>
                <w:sz w:val="28"/>
                <w:szCs w:val="28"/>
              </w:rPr>
              <w:fldChar w:fldCharType="end"/>
            </w:r>
          </w:p>
        </w:tc>
        <w:tc>
          <w:tcPr>
            <w:tcW w:w="1985" w:type="dxa"/>
            <w:tcPrChange w:id="6859"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860" w:author="Копыленко" w:date="2019-09-02T12:55:00Z">
                  <w:rPr>
                    <w:rFonts w:ascii="Times New Roman" w:hAnsi="Times New Roman"/>
                    <w:color w:val="000000"/>
                    <w:szCs w:val="28"/>
                  </w:rPr>
                </w:rPrChange>
              </w:rPr>
              <w:pPrChange w:id="686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862" w:author="Копыленко" w:date="2019-09-02T12:55:00Z">
                  <w:rPr>
                    <w:rFonts w:ascii="Times New Roman" w:hAnsi="Times New Roman"/>
                    <w:color w:val="000000"/>
                    <w:szCs w:val="28"/>
                  </w:rPr>
                </w:rPrChange>
              </w:rPr>
              <w:t>3.9</w:t>
            </w:r>
          </w:p>
        </w:tc>
      </w:tr>
      <w:tr w:rsidR="009D2E64" w:rsidRPr="00A56AE0" w:rsidTr="002A3132">
        <w:tc>
          <w:tcPr>
            <w:tcW w:w="2330" w:type="dxa"/>
            <w:tcPrChange w:id="6863"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864" w:author="Копыленко" w:date="2019-09-02T12:55:00Z">
                  <w:rPr>
                    <w:rFonts w:ascii="Times New Roman" w:hAnsi="Times New Roman"/>
                    <w:color w:val="000000"/>
                    <w:szCs w:val="28"/>
                  </w:rPr>
                </w:rPrChange>
              </w:rPr>
              <w:pPrChange w:id="686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866" w:author="Копыленко" w:date="2019-09-02T12:55:00Z">
                  <w:rPr>
                    <w:rFonts w:ascii="Times New Roman" w:hAnsi="Times New Roman"/>
                    <w:color w:val="000000"/>
                    <w:szCs w:val="28"/>
                  </w:rPr>
                </w:rPrChange>
              </w:rPr>
              <w:t>Обеспечение деятельности в области гидрометеорологии и смежных с ней областях</w:t>
            </w:r>
          </w:p>
        </w:tc>
        <w:tc>
          <w:tcPr>
            <w:tcW w:w="5103" w:type="dxa"/>
            <w:tcPrChange w:id="6867"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868" w:author="Копыленко" w:date="2019-09-02T12:55:00Z">
                  <w:rPr>
                    <w:rFonts w:ascii="Times New Roman" w:hAnsi="Times New Roman"/>
                    <w:color w:val="000000"/>
                    <w:szCs w:val="28"/>
                  </w:rPr>
                </w:rPrChange>
              </w:rPr>
              <w:pPrChange w:id="686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870" w:author="Копыленко" w:date="2019-09-02T12:55:00Z">
                  <w:rPr>
                    <w:rFonts w:ascii="Times New Roman" w:hAnsi="Times New Roman"/>
                    <w:color w:val="000000"/>
                    <w:szCs w:val="28"/>
                  </w:rPr>
                </w:rPrChange>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985" w:type="dxa"/>
            <w:tcPrChange w:id="6871"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872" w:author="Копыленко" w:date="2019-09-02T12:55:00Z">
                  <w:rPr>
                    <w:rFonts w:ascii="Times New Roman" w:hAnsi="Times New Roman"/>
                    <w:color w:val="000000"/>
                    <w:szCs w:val="28"/>
                  </w:rPr>
                </w:rPrChange>
              </w:rPr>
              <w:pPrChange w:id="6873" w:author="Копыленко" w:date="2019-10-16T16:43:00Z">
                <w:pPr>
                  <w:widowControl w:val="0"/>
                  <w:autoSpaceDE w:val="0"/>
                  <w:autoSpaceDN w:val="0"/>
                  <w:adjustRightInd w:val="0"/>
                  <w:spacing w:before="200" w:after="0" w:line="360" w:lineRule="auto"/>
                  <w:ind w:firstLine="720"/>
                  <w:jc w:val="both"/>
                </w:pPr>
              </w:pPrChange>
            </w:pPr>
            <w:bookmarkStart w:id="6874" w:name="Par306"/>
            <w:bookmarkEnd w:id="6874"/>
            <w:r w:rsidRPr="00A56AE0">
              <w:rPr>
                <w:rFonts w:ascii="Times New Roman" w:hAnsi="Times New Roman"/>
                <w:sz w:val="28"/>
                <w:szCs w:val="28"/>
                <w:rPrChange w:id="6875" w:author="Копыленко" w:date="2019-09-02T12:55:00Z">
                  <w:rPr>
                    <w:rFonts w:ascii="Times New Roman" w:hAnsi="Times New Roman"/>
                    <w:color w:val="000000"/>
                    <w:szCs w:val="28"/>
                  </w:rPr>
                </w:rPrChange>
              </w:rPr>
              <w:t>3.9.1</w:t>
            </w:r>
          </w:p>
        </w:tc>
      </w:tr>
      <w:tr w:rsidR="009D2E64" w:rsidRPr="00A56AE0" w:rsidTr="002A3132">
        <w:tc>
          <w:tcPr>
            <w:tcW w:w="2330" w:type="dxa"/>
            <w:tcPrChange w:id="6876"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877" w:author="Копыленко" w:date="2019-09-02T12:55:00Z">
                  <w:rPr>
                    <w:rFonts w:ascii="Times New Roman" w:hAnsi="Times New Roman"/>
                    <w:color w:val="000000"/>
                    <w:szCs w:val="28"/>
                  </w:rPr>
                </w:rPrChange>
              </w:rPr>
              <w:pPrChange w:id="687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879" w:author="Копыленко" w:date="2019-09-02T12:55:00Z">
                  <w:rPr>
                    <w:rFonts w:ascii="Times New Roman" w:hAnsi="Times New Roman"/>
                    <w:color w:val="000000"/>
                    <w:szCs w:val="28"/>
                  </w:rPr>
                </w:rPrChange>
              </w:rPr>
              <w:t>Проведение научных исследований</w:t>
            </w:r>
          </w:p>
        </w:tc>
        <w:tc>
          <w:tcPr>
            <w:tcW w:w="5103" w:type="dxa"/>
            <w:tcPrChange w:id="6880"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881" w:author="Копыленко" w:date="2019-09-02T12:55:00Z">
                  <w:rPr>
                    <w:rFonts w:ascii="Times New Roman" w:hAnsi="Times New Roman"/>
                    <w:color w:val="000000"/>
                    <w:szCs w:val="28"/>
                  </w:rPr>
                </w:rPrChange>
              </w:rPr>
              <w:pPrChange w:id="688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883" w:author="Копыленко" w:date="2019-09-02T12:55:00Z">
                  <w:rPr>
                    <w:rFonts w:ascii="Times New Roman" w:hAnsi="Times New Roman"/>
                    <w:color w:val="000000"/>
                    <w:szCs w:val="28"/>
                  </w:rPr>
                </w:rPrChange>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985" w:type="dxa"/>
            <w:tcPrChange w:id="6884"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885" w:author="Копыленко" w:date="2019-09-02T12:55:00Z">
                  <w:rPr>
                    <w:rFonts w:ascii="Times New Roman" w:hAnsi="Times New Roman"/>
                    <w:color w:val="000000"/>
                    <w:szCs w:val="28"/>
                  </w:rPr>
                </w:rPrChange>
              </w:rPr>
              <w:pPrChange w:id="688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887" w:author="Копыленко" w:date="2019-09-02T12:55:00Z">
                  <w:rPr>
                    <w:rFonts w:ascii="Times New Roman" w:hAnsi="Times New Roman"/>
                    <w:color w:val="000000"/>
                    <w:szCs w:val="28"/>
                  </w:rPr>
                </w:rPrChange>
              </w:rPr>
              <w:t>3.9.2</w:t>
            </w:r>
          </w:p>
        </w:tc>
      </w:tr>
      <w:tr w:rsidR="009D2E64" w:rsidRPr="00A56AE0" w:rsidTr="002A3132">
        <w:tc>
          <w:tcPr>
            <w:tcW w:w="2330" w:type="dxa"/>
            <w:tcPrChange w:id="6888"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889" w:author="Копыленко" w:date="2019-09-02T12:55:00Z">
                  <w:rPr>
                    <w:rFonts w:ascii="Times New Roman" w:hAnsi="Times New Roman"/>
                    <w:color w:val="000000"/>
                    <w:szCs w:val="28"/>
                  </w:rPr>
                </w:rPrChange>
              </w:rPr>
              <w:pPrChange w:id="689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891" w:author="Копыленко" w:date="2019-09-02T12:55:00Z">
                  <w:rPr>
                    <w:rFonts w:ascii="Times New Roman" w:hAnsi="Times New Roman"/>
                    <w:color w:val="000000"/>
                    <w:szCs w:val="28"/>
                  </w:rPr>
                </w:rPrChange>
              </w:rPr>
              <w:lastRenderedPageBreak/>
              <w:t>Проведение научных испытаний</w:t>
            </w:r>
          </w:p>
        </w:tc>
        <w:tc>
          <w:tcPr>
            <w:tcW w:w="5103" w:type="dxa"/>
            <w:tcPrChange w:id="6892"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893" w:author="Копыленко" w:date="2019-09-02T12:55:00Z">
                  <w:rPr>
                    <w:rFonts w:ascii="Times New Roman" w:hAnsi="Times New Roman"/>
                    <w:color w:val="000000"/>
                    <w:szCs w:val="28"/>
                  </w:rPr>
                </w:rPrChange>
              </w:rPr>
              <w:pPrChange w:id="689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895" w:author="Копыленко" w:date="2019-09-02T12:55:00Z">
                  <w:rPr>
                    <w:rFonts w:ascii="Times New Roman" w:hAnsi="Times New Roman"/>
                    <w:color w:val="000000"/>
                    <w:szCs w:val="28"/>
                  </w:rPr>
                </w:rPrChange>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985" w:type="dxa"/>
            <w:tcPrChange w:id="6896"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897" w:author="Копыленко" w:date="2019-09-02T12:55:00Z">
                  <w:rPr>
                    <w:rFonts w:ascii="Times New Roman" w:hAnsi="Times New Roman"/>
                    <w:color w:val="000000"/>
                    <w:szCs w:val="28"/>
                  </w:rPr>
                </w:rPrChange>
              </w:rPr>
              <w:pPrChange w:id="6898" w:author="Копыленко" w:date="2019-10-16T16:43:00Z">
                <w:pPr>
                  <w:widowControl w:val="0"/>
                  <w:autoSpaceDE w:val="0"/>
                  <w:autoSpaceDN w:val="0"/>
                  <w:adjustRightInd w:val="0"/>
                  <w:spacing w:before="200" w:after="0" w:line="360" w:lineRule="auto"/>
                  <w:ind w:firstLine="720"/>
                  <w:jc w:val="both"/>
                </w:pPr>
              </w:pPrChange>
            </w:pPr>
            <w:bookmarkStart w:id="6899" w:name="Par314"/>
            <w:bookmarkEnd w:id="6899"/>
            <w:r w:rsidRPr="00A56AE0">
              <w:rPr>
                <w:rFonts w:ascii="Times New Roman" w:hAnsi="Times New Roman"/>
                <w:sz w:val="28"/>
                <w:szCs w:val="28"/>
                <w:rPrChange w:id="6900" w:author="Копыленко" w:date="2019-09-02T12:55:00Z">
                  <w:rPr>
                    <w:rFonts w:ascii="Times New Roman" w:hAnsi="Times New Roman"/>
                    <w:color w:val="000000"/>
                    <w:szCs w:val="28"/>
                  </w:rPr>
                </w:rPrChange>
              </w:rPr>
              <w:t>3.9.3</w:t>
            </w:r>
          </w:p>
        </w:tc>
      </w:tr>
      <w:tr w:rsidR="009D2E64" w:rsidRPr="00A56AE0" w:rsidTr="002A3132">
        <w:tc>
          <w:tcPr>
            <w:tcW w:w="2330" w:type="dxa"/>
            <w:tcPrChange w:id="6901"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902" w:author="Копыленко" w:date="2019-09-02T12:55:00Z">
                  <w:rPr>
                    <w:rFonts w:ascii="Times New Roman" w:hAnsi="Times New Roman"/>
                    <w:color w:val="000000"/>
                    <w:szCs w:val="28"/>
                  </w:rPr>
                </w:rPrChange>
              </w:rPr>
              <w:pPrChange w:id="690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904" w:author="Копыленко" w:date="2019-09-02T12:55:00Z">
                  <w:rPr>
                    <w:rFonts w:ascii="Times New Roman" w:hAnsi="Times New Roman"/>
                    <w:color w:val="000000"/>
                    <w:szCs w:val="28"/>
                  </w:rPr>
                </w:rPrChange>
              </w:rPr>
              <w:t>Ветеринарное обслуживание</w:t>
            </w:r>
          </w:p>
        </w:tc>
        <w:tc>
          <w:tcPr>
            <w:tcW w:w="5103" w:type="dxa"/>
            <w:tcPrChange w:id="6905"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906" w:author="Копыленко" w:date="2019-09-02T12:55:00Z">
                  <w:rPr>
                    <w:rFonts w:ascii="Times New Roman" w:hAnsi="Times New Roman"/>
                    <w:color w:val="000000"/>
                    <w:szCs w:val="28"/>
                  </w:rPr>
                </w:rPrChange>
              </w:rPr>
              <w:pPrChange w:id="690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908" w:author="Копыленко" w:date="2019-09-02T12:55:00Z">
                  <w:rPr>
                    <w:rFonts w:ascii="Times New Roman" w:hAnsi="Times New Roman"/>
                    <w:color w:val="000000"/>
                    <w:szCs w:val="28"/>
                  </w:rPr>
                </w:rPrChange>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r w:rsidRPr="00AE2F81">
              <w:rPr>
                <w:rFonts w:ascii="Times New Roman" w:hAnsi="Times New Roman"/>
                <w:sz w:val="28"/>
                <w:szCs w:val="28"/>
              </w:rPr>
              <w:fldChar w:fldCharType="begin"/>
            </w:r>
            <w:r w:rsidRPr="00A56AE0">
              <w:rPr>
                <w:rFonts w:ascii="Times New Roman" w:hAnsi="Times New Roman"/>
                <w:sz w:val="28"/>
                <w:szCs w:val="28"/>
                <w:rPrChange w:id="6909" w:author="Копыленко" w:date="2019-09-02T12:55:00Z">
                  <w:rPr>
                    <w:rFonts w:ascii="Times New Roman" w:hAnsi="Times New Roman"/>
                    <w:color w:val="000000"/>
                    <w:szCs w:val="28"/>
                  </w:rPr>
                </w:rPrChange>
              </w:rPr>
              <w:instrText>HYPERLINK \l Par320  \o "Амбулаторное ветеринарное обслуживание"</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910" w:author="Копыленко" w:date="2019-09-02T12:55:00Z">
                  <w:rPr>
                    <w:rStyle w:val="affffa"/>
                    <w:rFonts w:ascii="Times New Roman" w:hAnsi="Times New Roman"/>
                    <w:color w:val="000000"/>
                    <w:szCs w:val="28"/>
                    <w:u w:val="none"/>
                  </w:rPr>
                </w:rPrChange>
              </w:rPr>
              <w:t>кодами 3.10.1</w:t>
            </w:r>
            <w:r w:rsidRPr="00AE2F81">
              <w:rPr>
                <w:rFonts w:ascii="Times New Roman" w:hAnsi="Times New Roman"/>
                <w:sz w:val="28"/>
                <w:szCs w:val="28"/>
              </w:rPr>
              <w:fldChar w:fldCharType="end"/>
            </w:r>
            <w:r w:rsidRPr="00A56AE0">
              <w:rPr>
                <w:rFonts w:ascii="Times New Roman" w:hAnsi="Times New Roman"/>
                <w:sz w:val="28"/>
                <w:szCs w:val="28"/>
                <w:rPrChange w:id="6911" w:author="Копыленко" w:date="2019-09-02T12:55:00Z">
                  <w:rPr>
                    <w:rFonts w:ascii="Times New Roman" w:hAnsi="Times New Roman"/>
                    <w:color w:val="000000"/>
                    <w:szCs w:val="28"/>
                  </w:rPr>
                </w:rPrChange>
              </w:rPr>
              <w:t xml:space="preserve"> - </w:t>
            </w:r>
            <w:r w:rsidRPr="00AE2F81">
              <w:rPr>
                <w:rFonts w:ascii="Times New Roman" w:hAnsi="Times New Roman"/>
                <w:sz w:val="28"/>
                <w:szCs w:val="28"/>
              </w:rPr>
              <w:fldChar w:fldCharType="begin"/>
            </w:r>
            <w:r w:rsidRPr="00A56AE0">
              <w:rPr>
                <w:rFonts w:ascii="Times New Roman" w:hAnsi="Times New Roman"/>
                <w:sz w:val="28"/>
                <w:szCs w:val="28"/>
                <w:rPrChange w:id="6912" w:author="Копыленко" w:date="2019-09-02T12:55:00Z">
                  <w:rPr>
                    <w:rFonts w:ascii="Times New Roman" w:hAnsi="Times New Roman"/>
                    <w:color w:val="000000"/>
                    <w:szCs w:val="28"/>
                  </w:rPr>
                </w:rPrChange>
              </w:rPr>
              <w:instrText>HYPERLINK \l Par324  \o "Приюты для животных"</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913" w:author="Копыленко" w:date="2019-09-02T12:55:00Z">
                  <w:rPr>
                    <w:rStyle w:val="affffa"/>
                    <w:rFonts w:ascii="Times New Roman" w:hAnsi="Times New Roman"/>
                    <w:color w:val="000000"/>
                    <w:szCs w:val="28"/>
                    <w:u w:val="none"/>
                  </w:rPr>
                </w:rPrChange>
              </w:rPr>
              <w:t>3.10.2</w:t>
            </w:r>
            <w:r w:rsidRPr="00AE2F81">
              <w:rPr>
                <w:rFonts w:ascii="Times New Roman" w:hAnsi="Times New Roman"/>
                <w:sz w:val="28"/>
                <w:szCs w:val="28"/>
              </w:rPr>
              <w:fldChar w:fldCharType="end"/>
            </w:r>
          </w:p>
        </w:tc>
        <w:tc>
          <w:tcPr>
            <w:tcW w:w="1985" w:type="dxa"/>
            <w:tcPrChange w:id="6914"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915" w:author="Копыленко" w:date="2019-09-02T12:55:00Z">
                  <w:rPr>
                    <w:rFonts w:ascii="Times New Roman" w:hAnsi="Times New Roman"/>
                    <w:color w:val="000000"/>
                    <w:szCs w:val="28"/>
                  </w:rPr>
                </w:rPrChange>
              </w:rPr>
              <w:pPrChange w:id="691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917" w:author="Копыленко" w:date="2019-09-02T12:55:00Z">
                  <w:rPr>
                    <w:rFonts w:ascii="Times New Roman" w:hAnsi="Times New Roman"/>
                    <w:color w:val="000000"/>
                    <w:szCs w:val="28"/>
                  </w:rPr>
                </w:rPrChange>
              </w:rPr>
              <w:t>3.10</w:t>
            </w:r>
          </w:p>
        </w:tc>
      </w:tr>
      <w:tr w:rsidR="009D2E64" w:rsidRPr="00A56AE0" w:rsidTr="002A3132">
        <w:tc>
          <w:tcPr>
            <w:tcW w:w="2330" w:type="dxa"/>
            <w:tcPrChange w:id="6918"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919" w:author="Копыленко" w:date="2019-09-02T12:55:00Z">
                  <w:rPr>
                    <w:rFonts w:ascii="Times New Roman" w:hAnsi="Times New Roman"/>
                    <w:color w:val="000000"/>
                    <w:szCs w:val="28"/>
                  </w:rPr>
                </w:rPrChange>
              </w:rPr>
              <w:pPrChange w:id="6920" w:author="Копыленко" w:date="2019-10-16T16:43:00Z">
                <w:pPr>
                  <w:widowControl w:val="0"/>
                  <w:autoSpaceDE w:val="0"/>
                  <w:autoSpaceDN w:val="0"/>
                  <w:adjustRightInd w:val="0"/>
                  <w:spacing w:before="200" w:after="0" w:line="360" w:lineRule="auto"/>
                  <w:ind w:firstLine="720"/>
                  <w:jc w:val="both"/>
                </w:pPr>
              </w:pPrChange>
            </w:pPr>
            <w:bookmarkStart w:id="6921" w:name="Par320"/>
            <w:bookmarkEnd w:id="6921"/>
            <w:r w:rsidRPr="00A56AE0">
              <w:rPr>
                <w:rFonts w:ascii="Times New Roman" w:hAnsi="Times New Roman"/>
                <w:sz w:val="28"/>
                <w:szCs w:val="28"/>
                <w:rPrChange w:id="6922" w:author="Копыленко" w:date="2019-09-02T12:55:00Z">
                  <w:rPr>
                    <w:rFonts w:ascii="Times New Roman" w:hAnsi="Times New Roman"/>
                    <w:color w:val="000000"/>
                    <w:szCs w:val="28"/>
                  </w:rPr>
                </w:rPrChange>
              </w:rPr>
              <w:t>Амбулаторное ветеринарное обслуживание</w:t>
            </w:r>
          </w:p>
        </w:tc>
        <w:tc>
          <w:tcPr>
            <w:tcW w:w="5103" w:type="dxa"/>
            <w:tcPrChange w:id="6923"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924" w:author="Копыленко" w:date="2019-09-02T12:55:00Z">
                  <w:rPr>
                    <w:rFonts w:ascii="Times New Roman" w:hAnsi="Times New Roman"/>
                    <w:color w:val="000000"/>
                    <w:szCs w:val="28"/>
                  </w:rPr>
                </w:rPrChange>
              </w:rPr>
              <w:pPrChange w:id="692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926" w:author="Копыленко" w:date="2019-09-02T12:55:00Z">
                  <w:rPr>
                    <w:rFonts w:ascii="Times New Roman" w:hAnsi="Times New Roman"/>
                    <w:color w:val="000000"/>
                    <w:szCs w:val="28"/>
                  </w:rPr>
                </w:rPrChange>
              </w:rPr>
              <w:t>Размещение объектов капитального строительства, предназначенных для оказания ветеринарных услуг без содержания животных</w:t>
            </w:r>
          </w:p>
        </w:tc>
        <w:tc>
          <w:tcPr>
            <w:tcW w:w="1985" w:type="dxa"/>
            <w:tcPrChange w:id="6927"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928" w:author="Копыленко" w:date="2019-09-02T12:55:00Z">
                  <w:rPr>
                    <w:rFonts w:ascii="Times New Roman" w:hAnsi="Times New Roman"/>
                    <w:color w:val="000000"/>
                    <w:szCs w:val="28"/>
                  </w:rPr>
                </w:rPrChange>
              </w:rPr>
              <w:pPrChange w:id="692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930" w:author="Копыленко" w:date="2019-09-02T12:55:00Z">
                  <w:rPr>
                    <w:rFonts w:ascii="Times New Roman" w:hAnsi="Times New Roman"/>
                    <w:color w:val="000000"/>
                    <w:szCs w:val="28"/>
                  </w:rPr>
                </w:rPrChange>
              </w:rPr>
              <w:t>3.10.1</w:t>
            </w:r>
          </w:p>
        </w:tc>
      </w:tr>
      <w:tr w:rsidR="009D2E64" w:rsidRPr="00A56AE0" w:rsidTr="002A3132">
        <w:tc>
          <w:tcPr>
            <w:tcW w:w="2330" w:type="dxa"/>
            <w:tcPrChange w:id="6931"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932" w:author="Копыленко" w:date="2019-09-02T12:55:00Z">
                  <w:rPr>
                    <w:rFonts w:ascii="Times New Roman" w:hAnsi="Times New Roman"/>
                    <w:color w:val="000000"/>
                    <w:szCs w:val="28"/>
                  </w:rPr>
                </w:rPrChange>
              </w:rPr>
              <w:pPrChange w:id="6933" w:author="Копыленко" w:date="2019-10-16T16:43:00Z">
                <w:pPr>
                  <w:widowControl w:val="0"/>
                  <w:autoSpaceDE w:val="0"/>
                  <w:autoSpaceDN w:val="0"/>
                  <w:adjustRightInd w:val="0"/>
                  <w:spacing w:before="200" w:after="0" w:line="360" w:lineRule="auto"/>
                  <w:ind w:firstLine="720"/>
                  <w:jc w:val="both"/>
                </w:pPr>
              </w:pPrChange>
            </w:pPr>
            <w:bookmarkStart w:id="6934" w:name="Par324"/>
            <w:bookmarkEnd w:id="6934"/>
            <w:r w:rsidRPr="00A56AE0">
              <w:rPr>
                <w:rFonts w:ascii="Times New Roman" w:hAnsi="Times New Roman"/>
                <w:sz w:val="28"/>
                <w:szCs w:val="28"/>
                <w:rPrChange w:id="6935" w:author="Копыленко" w:date="2019-09-02T12:55:00Z">
                  <w:rPr>
                    <w:rFonts w:ascii="Times New Roman" w:hAnsi="Times New Roman"/>
                    <w:color w:val="000000"/>
                    <w:szCs w:val="28"/>
                  </w:rPr>
                </w:rPrChange>
              </w:rPr>
              <w:t>Приюты для животных</w:t>
            </w:r>
          </w:p>
        </w:tc>
        <w:tc>
          <w:tcPr>
            <w:tcW w:w="5103" w:type="dxa"/>
            <w:tcPrChange w:id="6936"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937" w:author="Копыленко" w:date="2019-09-02T12:55:00Z">
                  <w:rPr>
                    <w:rFonts w:ascii="Times New Roman" w:hAnsi="Times New Roman"/>
                    <w:color w:val="000000"/>
                    <w:szCs w:val="28"/>
                  </w:rPr>
                </w:rPrChange>
              </w:rPr>
              <w:pPrChange w:id="693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939" w:author="Копыленко" w:date="2019-09-02T12:55:00Z">
                  <w:rPr>
                    <w:rFonts w:ascii="Times New Roman" w:hAnsi="Times New Roman"/>
                    <w:color w:val="000000"/>
                    <w:szCs w:val="28"/>
                  </w:rPr>
                </w:rPrChange>
              </w:rPr>
              <w:t>Размещение объектов капитального строительства, предназначенных для оказания ветеринарных услуг в стационаре;</w:t>
            </w:r>
          </w:p>
          <w:p w:rsidR="009D2E64" w:rsidRPr="00A56AE0" w:rsidRDefault="009D2E64">
            <w:pPr>
              <w:spacing w:after="0" w:line="240" w:lineRule="auto"/>
              <w:jc w:val="both"/>
              <w:rPr>
                <w:rFonts w:ascii="Times New Roman" w:hAnsi="Times New Roman"/>
                <w:sz w:val="28"/>
                <w:szCs w:val="28"/>
                <w:rPrChange w:id="6940" w:author="Копыленко" w:date="2019-09-02T12:55:00Z">
                  <w:rPr>
                    <w:rFonts w:ascii="Times New Roman" w:hAnsi="Times New Roman"/>
                    <w:color w:val="000000"/>
                    <w:szCs w:val="28"/>
                  </w:rPr>
                </w:rPrChange>
              </w:rPr>
              <w:pPrChange w:id="6941" w:author="Копыленко" w:date="2019-10-16T16:43:00Z">
                <w:pPr>
                  <w:spacing w:after="0" w:line="360" w:lineRule="auto"/>
                  <w:ind w:firstLine="720"/>
                  <w:jc w:val="both"/>
                </w:pPr>
              </w:pPrChange>
            </w:pPr>
            <w:r w:rsidRPr="00A56AE0">
              <w:rPr>
                <w:rFonts w:ascii="Times New Roman" w:hAnsi="Times New Roman"/>
                <w:sz w:val="28"/>
                <w:szCs w:val="28"/>
                <w:rPrChange w:id="6942" w:author="Копыленко" w:date="2019-09-02T12:55:00Z">
                  <w:rPr>
                    <w:rFonts w:ascii="Times New Roman" w:hAnsi="Times New Roman"/>
                    <w:color w:val="000000"/>
                    <w:szCs w:val="28"/>
                  </w:rPr>
                </w:rPrChange>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9D2E64" w:rsidRPr="00A56AE0" w:rsidRDefault="009D2E64">
            <w:pPr>
              <w:spacing w:after="0" w:line="240" w:lineRule="auto"/>
              <w:jc w:val="both"/>
              <w:rPr>
                <w:rFonts w:ascii="Times New Roman" w:hAnsi="Times New Roman"/>
                <w:sz w:val="28"/>
                <w:szCs w:val="28"/>
                <w:rPrChange w:id="6943" w:author="Копыленко" w:date="2019-09-02T12:55:00Z">
                  <w:rPr>
                    <w:rFonts w:ascii="Times New Roman" w:hAnsi="Times New Roman"/>
                    <w:color w:val="000000"/>
                    <w:szCs w:val="28"/>
                  </w:rPr>
                </w:rPrChange>
              </w:rPr>
              <w:pPrChange w:id="6944" w:author="Копыленко" w:date="2019-10-16T16:43:00Z">
                <w:pPr>
                  <w:spacing w:after="0" w:line="360" w:lineRule="auto"/>
                  <w:ind w:firstLine="720"/>
                  <w:jc w:val="both"/>
                </w:pPr>
              </w:pPrChange>
            </w:pPr>
            <w:r w:rsidRPr="00A56AE0">
              <w:rPr>
                <w:rFonts w:ascii="Times New Roman" w:hAnsi="Times New Roman"/>
                <w:sz w:val="28"/>
                <w:szCs w:val="28"/>
                <w:rPrChange w:id="6945" w:author="Копыленко" w:date="2019-09-02T12:55:00Z">
                  <w:rPr>
                    <w:rFonts w:ascii="Times New Roman" w:hAnsi="Times New Roman"/>
                    <w:color w:val="000000"/>
                    <w:szCs w:val="28"/>
                  </w:rPr>
                </w:rPrChange>
              </w:rPr>
              <w:t>размещение объектов капитального строительства, предназначенных для организации гостиниц для животных</w:t>
            </w:r>
          </w:p>
        </w:tc>
        <w:tc>
          <w:tcPr>
            <w:tcW w:w="1985" w:type="dxa"/>
            <w:tcPrChange w:id="6946"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947" w:author="Копыленко" w:date="2019-09-02T12:55:00Z">
                  <w:rPr>
                    <w:rFonts w:ascii="Times New Roman" w:hAnsi="Times New Roman"/>
                    <w:color w:val="000000"/>
                    <w:szCs w:val="28"/>
                  </w:rPr>
                </w:rPrChange>
              </w:rPr>
              <w:pPrChange w:id="694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949" w:author="Копыленко" w:date="2019-09-02T12:55:00Z">
                  <w:rPr>
                    <w:rFonts w:ascii="Times New Roman" w:hAnsi="Times New Roman"/>
                    <w:color w:val="000000"/>
                    <w:szCs w:val="28"/>
                  </w:rPr>
                </w:rPrChange>
              </w:rPr>
              <w:t>3.10.2</w:t>
            </w:r>
          </w:p>
        </w:tc>
      </w:tr>
      <w:tr w:rsidR="009D2E64" w:rsidRPr="00A56AE0" w:rsidTr="002A3132">
        <w:tc>
          <w:tcPr>
            <w:tcW w:w="2330" w:type="dxa"/>
            <w:tcPrChange w:id="6950"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951" w:author="Копыленко" w:date="2019-09-02T12:55:00Z">
                  <w:rPr>
                    <w:rFonts w:ascii="Times New Roman" w:hAnsi="Times New Roman"/>
                    <w:color w:val="000000"/>
                    <w:szCs w:val="28"/>
                  </w:rPr>
                </w:rPrChange>
              </w:rPr>
              <w:pPrChange w:id="695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953" w:author="Копыленко" w:date="2019-09-02T12:55:00Z">
                  <w:rPr>
                    <w:rFonts w:ascii="Times New Roman" w:hAnsi="Times New Roman"/>
                    <w:color w:val="000000"/>
                    <w:szCs w:val="28"/>
                  </w:rPr>
                </w:rPrChange>
              </w:rPr>
              <w:t>Предпринима</w:t>
            </w:r>
            <w:ins w:id="6954" w:author="Копыленко" w:date="2019-10-16T16:48:00Z">
              <w:r w:rsidR="002A3132">
                <w:rPr>
                  <w:rFonts w:ascii="Times New Roman" w:hAnsi="Times New Roman"/>
                  <w:sz w:val="28"/>
                  <w:szCs w:val="28"/>
                </w:rPr>
                <w:t>-</w:t>
              </w:r>
            </w:ins>
            <w:r w:rsidRPr="00A56AE0">
              <w:rPr>
                <w:rFonts w:ascii="Times New Roman" w:hAnsi="Times New Roman"/>
                <w:sz w:val="28"/>
                <w:szCs w:val="28"/>
                <w:rPrChange w:id="6955" w:author="Копыленко" w:date="2019-09-02T12:55:00Z">
                  <w:rPr>
                    <w:rFonts w:ascii="Times New Roman" w:hAnsi="Times New Roman"/>
                    <w:color w:val="000000"/>
                    <w:szCs w:val="28"/>
                  </w:rPr>
                </w:rPrChange>
              </w:rPr>
              <w:t>тельство</w:t>
            </w:r>
          </w:p>
        </w:tc>
        <w:tc>
          <w:tcPr>
            <w:tcW w:w="5103" w:type="dxa"/>
            <w:tcPrChange w:id="6956"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957" w:author="Копыленко" w:date="2019-09-02T12:55:00Z">
                  <w:rPr>
                    <w:rFonts w:ascii="Times New Roman" w:hAnsi="Times New Roman"/>
                    <w:color w:val="000000"/>
                    <w:szCs w:val="28"/>
                  </w:rPr>
                </w:rPrChange>
              </w:rPr>
              <w:pPrChange w:id="695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959" w:author="Копыленко" w:date="2019-09-02T12:55:00Z">
                  <w:rPr>
                    <w:rFonts w:ascii="Times New Roman" w:hAnsi="Times New Roman"/>
                    <w:color w:val="000000"/>
                    <w:szCs w:val="28"/>
                  </w:rPr>
                </w:rPrChange>
              </w:rPr>
              <w:t xml:space="preserve">Размещение объектов капитального строительства в целях извлечения прибыли на основании торговой, </w:t>
            </w:r>
            <w:r w:rsidRPr="00A56AE0">
              <w:rPr>
                <w:rFonts w:ascii="Times New Roman" w:hAnsi="Times New Roman"/>
                <w:sz w:val="28"/>
                <w:szCs w:val="28"/>
                <w:rPrChange w:id="6960" w:author="Копыленко" w:date="2019-09-02T12:55:00Z">
                  <w:rPr>
                    <w:rFonts w:ascii="Times New Roman" w:hAnsi="Times New Roman"/>
                    <w:color w:val="000000"/>
                    <w:szCs w:val="28"/>
                  </w:rPr>
                </w:rPrChange>
              </w:rPr>
              <w:lastRenderedPageBreak/>
              <w:t>банковской и иной предпринимательской деятельности.</w:t>
            </w:r>
          </w:p>
          <w:p w:rsidR="009D2E64" w:rsidRPr="00A56AE0" w:rsidRDefault="009D2E64">
            <w:pPr>
              <w:spacing w:after="0" w:line="240" w:lineRule="auto"/>
              <w:jc w:val="both"/>
              <w:rPr>
                <w:rFonts w:ascii="Times New Roman" w:hAnsi="Times New Roman"/>
                <w:sz w:val="28"/>
                <w:szCs w:val="28"/>
                <w:rPrChange w:id="6961" w:author="Копыленко" w:date="2019-09-02T12:55:00Z">
                  <w:rPr>
                    <w:rFonts w:ascii="Times New Roman" w:hAnsi="Times New Roman"/>
                    <w:color w:val="000000"/>
                    <w:szCs w:val="28"/>
                  </w:rPr>
                </w:rPrChange>
              </w:rPr>
              <w:pPrChange w:id="6962" w:author="Копыленко" w:date="2019-10-16T16:43:00Z">
                <w:pPr>
                  <w:spacing w:after="0" w:line="360" w:lineRule="auto"/>
                  <w:ind w:firstLine="720"/>
                  <w:jc w:val="both"/>
                </w:pPr>
              </w:pPrChange>
            </w:pPr>
            <w:r w:rsidRPr="00A56AE0">
              <w:rPr>
                <w:rFonts w:ascii="Times New Roman" w:hAnsi="Times New Roman"/>
                <w:sz w:val="28"/>
                <w:szCs w:val="28"/>
                <w:rPrChange w:id="6963" w:author="Копыленко" w:date="2019-09-02T12:55:00Z">
                  <w:rPr>
                    <w:rFonts w:ascii="Times New Roman" w:hAnsi="Times New Roman"/>
                    <w:color w:val="000000"/>
                    <w:szCs w:val="28"/>
                  </w:rPr>
                </w:rPrChange>
              </w:rPr>
              <w:t xml:space="preserve">Содержание данного вида разрешенного использования включает в себя содержание видов разрешенного использования, предусмотренных </w:t>
            </w:r>
            <w:r w:rsidRPr="00AE2F81">
              <w:rPr>
                <w:rFonts w:ascii="Times New Roman" w:hAnsi="Times New Roman"/>
                <w:sz w:val="28"/>
                <w:szCs w:val="28"/>
              </w:rPr>
              <w:fldChar w:fldCharType="begin"/>
            </w:r>
            <w:r w:rsidRPr="00A56AE0">
              <w:rPr>
                <w:rFonts w:ascii="Times New Roman" w:hAnsi="Times New Roman"/>
                <w:sz w:val="28"/>
                <w:szCs w:val="28"/>
                <w:rPrChange w:id="6964" w:author="Копыленко" w:date="2019-09-02T12:55:00Z">
                  <w:rPr>
                    <w:rFonts w:ascii="Times New Roman" w:hAnsi="Times New Roman"/>
                    <w:color w:val="000000"/>
                    <w:szCs w:val="28"/>
                  </w:rPr>
                </w:rPrChange>
              </w:rPr>
              <w:instrText>HYPERLINK \l Par335  \o "Деловое управление"</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965" w:author="Копыленко" w:date="2019-09-02T12:55:00Z">
                  <w:rPr>
                    <w:rStyle w:val="affffa"/>
                    <w:rFonts w:ascii="Times New Roman" w:hAnsi="Times New Roman"/>
                    <w:color w:val="000000"/>
                    <w:szCs w:val="28"/>
                    <w:u w:val="none"/>
                  </w:rPr>
                </w:rPrChange>
              </w:rPr>
              <w:t>кодами 4.1</w:t>
            </w:r>
            <w:r w:rsidRPr="00AE2F81">
              <w:rPr>
                <w:rFonts w:ascii="Times New Roman" w:hAnsi="Times New Roman"/>
                <w:sz w:val="28"/>
                <w:szCs w:val="28"/>
              </w:rPr>
              <w:fldChar w:fldCharType="end"/>
            </w:r>
            <w:r w:rsidRPr="00A56AE0">
              <w:rPr>
                <w:rFonts w:ascii="Times New Roman" w:hAnsi="Times New Roman"/>
                <w:sz w:val="28"/>
                <w:szCs w:val="28"/>
                <w:rPrChange w:id="6966" w:author="Копыленко" w:date="2019-09-02T12:55:00Z">
                  <w:rPr>
                    <w:rFonts w:ascii="Times New Roman" w:hAnsi="Times New Roman"/>
                    <w:color w:val="000000"/>
                    <w:szCs w:val="28"/>
                  </w:rPr>
                </w:rPrChange>
              </w:rPr>
              <w:t xml:space="preserve"> - </w:t>
            </w:r>
            <w:r w:rsidRPr="00AE2F81">
              <w:rPr>
                <w:rFonts w:ascii="Times New Roman" w:hAnsi="Times New Roman"/>
                <w:sz w:val="28"/>
                <w:szCs w:val="28"/>
              </w:rPr>
              <w:fldChar w:fldCharType="begin"/>
            </w:r>
            <w:r w:rsidRPr="00A56AE0">
              <w:rPr>
                <w:rFonts w:ascii="Times New Roman" w:hAnsi="Times New Roman"/>
                <w:sz w:val="28"/>
                <w:szCs w:val="28"/>
                <w:rPrChange w:id="6967" w:author="Копыленко" w:date="2019-09-02T12:55:00Z">
                  <w:rPr>
                    <w:rFonts w:ascii="Times New Roman" w:hAnsi="Times New Roman"/>
                    <w:color w:val="000000"/>
                    <w:szCs w:val="28"/>
                  </w:rPr>
                </w:rPrChange>
              </w:rPr>
              <w:instrText>HYPERLINK \l Par404  \o "Выставочно-ярмарочная деятельность"</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968" w:author="Копыленко" w:date="2019-09-02T12:55:00Z">
                  <w:rPr>
                    <w:rStyle w:val="affffa"/>
                    <w:rFonts w:ascii="Times New Roman" w:hAnsi="Times New Roman"/>
                    <w:color w:val="000000"/>
                    <w:szCs w:val="28"/>
                    <w:u w:val="none"/>
                  </w:rPr>
                </w:rPrChange>
              </w:rPr>
              <w:t>4.10</w:t>
            </w:r>
            <w:r w:rsidRPr="00AE2F81">
              <w:rPr>
                <w:rFonts w:ascii="Times New Roman" w:hAnsi="Times New Roman"/>
                <w:sz w:val="28"/>
                <w:szCs w:val="28"/>
              </w:rPr>
              <w:fldChar w:fldCharType="end"/>
            </w:r>
          </w:p>
        </w:tc>
        <w:tc>
          <w:tcPr>
            <w:tcW w:w="1985" w:type="dxa"/>
            <w:tcPrChange w:id="6969"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970" w:author="Копыленко" w:date="2019-09-02T12:55:00Z">
                  <w:rPr>
                    <w:rFonts w:ascii="Times New Roman" w:hAnsi="Times New Roman"/>
                    <w:color w:val="000000"/>
                    <w:szCs w:val="28"/>
                  </w:rPr>
                </w:rPrChange>
              </w:rPr>
              <w:pPrChange w:id="6971" w:author="Копыленко" w:date="2019-10-16T16:43:00Z">
                <w:pPr>
                  <w:widowControl w:val="0"/>
                  <w:autoSpaceDE w:val="0"/>
                  <w:autoSpaceDN w:val="0"/>
                  <w:adjustRightInd w:val="0"/>
                  <w:spacing w:before="200" w:after="0" w:line="360" w:lineRule="auto"/>
                  <w:ind w:firstLine="720"/>
                  <w:jc w:val="both"/>
                </w:pPr>
              </w:pPrChange>
            </w:pPr>
            <w:bookmarkStart w:id="6972" w:name="Par333"/>
            <w:bookmarkEnd w:id="6972"/>
            <w:r w:rsidRPr="00A56AE0">
              <w:rPr>
                <w:rFonts w:ascii="Times New Roman" w:hAnsi="Times New Roman"/>
                <w:sz w:val="28"/>
                <w:szCs w:val="28"/>
                <w:rPrChange w:id="6973" w:author="Копыленко" w:date="2019-09-02T12:55:00Z">
                  <w:rPr>
                    <w:rFonts w:ascii="Times New Roman" w:hAnsi="Times New Roman"/>
                    <w:color w:val="000000"/>
                    <w:szCs w:val="28"/>
                  </w:rPr>
                </w:rPrChange>
              </w:rPr>
              <w:lastRenderedPageBreak/>
              <w:t>4.0</w:t>
            </w:r>
          </w:p>
        </w:tc>
      </w:tr>
      <w:tr w:rsidR="009D2E64" w:rsidRPr="00A56AE0" w:rsidTr="002A3132">
        <w:tc>
          <w:tcPr>
            <w:tcW w:w="2330" w:type="dxa"/>
            <w:tcPrChange w:id="6974"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975" w:author="Копыленко" w:date="2019-09-02T12:55:00Z">
                  <w:rPr>
                    <w:rFonts w:ascii="Times New Roman" w:hAnsi="Times New Roman"/>
                    <w:color w:val="000000"/>
                    <w:szCs w:val="28"/>
                  </w:rPr>
                </w:rPrChange>
              </w:rPr>
              <w:pPrChange w:id="6976" w:author="Копыленко" w:date="2019-10-16T16:43:00Z">
                <w:pPr>
                  <w:widowControl w:val="0"/>
                  <w:autoSpaceDE w:val="0"/>
                  <w:autoSpaceDN w:val="0"/>
                  <w:adjustRightInd w:val="0"/>
                  <w:spacing w:before="200" w:after="0" w:line="360" w:lineRule="auto"/>
                  <w:ind w:firstLine="720"/>
                  <w:jc w:val="both"/>
                </w:pPr>
              </w:pPrChange>
            </w:pPr>
            <w:bookmarkStart w:id="6977" w:name="Par335"/>
            <w:bookmarkEnd w:id="6977"/>
            <w:r w:rsidRPr="00A56AE0">
              <w:rPr>
                <w:rFonts w:ascii="Times New Roman" w:hAnsi="Times New Roman"/>
                <w:sz w:val="28"/>
                <w:szCs w:val="28"/>
                <w:rPrChange w:id="6978" w:author="Копыленко" w:date="2019-09-02T12:55:00Z">
                  <w:rPr>
                    <w:rFonts w:ascii="Times New Roman" w:hAnsi="Times New Roman"/>
                    <w:color w:val="000000"/>
                    <w:szCs w:val="28"/>
                  </w:rPr>
                </w:rPrChange>
              </w:rPr>
              <w:lastRenderedPageBreak/>
              <w:t>Деловое управление</w:t>
            </w:r>
          </w:p>
        </w:tc>
        <w:tc>
          <w:tcPr>
            <w:tcW w:w="5103" w:type="dxa"/>
            <w:tcPrChange w:id="6979"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980" w:author="Копыленко" w:date="2019-09-02T12:55:00Z">
                  <w:rPr>
                    <w:rFonts w:ascii="Times New Roman" w:hAnsi="Times New Roman"/>
                    <w:color w:val="000000"/>
                    <w:szCs w:val="28"/>
                  </w:rPr>
                </w:rPrChange>
              </w:rPr>
              <w:pPrChange w:id="698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982" w:author="Копыленко" w:date="2019-09-02T12:55:00Z">
                  <w:rPr>
                    <w:rFonts w:ascii="Times New Roman" w:hAnsi="Times New Roman"/>
                    <w:color w:val="000000"/>
                    <w:szCs w:val="28"/>
                  </w:rPr>
                </w:rPrChange>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5" w:type="dxa"/>
            <w:tcPrChange w:id="6983"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6984" w:author="Копыленко" w:date="2019-09-02T12:55:00Z">
                  <w:rPr>
                    <w:rFonts w:ascii="Times New Roman" w:hAnsi="Times New Roman"/>
                    <w:color w:val="000000"/>
                    <w:szCs w:val="28"/>
                  </w:rPr>
                </w:rPrChange>
              </w:rPr>
              <w:pPrChange w:id="698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986" w:author="Копыленко" w:date="2019-09-02T12:55:00Z">
                  <w:rPr>
                    <w:rFonts w:ascii="Times New Roman" w:hAnsi="Times New Roman"/>
                    <w:color w:val="000000"/>
                    <w:szCs w:val="28"/>
                  </w:rPr>
                </w:rPrChange>
              </w:rPr>
              <w:t>4.1</w:t>
            </w:r>
          </w:p>
        </w:tc>
      </w:tr>
      <w:tr w:rsidR="009D2E64" w:rsidRPr="00A56AE0" w:rsidTr="002A3132">
        <w:tc>
          <w:tcPr>
            <w:tcW w:w="2330" w:type="dxa"/>
            <w:tcPrChange w:id="6987"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988" w:author="Копыленко" w:date="2019-09-02T12:55:00Z">
                  <w:rPr>
                    <w:rFonts w:ascii="Times New Roman" w:hAnsi="Times New Roman"/>
                    <w:color w:val="000000"/>
                    <w:szCs w:val="28"/>
                  </w:rPr>
                </w:rPrChange>
              </w:rPr>
              <w:pPrChange w:id="698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990" w:author="Копыленко" w:date="2019-09-02T12:55:00Z">
                  <w:rPr>
                    <w:rFonts w:ascii="Times New Roman" w:hAnsi="Times New Roman"/>
                    <w:color w:val="000000"/>
                    <w:szCs w:val="28"/>
                  </w:rPr>
                </w:rPrChange>
              </w:rPr>
              <w:t>Объекты торговли (торговые центры, торгово-развлекательные центры (комплексы)</w:t>
            </w:r>
          </w:p>
        </w:tc>
        <w:tc>
          <w:tcPr>
            <w:tcW w:w="5103" w:type="dxa"/>
            <w:tcPrChange w:id="6991"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6992" w:author="Копыленко" w:date="2019-09-02T12:55:00Z">
                  <w:rPr>
                    <w:rFonts w:ascii="Times New Roman" w:hAnsi="Times New Roman"/>
                    <w:color w:val="000000"/>
                    <w:szCs w:val="28"/>
                  </w:rPr>
                </w:rPrChange>
              </w:rPr>
              <w:pPrChange w:id="699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6994" w:author="Копыленко" w:date="2019-09-02T12:55:00Z">
                  <w:rPr>
                    <w:rFonts w:ascii="Times New Roman" w:hAnsi="Times New Roman"/>
                    <w:color w:val="000000"/>
                    <w:szCs w:val="28"/>
                  </w:rPr>
                </w:rPrChange>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r w:rsidRPr="00AE2F81">
              <w:rPr>
                <w:rFonts w:ascii="Times New Roman" w:hAnsi="Times New Roman"/>
                <w:sz w:val="28"/>
                <w:szCs w:val="28"/>
              </w:rPr>
              <w:fldChar w:fldCharType="begin"/>
            </w:r>
            <w:r w:rsidRPr="00A56AE0">
              <w:rPr>
                <w:rFonts w:ascii="Times New Roman" w:hAnsi="Times New Roman"/>
                <w:sz w:val="28"/>
                <w:szCs w:val="28"/>
                <w:rPrChange w:id="6995" w:author="Копыленко" w:date="2019-09-02T12:55:00Z">
                  <w:rPr>
                    <w:rFonts w:ascii="Times New Roman" w:hAnsi="Times New Roman"/>
                    <w:color w:val="000000"/>
                    <w:szCs w:val="28"/>
                  </w:rPr>
                </w:rPrChange>
              </w:rPr>
              <w:instrText>HYPERLINK \l Par354  \o "4.5"</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996" w:author="Копыленко" w:date="2019-09-02T12:55:00Z">
                  <w:rPr>
                    <w:rStyle w:val="affffa"/>
                    <w:rFonts w:ascii="Times New Roman" w:hAnsi="Times New Roman"/>
                    <w:color w:val="000000"/>
                    <w:szCs w:val="28"/>
                    <w:u w:val="none"/>
                  </w:rPr>
                </w:rPrChange>
              </w:rPr>
              <w:t>кодами 4.5</w:t>
            </w:r>
            <w:r w:rsidRPr="00AE2F81">
              <w:rPr>
                <w:rFonts w:ascii="Times New Roman" w:hAnsi="Times New Roman"/>
                <w:sz w:val="28"/>
                <w:szCs w:val="28"/>
              </w:rPr>
              <w:fldChar w:fldCharType="end"/>
            </w:r>
            <w:r w:rsidRPr="00A56AE0">
              <w:rPr>
                <w:rFonts w:ascii="Times New Roman" w:hAnsi="Times New Roman"/>
                <w:sz w:val="28"/>
                <w:szCs w:val="28"/>
                <w:rPrChange w:id="6997" w:author="Копыленко" w:date="2019-09-02T12:55:00Z">
                  <w:rPr>
                    <w:rFonts w:ascii="Times New Roman" w:hAnsi="Times New Roman"/>
                    <w:color w:val="000000"/>
                    <w:szCs w:val="28"/>
                  </w:rPr>
                </w:rPrChange>
              </w:rPr>
              <w:t xml:space="preserve"> - </w:t>
            </w:r>
            <w:r w:rsidRPr="00AE2F81">
              <w:rPr>
                <w:rFonts w:ascii="Times New Roman" w:hAnsi="Times New Roman"/>
                <w:sz w:val="28"/>
                <w:szCs w:val="28"/>
              </w:rPr>
              <w:fldChar w:fldCharType="begin"/>
            </w:r>
            <w:r w:rsidRPr="00A56AE0">
              <w:rPr>
                <w:rFonts w:ascii="Times New Roman" w:hAnsi="Times New Roman"/>
                <w:sz w:val="28"/>
                <w:szCs w:val="28"/>
                <w:rPrChange w:id="6998" w:author="Копыленко" w:date="2019-09-02T12:55:00Z">
                  <w:rPr>
                    <w:rFonts w:ascii="Times New Roman" w:hAnsi="Times New Roman"/>
                    <w:color w:val="000000"/>
                    <w:szCs w:val="28"/>
                  </w:rPr>
                </w:rPrChange>
              </w:rPr>
              <w:instrText>HYPERLINK \l Par374  \o "4.8.2"</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6999" w:author="Копыленко" w:date="2019-09-02T12:55:00Z">
                  <w:rPr>
                    <w:rStyle w:val="affffa"/>
                    <w:rFonts w:ascii="Times New Roman" w:hAnsi="Times New Roman"/>
                    <w:color w:val="000000"/>
                    <w:szCs w:val="28"/>
                    <w:u w:val="none"/>
                  </w:rPr>
                </w:rPrChange>
              </w:rPr>
              <w:t>4.8.2</w:t>
            </w:r>
            <w:r w:rsidRPr="00AE2F81">
              <w:rPr>
                <w:rFonts w:ascii="Times New Roman" w:hAnsi="Times New Roman"/>
                <w:sz w:val="28"/>
                <w:szCs w:val="28"/>
              </w:rPr>
              <w:fldChar w:fldCharType="end"/>
            </w:r>
            <w:r w:rsidRPr="00A56AE0">
              <w:rPr>
                <w:rFonts w:ascii="Times New Roman" w:hAnsi="Times New Roman"/>
                <w:sz w:val="28"/>
                <w:szCs w:val="28"/>
                <w:rPrChange w:id="7000" w:author="Копыленко" w:date="2019-09-02T12:55:00Z">
                  <w:rPr>
                    <w:rFonts w:ascii="Times New Roman" w:hAnsi="Times New Roman"/>
                    <w:color w:val="000000"/>
                    <w:szCs w:val="28"/>
                  </w:rPr>
                </w:rPrChange>
              </w:rPr>
              <w:t>;</w:t>
            </w:r>
          </w:p>
          <w:p w:rsidR="009D2E64" w:rsidRPr="00A56AE0" w:rsidRDefault="009D2E64">
            <w:pPr>
              <w:spacing w:after="0" w:line="240" w:lineRule="auto"/>
              <w:jc w:val="both"/>
              <w:rPr>
                <w:rFonts w:ascii="Times New Roman" w:hAnsi="Times New Roman"/>
                <w:sz w:val="28"/>
                <w:szCs w:val="28"/>
                <w:rPrChange w:id="7001" w:author="Копыленко" w:date="2019-09-02T12:55:00Z">
                  <w:rPr>
                    <w:rFonts w:ascii="Times New Roman" w:hAnsi="Times New Roman"/>
                    <w:color w:val="000000"/>
                    <w:szCs w:val="28"/>
                  </w:rPr>
                </w:rPrChange>
              </w:rPr>
              <w:pPrChange w:id="7002" w:author="Копыленко" w:date="2019-10-16T16:43:00Z">
                <w:pPr>
                  <w:spacing w:after="0" w:line="360" w:lineRule="auto"/>
                  <w:ind w:firstLine="720"/>
                  <w:jc w:val="both"/>
                </w:pPr>
              </w:pPrChange>
            </w:pPr>
            <w:r w:rsidRPr="00A56AE0">
              <w:rPr>
                <w:rFonts w:ascii="Times New Roman" w:hAnsi="Times New Roman"/>
                <w:sz w:val="28"/>
                <w:szCs w:val="28"/>
                <w:rPrChange w:id="7003" w:author="Копыленко" w:date="2019-09-02T12:55:00Z">
                  <w:rPr>
                    <w:rFonts w:ascii="Times New Roman" w:hAnsi="Times New Roman"/>
                    <w:color w:val="000000"/>
                    <w:szCs w:val="28"/>
                  </w:rPr>
                </w:rPrChange>
              </w:rPr>
              <w:t>размещение гаражей и (или) стоянок для автомобилей сотрудников и посетителей торгового центра</w:t>
            </w:r>
          </w:p>
        </w:tc>
        <w:tc>
          <w:tcPr>
            <w:tcW w:w="1985" w:type="dxa"/>
            <w:tcPrChange w:id="7004"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005" w:author="Копыленко" w:date="2019-09-02T12:55:00Z">
                  <w:rPr>
                    <w:rFonts w:ascii="Times New Roman" w:hAnsi="Times New Roman"/>
                    <w:color w:val="000000"/>
                    <w:szCs w:val="28"/>
                  </w:rPr>
                </w:rPrChange>
              </w:rPr>
              <w:pPrChange w:id="700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007" w:author="Копыленко" w:date="2019-09-02T12:55:00Z">
                  <w:rPr>
                    <w:rFonts w:ascii="Times New Roman" w:hAnsi="Times New Roman"/>
                    <w:color w:val="000000"/>
                    <w:szCs w:val="28"/>
                  </w:rPr>
                </w:rPrChange>
              </w:rPr>
              <w:t>4.2</w:t>
            </w:r>
          </w:p>
        </w:tc>
      </w:tr>
      <w:tr w:rsidR="009D2E64" w:rsidRPr="00A56AE0" w:rsidTr="002A3132">
        <w:tc>
          <w:tcPr>
            <w:tcW w:w="2330" w:type="dxa"/>
            <w:tcPrChange w:id="7008"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009" w:author="Копыленко" w:date="2019-09-02T12:55:00Z">
                  <w:rPr>
                    <w:rFonts w:ascii="Times New Roman" w:hAnsi="Times New Roman"/>
                    <w:color w:val="000000"/>
                    <w:szCs w:val="28"/>
                  </w:rPr>
                </w:rPrChange>
              </w:rPr>
              <w:pPrChange w:id="7010" w:author="Копыленко" w:date="2019-10-16T16:43:00Z">
                <w:pPr>
                  <w:widowControl w:val="0"/>
                  <w:autoSpaceDE w:val="0"/>
                  <w:autoSpaceDN w:val="0"/>
                  <w:adjustRightInd w:val="0"/>
                  <w:spacing w:before="200" w:after="0" w:line="360" w:lineRule="auto"/>
                  <w:ind w:firstLine="720"/>
                  <w:jc w:val="both"/>
                </w:pPr>
              </w:pPrChange>
            </w:pPr>
            <w:bookmarkStart w:id="7011" w:name="Par344"/>
            <w:bookmarkEnd w:id="7011"/>
            <w:r w:rsidRPr="00A56AE0">
              <w:rPr>
                <w:rFonts w:ascii="Times New Roman" w:hAnsi="Times New Roman"/>
                <w:sz w:val="28"/>
                <w:szCs w:val="28"/>
                <w:rPrChange w:id="7012" w:author="Копыленко" w:date="2019-09-02T12:55:00Z">
                  <w:rPr>
                    <w:rFonts w:ascii="Times New Roman" w:hAnsi="Times New Roman"/>
                    <w:color w:val="000000"/>
                    <w:szCs w:val="28"/>
                  </w:rPr>
                </w:rPrChange>
              </w:rPr>
              <w:t>Рынки</w:t>
            </w:r>
          </w:p>
        </w:tc>
        <w:tc>
          <w:tcPr>
            <w:tcW w:w="5103" w:type="dxa"/>
            <w:tcPrChange w:id="7013"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014" w:author="Копыленко" w:date="2019-09-02T12:55:00Z">
                  <w:rPr>
                    <w:rFonts w:ascii="Times New Roman" w:hAnsi="Times New Roman"/>
                    <w:color w:val="000000"/>
                    <w:szCs w:val="28"/>
                  </w:rPr>
                </w:rPrChange>
              </w:rPr>
              <w:pPrChange w:id="701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016" w:author="Копыленко" w:date="2019-09-02T12:55:00Z">
                  <w:rPr>
                    <w:rFonts w:ascii="Times New Roman" w:hAnsi="Times New Roman"/>
                    <w:color w:val="000000"/>
                    <w:szCs w:val="28"/>
                  </w:rPr>
                </w:rPrChange>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D2E64" w:rsidRPr="00A56AE0" w:rsidRDefault="009D2E64">
            <w:pPr>
              <w:spacing w:after="0" w:line="240" w:lineRule="auto"/>
              <w:jc w:val="both"/>
              <w:rPr>
                <w:rFonts w:ascii="Times New Roman" w:hAnsi="Times New Roman"/>
                <w:sz w:val="28"/>
                <w:szCs w:val="28"/>
                <w:rPrChange w:id="7017" w:author="Копыленко" w:date="2019-09-02T12:55:00Z">
                  <w:rPr>
                    <w:rFonts w:ascii="Times New Roman" w:hAnsi="Times New Roman"/>
                    <w:color w:val="000000"/>
                    <w:szCs w:val="28"/>
                  </w:rPr>
                </w:rPrChange>
              </w:rPr>
              <w:pPrChange w:id="7018" w:author="Копыленко" w:date="2019-10-16T16:43:00Z">
                <w:pPr>
                  <w:spacing w:after="0" w:line="360" w:lineRule="auto"/>
                  <w:ind w:firstLine="720"/>
                  <w:jc w:val="both"/>
                </w:pPr>
              </w:pPrChange>
            </w:pPr>
            <w:r w:rsidRPr="00A56AE0">
              <w:rPr>
                <w:rFonts w:ascii="Times New Roman" w:hAnsi="Times New Roman"/>
                <w:sz w:val="28"/>
                <w:szCs w:val="28"/>
                <w:rPrChange w:id="7019" w:author="Копыленко" w:date="2019-09-02T12:55:00Z">
                  <w:rPr>
                    <w:rFonts w:ascii="Times New Roman" w:hAnsi="Times New Roman"/>
                    <w:color w:val="000000"/>
                    <w:szCs w:val="28"/>
                  </w:rPr>
                </w:rPrChange>
              </w:rPr>
              <w:t>размещение гаражей и (или) стоянок для автомобилей сотрудников и посетителей рынка</w:t>
            </w:r>
          </w:p>
        </w:tc>
        <w:tc>
          <w:tcPr>
            <w:tcW w:w="1985" w:type="dxa"/>
            <w:tcPrChange w:id="7020"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021" w:author="Копыленко" w:date="2019-09-02T12:55:00Z">
                  <w:rPr>
                    <w:rFonts w:ascii="Times New Roman" w:hAnsi="Times New Roman"/>
                    <w:color w:val="000000"/>
                    <w:szCs w:val="28"/>
                  </w:rPr>
                </w:rPrChange>
              </w:rPr>
              <w:pPrChange w:id="702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023" w:author="Копыленко" w:date="2019-09-02T12:55:00Z">
                  <w:rPr>
                    <w:rFonts w:ascii="Times New Roman" w:hAnsi="Times New Roman"/>
                    <w:color w:val="000000"/>
                    <w:szCs w:val="28"/>
                  </w:rPr>
                </w:rPrChange>
              </w:rPr>
              <w:t>4.3</w:t>
            </w:r>
          </w:p>
        </w:tc>
      </w:tr>
      <w:tr w:rsidR="009D2E64" w:rsidRPr="00A56AE0" w:rsidTr="002A3132">
        <w:tc>
          <w:tcPr>
            <w:tcW w:w="2330" w:type="dxa"/>
            <w:tcPrChange w:id="7024"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025" w:author="Копыленко" w:date="2019-09-02T12:55:00Z">
                  <w:rPr>
                    <w:rFonts w:ascii="Times New Roman" w:hAnsi="Times New Roman"/>
                    <w:color w:val="000000"/>
                    <w:szCs w:val="28"/>
                  </w:rPr>
                </w:rPrChange>
              </w:rPr>
              <w:pPrChange w:id="7026" w:author="Копыленко" w:date="2019-10-16T16:43:00Z">
                <w:pPr>
                  <w:widowControl w:val="0"/>
                  <w:autoSpaceDE w:val="0"/>
                  <w:autoSpaceDN w:val="0"/>
                  <w:adjustRightInd w:val="0"/>
                  <w:spacing w:before="200" w:after="0" w:line="360" w:lineRule="auto"/>
                  <w:ind w:firstLine="720"/>
                  <w:jc w:val="both"/>
                </w:pPr>
              </w:pPrChange>
            </w:pPr>
            <w:bookmarkStart w:id="7027" w:name="Par349"/>
            <w:bookmarkEnd w:id="7027"/>
            <w:r w:rsidRPr="00A56AE0">
              <w:rPr>
                <w:rFonts w:ascii="Times New Roman" w:hAnsi="Times New Roman"/>
                <w:sz w:val="28"/>
                <w:szCs w:val="28"/>
                <w:rPrChange w:id="7028" w:author="Копыленко" w:date="2019-09-02T12:55:00Z">
                  <w:rPr>
                    <w:rFonts w:ascii="Times New Roman" w:hAnsi="Times New Roman"/>
                    <w:color w:val="000000"/>
                    <w:szCs w:val="28"/>
                  </w:rPr>
                </w:rPrChange>
              </w:rPr>
              <w:lastRenderedPageBreak/>
              <w:t>Магазины</w:t>
            </w:r>
          </w:p>
        </w:tc>
        <w:tc>
          <w:tcPr>
            <w:tcW w:w="5103" w:type="dxa"/>
            <w:tcPrChange w:id="7029"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030" w:author="Копыленко" w:date="2019-09-02T12:55:00Z">
                  <w:rPr>
                    <w:rFonts w:ascii="Times New Roman" w:hAnsi="Times New Roman"/>
                    <w:color w:val="000000"/>
                    <w:szCs w:val="28"/>
                  </w:rPr>
                </w:rPrChange>
              </w:rPr>
              <w:pPrChange w:id="703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032" w:author="Копыленко" w:date="2019-09-02T12:55:00Z">
                  <w:rPr>
                    <w:rFonts w:ascii="Times New Roman" w:hAnsi="Times New Roman"/>
                    <w:color w:val="000000"/>
                    <w:szCs w:val="28"/>
                  </w:rPr>
                </w:rPrChange>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5" w:type="dxa"/>
            <w:tcPrChange w:id="7033"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034" w:author="Копыленко" w:date="2019-09-02T12:55:00Z">
                  <w:rPr>
                    <w:rFonts w:ascii="Times New Roman" w:hAnsi="Times New Roman"/>
                    <w:color w:val="000000"/>
                    <w:szCs w:val="28"/>
                  </w:rPr>
                </w:rPrChange>
              </w:rPr>
              <w:pPrChange w:id="703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036" w:author="Копыленко" w:date="2019-09-02T12:55:00Z">
                  <w:rPr>
                    <w:rFonts w:ascii="Times New Roman" w:hAnsi="Times New Roman"/>
                    <w:color w:val="000000"/>
                    <w:szCs w:val="28"/>
                  </w:rPr>
                </w:rPrChange>
              </w:rPr>
              <w:t>4.4</w:t>
            </w:r>
          </w:p>
        </w:tc>
      </w:tr>
      <w:tr w:rsidR="009D2E64" w:rsidRPr="00A56AE0" w:rsidTr="002A3132">
        <w:tc>
          <w:tcPr>
            <w:tcW w:w="2330" w:type="dxa"/>
            <w:tcPrChange w:id="7037"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038" w:author="Копыленко" w:date="2019-09-02T12:55:00Z">
                  <w:rPr>
                    <w:rFonts w:ascii="Times New Roman" w:hAnsi="Times New Roman"/>
                    <w:color w:val="000000"/>
                    <w:szCs w:val="28"/>
                  </w:rPr>
                </w:rPrChange>
              </w:rPr>
              <w:pPrChange w:id="703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040" w:author="Копыленко" w:date="2019-09-02T12:55:00Z">
                  <w:rPr>
                    <w:rFonts w:ascii="Times New Roman" w:hAnsi="Times New Roman"/>
                    <w:color w:val="000000"/>
                    <w:szCs w:val="28"/>
                  </w:rPr>
                </w:rPrChange>
              </w:rPr>
              <w:t>Банковская и страховая деятельность</w:t>
            </w:r>
          </w:p>
        </w:tc>
        <w:tc>
          <w:tcPr>
            <w:tcW w:w="5103" w:type="dxa"/>
            <w:tcPrChange w:id="7041"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042" w:author="Копыленко" w:date="2019-09-02T12:55:00Z">
                  <w:rPr>
                    <w:rFonts w:ascii="Times New Roman" w:hAnsi="Times New Roman"/>
                    <w:color w:val="000000"/>
                    <w:szCs w:val="28"/>
                  </w:rPr>
                </w:rPrChange>
              </w:rPr>
              <w:pPrChange w:id="704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044" w:author="Копыленко" w:date="2019-09-02T12:55:00Z">
                  <w:rPr>
                    <w:rFonts w:ascii="Times New Roman" w:hAnsi="Times New Roman"/>
                    <w:color w:val="000000"/>
                    <w:szCs w:val="28"/>
                  </w:rPr>
                </w:rPrChange>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5" w:type="dxa"/>
            <w:tcPrChange w:id="7045"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046" w:author="Копыленко" w:date="2019-09-02T12:55:00Z">
                  <w:rPr>
                    <w:rFonts w:ascii="Times New Roman" w:hAnsi="Times New Roman"/>
                    <w:color w:val="000000"/>
                    <w:szCs w:val="28"/>
                  </w:rPr>
                </w:rPrChange>
              </w:rPr>
              <w:pPrChange w:id="7047" w:author="Копыленко" w:date="2019-10-16T16:43:00Z">
                <w:pPr>
                  <w:widowControl w:val="0"/>
                  <w:autoSpaceDE w:val="0"/>
                  <w:autoSpaceDN w:val="0"/>
                  <w:adjustRightInd w:val="0"/>
                  <w:spacing w:before="200" w:after="0" w:line="360" w:lineRule="auto"/>
                  <w:ind w:firstLine="720"/>
                  <w:jc w:val="both"/>
                </w:pPr>
              </w:pPrChange>
            </w:pPr>
            <w:bookmarkStart w:id="7048" w:name="Par354"/>
            <w:bookmarkEnd w:id="7048"/>
            <w:r w:rsidRPr="00A56AE0">
              <w:rPr>
                <w:rFonts w:ascii="Times New Roman" w:hAnsi="Times New Roman"/>
                <w:sz w:val="28"/>
                <w:szCs w:val="28"/>
                <w:rPrChange w:id="7049" w:author="Копыленко" w:date="2019-09-02T12:55:00Z">
                  <w:rPr>
                    <w:rFonts w:ascii="Times New Roman" w:hAnsi="Times New Roman"/>
                    <w:color w:val="000000"/>
                    <w:szCs w:val="28"/>
                  </w:rPr>
                </w:rPrChange>
              </w:rPr>
              <w:t>4.5</w:t>
            </w:r>
          </w:p>
        </w:tc>
      </w:tr>
      <w:tr w:rsidR="009D2E64" w:rsidRPr="00A56AE0" w:rsidTr="002A3132">
        <w:tc>
          <w:tcPr>
            <w:tcW w:w="2330" w:type="dxa"/>
            <w:tcPrChange w:id="7050"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051" w:author="Копыленко" w:date="2019-09-02T12:55:00Z">
                  <w:rPr>
                    <w:rFonts w:ascii="Times New Roman" w:hAnsi="Times New Roman"/>
                    <w:color w:val="000000"/>
                    <w:szCs w:val="28"/>
                  </w:rPr>
                </w:rPrChange>
              </w:rPr>
              <w:pPrChange w:id="7052" w:author="Копыленко" w:date="2019-10-16T16:43:00Z">
                <w:pPr>
                  <w:widowControl w:val="0"/>
                  <w:autoSpaceDE w:val="0"/>
                  <w:autoSpaceDN w:val="0"/>
                  <w:adjustRightInd w:val="0"/>
                  <w:spacing w:before="200" w:after="0" w:line="360" w:lineRule="auto"/>
                  <w:ind w:firstLine="720"/>
                  <w:jc w:val="both"/>
                </w:pPr>
              </w:pPrChange>
            </w:pPr>
            <w:bookmarkStart w:id="7053" w:name="Par356"/>
            <w:bookmarkEnd w:id="7053"/>
            <w:r w:rsidRPr="00A56AE0">
              <w:rPr>
                <w:rFonts w:ascii="Times New Roman" w:hAnsi="Times New Roman"/>
                <w:sz w:val="28"/>
                <w:szCs w:val="28"/>
                <w:rPrChange w:id="7054" w:author="Копыленко" w:date="2019-09-02T12:55:00Z">
                  <w:rPr>
                    <w:rFonts w:ascii="Times New Roman" w:hAnsi="Times New Roman"/>
                    <w:color w:val="000000"/>
                    <w:szCs w:val="28"/>
                  </w:rPr>
                </w:rPrChange>
              </w:rPr>
              <w:t>Общественное питание</w:t>
            </w:r>
          </w:p>
        </w:tc>
        <w:tc>
          <w:tcPr>
            <w:tcW w:w="5103" w:type="dxa"/>
            <w:tcPrChange w:id="7055"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056" w:author="Копыленко" w:date="2019-09-02T12:55:00Z">
                  <w:rPr>
                    <w:rFonts w:ascii="Times New Roman" w:hAnsi="Times New Roman"/>
                    <w:color w:val="000000"/>
                    <w:szCs w:val="28"/>
                  </w:rPr>
                </w:rPrChange>
              </w:rPr>
              <w:pPrChange w:id="705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058" w:author="Копыленко" w:date="2019-09-02T12:55:00Z">
                  <w:rPr>
                    <w:rFonts w:ascii="Times New Roman" w:hAnsi="Times New Roman"/>
                    <w:color w:val="000000"/>
                    <w:szCs w:val="28"/>
                  </w:rPr>
                </w:rPrChange>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5" w:type="dxa"/>
            <w:tcPrChange w:id="7059"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060" w:author="Копыленко" w:date="2019-09-02T12:55:00Z">
                  <w:rPr>
                    <w:rFonts w:ascii="Times New Roman" w:hAnsi="Times New Roman"/>
                    <w:color w:val="000000"/>
                    <w:szCs w:val="28"/>
                  </w:rPr>
                </w:rPrChange>
              </w:rPr>
              <w:pPrChange w:id="706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062" w:author="Копыленко" w:date="2019-09-02T12:55:00Z">
                  <w:rPr>
                    <w:rFonts w:ascii="Times New Roman" w:hAnsi="Times New Roman"/>
                    <w:color w:val="000000"/>
                    <w:szCs w:val="28"/>
                  </w:rPr>
                </w:rPrChange>
              </w:rPr>
              <w:t>4.6</w:t>
            </w:r>
          </w:p>
        </w:tc>
      </w:tr>
      <w:tr w:rsidR="009D2E64" w:rsidRPr="00A56AE0" w:rsidTr="002A3132">
        <w:tc>
          <w:tcPr>
            <w:tcW w:w="2330" w:type="dxa"/>
            <w:tcPrChange w:id="7063"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064" w:author="Копыленко" w:date="2019-09-02T12:55:00Z">
                  <w:rPr>
                    <w:rFonts w:ascii="Times New Roman" w:hAnsi="Times New Roman"/>
                    <w:color w:val="000000"/>
                    <w:szCs w:val="28"/>
                  </w:rPr>
                </w:rPrChange>
              </w:rPr>
              <w:pPrChange w:id="706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066" w:author="Копыленко" w:date="2019-09-02T12:55:00Z">
                  <w:rPr>
                    <w:rFonts w:ascii="Times New Roman" w:hAnsi="Times New Roman"/>
                    <w:color w:val="000000"/>
                    <w:szCs w:val="28"/>
                  </w:rPr>
                </w:rPrChange>
              </w:rPr>
              <w:t>Гостиничное обслуживание</w:t>
            </w:r>
          </w:p>
        </w:tc>
        <w:tc>
          <w:tcPr>
            <w:tcW w:w="5103" w:type="dxa"/>
            <w:tcPrChange w:id="7067"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068" w:author="Копыленко" w:date="2019-09-02T12:55:00Z">
                  <w:rPr>
                    <w:rFonts w:ascii="Times New Roman" w:hAnsi="Times New Roman"/>
                    <w:color w:val="000000"/>
                    <w:szCs w:val="28"/>
                  </w:rPr>
                </w:rPrChange>
              </w:rPr>
              <w:pPrChange w:id="706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070" w:author="Копыленко" w:date="2019-09-02T12:55:00Z">
                  <w:rPr>
                    <w:rFonts w:ascii="Times New Roman" w:hAnsi="Times New Roman"/>
                    <w:color w:val="000000"/>
                    <w:szCs w:val="28"/>
                  </w:rPr>
                </w:rPrChange>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985" w:type="dxa"/>
            <w:tcPrChange w:id="7071"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072" w:author="Копыленко" w:date="2019-09-02T12:55:00Z">
                  <w:rPr>
                    <w:rFonts w:ascii="Times New Roman" w:hAnsi="Times New Roman"/>
                    <w:color w:val="000000"/>
                    <w:szCs w:val="28"/>
                  </w:rPr>
                </w:rPrChange>
              </w:rPr>
              <w:pPrChange w:id="7073" w:author="Копыленко" w:date="2019-10-16T16:43:00Z">
                <w:pPr>
                  <w:widowControl w:val="0"/>
                  <w:autoSpaceDE w:val="0"/>
                  <w:autoSpaceDN w:val="0"/>
                  <w:adjustRightInd w:val="0"/>
                  <w:spacing w:before="200" w:after="0" w:line="360" w:lineRule="auto"/>
                  <w:ind w:firstLine="720"/>
                  <w:jc w:val="both"/>
                </w:pPr>
              </w:pPrChange>
            </w:pPr>
            <w:bookmarkStart w:id="7074" w:name="Par362"/>
            <w:bookmarkEnd w:id="7074"/>
            <w:r w:rsidRPr="00A56AE0">
              <w:rPr>
                <w:rFonts w:ascii="Times New Roman" w:hAnsi="Times New Roman"/>
                <w:sz w:val="28"/>
                <w:szCs w:val="28"/>
                <w:rPrChange w:id="7075" w:author="Копыленко" w:date="2019-09-02T12:55:00Z">
                  <w:rPr>
                    <w:rFonts w:ascii="Times New Roman" w:hAnsi="Times New Roman"/>
                    <w:color w:val="000000"/>
                    <w:szCs w:val="28"/>
                  </w:rPr>
                </w:rPrChange>
              </w:rPr>
              <w:t>4.7</w:t>
            </w:r>
          </w:p>
        </w:tc>
      </w:tr>
      <w:tr w:rsidR="009D2E64" w:rsidRPr="00A56AE0" w:rsidTr="002A3132">
        <w:tc>
          <w:tcPr>
            <w:tcW w:w="2330" w:type="dxa"/>
            <w:tcPrChange w:id="7076"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077" w:author="Копыленко" w:date="2019-09-02T12:55:00Z">
                  <w:rPr>
                    <w:rFonts w:ascii="Times New Roman" w:hAnsi="Times New Roman"/>
                    <w:color w:val="000000"/>
                    <w:szCs w:val="28"/>
                  </w:rPr>
                </w:rPrChange>
              </w:rPr>
              <w:pPrChange w:id="707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079" w:author="Копыленко" w:date="2019-09-02T12:55:00Z">
                  <w:rPr>
                    <w:rFonts w:ascii="Times New Roman" w:hAnsi="Times New Roman"/>
                    <w:color w:val="000000"/>
                    <w:szCs w:val="28"/>
                  </w:rPr>
                </w:rPrChange>
              </w:rPr>
              <w:t>Развлечения</w:t>
            </w:r>
          </w:p>
        </w:tc>
        <w:tc>
          <w:tcPr>
            <w:tcW w:w="5103" w:type="dxa"/>
            <w:tcPrChange w:id="7080"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081" w:author="Копыленко" w:date="2019-09-02T12:55:00Z">
                  <w:rPr>
                    <w:rFonts w:ascii="Times New Roman" w:hAnsi="Times New Roman"/>
                    <w:color w:val="000000"/>
                    <w:szCs w:val="28"/>
                  </w:rPr>
                </w:rPrChange>
              </w:rPr>
              <w:pPrChange w:id="708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083" w:author="Копыленко" w:date="2019-09-02T12:55:00Z">
                  <w:rPr>
                    <w:rFonts w:ascii="Times New Roman" w:hAnsi="Times New Roman"/>
                    <w:color w:val="000000"/>
                    <w:szCs w:val="28"/>
                  </w:rPr>
                </w:rPrChange>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r w:rsidRPr="00AE2F81">
              <w:rPr>
                <w:rFonts w:ascii="Times New Roman" w:hAnsi="Times New Roman"/>
                <w:sz w:val="28"/>
                <w:szCs w:val="28"/>
              </w:rPr>
              <w:fldChar w:fldCharType="begin"/>
            </w:r>
            <w:r w:rsidRPr="00A56AE0">
              <w:rPr>
                <w:rFonts w:ascii="Times New Roman" w:hAnsi="Times New Roman"/>
                <w:sz w:val="28"/>
                <w:szCs w:val="28"/>
                <w:rPrChange w:id="7084" w:author="Копыленко" w:date="2019-09-02T12:55:00Z">
                  <w:rPr>
                    <w:rFonts w:ascii="Times New Roman" w:hAnsi="Times New Roman"/>
                    <w:color w:val="000000"/>
                    <w:szCs w:val="28"/>
                  </w:rPr>
                </w:rPrChange>
              </w:rPr>
              <w:instrText>HYPERLINK \l Par370  \o "4.8.1"</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7085" w:author="Копыленко" w:date="2019-09-02T12:55:00Z">
                  <w:rPr>
                    <w:rStyle w:val="affffa"/>
                    <w:rFonts w:ascii="Times New Roman" w:hAnsi="Times New Roman"/>
                    <w:color w:val="000000"/>
                    <w:szCs w:val="28"/>
                    <w:u w:val="none"/>
                  </w:rPr>
                </w:rPrChange>
              </w:rPr>
              <w:t>кодами 4.8.1</w:t>
            </w:r>
            <w:r w:rsidRPr="00AE2F81">
              <w:rPr>
                <w:rFonts w:ascii="Times New Roman" w:hAnsi="Times New Roman"/>
                <w:sz w:val="28"/>
                <w:szCs w:val="28"/>
              </w:rPr>
              <w:fldChar w:fldCharType="end"/>
            </w:r>
            <w:r w:rsidRPr="00A56AE0">
              <w:rPr>
                <w:rFonts w:ascii="Times New Roman" w:hAnsi="Times New Roman"/>
                <w:sz w:val="28"/>
                <w:szCs w:val="28"/>
                <w:rPrChange w:id="7086" w:author="Копыленко" w:date="2019-09-02T12:55:00Z">
                  <w:rPr>
                    <w:rFonts w:ascii="Times New Roman" w:hAnsi="Times New Roman"/>
                    <w:color w:val="000000"/>
                    <w:szCs w:val="28"/>
                  </w:rPr>
                </w:rPrChange>
              </w:rPr>
              <w:t xml:space="preserve"> - </w:t>
            </w:r>
            <w:r w:rsidRPr="00AE2F81">
              <w:rPr>
                <w:rFonts w:ascii="Times New Roman" w:hAnsi="Times New Roman"/>
                <w:sz w:val="28"/>
                <w:szCs w:val="28"/>
              </w:rPr>
              <w:fldChar w:fldCharType="begin"/>
            </w:r>
            <w:r w:rsidRPr="00A56AE0">
              <w:rPr>
                <w:rFonts w:ascii="Times New Roman" w:hAnsi="Times New Roman"/>
                <w:sz w:val="28"/>
                <w:szCs w:val="28"/>
                <w:rPrChange w:id="7087" w:author="Копыленко" w:date="2019-09-02T12:55:00Z">
                  <w:rPr>
                    <w:rFonts w:ascii="Times New Roman" w:hAnsi="Times New Roman"/>
                    <w:color w:val="000000"/>
                    <w:szCs w:val="28"/>
                  </w:rPr>
                </w:rPrChange>
              </w:rPr>
              <w:instrText>HYPERLINK \l Par378  \o "4.8.3"</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7088" w:author="Копыленко" w:date="2019-09-02T12:55:00Z">
                  <w:rPr>
                    <w:rStyle w:val="affffa"/>
                    <w:rFonts w:ascii="Times New Roman" w:hAnsi="Times New Roman"/>
                    <w:color w:val="000000"/>
                    <w:szCs w:val="28"/>
                    <w:u w:val="none"/>
                  </w:rPr>
                </w:rPrChange>
              </w:rPr>
              <w:t>4.8.3</w:t>
            </w:r>
            <w:r w:rsidRPr="00AE2F81">
              <w:rPr>
                <w:rFonts w:ascii="Times New Roman" w:hAnsi="Times New Roman"/>
                <w:sz w:val="28"/>
                <w:szCs w:val="28"/>
              </w:rPr>
              <w:fldChar w:fldCharType="end"/>
            </w:r>
          </w:p>
        </w:tc>
        <w:tc>
          <w:tcPr>
            <w:tcW w:w="1985" w:type="dxa"/>
            <w:tcPrChange w:id="7089"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090" w:author="Копыленко" w:date="2019-09-02T12:55:00Z">
                  <w:rPr>
                    <w:rFonts w:ascii="Times New Roman" w:hAnsi="Times New Roman"/>
                    <w:color w:val="000000"/>
                    <w:szCs w:val="28"/>
                  </w:rPr>
                </w:rPrChange>
              </w:rPr>
              <w:pPrChange w:id="709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092" w:author="Копыленко" w:date="2019-09-02T12:55:00Z">
                  <w:rPr>
                    <w:rFonts w:ascii="Times New Roman" w:hAnsi="Times New Roman"/>
                    <w:color w:val="000000"/>
                    <w:szCs w:val="28"/>
                  </w:rPr>
                </w:rPrChange>
              </w:rPr>
              <w:t>4.8</w:t>
            </w:r>
          </w:p>
        </w:tc>
      </w:tr>
      <w:tr w:rsidR="009D2E64" w:rsidRPr="00A56AE0" w:rsidTr="002A3132">
        <w:tc>
          <w:tcPr>
            <w:tcW w:w="2330" w:type="dxa"/>
            <w:tcPrChange w:id="7093"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094" w:author="Копыленко" w:date="2019-09-02T12:55:00Z">
                  <w:rPr>
                    <w:rFonts w:ascii="Times New Roman" w:hAnsi="Times New Roman"/>
                    <w:color w:val="000000"/>
                    <w:szCs w:val="28"/>
                  </w:rPr>
                </w:rPrChange>
              </w:rPr>
              <w:pPrChange w:id="709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096" w:author="Копыленко" w:date="2019-09-02T12:55:00Z">
                  <w:rPr>
                    <w:rFonts w:ascii="Times New Roman" w:hAnsi="Times New Roman"/>
                    <w:color w:val="000000"/>
                    <w:szCs w:val="28"/>
                  </w:rPr>
                </w:rPrChange>
              </w:rPr>
              <w:t>Развлекательные мероприятия</w:t>
            </w:r>
          </w:p>
        </w:tc>
        <w:tc>
          <w:tcPr>
            <w:tcW w:w="5103" w:type="dxa"/>
            <w:tcPrChange w:id="7097"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098" w:author="Копыленко" w:date="2019-09-02T12:55:00Z">
                  <w:rPr>
                    <w:rFonts w:ascii="Times New Roman" w:hAnsi="Times New Roman"/>
                    <w:color w:val="000000"/>
                    <w:szCs w:val="28"/>
                  </w:rPr>
                </w:rPrChange>
              </w:rPr>
              <w:pPrChange w:id="709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100" w:author="Копыленко" w:date="2019-09-02T12:55:00Z">
                  <w:rPr>
                    <w:rFonts w:ascii="Times New Roman" w:hAnsi="Times New Roman"/>
                    <w:color w:val="000000"/>
                    <w:szCs w:val="28"/>
                  </w:rPr>
                </w:rPrChange>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985" w:type="dxa"/>
            <w:tcPrChange w:id="7101"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102" w:author="Копыленко" w:date="2019-09-02T12:55:00Z">
                  <w:rPr>
                    <w:rFonts w:ascii="Times New Roman" w:hAnsi="Times New Roman"/>
                    <w:color w:val="000000"/>
                    <w:szCs w:val="28"/>
                  </w:rPr>
                </w:rPrChange>
              </w:rPr>
              <w:pPrChange w:id="7103" w:author="Копыленко" w:date="2019-10-16T16:43:00Z">
                <w:pPr>
                  <w:widowControl w:val="0"/>
                  <w:autoSpaceDE w:val="0"/>
                  <w:autoSpaceDN w:val="0"/>
                  <w:adjustRightInd w:val="0"/>
                  <w:spacing w:before="200" w:after="0" w:line="360" w:lineRule="auto"/>
                  <w:ind w:firstLine="720"/>
                  <w:jc w:val="both"/>
                </w:pPr>
              </w:pPrChange>
            </w:pPr>
            <w:bookmarkStart w:id="7104" w:name="Par370"/>
            <w:bookmarkEnd w:id="7104"/>
            <w:r w:rsidRPr="00A56AE0">
              <w:rPr>
                <w:rFonts w:ascii="Times New Roman" w:hAnsi="Times New Roman"/>
                <w:sz w:val="28"/>
                <w:szCs w:val="28"/>
                <w:rPrChange w:id="7105" w:author="Копыленко" w:date="2019-09-02T12:55:00Z">
                  <w:rPr>
                    <w:rFonts w:ascii="Times New Roman" w:hAnsi="Times New Roman"/>
                    <w:color w:val="000000"/>
                    <w:szCs w:val="28"/>
                  </w:rPr>
                </w:rPrChange>
              </w:rPr>
              <w:t>4.8.1</w:t>
            </w:r>
          </w:p>
        </w:tc>
      </w:tr>
      <w:tr w:rsidR="009D2E64" w:rsidRPr="00A56AE0" w:rsidTr="002A3132">
        <w:tc>
          <w:tcPr>
            <w:tcW w:w="2330" w:type="dxa"/>
            <w:tcPrChange w:id="7106"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107" w:author="Копыленко" w:date="2019-09-02T12:55:00Z">
                  <w:rPr>
                    <w:rFonts w:ascii="Times New Roman" w:hAnsi="Times New Roman"/>
                    <w:color w:val="000000"/>
                    <w:szCs w:val="28"/>
                  </w:rPr>
                </w:rPrChange>
              </w:rPr>
              <w:pPrChange w:id="710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109" w:author="Копыленко" w:date="2019-09-02T12:55:00Z">
                  <w:rPr>
                    <w:rFonts w:ascii="Times New Roman" w:hAnsi="Times New Roman"/>
                    <w:color w:val="000000"/>
                    <w:szCs w:val="28"/>
                  </w:rPr>
                </w:rPrChange>
              </w:rPr>
              <w:t>Проведение азартных игр</w:t>
            </w:r>
          </w:p>
        </w:tc>
        <w:tc>
          <w:tcPr>
            <w:tcW w:w="5103" w:type="dxa"/>
            <w:tcPrChange w:id="7110"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111" w:author="Копыленко" w:date="2019-09-02T12:55:00Z">
                  <w:rPr>
                    <w:rFonts w:ascii="Times New Roman" w:hAnsi="Times New Roman"/>
                    <w:color w:val="000000"/>
                    <w:szCs w:val="28"/>
                  </w:rPr>
                </w:rPrChange>
              </w:rPr>
              <w:pPrChange w:id="711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113" w:author="Копыленко" w:date="2019-09-02T12:55:00Z">
                  <w:rPr>
                    <w:rFonts w:ascii="Times New Roman" w:hAnsi="Times New Roman"/>
                    <w:color w:val="000000"/>
                    <w:szCs w:val="28"/>
                  </w:rPr>
                </w:rPrChange>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985" w:type="dxa"/>
            <w:tcPrChange w:id="7114"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115" w:author="Копыленко" w:date="2019-09-02T12:55:00Z">
                  <w:rPr>
                    <w:rFonts w:ascii="Times New Roman" w:hAnsi="Times New Roman"/>
                    <w:color w:val="000000"/>
                    <w:szCs w:val="28"/>
                  </w:rPr>
                </w:rPrChange>
              </w:rPr>
              <w:pPrChange w:id="7116" w:author="Копыленко" w:date="2019-10-16T16:43:00Z">
                <w:pPr>
                  <w:widowControl w:val="0"/>
                  <w:autoSpaceDE w:val="0"/>
                  <w:autoSpaceDN w:val="0"/>
                  <w:adjustRightInd w:val="0"/>
                  <w:spacing w:before="200" w:after="0" w:line="360" w:lineRule="auto"/>
                  <w:ind w:firstLine="720"/>
                  <w:jc w:val="both"/>
                </w:pPr>
              </w:pPrChange>
            </w:pPr>
            <w:bookmarkStart w:id="7117" w:name="Par374"/>
            <w:bookmarkEnd w:id="7117"/>
            <w:r w:rsidRPr="00A56AE0">
              <w:rPr>
                <w:rFonts w:ascii="Times New Roman" w:hAnsi="Times New Roman"/>
                <w:sz w:val="28"/>
                <w:szCs w:val="28"/>
                <w:rPrChange w:id="7118" w:author="Копыленко" w:date="2019-09-02T12:55:00Z">
                  <w:rPr>
                    <w:rFonts w:ascii="Times New Roman" w:hAnsi="Times New Roman"/>
                    <w:color w:val="000000"/>
                    <w:szCs w:val="28"/>
                  </w:rPr>
                </w:rPrChange>
              </w:rPr>
              <w:t>4.8.2</w:t>
            </w:r>
          </w:p>
        </w:tc>
      </w:tr>
      <w:tr w:rsidR="009D2E64" w:rsidRPr="00A56AE0" w:rsidTr="002A3132">
        <w:tc>
          <w:tcPr>
            <w:tcW w:w="2330" w:type="dxa"/>
            <w:tcPrChange w:id="7119"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120" w:author="Копыленко" w:date="2019-09-02T12:55:00Z">
                  <w:rPr>
                    <w:rFonts w:ascii="Times New Roman" w:hAnsi="Times New Roman"/>
                    <w:color w:val="000000"/>
                    <w:szCs w:val="28"/>
                  </w:rPr>
                </w:rPrChange>
              </w:rPr>
              <w:pPrChange w:id="712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122" w:author="Копыленко" w:date="2019-09-02T12:55:00Z">
                  <w:rPr>
                    <w:rFonts w:ascii="Times New Roman" w:hAnsi="Times New Roman"/>
                    <w:color w:val="000000"/>
                    <w:szCs w:val="28"/>
                  </w:rPr>
                </w:rPrChange>
              </w:rPr>
              <w:lastRenderedPageBreak/>
              <w:t>Проведение азартных игр в игорных зонах</w:t>
            </w:r>
          </w:p>
        </w:tc>
        <w:tc>
          <w:tcPr>
            <w:tcW w:w="5103" w:type="dxa"/>
            <w:tcPrChange w:id="7123"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124" w:author="Копыленко" w:date="2019-09-02T12:55:00Z">
                  <w:rPr>
                    <w:rFonts w:ascii="Times New Roman" w:hAnsi="Times New Roman"/>
                    <w:color w:val="000000"/>
                    <w:szCs w:val="28"/>
                  </w:rPr>
                </w:rPrChange>
              </w:rPr>
              <w:pPrChange w:id="712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126" w:author="Копыленко" w:date="2019-09-02T12:55:00Z">
                  <w:rPr>
                    <w:rFonts w:ascii="Times New Roman" w:hAnsi="Times New Roman"/>
                    <w:color w:val="000000"/>
                    <w:szCs w:val="28"/>
                  </w:rPr>
                </w:rPrChange>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985" w:type="dxa"/>
            <w:tcPrChange w:id="7127"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128" w:author="Копыленко" w:date="2019-09-02T12:55:00Z">
                  <w:rPr>
                    <w:rFonts w:ascii="Times New Roman" w:hAnsi="Times New Roman"/>
                    <w:color w:val="000000"/>
                    <w:szCs w:val="28"/>
                  </w:rPr>
                </w:rPrChange>
              </w:rPr>
              <w:pPrChange w:id="7129" w:author="Копыленко" w:date="2019-10-16T16:43:00Z">
                <w:pPr>
                  <w:widowControl w:val="0"/>
                  <w:autoSpaceDE w:val="0"/>
                  <w:autoSpaceDN w:val="0"/>
                  <w:adjustRightInd w:val="0"/>
                  <w:spacing w:before="200" w:after="0" w:line="360" w:lineRule="auto"/>
                  <w:ind w:firstLine="720"/>
                  <w:jc w:val="both"/>
                </w:pPr>
              </w:pPrChange>
            </w:pPr>
            <w:bookmarkStart w:id="7130" w:name="Par378"/>
            <w:bookmarkEnd w:id="7130"/>
            <w:r w:rsidRPr="00A56AE0">
              <w:rPr>
                <w:rFonts w:ascii="Times New Roman" w:hAnsi="Times New Roman"/>
                <w:sz w:val="28"/>
                <w:szCs w:val="28"/>
                <w:rPrChange w:id="7131" w:author="Копыленко" w:date="2019-09-02T12:55:00Z">
                  <w:rPr>
                    <w:rFonts w:ascii="Times New Roman" w:hAnsi="Times New Roman"/>
                    <w:color w:val="000000"/>
                    <w:szCs w:val="28"/>
                  </w:rPr>
                </w:rPrChange>
              </w:rPr>
              <w:t>4.8.3</w:t>
            </w:r>
          </w:p>
        </w:tc>
      </w:tr>
      <w:tr w:rsidR="009D2E64" w:rsidRPr="00A56AE0" w:rsidTr="002A3132">
        <w:tc>
          <w:tcPr>
            <w:tcW w:w="2330" w:type="dxa"/>
            <w:tcPrChange w:id="7132"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133" w:author="Копыленко" w:date="2019-09-02T12:55:00Z">
                  <w:rPr>
                    <w:rFonts w:ascii="Times New Roman" w:hAnsi="Times New Roman"/>
                    <w:color w:val="000000"/>
                    <w:szCs w:val="28"/>
                  </w:rPr>
                </w:rPrChange>
              </w:rPr>
              <w:pPrChange w:id="713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135" w:author="Копыленко" w:date="2019-09-02T12:55:00Z">
                  <w:rPr>
                    <w:rFonts w:ascii="Times New Roman" w:hAnsi="Times New Roman"/>
                    <w:color w:val="000000"/>
                    <w:szCs w:val="28"/>
                  </w:rPr>
                </w:rPrChange>
              </w:rPr>
              <w:t>Служебные гаражи</w:t>
            </w:r>
          </w:p>
        </w:tc>
        <w:tc>
          <w:tcPr>
            <w:tcW w:w="5103" w:type="dxa"/>
            <w:tcPrChange w:id="7136"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137" w:author="Копыленко" w:date="2019-09-02T12:55:00Z">
                  <w:rPr>
                    <w:rFonts w:ascii="Times New Roman" w:hAnsi="Times New Roman"/>
                    <w:color w:val="000000"/>
                    <w:szCs w:val="28"/>
                  </w:rPr>
                </w:rPrChange>
              </w:rPr>
              <w:pPrChange w:id="713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139" w:author="Копыленко" w:date="2019-09-02T12:55:00Z">
                  <w:rPr>
                    <w:rFonts w:ascii="Times New Roman" w:hAnsi="Times New Roman"/>
                    <w:color w:val="000000"/>
                    <w:szCs w:val="28"/>
                  </w:rPr>
                </w:rPrChange>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r w:rsidRPr="00AE2F81">
              <w:rPr>
                <w:rFonts w:ascii="Times New Roman" w:hAnsi="Times New Roman"/>
                <w:sz w:val="28"/>
                <w:szCs w:val="28"/>
              </w:rPr>
              <w:fldChar w:fldCharType="begin"/>
            </w:r>
            <w:r w:rsidRPr="00A56AE0">
              <w:rPr>
                <w:rFonts w:ascii="Times New Roman" w:hAnsi="Times New Roman"/>
                <w:sz w:val="28"/>
                <w:szCs w:val="28"/>
                <w:rPrChange w:id="7140" w:author="Копыленко" w:date="2019-09-02T12:55:00Z">
                  <w:rPr>
                    <w:rFonts w:ascii="Times New Roman" w:hAnsi="Times New Roman"/>
                    <w:color w:val="000000"/>
                    <w:szCs w:val="28"/>
                  </w:rPr>
                </w:rPrChange>
              </w:rPr>
              <w:instrText>HYPERLINK \l Par190  \o "3.0"</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7141" w:author="Копыленко" w:date="2019-09-02T12:55:00Z">
                  <w:rPr>
                    <w:rStyle w:val="affffa"/>
                    <w:rFonts w:ascii="Times New Roman" w:hAnsi="Times New Roman"/>
                    <w:color w:val="000000"/>
                    <w:szCs w:val="28"/>
                    <w:u w:val="none"/>
                  </w:rPr>
                </w:rPrChange>
              </w:rPr>
              <w:t>кодами 3.0</w:t>
            </w:r>
            <w:r w:rsidRPr="00AE2F81">
              <w:rPr>
                <w:rFonts w:ascii="Times New Roman" w:hAnsi="Times New Roman"/>
                <w:sz w:val="28"/>
                <w:szCs w:val="28"/>
              </w:rPr>
              <w:fldChar w:fldCharType="end"/>
            </w:r>
            <w:r w:rsidRPr="00A56AE0">
              <w:rPr>
                <w:rFonts w:ascii="Times New Roman" w:hAnsi="Times New Roman"/>
                <w:sz w:val="28"/>
                <w:szCs w:val="28"/>
                <w:rPrChange w:id="7142" w:author="Копыленко" w:date="2019-09-02T12:55:00Z">
                  <w:rPr>
                    <w:rFonts w:ascii="Times New Roman" w:hAnsi="Times New Roman"/>
                    <w:color w:val="000000"/>
                    <w:szCs w:val="28"/>
                  </w:rPr>
                </w:rPrChange>
              </w:rPr>
              <w:t xml:space="preserve">, </w:t>
            </w:r>
            <w:r w:rsidRPr="00AE2F81">
              <w:rPr>
                <w:rFonts w:ascii="Times New Roman" w:hAnsi="Times New Roman"/>
                <w:sz w:val="28"/>
                <w:szCs w:val="28"/>
              </w:rPr>
              <w:fldChar w:fldCharType="begin"/>
            </w:r>
            <w:r w:rsidRPr="00A56AE0">
              <w:rPr>
                <w:rFonts w:ascii="Times New Roman" w:hAnsi="Times New Roman"/>
                <w:sz w:val="28"/>
                <w:szCs w:val="28"/>
                <w:rPrChange w:id="7143" w:author="Копыленко" w:date="2019-09-02T12:55:00Z">
                  <w:rPr>
                    <w:rFonts w:ascii="Times New Roman" w:hAnsi="Times New Roman"/>
                    <w:color w:val="000000"/>
                    <w:szCs w:val="28"/>
                  </w:rPr>
                </w:rPrChange>
              </w:rPr>
              <w:instrText>HYPERLINK \l Par333  \o "4.0"</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7144" w:author="Копыленко" w:date="2019-09-02T12:55:00Z">
                  <w:rPr>
                    <w:rStyle w:val="affffa"/>
                    <w:rFonts w:ascii="Times New Roman" w:hAnsi="Times New Roman"/>
                    <w:color w:val="000000"/>
                    <w:szCs w:val="28"/>
                    <w:u w:val="none"/>
                  </w:rPr>
                </w:rPrChange>
              </w:rPr>
              <w:t>4.0</w:t>
            </w:r>
            <w:r w:rsidRPr="00AE2F81">
              <w:rPr>
                <w:rFonts w:ascii="Times New Roman" w:hAnsi="Times New Roman"/>
                <w:sz w:val="28"/>
                <w:szCs w:val="28"/>
              </w:rPr>
              <w:fldChar w:fldCharType="end"/>
            </w:r>
            <w:r w:rsidRPr="00A56AE0">
              <w:rPr>
                <w:rFonts w:ascii="Times New Roman" w:hAnsi="Times New Roman"/>
                <w:sz w:val="28"/>
                <w:szCs w:val="28"/>
                <w:rPrChange w:id="7145" w:author="Копыленко" w:date="2019-09-02T12:55:00Z">
                  <w:rPr>
                    <w:rFonts w:ascii="Times New Roman" w:hAnsi="Times New Roman"/>
                    <w:color w:val="000000"/>
                    <w:szCs w:val="28"/>
                  </w:rPr>
                </w:rPrChange>
              </w:rPr>
              <w:t>, а также для стоянки и хранения транспортных средств общего пользования, в том числе в депо</w:t>
            </w:r>
          </w:p>
        </w:tc>
        <w:tc>
          <w:tcPr>
            <w:tcW w:w="1985" w:type="dxa"/>
            <w:tcPrChange w:id="7146"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147" w:author="Копыленко" w:date="2019-09-02T12:55:00Z">
                  <w:rPr>
                    <w:rFonts w:ascii="Times New Roman" w:hAnsi="Times New Roman"/>
                    <w:color w:val="000000"/>
                    <w:szCs w:val="28"/>
                  </w:rPr>
                </w:rPrChange>
              </w:rPr>
              <w:pPrChange w:id="7148" w:author="Копыленко" w:date="2019-10-16T16:43:00Z">
                <w:pPr>
                  <w:widowControl w:val="0"/>
                  <w:autoSpaceDE w:val="0"/>
                  <w:autoSpaceDN w:val="0"/>
                  <w:adjustRightInd w:val="0"/>
                  <w:spacing w:before="200" w:after="0" w:line="360" w:lineRule="auto"/>
                  <w:ind w:firstLine="720"/>
                  <w:jc w:val="both"/>
                </w:pPr>
              </w:pPrChange>
            </w:pPr>
            <w:bookmarkStart w:id="7149" w:name="Par382"/>
            <w:bookmarkEnd w:id="7149"/>
            <w:r w:rsidRPr="00A56AE0">
              <w:rPr>
                <w:rFonts w:ascii="Times New Roman" w:hAnsi="Times New Roman"/>
                <w:sz w:val="28"/>
                <w:szCs w:val="28"/>
                <w:rPrChange w:id="7150" w:author="Копыленко" w:date="2019-09-02T12:55:00Z">
                  <w:rPr>
                    <w:rFonts w:ascii="Times New Roman" w:hAnsi="Times New Roman"/>
                    <w:color w:val="000000"/>
                    <w:szCs w:val="28"/>
                  </w:rPr>
                </w:rPrChange>
              </w:rPr>
              <w:t>4.9</w:t>
            </w:r>
          </w:p>
        </w:tc>
      </w:tr>
      <w:tr w:rsidR="009D2E64" w:rsidRPr="00A56AE0" w:rsidTr="002A3132">
        <w:tc>
          <w:tcPr>
            <w:tcW w:w="2330" w:type="dxa"/>
            <w:tcPrChange w:id="7151"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152" w:author="Копыленко" w:date="2019-09-02T12:55:00Z">
                  <w:rPr>
                    <w:rFonts w:ascii="Times New Roman" w:hAnsi="Times New Roman"/>
                    <w:color w:val="000000"/>
                    <w:szCs w:val="28"/>
                  </w:rPr>
                </w:rPrChange>
              </w:rPr>
              <w:pPrChange w:id="715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154" w:author="Копыленко" w:date="2019-09-02T12:55:00Z">
                  <w:rPr>
                    <w:rFonts w:ascii="Times New Roman" w:hAnsi="Times New Roman"/>
                    <w:color w:val="000000"/>
                    <w:szCs w:val="28"/>
                  </w:rPr>
                </w:rPrChange>
              </w:rPr>
              <w:t>Объекты дорожного сервиса</w:t>
            </w:r>
          </w:p>
        </w:tc>
        <w:tc>
          <w:tcPr>
            <w:tcW w:w="5103" w:type="dxa"/>
            <w:tcPrChange w:id="7155"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156" w:author="Копыленко" w:date="2019-09-02T12:55:00Z">
                  <w:rPr>
                    <w:rFonts w:ascii="Times New Roman" w:hAnsi="Times New Roman"/>
                    <w:color w:val="000000"/>
                    <w:szCs w:val="28"/>
                  </w:rPr>
                </w:rPrChange>
              </w:rPr>
              <w:pPrChange w:id="715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158" w:author="Копыленко" w:date="2019-09-02T12:55:00Z">
                  <w:rPr>
                    <w:rFonts w:ascii="Times New Roman" w:hAnsi="Times New Roman"/>
                    <w:color w:val="000000"/>
                    <w:szCs w:val="28"/>
                  </w:rPr>
                </w:rPrChange>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r w:rsidRPr="00AE2F81">
              <w:rPr>
                <w:rFonts w:ascii="Times New Roman" w:hAnsi="Times New Roman"/>
                <w:sz w:val="28"/>
                <w:szCs w:val="28"/>
              </w:rPr>
              <w:fldChar w:fldCharType="begin"/>
            </w:r>
            <w:r w:rsidRPr="00A56AE0">
              <w:rPr>
                <w:rFonts w:ascii="Times New Roman" w:hAnsi="Times New Roman"/>
                <w:sz w:val="28"/>
                <w:szCs w:val="28"/>
                <w:rPrChange w:id="7159" w:author="Копыленко" w:date="2019-09-02T12:55:00Z">
                  <w:rPr>
                    <w:rFonts w:ascii="Times New Roman" w:hAnsi="Times New Roman"/>
                    <w:color w:val="000000"/>
                    <w:szCs w:val="28"/>
                  </w:rPr>
                </w:rPrChange>
              </w:rPr>
              <w:instrText>HYPERLINK \l Par390  \o "4.9.1.1"</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7160" w:author="Копыленко" w:date="2019-09-02T12:55:00Z">
                  <w:rPr>
                    <w:rStyle w:val="affffa"/>
                    <w:rFonts w:ascii="Times New Roman" w:hAnsi="Times New Roman"/>
                    <w:color w:val="000000"/>
                    <w:szCs w:val="28"/>
                    <w:u w:val="none"/>
                  </w:rPr>
                </w:rPrChange>
              </w:rPr>
              <w:t>кодами 4.9.1.1</w:t>
            </w:r>
            <w:r w:rsidRPr="00AE2F81">
              <w:rPr>
                <w:rFonts w:ascii="Times New Roman" w:hAnsi="Times New Roman"/>
                <w:sz w:val="28"/>
                <w:szCs w:val="28"/>
              </w:rPr>
              <w:fldChar w:fldCharType="end"/>
            </w:r>
            <w:r w:rsidRPr="00A56AE0">
              <w:rPr>
                <w:rFonts w:ascii="Times New Roman" w:hAnsi="Times New Roman"/>
                <w:sz w:val="28"/>
                <w:szCs w:val="28"/>
                <w:rPrChange w:id="7161" w:author="Копыленко" w:date="2019-09-02T12:55:00Z">
                  <w:rPr>
                    <w:rFonts w:ascii="Times New Roman" w:hAnsi="Times New Roman"/>
                    <w:color w:val="000000"/>
                    <w:szCs w:val="28"/>
                  </w:rPr>
                </w:rPrChange>
              </w:rPr>
              <w:t xml:space="preserve"> - </w:t>
            </w:r>
            <w:r w:rsidRPr="00AE2F81">
              <w:rPr>
                <w:rFonts w:ascii="Times New Roman" w:hAnsi="Times New Roman"/>
                <w:sz w:val="28"/>
                <w:szCs w:val="28"/>
              </w:rPr>
              <w:fldChar w:fldCharType="begin"/>
            </w:r>
            <w:r w:rsidRPr="00A56AE0">
              <w:rPr>
                <w:rFonts w:ascii="Times New Roman" w:hAnsi="Times New Roman"/>
                <w:sz w:val="28"/>
                <w:szCs w:val="28"/>
                <w:rPrChange w:id="7162" w:author="Копыленко" w:date="2019-09-02T12:55:00Z">
                  <w:rPr>
                    <w:rFonts w:ascii="Times New Roman" w:hAnsi="Times New Roman"/>
                    <w:color w:val="000000"/>
                    <w:szCs w:val="28"/>
                  </w:rPr>
                </w:rPrChange>
              </w:rPr>
              <w:instrText>HYPERLINK \l Par402  \o "4.9.1.4"</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7163" w:author="Копыленко" w:date="2019-09-02T12:55:00Z">
                  <w:rPr>
                    <w:rStyle w:val="affffa"/>
                    <w:rFonts w:ascii="Times New Roman" w:hAnsi="Times New Roman"/>
                    <w:color w:val="000000"/>
                    <w:szCs w:val="28"/>
                    <w:u w:val="none"/>
                  </w:rPr>
                </w:rPrChange>
              </w:rPr>
              <w:t>4.9.1.4</w:t>
            </w:r>
            <w:r w:rsidRPr="00AE2F81">
              <w:rPr>
                <w:rFonts w:ascii="Times New Roman" w:hAnsi="Times New Roman"/>
                <w:sz w:val="28"/>
                <w:szCs w:val="28"/>
              </w:rPr>
              <w:fldChar w:fldCharType="end"/>
            </w:r>
          </w:p>
        </w:tc>
        <w:tc>
          <w:tcPr>
            <w:tcW w:w="1985" w:type="dxa"/>
            <w:tcPrChange w:id="7164"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165" w:author="Копыленко" w:date="2019-09-02T12:55:00Z">
                  <w:rPr>
                    <w:rFonts w:ascii="Times New Roman" w:hAnsi="Times New Roman"/>
                    <w:color w:val="000000"/>
                    <w:szCs w:val="28"/>
                  </w:rPr>
                </w:rPrChange>
              </w:rPr>
              <w:pPrChange w:id="716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167" w:author="Копыленко" w:date="2019-09-02T12:55:00Z">
                  <w:rPr>
                    <w:rFonts w:ascii="Times New Roman" w:hAnsi="Times New Roman"/>
                    <w:color w:val="000000"/>
                    <w:szCs w:val="28"/>
                  </w:rPr>
                </w:rPrChange>
              </w:rPr>
              <w:t>4.9.1</w:t>
            </w:r>
          </w:p>
        </w:tc>
      </w:tr>
      <w:tr w:rsidR="009D2E64" w:rsidRPr="00A56AE0" w:rsidTr="002A3132">
        <w:tc>
          <w:tcPr>
            <w:tcW w:w="2330" w:type="dxa"/>
            <w:tcPrChange w:id="7168"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169" w:author="Копыленко" w:date="2019-09-02T12:55:00Z">
                  <w:rPr>
                    <w:rFonts w:ascii="Times New Roman" w:hAnsi="Times New Roman"/>
                    <w:color w:val="000000"/>
                    <w:szCs w:val="28"/>
                  </w:rPr>
                </w:rPrChange>
              </w:rPr>
              <w:pPrChange w:id="717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171" w:author="Копыленко" w:date="2019-09-02T12:55:00Z">
                  <w:rPr>
                    <w:rFonts w:ascii="Times New Roman" w:hAnsi="Times New Roman"/>
                    <w:color w:val="000000"/>
                    <w:szCs w:val="28"/>
                  </w:rPr>
                </w:rPrChange>
              </w:rPr>
              <w:t>Заправка транспортных средств</w:t>
            </w:r>
          </w:p>
        </w:tc>
        <w:tc>
          <w:tcPr>
            <w:tcW w:w="5103" w:type="dxa"/>
            <w:tcPrChange w:id="7172"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173" w:author="Копыленко" w:date="2019-09-02T12:55:00Z">
                  <w:rPr>
                    <w:rFonts w:ascii="Times New Roman" w:hAnsi="Times New Roman"/>
                    <w:color w:val="000000"/>
                    <w:szCs w:val="28"/>
                  </w:rPr>
                </w:rPrChange>
              </w:rPr>
              <w:pPrChange w:id="717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175" w:author="Копыленко" w:date="2019-09-02T12:55:00Z">
                  <w:rPr>
                    <w:rFonts w:ascii="Times New Roman" w:hAnsi="Times New Roman"/>
                    <w:color w:val="000000"/>
                    <w:szCs w:val="28"/>
                  </w:rPr>
                </w:rPrChange>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85" w:type="dxa"/>
            <w:tcPrChange w:id="7176"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177" w:author="Копыленко" w:date="2019-09-02T12:55:00Z">
                  <w:rPr>
                    <w:rFonts w:ascii="Times New Roman" w:hAnsi="Times New Roman"/>
                    <w:color w:val="000000"/>
                    <w:szCs w:val="28"/>
                  </w:rPr>
                </w:rPrChange>
              </w:rPr>
              <w:pPrChange w:id="7178" w:author="Копыленко" w:date="2019-10-16T16:43:00Z">
                <w:pPr>
                  <w:widowControl w:val="0"/>
                  <w:autoSpaceDE w:val="0"/>
                  <w:autoSpaceDN w:val="0"/>
                  <w:adjustRightInd w:val="0"/>
                  <w:spacing w:before="200" w:after="0" w:line="360" w:lineRule="auto"/>
                  <w:ind w:firstLine="720"/>
                  <w:jc w:val="both"/>
                </w:pPr>
              </w:pPrChange>
            </w:pPr>
            <w:bookmarkStart w:id="7179" w:name="Par390"/>
            <w:bookmarkEnd w:id="7179"/>
            <w:r w:rsidRPr="00A56AE0">
              <w:rPr>
                <w:rFonts w:ascii="Times New Roman" w:hAnsi="Times New Roman"/>
                <w:sz w:val="28"/>
                <w:szCs w:val="28"/>
                <w:rPrChange w:id="7180" w:author="Копыленко" w:date="2019-09-02T12:55:00Z">
                  <w:rPr>
                    <w:rFonts w:ascii="Times New Roman" w:hAnsi="Times New Roman"/>
                    <w:color w:val="000000"/>
                    <w:szCs w:val="28"/>
                  </w:rPr>
                </w:rPrChange>
              </w:rPr>
              <w:t>4.9.1.1</w:t>
            </w:r>
          </w:p>
        </w:tc>
      </w:tr>
      <w:tr w:rsidR="009D2E64" w:rsidRPr="00A56AE0" w:rsidTr="002A3132">
        <w:tc>
          <w:tcPr>
            <w:tcW w:w="2330" w:type="dxa"/>
            <w:tcPrChange w:id="7181"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182" w:author="Копыленко" w:date="2019-09-02T12:55:00Z">
                  <w:rPr>
                    <w:rFonts w:ascii="Times New Roman" w:hAnsi="Times New Roman"/>
                    <w:color w:val="000000"/>
                    <w:szCs w:val="28"/>
                  </w:rPr>
                </w:rPrChange>
              </w:rPr>
              <w:pPrChange w:id="718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184" w:author="Копыленко" w:date="2019-09-02T12:55:00Z">
                  <w:rPr>
                    <w:rFonts w:ascii="Times New Roman" w:hAnsi="Times New Roman"/>
                    <w:color w:val="000000"/>
                    <w:szCs w:val="28"/>
                  </w:rPr>
                </w:rPrChange>
              </w:rPr>
              <w:t>Обеспечение дорожного отдыха</w:t>
            </w:r>
          </w:p>
        </w:tc>
        <w:tc>
          <w:tcPr>
            <w:tcW w:w="5103" w:type="dxa"/>
            <w:tcPrChange w:id="7185"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186" w:author="Копыленко" w:date="2019-09-02T12:55:00Z">
                  <w:rPr>
                    <w:rFonts w:ascii="Times New Roman" w:hAnsi="Times New Roman"/>
                    <w:color w:val="000000"/>
                    <w:szCs w:val="28"/>
                  </w:rPr>
                </w:rPrChange>
              </w:rPr>
              <w:pPrChange w:id="718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188" w:author="Копыленко" w:date="2019-09-02T12:55:00Z">
                  <w:rPr>
                    <w:rFonts w:ascii="Times New Roman" w:hAnsi="Times New Roman"/>
                    <w:color w:val="000000"/>
                    <w:szCs w:val="28"/>
                  </w:rPr>
                </w:rPrChange>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985" w:type="dxa"/>
            <w:tcPrChange w:id="7189"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190" w:author="Копыленко" w:date="2019-09-02T12:55:00Z">
                  <w:rPr>
                    <w:rFonts w:ascii="Times New Roman" w:hAnsi="Times New Roman"/>
                    <w:color w:val="000000"/>
                    <w:szCs w:val="28"/>
                  </w:rPr>
                </w:rPrChange>
              </w:rPr>
              <w:pPrChange w:id="719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192" w:author="Копыленко" w:date="2019-09-02T12:55:00Z">
                  <w:rPr>
                    <w:rFonts w:ascii="Times New Roman" w:hAnsi="Times New Roman"/>
                    <w:color w:val="000000"/>
                    <w:szCs w:val="28"/>
                  </w:rPr>
                </w:rPrChange>
              </w:rPr>
              <w:t>4.9.1.2</w:t>
            </w:r>
          </w:p>
        </w:tc>
      </w:tr>
      <w:tr w:rsidR="009D2E64" w:rsidRPr="00A56AE0" w:rsidTr="002A3132">
        <w:tc>
          <w:tcPr>
            <w:tcW w:w="2330" w:type="dxa"/>
            <w:tcPrChange w:id="7193"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194" w:author="Копыленко" w:date="2019-09-02T12:55:00Z">
                  <w:rPr>
                    <w:rFonts w:ascii="Times New Roman" w:hAnsi="Times New Roman"/>
                    <w:color w:val="000000"/>
                    <w:szCs w:val="28"/>
                  </w:rPr>
                </w:rPrChange>
              </w:rPr>
              <w:pPrChange w:id="719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196" w:author="Копыленко" w:date="2019-09-02T12:55:00Z">
                  <w:rPr>
                    <w:rFonts w:ascii="Times New Roman" w:hAnsi="Times New Roman"/>
                    <w:color w:val="000000"/>
                    <w:szCs w:val="28"/>
                  </w:rPr>
                </w:rPrChange>
              </w:rPr>
              <w:t>Автомобильные мойки</w:t>
            </w:r>
          </w:p>
        </w:tc>
        <w:tc>
          <w:tcPr>
            <w:tcW w:w="5103" w:type="dxa"/>
            <w:tcPrChange w:id="7197"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198" w:author="Копыленко" w:date="2019-09-02T12:55:00Z">
                  <w:rPr>
                    <w:rFonts w:ascii="Times New Roman" w:hAnsi="Times New Roman"/>
                    <w:color w:val="000000"/>
                    <w:szCs w:val="28"/>
                  </w:rPr>
                </w:rPrChange>
              </w:rPr>
              <w:pPrChange w:id="719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200" w:author="Копыленко" w:date="2019-09-02T12:55:00Z">
                  <w:rPr>
                    <w:rFonts w:ascii="Times New Roman" w:hAnsi="Times New Roman"/>
                    <w:color w:val="000000"/>
                    <w:szCs w:val="28"/>
                  </w:rPr>
                </w:rPrChange>
              </w:rPr>
              <w:t>Размещение автомобильных моек, а также размещение магазинов сопутствующей торговли</w:t>
            </w:r>
          </w:p>
        </w:tc>
        <w:tc>
          <w:tcPr>
            <w:tcW w:w="1985" w:type="dxa"/>
            <w:tcPrChange w:id="7201"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202" w:author="Копыленко" w:date="2019-09-02T12:55:00Z">
                  <w:rPr>
                    <w:rFonts w:ascii="Times New Roman" w:hAnsi="Times New Roman"/>
                    <w:color w:val="000000"/>
                    <w:szCs w:val="28"/>
                  </w:rPr>
                </w:rPrChange>
              </w:rPr>
              <w:pPrChange w:id="720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204" w:author="Копыленко" w:date="2019-09-02T12:55:00Z">
                  <w:rPr>
                    <w:rFonts w:ascii="Times New Roman" w:hAnsi="Times New Roman"/>
                    <w:color w:val="000000"/>
                    <w:szCs w:val="28"/>
                  </w:rPr>
                </w:rPrChange>
              </w:rPr>
              <w:t>4.9.1.3</w:t>
            </w:r>
          </w:p>
        </w:tc>
      </w:tr>
      <w:tr w:rsidR="009D2E64" w:rsidRPr="00A56AE0" w:rsidTr="002A3132">
        <w:tc>
          <w:tcPr>
            <w:tcW w:w="2330" w:type="dxa"/>
            <w:tcPrChange w:id="7205"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206" w:author="Копыленко" w:date="2019-09-02T12:55:00Z">
                  <w:rPr>
                    <w:rFonts w:ascii="Times New Roman" w:hAnsi="Times New Roman"/>
                    <w:color w:val="000000"/>
                    <w:szCs w:val="28"/>
                  </w:rPr>
                </w:rPrChange>
              </w:rPr>
              <w:pPrChange w:id="720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208" w:author="Копыленко" w:date="2019-09-02T12:55:00Z">
                  <w:rPr>
                    <w:rFonts w:ascii="Times New Roman" w:hAnsi="Times New Roman"/>
                    <w:color w:val="000000"/>
                    <w:szCs w:val="28"/>
                  </w:rPr>
                </w:rPrChange>
              </w:rPr>
              <w:lastRenderedPageBreak/>
              <w:t>Ремонт автомобилей</w:t>
            </w:r>
          </w:p>
        </w:tc>
        <w:tc>
          <w:tcPr>
            <w:tcW w:w="5103" w:type="dxa"/>
            <w:tcPrChange w:id="7209"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210" w:author="Копыленко" w:date="2019-09-02T12:55:00Z">
                  <w:rPr>
                    <w:rFonts w:ascii="Times New Roman" w:hAnsi="Times New Roman"/>
                    <w:color w:val="000000"/>
                    <w:szCs w:val="28"/>
                  </w:rPr>
                </w:rPrChange>
              </w:rPr>
              <w:pPrChange w:id="721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212" w:author="Копыленко" w:date="2019-09-02T12:55:00Z">
                  <w:rPr>
                    <w:rFonts w:ascii="Times New Roman" w:hAnsi="Times New Roman"/>
                    <w:color w:val="000000"/>
                    <w:szCs w:val="28"/>
                  </w:rPr>
                </w:rPrChange>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5" w:type="dxa"/>
            <w:tcPrChange w:id="7213"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214" w:author="Копыленко" w:date="2019-09-02T12:55:00Z">
                  <w:rPr>
                    <w:rFonts w:ascii="Times New Roman" w:hAnsi="Times New Roman"/>
                    <w:color w:val="000000"/>
                    <w:szCs w:val="28"/>
                  </w:rPr>
                </w:rPrChange>
              </w:rPr>
              <w:pPrChange w:id="7215" w:author="Копыленко" w:date="2019-10-16T16:43:00Z">
                <w:pPr>
                  <w:widowControl w:val="0"/>
                  <w:autoSpaceDE w:val="0"/>
                  <w:autoSpaceDN w:val="0"/>
                  <w:adjustRightInd w:val="0"/>
                  <w:spacing w:before="200" w:after="0" w:line="360" w:lineRule="auto"/>
                  <w:ind w:firstLine="720"/>
                  <w:jc w:val="both"/>
                </w:pPr>
              </w:pPrChange>
            </w:pPr>
            <w:bookmarkStart w:id="7216" w:name="Par402"/>
            <w:bookmarkEnd w:id="7216"/>
            <w:r w:rsidRPr="00A56AE0">
              <w:rPr>
                <w:rFonts w:ascii="Times New Roman" w:hAnsi="Times New Roman"/>
                <w:sz w:val="28"/>
                <w:szCs w:val="28"/>
                <w:rPrChange w:id="7217" w:author="Копыленко" w:date="2019-09-02T12:55:00Z">
                  <w:rPr>
                    <w:rFonts w:ascii="Times New Roman" w:hAnsi="Times New Roman"/>
                    <w:color w:val="000000"/>
                    <w:szCs w:val="28"/>
                  </w:rPr>
                </w:rPrChange>
              </w:rPr>
              <w:t>4.9.1.4</w:t>
            </w:r>
          </w:p>
        </w:tc>
      </w:tr>
      <w:tr w:rsidR="009D2E64" w:rsidRPr="00A56AE0" w:rsidTr="002A3132">
        <w:tc>
          <w:tcPr>
            <w:tcW w:w="2330" w:type="dxa"/>
            <w:tcPrChange w:id="7218"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219" w:author="Копыленко" w:date="2019-09-02T12:55:00Z">
                  <w:rPr>
                    <w:rFonts w:ascii="Times New Roman" w:hAnsi="Times New Roman"/>
                    <w:color w:val="000000"/>
                    <w:szCs w:val="28"/>
                  </w:rPr>
                </w:rPrChange>
              </w:rPr>
              <w:pPrChange w:id="7220" w:author="Копыленко" w:date="2019-10-16T16:43:00Z">
                <w:pPr>
                  <w:widowControl w:val="0"/>
                  <w:autoSpaceDE w:val="0"/>
                  <w:autoSpaceDN w:val="0"/>
                  <w:adjustRightInd w:val="0"/>
                  <w:spacing w:before="200" w:after="0" w:line="360" w:lineRule="auto"/>
                  <w:ind w:firstLine="720"/>
                  <w:jc w:val="both"/>
                </w:pPr>
              </w:pPrChange>
            </w:pPr>
            <w:bookmarkStart w:id="7221" w:name="Par404"/>
            <w:bookmarkEnd w:id="7221"/>
            <w:r w:rsidRPr="00A56AE0">
              <w:rPr>
                <w:rFonts w:ascii="Times New Roman" w:hAnsi="Times New Roman"/>
                <w:sz w:val="28"/>
                <w:szCs w:val="28"/>
                <w:rPrChange w:id="7222" w:author="Копыленко" w:date="2019-09-02T12:55:00Z">
                  <w:rPr>
                    <w:rFonts w:ascii="Times New Roman" w:hAnsi="Times New Roman"/>
                    <w:color w:val="000000"/>
                    <w:szCs w:val="28"/>
                  </w:rPr>
                </w:rPrChange>
              </w:rPr>
              <w:t>Выставочно-ярмарочная деятельность</w:t>
            </w:r>
          </w:p>
        </w:tc>
        <w:tc>
          <w:tcPr>
            <w:tcW w:w="5103" w:type="dxa"/>
            <w:tcPrChange w:id="7223"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224" w:author="Копыленко" w:date="2019-09-02T12:55:00Z">
                  <w:rPr>
                    <w:rFonts w:ascii="Times New Roman" w:hAnsi="Times New Roman"/>
                    <w:color w:val="000000"/>
                    <w:szCs w:val="28"/>
                  </w:rPr>
                </w:rPrChange>
              </w:rPr>
              <w:pPrChange w:id="722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226" w:author="Копыленко" w:date="2019-09-02T12:55:00Z">
                  <w:rPr>
                    <w:rFonts w:ascii="Times New Roman" w:hAnsi="Times New Roman"/>
                    <w:color w:val="000000"/>
                    <w:szCs w:val="28"/>
                  </w:rPr>
                </w:rPrChange>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985" w:type="dxa"/>
            <w:tcPrChange w:id="7227"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228" w:author="Копыленко" w:date="2019-09-02T12:55:00Z">
                  <w:rPr>
                    <w:rFonts w:ascii="Times New Roman" w:hAnsi="Times New Roman"/>
                    <w:color w:val="000000"/>
                    <w:szCs w:val="28"/>
                  </w:rPr>
                </w:rPrChange>
              </w:rPr>
              <w:pPrChange w:id="722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230" w:author="Копыленко" w:date="2019-09-02T12:55:00Z">
                  <w:rPr>
                    <w:rFonts w:ascii="Times New Roman" w:hAnsi="Times New Roman"/>
                    <w:color w:val="000000"/>
                    <w:szCs w:val="28"/>
                  </w:rPr>
                </w:rPrChange>
              </w:rPr>
              <w:t>4.10</w:t>
            </w:r>
          </w:p>
        </w:tc>
      </w:tr>
      <w:tr w:rsidR="009D2E64" w:rsidRPr="00A56AE0" w:rsidTr="002A3132">
        <w:tc>
          <w:tcPr>
            <w:tcW w:w="2330" w:type="dxa"/>
            <w:tcPrChange w:id="7231"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232" w:author="Копыленко" w:date="2019-09-02T12:55:00Z">
                  <w:rPr>
                    <w:rFonts w:ascii="Times New Roman" w:hAnsi="Times New Roman"/>
                    <w:color w:val="000000"/>
                    <w:szCs w:val="28"/>
                  </w:rPr>
                </w:rPrChange>
              </w:rPr>
              <w:pPrChange w:id="723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234" w:author="Копыленко" w:date="2019-09-02T12:55:00Z">
                  <w:rPr>
                    <w:rFonts w:ascii="Times New Roman" w:hAnsi="Times New Roman"/>
                    <w:color w:val="000000"/>
                    <w:szCs w:val="28"/>
                  </w:rPr>
                </w:rPrChange>
              </w:rPr>
              <w:t>Отдых (рекреация)</w:t>
            </w:r>
          </w:p>
        </w:tc>
        <w:tc>
          <w:tcPr>
            <w:tcW w:w="5103" w:type="dxa"/>
            <w:tcPrChange w:id="7235"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236" w:author="Копыленко" w:date="2019-09-02T12:55:00Z">
                  <w:rPr>
                    <w:rFonts w:ascii="Times New Roman" w:hAnsi="Times New Roman"/>
                    <w:color w:val="000000"/>
                    <w:szCs w:val="28"/>
                  </w:rPr>
                </w:rPrChange>
              </w:rPr>
              <w:pPrChange w:id="723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238" w:author="Копыленко" w:date="2019-09-02T12:55:00Z">
                  <w:rPr>
                    <w:rFonts w:ascii="Times New Roman" w:hAnsi="Times New Roman"/>
                    <w:color w:val="000000"/>
                    <w:szCs w:val="28"/>
                  </w:rPr>
                </w:rPrChange>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D2E64" w:rsidRPr="00A56AE0" w:rsidRDefault="009D2E64">
            <w:pPr>
              <w:spacing w:after="0" w:line="240" w:lineRule="auto"/>
              <w:jc w:val="both"/>
              <w:rPr>
                <w:rFonts w:ascii="Times New Roman" w:hAnsi="Times New Roman"/>
                <w:sz w:val="28"/>
                <w:szCs w:val="28"/>
                <w:rPrChange w:id="7239" w:author="Копыленко" w:date="2019-09-02T12:55:00Z">
                  <w:rPr>
                    <w:rFonts w:ascii="Times New Roman" w:hAnsi="Times New Roman"/>
                    <w:color w:val="000000"/>
                    <w:szCs w:val="28"/>
                  </w:rPr>
                </w:rPrChange>
              </w:rPr>
              <w:pPrChange w:id="7240" w:author="Копыленко" w:date="2019-10-16T16:43:00Z">
                <w:pPr>
                  <w:spacing w:after="0" w:line="360" w:lineRule="auto"/>
                  <w:ind w:firstLine="720"/>
                  <w:jc w:val="both"/>
                </w:pPr>
              </w:pPrChange>
            </w:pPr>
            <w:r w:rsidRPr="00A56AE0">
              <w:rPr>
                <w:rFonts w:ascii="Times New Roman" w:hAnsi="Times New Roman"/>
                <w:sz w:val="28"/>
                <w:szCs w:val="28"/>
                <w:rPrChange w:id="7241" w:author="Копыленко" w:date="2019-09-02T12:55:00Z">
                  <w:rPr>
                    <w:rFonts w:ascii="Times New Roman" w:hAnsi="Times New Roman"/>
                    <w:color w:val="000000"/>
                    <w:szCs w:val="28"/>
                  </w:rPr>
                </w:rPrChange>
              </w:rPr>
              <w:t>создание и уход за городскими лесами, скверами, прудами, озерами, водохранилищами, пляжами, а также обустройство мест отдыха в них.</w:t>
            </w:r>
          </w:p>
          <w:p w:rsidR="009D2E64" w:rsidRPr="00A56AE0" w:rsidRDefault="009D2E64">
            <w:pPr>
              <w:spacing w:after="0" w:line="240" w:lineRule="auto"/>
              <w:jc w:val="both"/>
              <w:rPr>
                <w:rFonts w:ascii="Times New Roman" w:hAnsi="Times New Roman"/>
                <w:sz w:val="28"/>
                <w:szCs w:val="28"/>
                <w:rPrChange w:id="7242" w:author="Копыленко" w:date="2019-09-02T12:55:00Z">
                  <w:rPr>
                    <w:rFonts w:ascii="Times New Roman" w:hAnsi="Times New Roman"/>
                    <w:color w:val="000000"/>
                    <w:szCs w:val="28"/>
                  </w:rPr>
                </w:rPrChange>
              </w:rPr>
              <w:pPrChange w:id="7243" w:author="Копыленко" w:date="2019-10-16T16:43:00Z">
                <w:pPr>
                  <w:spacing w:after="0" w:line="360" w:lineRule="auto"/>
                  <w:ind w:firstLine="720"/>
                  <w:jc w:val="both"/>
                </w:pPr>
              </w:pPrChange>
            </w:pPr>
            <w:r w:rsidRPr="00A56AE0">
              <w:rPr>
                <w:rFonts w:ascii="Times New Roman" w:hAnsi="Times New Roman"/>
                <w:sz w:val="28"/>
                <w:szCs w:val="28"/>
                <w:rPrChange w:id="7244" w:author="Копыленко" w:date="2019-09-02T12:55:00Z">
                  <w:rPr>
                    <w:rFonts w:ascii="Times New Roman" w:hAnsi="Times New Roman"/>
                    <w:color w:val="000000"/>
                    <w:szCs w:val="28"/>
                  </w:rPr>
                </w:rPrChange>
              </w:rPr>
              <w:t xml:space="preserve">Содержание данного вида разрешенного использования включает в себя содержание видов разрешенного использования с </w:t>
            </w:r>
            <w:r w:rsidRPr="00AE2F81">
              <w:rPr>
                <w:rFonts w:ascii="Times New Roman" w:hAnsi="Times New Roman"/>
                <w:sz w:val="28"/>
                <w:szCs w:val="28"/>
              </w:rPr>
              <w:fldChar w:fldCharType="begin"/>
            </w:r>
            <w:r w:rsidRPr="00A56AE0">
              <w:rPr>
                <w:rFonts w:ascii="Times New Roman" w:hAnsi="Times New Roman"/>
                <w:sz w:val="28"/>
                <w:szCs w:val="28"/>
                <w:rPrChange w:id="7245" w:author="Копыленко" w:date="2019-09-02T12:55:00Z">
                  <w:rPr>
                    <w:rFonts w:ascii="Times New Roman" w:hAnsi="Times New Roman"/>
                    <w:color w:val="000000"/>
                    <w:szCs w:val="28"/>
                  </w:rPr>
                </w:rPrChange>
              </w:rPr>
              <w:instrText>HYPERLINK \l Par414  \o "Спорт"</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7246" w:author="Копыленко" w:date="2019-09-02T12:55:00Z">
                  <w:rPr>
                    <w:rStyle w:val="affffa"/>
                    <w:rFonts w:ascii="Times New Roman" w:hAnsi="Times New Roman"/>
                    <w:color w:val="000000"/>
                    <w:szCs w:val="28"/>
                    <w:u w:val="none"/>
                  </w:rPr>
                </w:rPrChange>
              </w:rPr>
              <w:t>кодами 5.1</w:t>
            </w:r>
            <w:r w:rsidRPr="00AE2F81">
              <w:rPr>
                <w:rFonts w:ascii="Times New Roman" w:hAnsi="Times New Roman"/>
                <w:sz w:val="28"/>
                <w:szCs w:val="28"/>
              </w:rPr>
              <w:fldChar w:fldCharType="end"/>
            </w:r>
            <w:r w:rsidRPr="00A56AE0">
              <w:rPr>
                <w:rFonts w:ascii="Times New Roman" w:hAnsi="Times New Roman"/>
                <w:sz w:val="28"/>
                <w:szCs w:val="28"/>
                <w:rPrChange w:id="7247" w:author="Копыленко" w:date="2019-09-02T12:55:00Z">
                  <w:rPr>
                    <w:rFonts w:ascii="Times New Roman" w:hAnsi="Times New Roman"/>
                    <w:color w:val="000000"/>
                    <w:szCs w:val="28"/>
                  </w:rPr>
                </w:rPrChange>
              </w:rPr>
              <w:t xml:space="preserve"> - </w:t>
            </w:r>
            <w:r w:rsidRPr="00AE2F81">
              <w:rPr>
                <w:rFonts w:ascii="Times New Roman" w:hAnsi="Times New Roman"/>
                <w:sz w:val="28"/>
                <w:szCs w:val="28"/>
              </w:rPr>
              <w:fldChar w:fldCharType="begin"/>
            </w:r>
            <w:r w:rsidRPr="00A56AE0">
              <w:rPr>
                <w:rFonts w:ascii="Times New Roman" w:hAnsi="Times New Roman"/>
                <w:sz w:val="28"/>
                <w:szCs w:val="28"/>
                <w:rPrChange w:id="7248" w:author="Копыленко" w:date="2019-09-02T12:55:00Z">
                  <w:rPr>
                    <w:rFonts w:ascii="Times New Roman" w:hAnsi="Times New Roman"/>
                    <w:color w:val="000000"/>
                    <w:szCs w:val="28"/>
                  </w:rPr>
                </w:rPrChange>
              </w:rPr>
              <w:instrText>HYPERLINK \l Par461  \o "Поля для гольфа или конных прогулок"</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7249" w:author="Копыленко" w:date="2019-09-02T12:55:00Z">
                  <w:rPr>
                    <w:rStyle w:val="affffa"/>
                    <w:rFonts w:ascii="Times New Roman" w:hAnsi="Times New Roman"/>
                    <w:color w:val="000000"/>
                    <w:szCs w:val="28"/>
                    <w:u w:val="none"/>
                  </w:rPr>
                </w:rPrChange>
              </w:rPr>
              <w:t>5.5</w:t>
            </w:r>
            <w:r w:rsidRPr="00AE2F81">
              <w:rPr>
                <w:rFonts w:ascii="Times New Roman" w:hAnsi="Times New Roman"/>
                <w:sz w:val="28"/>
                <w:szCs w:val="28"/>
              </w:rPr>
              <w:fldChar w:fldCharType="end"/>
            </w:r>
          </w:p>
        </w:tc>
        <w:tc>
          <w:tcPr>
            <w:tcW w:w="1985" w:type="dxa"/>
            <w:tcPrChange w:id="7250"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251" w:author="Копыленко" w:date="2019-09-02T12:55:00Z">
                  <w:rPr>
                    <w:rFonts w:ascii="Times New Roman" w:hAnsi="Times New Roman"/>
                    <w:color w:val="000000"/>
                    <w:szCs w:val="28"/>
                  </w:rPr>
                </w:rPrChange>
              </w:rPr>
              <w:pPrChange w:id="725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253" w:author="Копыленко" w:date="2019-09-02T12:55:00Z">
                  <w:rPr>
                    <w:rFonts w:ascii="Times New Roman" w:hAnsi="Times New Roman"/>
                    <w:color w:val="000000"/>
                    <w:szCs w:val="28"/>
                  </w:rPr>
                </w:rPrChange>
              </w:rPr>
              <w:t>5.0</w:t>
            </w:r>
          </w:p>
        </w:tc>
      </w:tr>
      <w:tr w:rsidR="009D2E64" w:rsidRPr="00A56AE0" w:rsidTr="002A3132">
        <w:tc>
          <w:tcPr>
            <w:tcW w:w="2330" w:type="dxa"/>
            <w:tcPrChange w:id="7254"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255" w:author="Копыленко" w:date="2019-09-02T12:55:00Z">
                  <w:rPr>
                    <w:rFonts w:ascii="Times New Roman" w:hAnsi="Times New Roman"/>
                    <w:color w:val="000000"/>
                    <w:szCs w:val="28"/>
                  </w:rPr>
                </w:rPrChange>
              </w:rPr>
              <w:pPrChange w:id="7256" w:author="Копыленко" w:date="2019-10-16T16:43:00Z">
                <w:pPr>
                  <w:widowControl w:val="0"/>
                  <w:autoSpaceDE w:val="0"/>
                  <w:autoSpaceDN w:val="0"/>
                  <w:adjustRightInd w:val="0"/>
                  <w:spacing w:before="200" w:after="0" w:line="360" w:lineRule="auto"/>
                  <w:ind w:firstLine="720"/>
                  <w:jc w:val="both"/>
                </w:pPr>
              </w:pPrChange>
            </w:pPr>
            <w:bookmarkStart w:id="7257" w:name="Par414"/>
            <w:bookmarkEnd w:id="7257"/>
            <w:r w:rsidRPr="00A56AE0">
              <w:rPr>
                <w:rFonts w:ascii="Times New Roman" w:hAnsi="Times New Roman"/>
                <w:sz w:val="28"/>
                <w:szCs w:val="28"/>
                <w:rPrChange w:id="7258" w:author="Копыленко" w:date="2019-09-02T12:55:00Z">
                  <w:rPr>
                    <w:rFonts w:ascii="Times New Roman" w:hAnsi="Times New Roman"/>
                    <w:color w:val="000000"/>
                    <w:szCs w:val="28"/>
                  </w:rPr>
                </w:rPrChange>
              </w:rPr>
              <w:t>Спорт</w:t>
            </w:r>
          </w:p>
        </w:tc>
        <w:tc>
          <w:tcPr>
            <w:tcW w:w="5103" w:type="dxa"/>
            <w:tcPrChange w:id="7259"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260" w:author="Копыленко" w:date="2019-09-02T12:55:00Z">
                  <w:rPr>
                    <w:rFonts w:ascii="Times New Roman" w:hAnsi="Times New Roman"/>
                    <w:color w:val="000000"/>
                    <w:szCs w:val="28"/>
                  </w:rPr>
                </w:rPrChange>
              </w:rPr>
              <w:pPrChange w:id="726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262" w:author="Копыленко" w:date="2019-09-02T12:55:00Z">
                  <w:rPr>
                    <w:rFonts w:ascii="Times New Roman" w:hAnsi="Times New Roman"/>
                    <w:color w:val="000000"/>
                    <w:szCs w:val="28"/>
                  </w:rPr>
                </w:rPrChange>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r w:rsidRPr="00AE2F81">
              <w:rPr>
                <w:rFonts w:ascii="Times New Roman" w:hAnsi="Times New Roman"/>
                <w:sz w:val="28"/>
                <w:szCs w:val="28"/>
              </w:rPr>
              <w:fldChar w:fldCharType="begin"/>
            </w:r>
            <w:r w:rsidRPr="00A56AE0">
              <w:rPr>
                <w:rFonts w:ascii="Times New Roman" w:hAnsi="Times New Roman"/>
                <w:sz w:val="28"/>
                <w:szCs w:val="28"/>
                <w:rPrChange w:id="7263" w:author="Копыленко" w:date="2019-09-02T12:55:00Z">
                  <w:rPr>
                    <w:rFonts w:ascii="Times New Roman" w:hAnsi="Times New Roman"/>
                    <w:color w:val="000000"/>
                    <w:szCs w:val="28"/>
                  </w:rPr>
                </w:rPrChange>
              </w:rPr>
              <w:instrText>HYPERLINK \l Par420  \o "5.1.1"</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7264" w:author="Копыленко" w:date="2019-09-02T12:55:00Z">
                  <w:rPr>
                    <w:rStyle w:val="affffa"/>
                    <w:rFonts w:ascii="Times New Roman" w:hAnsi="Times New Roman"/>
                    <w:color w:val="000000"/>
                    <w:szCs w:val="28"/>
                    <w:u w:val="none"/>
                  </w:rPr>
                </w:rPrChange>
              </w:rPr>
              <w:t>кодами 5.1.1</w:t>
            </w:r>
            <w:r w:rsidRPr="00AE2F81">
              <w:rPr>
                <w:rFonts w:ascii="Times New Roman" w:hAnsi="Times New Roman"/>
                <w:sz w:val="28"/>
                <w:szCs w:val="28"/>
              </w:rPr>
              <w:fldChar w:fldCharType="end"/>
            </w:r>
            <w:r w:rsidRPr="00A56AE0">
              <w:rPr>
                <w:rFonts w:ascii="Times New Roman" w:hAnsi="Times New Roman"/>
                <w:sz w:val="28"/>
                <w:szCs w:val="28"/>
                <w:rPrChange w:id="7265" w:author="Копыленко" w:date="2019-09-02T12:55:00Z">
                  <w:rPr>
                    <w:rFonts w:ascii="Times New Roman" w:hAnsi="Times New Roman"/>
                    <w:color w:val="000000"/>
                    <w:szCs w:val="28"/>
                  </w:rPr>
                </w:rPrChange>
              </w:rPr>
              <w:t xml:space="preserve"> - </w:t>
            </w:r>
            <w:r w:rsidRPr="00AE2F81">
              <w:rPr>
                <w:rFonts w:ascii="Times New Roman" w:hAnsi="Times New Roman"/>
                <w:sz w:val="28"/>
                <w:szCs w:val="28"/>
              </w:rPr>
              <w:fldChar w:fldCharType="begin"/>
            </w:r>
            <w:r w:rsidRPr="00A56AE0">
              <w:rPr>
                <w:rFonts w:ascii="Times New Roman" w:hAnsi="Times New Roman"/>
                <w:sz w:val="28"/>
                <w:szCs w:val="28"/>
                <w:rPrChange w:id="7266" w:author="Копыленко" w:date="2019-09-02T12:55:00Z">
                  <w:rPr>
                    <w:rFonts w:ascii="Times New Roman" w:hAnsi="Times New Roman"/>
                    <w:color w:val="000000"/>
                    <w:szCs w:val="28"/>
                  </w:rPr>
                </w:rPrChange>
              </w:rPr>
              <w:instrText>HYPERLINK \l Par444  \o "5.1.7"</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7267" w:author="Копыленко" w:date="2019-09-02T12:55:00Z">
                  <w:rPr>
                    <w:rStyle w:val="affffa"/>
                    <w:rFonts w:ascii="Times New Roman" w:hAnsi="Times New Roman"/>
                    <w:color w:val="000000"/>
                    <w:szCs w:val="28"/>
                    <w:u w:val="none"/>
                  </w:rPr>
                </w:rPrChange>
              </w:rPr>
              <w:t>5.1.7</w:t>
            </w:r>
            <w:r w:rsidRPr="00AE2F81">
              <w:rPr>
                <w:rFonts w:ascii="Times New Roman" w:hAnsi="Times New Roman"/>
                <w:sz w:val="28"/>
                <w:szCs w:val="28"/>
              </w:rPr>
              <w:fldChar w:fldCharType="end"/>
            </w:r>
          </w:p>
        </w:tc>
        <w:tc>
          <w:tcPr>
            <w:tcW w:w="1985" w:type="dxa"/>
            <w:tcPrChange w:id="7268"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269" w:author="Копыленко" w:date="2019-09-02T12:55:00Z">
                  <w:rPr>
                    <w:rFonts w:ascii="Times New Roman" w:hAnsi="Times New Roman"/>
                    <w:color w:val="000000"/>
                    <w:szCs w:val="28"/>
                  </w:rPr>
                </w:rPrChange>
              </w:rPr>
              <w:pPrChange w:id="727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271" w:author="Копыленко" w:date="2019-09-02T12:55:00Z">
                  <w:rPr>
                    <w:rFonts w:ascii="Times New Roman" w:hAnsi="Times New Roman"/>
                    <w:color w:val="000000"/>
                    <w:szCs w:val="28"/>
                  </w:rPr>
                </w:rPrChange>
              </w:rPr>
              <w:t>5.1</w:t>
            </w:r>
          </w:p>
        </w:tc>
      </w:tr>
      <w:tr w:rsidR="009D2E64" w:rsidRPr="00A56AE0" w:rsidTr="002A3132">
        <w:tc>
          <w:tcPr>
            <w:tcW w:w="2330" w:type="dxa"/>
            <w:tcPrChange w:id="7272"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273" w:author="Копыленко" w:date="2019-09-02T12:55:00Z">
                  <w:rPr>
                    <w:rFonts w:ascii="Times New Roman" w:hAnsi="Times New Roman"/>
                    <w:color w:val="000000"/>
                    <w:szCs w:val="28"/>
                  </w:rPr>
                </w:rPrChange>
              </w:rPr>
              <w:pPrChange w:id="727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275" w:author="Копыленко" w:date="2019-09-02T12:55:00Z">
                  <w:rPr>
                    <w:rFonts w:ascii="Times New Roman" w:hAnsi="Times New Roman"/>
                    <w:color w:val="000000"/>
                    <w:szCs w:val="28"/>
                  </w:rPr>
                </w:rPrChange>
              </w:rPr>
              <w:t>Обеспечение спортивно-зрелищных мероприятий</w:t>
            </w:r>
          </w:p>
        </w:tc>
        <w:tc>
          <w:tcPr>
            <w:tcW w:w="5103" w:type="dxa"/>
            <w:tcPrChange w:id="7276"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277" w:author="Копыленко" w:date="2019-09-02T12:55:00Z">
                  <w:rPr>
                    <w:rFonts w:ascii="Times New Roman" w:hAnsi="Times New Roman"/>
                    <w:color w:val="000000"/>
                    <w:szCs w:val="28"/>
                  </w:rPr>
                </w:rPrChange>
              </w:rPr>
              <w:pPrChange w:id="727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279" w:author="Копыленко" w:date="2019-09-02T12:55:00Z">
                  <w:rPr>
                    <w:rFonts w:ascii="Times New Roman" w:hAnsi="Times New Roman"/>
                    <w:color w:val="000000"/>
                    <w:szCs w:val="28"/>
                  </w:rPr>
                </w:rPrChange>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85" w:type="dxa"/>
            <w:tcPrChange w:id="7280"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281" w:author="Копыленко" w:date="2019-09-02T12:55:00Z">
                  <w:rPr>
                    <w:rFonts w:ascii="Times New Roman" w:hAnsi="Times New Roman"/>
                    <w:color w:val="000000"/>
                    <w:szCs w:val="28"/>
                  </w:rPr>
                </w:rPrChange>
              </w:rPr>
              <w:pPrChange w:id="7282" w:author="Копыленко" w:date="2019-10-16T16:43:00Z">
                <w:pPr>
                  <w:widowControl w:val="0"/>
                  <w:autoSpaceDE w:val="0"/>
                  <w:autoSpaceDN w:val="0"/>
                  <w:adjustRightInd w:val="0"/>
                  <w:spacing w:before="200" w:after="0" w:line="360" w:lineRule="auto"/>
                  <w:ind w:firstLine="720"/>
                  <w:jc w:val="both"/>
                </w:pPr>
              </w:pPrChange>
            </w:pPr>
            <w:bookmarkStart w:id="7283" w:name="Par420"/>
            <w:bookmarkEnd w:id="7283"/>
            <w:r w:rsidRPr="00A56AE0">
              <w:rPr>
                <w:rFonts w:ascii="Times New Roman" w:hAnsi="Times New Roman"/>
                <w:sz w:val="28"/>
                <w:szCs w:val="28"/>
                <w:rPrChange w:id="7284" w:author="Копыленко" w:date="2019-09-02T12:55:00Z">
                  <w:rPr>
                    <w:rFonts w:ascii="Times New Roman" w:hAnsi="Times New Roman"/>
                    <w:color w:val="000000"/>
                    <w:szCs w:val="28"/>
                  </w:rPr>
                </w:rPrChange>
              </w:rPr>
              <w:t>5.1.1</w:t>
            </w:r>
          </w:p>
        </w:tc>
      </w:tr>
      <w:tr w:rsidR="009D2E64" w:rsidRPr="00A56AE0" w:rsidTr="002A3132">
        <w:tc>
          <w:tcPr>
            <w:tcW w:w="2330" w:type="dxa"/>
            <w:tcPrChange w:id="7285"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286" w:author="Копыленко" w:date="2019-09-02T12:55:00Z">
                  <w:rPr>
                    <w:rFonts w:ascii="Times New Roman" w:hAnsi="Times New Roman"/>
                    <w:color w:val="000000"/>
                    <w:szCs w:val="28"/>
                  </w:rPr>
                </w:rPrChange>
              </w:rPr>
              <w:pPrChange w:id="728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288" w:author="Копыленко" w:date="2019-09-02T12:55:00Z">
                  <w:rPr>
                    <w:rFonts w:ascii="Times New Roman" w:hAnsi="Times New Roman"/>
                    <w:color w:val="000000"/>
                    <w:szCs w:val="28"/>
                  </w:rPr>
                </w:rPrChange>
              </w:rPr>
              <w:lastRenderedPageBreak/>
              <w:t>Обеспечение занятий спортом в помещениях</w:t>
            </w:r>
          </w:p>
        </w:tc>
        <w:tc>
          <w:tcPr>
            <w:tcW w:w="5103" w:type="dxa"/>
            <w:tcPrChange w:id="7289"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290" w:author="Копыленко" w:date="2019-09-02T12:55:00Z">
                  <w:rPr>
                    <w:rFonts w:ascii="Times New Roman" w:hAnsi="Times New Roman"/>
                    <w:color w:val="000000"/>
                    <w:szCs w:val="28"/>
                  </w:rPr>
                </w:rPrChange>
              </w:rPr>
              <w:pPrChange w:id="729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292" w:author="Копыленко" w:date="2019-09-02T12:55:00Z">
                  <w:rPr>
                    <w:rFonts w:ascii="Times New Roman" w:hAnsi="Times New Roman"/>
                    <w:color w:val="000000"/>
                    <w:szCs w:val="28"/>
                  </w:rPr>
                </w:rPrChange>
              </w:rPr>
              <w:t>Размещение спортивных клубов, спортивных залов, бассейнов, физкультурно-оздоровительных комплексов в зданиях и сооружениях</w:t>
            </w:r>
          </w:p>
        </w:tc>
        <w:tc>
          <w:tcPr>
            <w:tcW w:w="1985" w:type="dxa"/>
            <w:tcPrChange w:id="7293"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294" w:author="Копыленко" w:date="2019-09-02T12:55:00Z">
                  <w:rPr>
                    <w:rFonts w:ascii="Times New Roman" w:hAnsi="Times New Roman"/>
                    <w:color w:val="000000"/>
                    <w:szCs w:val="28"/>
                  </w:rPr>
                </w:rPrChange>
              </w:rPr>
              <w:pPrChange w:id="7295" w:author="Копыленко" w:date="2019-10-16T16:43:00Z">
                <w:pPr>
                  <w:widowControl w:val="0"/>
                  <w:autoSpaceDE w:val="0"/>
                  <w:autoSpaceDN w:val="0"/>
                  <w:adjustRightInd w:val="0"/>
                  <w:spacing w:before="200" w:after="0" w:line="360" w:lineRule="auto"/>
                  <w:ind w:firstLine="720"/>
                  <w:jc w:val="both"/>
                </w:pPr>
              </w:pPrChange>
            </w:pPr>
            <w:bookmarkStart w:id="7296" w:name="Par424"/>
            <w:bookmarkEnd w:id="7296"/>
            <w:r w:rsidRPr="00A56AE0">
              <w:rPr>
                <w:rFonts w:ascii="Times New Roman" w:hAnsi="Times New Roman"/>
                <w:sz w:val="28"/>
                <w:szCs w:val="28"/>
                <w:rPrChange w:id="7297" w:author="Копыленко" w:date="2019-09-02T12:55:00Z">
                  <w:rPr>
                    <w:rFonts w:ascii="Times New Roman" w:hAnsi="Times New Roman"/>
                    <w:color w:val="000000"/>
                    <w:szCs w:val="28"/>
                  </w:rPr>
                </w:rPrChange>
              </w:rPr>
              <w:t>5.1.2</w:t>
            </w:r>
          </w:p>
        </w:tc>
      </w:tr>
      <w:tr w:rsidR="009D2E64" w:rsidRPr="00A56AE0" w:rsidTr="002A3132">
        <w:tc>
          <w:tcPr>
            <w:tcW w:w="2330" w:type="dxa"/>
            <w:tcPrChange w:id="7298"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299" w:author="Копыленко" w:date="2019-09-02T12:55:00Z">
                  <w:rPr>
                    <w:rFonts w:ascii="Times New Roman" w:hAnsi="Times New Roman"/>
                    <w:color w:val="000000"/>
                    <w:szCs w:val="28"/>
                  </w:rPr>
                </w:rPrChange>
              </w:rPr>
              <w:pPrChange w:id="730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301" w:author="Копыленко" w:date="2019-09-02T12:55:00Z">
                  <w:rPr>
                    <w:rFonts w:ascii="Times New Roman" w:hAnsi="Times New Roman"/>
                    <w:color w:val="000000"/>
                    <w:szCs w:val="28"/>
                  </w:rPr>
                </w:rPrChange>
              </w:rPr>
              <w:t>Площадки для занятий спортом</w:t>
            </w:r>
          </w:p>
        </w:tc>
        <w:tc>
          <w:tcPr>
            <w:tcW w:w="5103" w:type="dxa"/>
            <w:tcPrChange w:id="7302"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303" w:author="Копыленко" w:date="2019-09-02T12:55:00Z">
                  <w:rPr>
                    <w:rFonts w:ascii="Times New Roman" w:hAnsi="Times New Roman"/>
                    <w:color w:val="000000"/>
                    <w:szCs w:val="28"/>
                  </w:rPr>
                </w:rPrChange>
              </w:rPr>
              <w:pPrChange w:id="730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305" w:author="Копыленко" w:date="2019-09-02T12:55:00Z">
                  <w:rPr>
                    <w:rFonts w:ascii="Times New Roman" w:hAnsi="Times New Roman"/>
                    <w:color w:val="000000"/>
                    <w:szCs w:val="28"/>
                  </w:rPr>
                </w:rPrChange>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5" w:type="dxa"/>
            <w:tcPrChange w:id="7306"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307" w:author="Копыленко" w:date="2019-09-02T12:55:00Z">
                  <w:rPr>
                    <w:rFonts w:ascii="Times New Roman" w:hAnsi="Times New Roman"/>
                    <w:color w:val="000000"/>
                    <w:szCs w:val="28"/>
                  </w:rPr>
                </w:rPrChange>
              </w:rPr>
              <w:pPrChange w:id="7308" w:author="Копыленко" w:date="2019-10-16T16:43:00Z">
                <w:pPr>
                  <w:widowControl w:val="0"/>
                  <w:autoSpaceDE w:val="0"/>
                  <w:autoSpaceDN w:val="0"/>
                  <w:adjustRightInd w:val="0"/>
                  <w:spacing w:before="200" w:after="0" w:line="360" w:lineRule="auto"/>
                  <w:ind w:firstLine="720"/>
                  <w:jc w:val="both"/>
                </w:pPr>
              </w:pPrChange>
            </w:pPr>
            <w:bookmarkStart w:id="7309" w:name="Par428"/>
            <w:bookmarkEnd w:id="7309"/>
            <w:r w:rsidRPr="00A56AE0">
              <w:rPr>
                <w:rFonts w:ascii="Times New Roman" w:hAnsi="Times New Roman"/>
                <w:sz w:val="28"/>
                <w:szCs w:val="28"/>
                <w:rPrChange w:id="7310" w:author="Копыленко" w:date="2019-09-02T12:55:00Z">
                  <w:rPr>
                    <w:rFonts w:ascii="Times New Roman" w:hAnsi="Times New Roman"/>
                    <w:color w:val="000000"/>
                    <w:szCs w:val="28"/>
                  </w:rPr>
                </w:rPrChange>
              </w:rPr>
              <w:t>5.1.3</w:t>
            </w:r>
          </w:p>
        </w:tc>
      </w:tr>
      <w:tr w:rsidR="009D2E64" w:rsidRPr="00A56AE0" w:rsidTr="002A3132">
        <w:tc>
          <w:tcPr>
            <w:tcW w:w="2330" w:type="dxa"/>
            <w:tcPrChange w:id="7311"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312" w:author="Копыленко" w:date="2019-09-02T12:55:00Z">
                  <w:rPr>
                    <w:rFonts w:ascii="Times New Roman" w:hAnsi="Times New Roman"/>
                    <w:color w:val="000000"/>
                    <w:szCs w:val="28"/>
                  </w:rPr>
                </w:rPrChange>
              </w:rPr>
              <w:pPrChange w:id="731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314" w:author="Копыленко" w:date="2019-09-02T12:55:00Z">
                  <w:rPr>
                    <w:rFonts w:ascii="Times New Roman" w:hAnsi="Times New Roman"/>
                    <w:color w:val="000000"/>
                    <w:szCs w:val="28"/>
                  </w:rPr>
                </w:rPrChange>
              </w:rPr>
              <w:t>Оборудованные площадки для занятий спортом</w:t>
            </w:r>
          </w:p>
        </w:tc>
        <w:tc>
          <w:tcPr>
            <w:tcW w:w="5103" w:type="dxa"/>
            <w:tcPrChange w:id="7315"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316" w:author="Копыленко" w:date="2019-09-02T12:55:00Z">
                  <w:rPr>
                    <w:rFonts w:ascii="Times New Roman" w:hAnsi="Times New Roman"/>
                    <w:color w:val="000000"/>
                    <w:szCs w:val="28"/>
                  </w:rPr>
                </w:rPrChange>
              </w:rPr>
              <w:pPrChange w:id="731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318" w:author="Копыленко" w:date="2019-09-02T12:55:00Z">
                  <w:rPr>
                    <w:rFonts w:ascii="Times New Roman" w:hAnsi="Times New Roman"/>
                    <w:color w:val="000000"/>
                    <w:szCs w:val="28"/>
                  </w:rPr>
                </w:rPrChange>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85" w:type="dxa"/>
            <w:tcPrChange w:id="7319"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320" w:author="Копыленко" w:date="2019-09-02T12:55:00Z">
                  <w:rPr>
                    <w:rFonts w:ascii="Times New Roman" w:hAnsi="Times New Roman"/>
                    <w:color w:val="000000"/>
                    <w:szCs w:val="28"/>
                  </w:rPr>
                </w:rPrChange>
              </w:rPr>
              <w:pPrChange w:id="732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322" w:author="Копыленко" w:date="2019-09-02T12:55:00Z">
                  <w:rPr>
                    <w:rFonts w:ascii="Times New Roman" w:hAnsi="Times New Roman"/>
                    <w:color w:val="000000"/>
                    <w:szCs w:val="28"/>
                  </w:rPr>
                </w:rPrChange>
              </w:rPr>
              <w:t>5.1.4</w:t>
            </w:r>
          </w:p>
        </w:tc>
      </w:tr>
      <w:tr w:rsidR="009D2E64" w:rsidRPr="00A56AE0" w:rsidTr="002A3132">
        <w:tc>
          <w:tcPr>
            <w:tcW w:w="2330" w:type="dxa"/>
            <w:tcPrChange w:id="7323"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324" w:author="Копыленко" w:date="2019-09-02T12:55:00Z">
                  <w:rPr>
                    <w:rFonts w:ascii="Times New Roman" w:hAnsi="Times New Roman"/>
                    <w:color w:val="000000"/>
                    <w:szCs w:val="28"/>
                  </w:rPr>
                </w:rPrChange>
              </w:rPr>
              <w:pPrChange w:id="732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326" w:author="Копыленко" w:date="2019-09-02T12:55:00Z">
                  <w:rPr>
                    <w:rFonts w:ascii="Times New Roman" w:hAnsi="Times New Roman"/>
                    <w:color w:val="000000"/>
                    <w:szCs w:val="28"/>
                  </w:rPr>
                </w:rPrChange>
              </w:rPr>
              <w:t>Водный спорт</w:t>
            </w:r>
          </w:p>
        </w:tc>
        <w:tc>
          <w:tcPr>
            <w:tcW w:w="5103" w:type="dxa"/>
            <w:tcPrChange w:id="7327"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328" w:author="Копыленко" w:date="2019-09-02T12:55:00Z">
                  <w:rPr>
                    <w:rFonts w:ascii="Times New Roman" w:hAnsi="Times New Roman"/>
                    <w:color w:val="000000"/>
                    <w:szCs w:val="28"/>
                  </w:rPr>
                </w:rPrChange>
              </w:rPr>
              <w:pPrChange w:id="732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330" w:author="Копыленко" w:date="2019-09-02T12:55:00Z">
                  <w:rPr>
                    <w:rFonts w:ascii="Times New Roman" w:hAnsi="Times New Roman"/>
                    <w:color w:val="000000"/>
                    <w:szCs w:val="28"/>
                  </w:rPr>
                </w:rPrChange>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985" w:type="dxa"/>
            <w:tcPrChange w:id="7331"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332" w:author="Копыленко" w:date="2019-09-02T12:55:00Z">
                  <w:rPr>
                    <w:rFonts w:ascii="Times New Roman" w:hAnsi="Times New Roman"/>
                    <w:color w:val="000000"/>
                    <w:szCs w:val="28"/>
                  </w:rPr>
                </w:rPrChange>
              </w:rPr>
              <w:pPrChange w:id="733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334" w:author="Копыленко" w:date="2019-09-02T12:55:00Z">
                  <w:rPr>
                    <w:rFonts w:ascii="Times New Roman" w:hAnsi="Times New Roman"/>
                    <w:color w:val="000000"/>
                    <w:szCs w:val="28"/>
                  </w:rPr>
                </w:rPrChange>
              </w:rPr>
              <w:t>5.1.5</w:t>
            </w:r>
          </w:p>
        </w:tc>
      </w:tr>
      <w:tr w:rsidR="009D2E64" w:rsidRPr="00A56AE0" w:rsidTr="002A3132">
        <w:tc>
          <w:tcPr>
            <w:tcW w:w="2330" w:type="dxa"/>
            <w:tcPrChange w:id="7335"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336" w:author="Копыленко" w:date="2019-09-02T12:55:00Z">
                  <w:rPr>
                    <w:rFonts w:ascii="Times New Roman" w:hAnsi="Times New Roman"/>
                    <w:color w:val="000000"/>
                    <w:szCs w:val="28"/>
                  </w:rPr>
                </w:rPrChange>
              </w:rPr>
              <w:pPrChange w:id="733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338" w:author="Копыленко" w:date="2019-09-02T12:55:00Z">
                  <w:rPr>
                    <w:rFonts w:ascii="Times New Roman" w:hAnsi="Times New Roman"/>
                    <w:color w:val="000000"/>
                    <w:szCs w:val="28"/>
                  </w:rPr>
                </w:rPrChange>
              </w:rPr>
              <w:t>Авиационный спорт</w:t>
            </w:r>
          </w:p>
        </w:tc>
        <w:tc>
          <w:tcPr>
            <w:tcW w:w="5103" w:type="dxa"/>
            <w:tcPrChange w:id="7339"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340" w:author="Копыленко" w:date="2019-09-02T12:55:00Z">
                  <w:rPr>
                    <w:rFonts w:ascii="Times New Roman" w:hAnsi="Times New Roman"/>
                    <w:color w:val="000000"/>
                    <w:szCs w:val="28"/>
                  </w:rPr>
                </w:rPrChange>
              </w:rPr>
              <w:pPrChange w:id="734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342" w:author="Копыленко" w:date="2019-09-02T12:55:00Z">
                  <w:rPr>
                    <w:rFonts w:ascii="Times New Roman" w:hAnsi="Times New Roman"/>
                    <w:color w:val="000000"/>
                    <w:szCs w:val="28"/>
                  </w:rPr>
                </w:rPrChange>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985" w:type="dxa"/>
            <w:tcPrChange w:id="7343"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344" w:author="Копыленко" w:date="2019-09-02T12:55:00Z">
                  <w:rPr>
                    <w:rFonts w:ascii="Times New Roman" w:hAnsi="Times New Roman"/>
                    <w:color w:val="000000"/>
                    <w:szCs w:val="28"/>
                  </w:rPr>
                </w:rPrChange>
              </w:rPr>
              <w:pPrChange w:id="734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346" w:author="Копыленко" w:date="2019-09-02T12:55:00Z">
                  <w:rPr>
                    <w:rFonts w:ascii="Times New Roman" w:hAnsi="Times New Roman"/>
                    <w:color w:val="000000"/>
                    <w:szCs w:val="28"/>
                  </w:rPr>
                </w:rPrChange>
              </w:rPr>
              <w:t>5.1.6</w:t>
            </w:r>
          </w:p>
        </w:tc>
      </w:tr>
      <w:tr w:rsidR="009D2E64" w:rsidRPr="00A56AE0" w:rsidTr="002A3132">
        <w:tc>
          <w:tcPr>
            <w:tcW w:w="2330" w:type="dxa"/>
            <w:tcPrChange w:id="7347"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348" w:author="Копыленко" w:date="2019-09-02T12:55:00Z">
                  <w:rPr>
                    <w:rFonts w:ascii="Times New Roman" w:hAnsi="Times New Roman"/>
                    <w:color w:val="000000"/>
                    <w:szCs w:val="28"/>
                  </w:rPr>
                </w:rPrChange>
              </w:rPr>
              <w:pPrChange w:id="734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350" w:author="Копыленко" w:date="2019-09-02T12:55:00Z">
                  <w:rPr>
                    <w:rFonts w:ascii="Times New Roman" w:hAnsi="Times New Roman"/>
                    <w:color w:val="000000"/>
                    <w:szCs w:val="28"/>
                  </w:rPr>
                </w:rPrChange>
              </w:rPr>
              <w:t>Спортивные базы</w:t>
            </w:r>
          </w:p>
        </w:tc>
        <w:tc>
          <w:tcPr>
            <w:tcW w:w="5103" w:type="dxa"/>
            <w:tcPrChange w:id="7351"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352" w:author="Копыленко" w:date="2019-09-02T12:55:00Z">
                  <w:rPr>
                    <w:rFonts w:ascii="Times New Roman" w:hAnsi="Times New Roman"/>
                    <w:color w:val="000000"/>
                    <w:szCs w:val="28"/>
                  </w:rPr>
                </w:rPrChange>
              </w:rPr>
              <w:pPrChange w:id="735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354" w:author="Копыленко" w:date="2019-09-02T12:55:00Z">
                  <w:rPr>
                    <w:rFonts w:ascii="Times New Roman" w:hAnsi="Times New Roman"/>
                    <w:color w:val="000000"/>
                    <w:szCs w:val="28"/>
                  </w:rPr>
                </w:rPrChange>
              </w:rPr>
              <w:t>Размещение спортивных баз и лагерей, в которых осуществляется спортивная подготовка длительно проживающих в них лиц</w:t>
            </w:r>
          </w:p>
        </w:tc>
        <w:tc>
          <w:tcPr>
            <w:tcW w:w="1985" w:type="dxa"/>
            <w:tcPrChange w:id="7355"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356" w:author="Копыленко" w:date="2019-09-02T12:55:00Z">
                  <w:rPr>
                    <w:rFonts w:ascii="Times New Roman" w:hAnsi="Times New Roman"/>
                    <w:color w:val="000000"/>
                    <w:szCs w:val="28"/>
                  </w:rPr>
                </w:rPrChange>
              </w:rPr>
              <w:pPrChange w:id="7357" w:author="Копыленко" w:date="2019-10-16T16:43:00Z">
                <w:pPr>
                  <w:widowControl w:val="0"/>
                  <w:autoSpaceDE w:val="0"/>
                  <w:autoSpaceDN w:val="0"/>
                  <w:adjustRightInd w:val="0"/>
                  <w:spacing w:before="200" w:after="0" w:line="360" w:lineRule="auto"/>
                  <w:ind w:firstLine="720"/>
                  <w:jc w:val="both"/>
                </w:pPr>
              </w:pPrChange>
            </w:pPr>
            <w:bookmarkStart w:id="7358" w:name="Par444"/>
            <w:bookmarkEnd w:id="7358"/>
            <w:r w:rsidRPr="00A56AE0">
              <w:rPr>
                <w:rFonts w:ascii="Times New Roman" w:hAnsi="Times New Roman"/>
                <w:sz w:val="28"/>
                <w:szCs w:val="28"/>
                <w:rPrChange w:id="7359" w:author="Копыленко" w:date="2019-09-02T12:55:00Z">
                  <w:rPr>
                    <w:rFonts w:ascii="Times New Roman" w:hAnsi="Times New Roman"/>
                    <w:color w:val="000000"/>
                    <w:szCs w:val="28"/>
                  </w:rPr>
                </w:rPrChange>
              </w:rPr>
              <w:t>5.1.7</w:t>
            </w:r>
          </w:p>
        </w:tc>
      </w:tr>
      <w:tr w:rsidR="009D2E64" w:rsidRPr="00A56AE0" w:rsidTr="002A3132">
        <w:tc>
          <w:tcPr>
            <w:tcW w:w="2330" w:type="dxa"/>
            <w:tcPrChange w:id="7360"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361" w:author="Копыленко" w:date="2019-09-02T12:55:00Z">
                  <w:rPr>
                    <w:rFonts w:ascii="Times New Roman" w:hAnsi="Times New Roman"/>
                    <w:color w:val="000000"/>
                    <w:szCs w:val="28"/>
                  </w:rPr>
                </w:rPrChange>
              </w:rPr>
              <w:pPrChange w:id="736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363" w:author="Копыленко" w:date="2019-09-02T12:55:00Z">
                  <w:rPr>
                    <w:rFonts w:ascii="Times New Roman" w:hAnsi="Times New Roman"/>
                    <w:color w:val="000000"/>
                    <w:szCs w:val="28"/>
                  </w:rPr>
                </w:rPrChange>
              </w:rPr>
              <w:t>Природно-познавательный туризм</w:t>
            </w:r>
          </w:p>
        </w:tc>
        <w:tc>
          <w:tcPr>
            <w:tcW w:w="5103" w:type="dxa"/>
            <w:tcPrChange w:id="7364"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365" w:author="Копыленко" w:date="2019-09-02T12:55:00Z">
                  <w:rPr>
                    <w:rFonts w:ascii="Times New Roman" w:hAnsi="Times New Roman"/>
                    <w:color w:val="000000"/>
                    <w:szCs w:val="28"/>
                  </w:rPr>
                </w:rPrChange>
              </w:rPr>
              <w:pPrChange w:id="736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367" w:author="Копыленко" w:date="2019-09-02T12:55:00Z">
                  <w:rPr>
                    <w:rFonts w:ascii="Times New Roman" w:hAnsi="Times New Roman"/>
                    <w:color w:val="000000"/>
                    <w:szCs w:val="28"/>
                  </w:rPr>
                </w:rPrChange>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D2E64" w:rsidRPr="00A56AE0" w:rsidRDefault="009D2E64">
            <w:pPr>
              <w:spacing w:after="0" w:line="240" w:lineRule="auto"/>
              <w:jc w:val="both"/>
              <w:rPr>
                <w:rFonts w:ascii="Times New Roman" w:hAnsi="Times New Roman"/>
                <w:sz w:val="28"/>
                <w:szCs w:val="28"/>
                <w:rPrChange w:id="7368" w:author="Копыленко" w:date="2019-09-02T12:55:00Z">
                  <w:rPr>
                    <w:rFonts w:ascii="Times New Roman" w:hAnsi="Times New Roman"/>
                    <w:color w:val="000000"/>
                    <w:szCs w:val="28"/>
                  </w:rPr>
                </w:rPrChange>
              </w:rPr>
              <w:pPrChange w:id="7369" w:author="Копыленко" w:date="2019-10-16T16:43:00Z">
                <w:pPr>
                  <w:spacing w:after="0" w:line="360" w:lineRule="auto"/>
                  <w:ind w:firstLine="720"/>
                  <w:jc w:val="both"/>
                </w:pPr>
              </w:pPrChange>
            </w:pPr>
            <w:r w:rsidRPr="00A56AE0">
              <w:rPr>
                <w:rFonts w:ascii="Times New Roman" w:hAnsi="Times New Roman"/>
                <w:sz w:val="28"/>
                <w:szCs w:val="28"/>
                <w:rPrChange w:id="7370" w:author="Копыленко" w:date="2019-09-02T12:55:00Z">
                  <w:rPr>
                    <w:rFonts w:ascii="Times New Roman" w:hAnsi="Times New Roman"/>
                    <w:color w:val="000000"/>
                    <w:szCs w:val="28"/>
                  </w:rPr>
                </w:rPrChange>
              </w:rPr>
              <w:t>осуществление необходимых природоохранных и природовосстановительных мероприятий</w:t>
            </w:r>
          </w:p>
        </w:tc>
        <w:tc>
          <w:tcPr>
            <w:tcW w:w="1985" w:type="dxa"/>
            <w:tcPrChange w:id="7371"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372" w:author="Копыленко" w:date="2019-09-02T12:55:00Z">
                  <w:rPr>
                    <w:rFonts w:ascii="Times New Roman" w:hAnsi="Times New Roman"/>
                    <w:color w:val="000000"/>
                    <w:szCs w:val="28"/>
                  </w:rPr>
                </w:rPrChange>
              </w:rPr>
              <w:pPrChange w:id="737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374" w:author="Копыленко" w:date="2019-09-02T12:55:00Z">
                  <w:rPr>
                    <w:rFonts w:ascii="Times New Roman" w:hAnsi="Times New Roman"/>
                    <w:color w:val="000000"/>
                    <w:szCs w:val="28"/>
                  </w:rPr>
                </w:rPrChange>
              </w:rPr>
              <w:t>5.2</w:t>
            </w:r>
          </w:p>
        </w:tc>
      </w:tr>
      <w:tr w:rsidR="009D2E64" w:rsidRPr="00A56AE0" w:rsidTr="002A3132">
        <w:tc>
          <w:tcPr>
            <w:tcW w:w="2330" w:type="dxa"/>
            <w:tcPrChange w:id="7375"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376" w:author="Копыленко" w:date="2019-09-02T12:55:00Z">
                  <w:rPr>
                    <w:rFonts w:ascii="Times New Roman" w:hAnsi="Times New Roman"/>
                    <w:color w:val="000000"/>
                    <w:szCs w:val="28"/>
                  </w:rPr>
                </w:rPrChange>
              </w:rPr>
              <w:pPrChange w:id="737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378" w:author="Копыленко" w:date="2019-09-02T12:55:00Z">
                  <w:rPr>
                    <w:rFonts w:ascii="Times New Roman" w:hAnsi="Times New Roman"/>
                    <w:color w:val="000000"/>
                    <w:szCs w:val="28"/>
                  </w:rPr>
                </w:rPrChange>
              </w:rPr>
              <w:lastRenderedPageBreak/>
              <w:t>Туристическое обслуживание</w:t>
            </w:r>
          </w:p>
        </w:tc>
        <w:tc>
          <w:tcPr>
            <w:tcW w:w="5103" w:type="dxa"/>
            <w:tcPrChange w:id="7379"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380" w:author="Копыленко" w:date="2019-09-02T12:55:00Z">
                  <w:rPr>
                    <w:rFonts w:ascii="Times New Roman" w:hAnsi="Times New Roman"/>
                    <w:color w:val="000000"/>
                    <w:szCs w:val="28"/>
                  </w:rPr>
                </w:rPrChange>
              </w:rPr>
              <w:pPrChange w:id="738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382" w:author="Копыленко" w:date="2019-09-02T12:55:00Z">
                  <w:rPr>
                    <w:rFonts w:ascii="Times New Roman" w:hAnsi="Times New Roman"/>
                    <w:color w:val="000000"/>
                    <w:szCs w:val="28"/>
                  </w:rPr>
                </w:rPrChange>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9D2E64" w:rsidRPr="00A56AE0" w:rsidRDefault="009D2E64">
            <w:pPr>
              <w:spacing w:after="0" w:line="240" w:lineRule="auto"/>
              <w:jc w:val="both"/>
              <w:rPr>
                <w:rFonts w:ascii="Times New Roman" w:hAnsi="Times New Roman"/>
                <w:sz w:val="28"/>
                <w:szCs w:val="28"/>
                <w:rPrChange w:id="7383" w:author="Копыленко" w:date="2019-09-02T12:55:00Z">
                  <w:rPr>
                    <w:rFonts w:ascii="Times New Roman" w:hAnsi="Times New Roman"/>
                    <w:color w:val="000000"/>
                    <w:szCs w:val="28"/>
                  </w:rPr>
                </w:rPrChange>
              </w:rPr>
              <w:pPrChange w:id="7384" w:author="Копыленко" w:date="2019-10-16T16:43:00Z">
                <w:pPr>
                  <w:spacing w:after="0" w:line="360" w:lineRule="auto"/>
                  <w:ind w:firstLine="720"/>
                  <w:jc w:val="both"/>
                </w:pPr>
              </w:pPrChange>
            </w:pPr>
            <w:r w:rsidRPr="00A56AE0">
              <w:rPr>
                <w:rFonts w:ascii="Times New Roman" w:hAnsi="Times New Roman"/>
                <w:sz w:val="28"/>
                <w:szCs w:val="28"/>
                <w:rPrChange w:id="7385" w:author="Копыленко" w:date="2019-09-02T12:55:00Z">
                  <w:rPr>
                    <w:rFonts w:ascii="Times New Roman" w:hAnsi="Times New Roman"/>
                    <w:color w:val="000000"/>
                    <w:szCs w:val="28"/>
                  </w:rPr>
                </w:rPrChange>
              </w:rPr>
              <w:t>размещение детских лагерей</w:t>
            </w:r>
          </w:p>
        </w:tc>
        <w:tc>
          <w:tcPr>
            <w:tcW w:w="1985" w:type="dxa"/>
            <w:tcPrChange w:id="7386"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387" w:author="Копыленко" w:date="2019-09-02T12:55:00Z">
                  <w:rPr>
                    <w:rFonts w:ascii="Times New Roman" w:hAnsi="Times New Roman"/>
                    <w:color w:val="000000"/>
                    <w:szCs w:val="28"/>
                  </w:rPr>
                </w:rPrChange>
              </w:rPr>
              <w:pPrChange w:id="738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389" w:author="Копыленко" w:date="2019-09-02T12:55:00Z">
                  <w:rPr>
                    <w:rFonts w:ascii="Times New Roman" w:hAnsi="Times New Roman"/>
                    <w:color w:val="000000"/>
                    <w:szCs w:val="28"/>
                  </w:rPr>
                </w:rPrChange>
              </w:rPr>
              <w:t>5.2.1</w:t>
            </w:r>
          </w:p>
        </w:tc>
      </w:tr>
      <w:tr w:rsidR="009D2E64" w:rsidRPr="00A56AE0" w:rsidTr="002A3132">
        <w:tc>
          <w:tcPr>
            <w:tcW w:w="2330" w:type="dxa"/>
            <w:tcPrChange w:id="7390"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391" w:author="Копыленко" w:date="2019-09-02T12:55:00Z">
                  <w:rPr>
                    <w:rFonts w:ascii="Times New Roman" w:hAnsi="Times New Roman"/>
                    <w:color w:val="000000"/>
                    <w:szCs w:val="28"/>
                  </w:rPr>
                </w:rPrChange>
              </w:rPr>
              <w:pPrChange w:id="739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393" w:author="Копыленко" w:date="2019-09-02T12:55:00Z">
                  <w:rPr>
                    <w:rFonts w:ascii="Times New Roman" w:hAnsi="Times New Roman"/>
                    <w:color w:val="000000"/>
                    <w:szCs w:val="28"/>
                  </w:rPr>
                </w:rPrChange>
              </w:rPr>
              <w:t>Охота и рыбалка</w:t>
            </w:r>
          </w:p>
        </w:tc>
        <w:tc>
          <w:tcPr>
            <w:tcW w:w="5103" w:type="dxa"/>
            <w:tcPrChange w:id="7394"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395" w:author="Копыленко" w:date="2019-09-02T12:55:00Z">
                  <w:rPr>
                    <w:rFonts w:ascii="Times New Roman" w:hAnsi="Times New Roman"/>
                    <w:color w:val="000000"/>
                    <w:szCs w:val="28"/>
                  </w:rPr>
                </w:rPrChange>
              </w:rPr>
              <w:pPrChange w:id="739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397" w:author="Копыленко" w:date="2019-09-02T12:55:00Z">
                  <w:rPr>
                    <w:rFonts w:ascii="Times New Roman" w:hAnsi="Times New Roman"/>
                    <w:color w:val="000000"/>
                    <w:szCs w:val="28"/>
                  </w:rPr>
                </w:rPrChange>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985" w:type="dxa"/>
            <w:tcPrChange w:id="7398"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399" w:author="Копыленко" w:date="2019-09-02T12:55:00Z">
                  <w:rPr>
                    <w:rFonts w:ascii="Times New Roman" w:hAnsi="Times New Roman"/>
                    <w:color w:val="000000"/>
                    <w:szCs w:val="28"/>
                  </w:rPr>
                </w:rPrChange>
              </w:rPr>
              <w:pPrChange w:id="740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401" w:author="Копыленко" w:date="2019-09-02T12:55:00Z">
                  <w:rPr>
                    <w:rFonts w:ascii="Times New Roman" w:hAnsi="Times New Roman"/>
                    <w:color w:val="000000"/>
                    <w:szCs w:val="28"/>
                  </w:rPr>
                </w:rPrChange>
              </w:rPr>
              <w:t>5.3</w:t>
            </w:r>
          </w:p>
        </w:tc>
      </w:tr>
      <w:tr w:rsidR="009D2E64" w:rsidRPr="00A56AE0" w:rsidTr="002A3132">
        <w:tc>
          <w:tcPr>
            <w:tcW w:w="2330" w:type="dxa"/>
            <w:tcPrChange w:id="7402"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403" w:author="Копыленко" w:date="2019-09-02T12:55:00Z">
                  <w:rPr>
                    <w:rFonts w:ascii="Times New Roman" w:hAnsi="Times New Roman"/>
                    <w:color w:val="000000"/>
                    <w:szCs w:val="28"/>
                  </w:rPr>
                </w:rPrChange>
              </w:rPr>
              <w:pPrChange w:id="740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405" w:author="Копыленко" w:date="2019-09-02T12:55:00Z">
                  <w:rPr>
                    <w:rFonts w:ascii="Times New Roman" w:hAnsi="Times New Roman"/>
                    <w:color w:val="000000"/>
                    <w:szCs w:val="28"/>
                  </w:rPr>
                </w:rPrChange>
              </w:rPr>
              <w:t>Причалы для маломерных судов</w:t>
            </w:r>
          </w:p>
        </w:tc>
        <w:tc>
          <w:tcPr>
            <w:tcW w:w="5103" w:type="dxa"/>
            <w:tcPrChange w:id="7406"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407" w:author="Копыленко" w:date="2019-09-02T12:55:00Z">
                  <w:rPr>
                    <w:rFonts w:ascii="Times New Roman" w:hAnsi="Times New Roman"/>
                    <w:color w:val="000000"/>
                    <w:szCs w:val="28"/>
                  </w:rPr>
                </w:rPrChange>
              </w:rPr>
              <w:pPrChange w:id="740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409" w:author="Копыленко" w:date="2019-09-02T12:55:00Z">
                  <w:rPr>
                    <w:rFonts w:ascii="Times New Roman" w:hAnsi="Times New Roman"/>
                    <w:color w:val="000000"/>
                    <w:szCs w:val="28"/>
                  </w:rPr>
                </w:rPrChange>
              </w:rPr>
              <w:t>Размещение сооружений, предназначенных для причаливания, хранения и обслуживания яхт, катеров, лодок и других маломерных судов</w:t>
            </w:r>
          </w:p>
        </w:tc>
        <w:tc>
          <w:tcPr>
            <w:tcW w:w="1985" w:type="dxa"/>
            <w:tcPrChange w:id="7410"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411" w:author="Копыленко" w:date="2019-09-02T12:55:00Z">
                  <w:rPr>
                    <w:rFonts w:ascii="Times New Roman" w:hAnsi="Times New Roman"/>
                    <w:color w:val="000000"/>
                    <w:szCs w:val="28"/>
                  </w:rPr>
                </w:rPrChange>
              </w:rPr>
              <w:pPrChange w:id="741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413" w:author="Копыленко" w:date="2019-09-02T12:55:00Z">
                  <w:rPr>
                    <w:rFonts w:ascii="Times New Roman" w:hAnsi="Times New Roman"/>
                    <w:color w:val="000000"/>
                    <w:szCs w:val="28"/>
                  </w:rPr>
                </w:rPrChange>
              </w:rPr>
              <w:t>5.4</w:t>
            </w:r>
          </w:p>
        </w:tc>
      </w:tr>
      <w:tr w:rsidR="009D2E64" w:rsidRPr="00A56AE0" w:rsidTr="002A3132">
        <w:tc>
          <w:tcPr>
            <w:tcW w:w="2330" w:type="dxa"/>
            <w:tcPrChange w:id="7414"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415" w:author="Копыленко" w:date="2019-09-02T12:55:00Z">
                  <w:rPr>
                    <w:rFonts w:ascii="Times New Roman" w:hAnsi="Times New Roman"/>
                    <w:color w:val="000000"/>
                    <w:szCs w:val="28"/>
                  </w:rPr>
                </w:rPrChange>
              </w:rPr>
              <w:pPrChange w:id="7416" w:author="Копыленко" w:date="2019-10-16T16:43:00Z">
                <w:pPr>
                  <w:widowControl w:val="0"/>
                  <w:autoSpaceDE w:val="0"/>
                  <w:autoSpaceDN w:val="0"/>
                  <w:adjustRightInd w:val="0"/>
                  <w:spacing w:before="200" w:after="0" w:line="360" w:lineRule="auto"/>
                  <w:ind w:firstLine="720"/>
                  <w:jc w:val="both"/>
                </w:pPr>
              </w:pPrChange>
            </w:pPr>
            <w:bookmarkStart w:id="7417" w:name="Par461"/>
            <w:bookmarkEnd w:id="7417"/>
            <w:r w:rsidRPr="00A56AE0">
              <w:rPr>
                <w:rFonts w:ascii="Times New Roman" w:hAnsi="Times New Roman"/>
                <w:sz w:val="28"/>
                <w:szCs w:val="28"/>
                <w:rPrChange w:id="7418" w:author="Копыленко" w:date="2019-09-02T12:55:00Z">
                  <w:rPr>
                    <w:rFonts w:ascii="Times New Roman" w:hAnsi="Times New Roman"/>
                    <w:color w:val="000000"/>
                    <w:szCs w:val="28"/>
                  </w:rPr>
                </w:rPrChange>
              </w:rPr>
              <w:t>Поля для гольфа или конных прогулок</w:t>
            </w:r>
          </w:p>
        </w:tc>
        <w:tc>
          <w:tcPr>
            <w:tcW w:w="5103" w:type="dxa"/>
            <w:tcPrChange w:id="7419"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420" w:author="Копыленко" w:date="2019-09-02T12:55:00Z">
                  <w:rPr>
                    <w:rFonts w:ascii="Times New Roman" w:hAnsi="Times New Roman"/>
                    <w:color w:val="000000"/>
                    <w:szCs w:val="28"/>
                  </w:rPr>
                </w:rPrChange>
              </w:rPr>
              <w:pPrChange w:id="742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422" w:author="Копыленко" w:date="2019-09-02T12:55:00Z">
                  <w:rPr>
                    <w:rFonts w:ascii="Times New Roman" w:hAnsi="Times New Roman"/>
                    <w:color w:val="000000"/>
                    <w:szCs w:val="28"/>
                  </w:rPr>
                </w:rPrChange>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9D2E64" w:rsidRPr="00A56AE0" w:rsidRDefault="009D2E64">
            <w:pPr>
              <w:spacing w:after="0" w:line="240" w:lineRule="auto"/>
              <w:jc w:val="both"/>
              <w:rPr>
                <w:rFonts w:ascii="Times New Roman" w:hAnsi="Times New Roman"/>
                <w:sz w:val="28"/>
                <w:szCs w:val="28"/>
                <w:rPrChange w:id="7423" w:author="Копыленко" w:date="2019-09-02T12:55:00Z">
                  <w:rPr>
                    <w:rFonts w:ascii="Times New Roman" w:hAnsi="Times New Roman"/>
                    <w:color w:val="000000"/>
                    <w:szCs w:val="28"/>
                  </w:rPr>
                </w:rPrChange>
              </w:rPr>
              <w:pPrChange w:id="7424" w:author="Копыленко" w:date="2019-10-16T16:43:00Z">
                <w:pPr>
                  <w:spacing w:after="0" w:line="360" w:lineRule="auto"/>
                  <w:ind w:firstLine="720"/>
                  <w:jc w:val="both"/>
                </w:pPr>
              </w:pPrChange>
            </w:pPr>
            <w:r w:rsidRPr="00A56AE0">
              <w:rPr>
                <w:rFonts w:ascii="Times New Roman" w:hAnsi="Times New Roman"/>
                <w:sz w:val="28"/>
                <w:szCs w:val="28"/>
                <w:rPrChange w:id="7425" w:author="Копыленко" w:date="2019-09-02T12:55:00Z">
                  <w:rPr>
                    <w:rFonts w:ascii="Times New Roman" w:hAnsi="Times New Roman"/>
                    <w:color w:val="000000"/>
                    <w:szCs w:val="28"/>
                  </w:rPr>
                </w:rPrChange>
              </w:rPr>
              <w:t>размещение конноспортивных манежей, не предусматривающих устройство трибун</w:t>
            </w:r>
          </w:p>
        </w:tc>
        <w:tc>
          <w:tcPr>
            <w:tcW w:w="1985" w:type="dxa"/>
            <w:tcPrChange w:id="7426"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427" w:author="Копыленко" w:date="2019-09-02T12:55:00Z">
                  <w:rPr>
                    <w:rFonts w:ascii="Times New Roman" w:hAnsi="Times New Roman"/>
                    <w:color w:val="000000"/>
                    <w:szCs w:val="28"/>
                  </w:rPr>
                </w:rPrChange>
              </w:rPr>
              <w:pPrChange w:id="742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429" w:author="Копыленко" w:date="2019-09-02T12:55:00Z">
                  <w:rPr>
                    <w:rFonts w:ascii="Times New Roman" w:hAnsi="Times New Roman"/>
                    <w:color w:val="000000"/>
                    <w:szCs w:val="28"/>
                  </w:rPr>
                </w:rPrChange>
              </w:rPr>
              <w:t>5.5</w:t>
            </w:r>
          </w:p>
        </w:tc>
      </w:tr>
      <w:tr w:rsidR="009D2E64" w:rsidRPr="00A56AE0" w:rsidTr="002A3132">
        <w:tc>
          <w:tcPr>
            <w:tcW w:w="2330" w:type="dxa"/>
            <w:tcPrChange w:id="7430"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431" w:author="Копыленко" w:date="2019-09-02T12:55:00Z">
                  <w:rPr>
                    <w:rFonts w:ascii="Times New Roman" w:hAnsi="Times New Roman"/>
                    <w:color w:val="000000"/>
                    <w:szCs w:val="28"/>
                  </w:rPr>
                </w:rPrChange>
              </w:rPr>
              <w:pPrChange w:id="743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433" w:author="Копыленко" w:date="2019-09-02T12:55:00Z">
                  <w:rPr>
                    <w:rFonts w:ascii="Times New Roman" w:hAnsi="Times New Roman"/>
                    <w:color w:val="000000"/>
                    <w:szCs w:val="28"/>
                  </w:rPr>
                </w:rPrChange>
              </w:rPr>
              <w:t>Производственная деятельность</w:t>
            </w:r>
          </w:p>
        </w:tc>
        <w:tc>
          <w:tcPr>
            <w:tcW w:w="5103" w:type="dxa"/>
            <w:tcPrChange w:id="7434"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435" w:author="Копыленко" w:date="2019-09-02T12:55:00Z">
                  <w:rPr>
                    <w:rFonts w:ascii="Times New Roman" w:hAnsi="Times New Roman"/>
                    <w:color w:val="000000"/>
                    <w:szCs w:val="28"/>
                  </w:rPr>
                </w:rPrChange>
              </w:rPr>
              <w:pPrChange w:id="743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437" w:author="Копыленко" w:date="2019-09-02T12:55:00Z">
                  <w:rPr>
                    <w:rFonts w:ascii="Times New Roman" w:hAnsi="Times New Roman"/>
                    <w:color w:val="000000"/>
                    <w:szCs w:val="28"/>
                  </w:rPr>
                </w:rPrChange>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985" w:type="dxa"/>
            <w:tcPrChange w:id="7438"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439" w:author="Копыленко" w:date="2019-09-02T12:55:00Z">
                  <w:rPr>
                    <w:rFonts w:ascii="Times New Roman" w:hAnsi="Times New Roman"/>
                    <w:color w:val="000000"/>
                    <w:szCs w:val="28"/>
                  </w:rPr>
                </w:rPrChange>
              </w:rPr>
              <w:pPrChange w:id="744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441" w:author="Копыленко" w:date="2019-09-02T12:55:00Z">
                  <w:rPr>
                    <w:rFonts w:ascii="Times New Roman" w:hAnsi="Times New Roman"/>
                    <w:color w:val="000000"/>
                    <w:szCs w:val="28"/>
                  </w:rPr>
                </w:rPrChange>
              </w:rPr>
              <w:t>6.0</w:t>
            </w:r>
          </w:p>
        </w:tc>
      </w:tr>
      <w:tr w:rsidR="009D2E64" w:rsidRPr="00A56AE0" w:rsidTr="002A3132">
        <w:tc>
          <w:tcPr>
            <w:tcW w:w="2330" w:type="dxa"/>
            <w:tcPrChange w:id="7442"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443" w:author="Копыленко" w:date="2019-09-02T12:55:00Z">
                  <w:rPr>
                    <w:rFonts w:ascii="Times New Roman" w:hAnsi="Times New Roman"/>
                    <w:color w:val="000000"/>
                    <w:szCs w:val="28"/>
                  </w:rPr>
                </w:rPrChange>
              </w:rPr>
              <w:pPrChange w:id="744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445" w:author="Копыленко" w:date="2019-09-02T12:55:00Z">
                  <w:rPr>
                    <w:rFonts w:ascii="Times New Roman" w:hAnsi="Times New Roman"/>
                    <w:color w:val="000000"/>
                    <w:szCs w:val="28"/>
                  </w:rPr>
                </w:rPrChange>
              </w:rPr>
              <w:t>Недропользо</w:t>
            </w:r>
            <w:ins w:id="7446" w:author="Копыленко" w:date="2019-10-04T12:11:00Z">
              <w:r w:rsidR="00111C11">
                <w:rPr>
                  <w:rFonts w:ascii="Times New Roman" w:hAnsi="Times New Roman"/>
                  <w:sz w:val="28"/>
                  <w:szCs w:val="28"/>
                </w:rPr>
                <w:t>-</w:t>
              </w:r>
            </w:ins>
            <w:r w:rsidRPr="00A56AE0">
              <w:rPr>
                <w:rFonts w:ascii="Times New Roman" w:hAnsi="Times New Roman"/>
                <w:sz w:val="28"/>
                <w:szCs w:val="28"/>
                <w:rPrChange w:id="7447" w:author="Копыленко" w:date="2019-09-02T12:55:00Z">
                  <w:rPr>
                    <w:rFonts w:ascii="Times New Roman" w:hAnsi="Times New Roman"/>
                    <w:color w:val="000000"/>
                    <w:szCs w:val="28"/>
                  </w:rPr>
                </w:rPrChange>
              </w:rPr>
              <w:t>вание</w:t>
            </w:r>
          </w:p>
        </w:tc>
        <w:tc>
          <w:tcPr>
            <w:tcW w:w="5103" w:type="dxa"/>
            <w:tcPrChange w:id="7448"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449" w:author="Копыленко" w:date="2019-09-02T12:55:00Z">
                  <w:rPr>
                    <w:rFonts w:ascii="Times New Roman" w:hAnsi="Times New Roman"/>
                    <w:color w:val="000000"/>
                    <w:szCs w:val="28"/>
                  </w:rPr>
                </w:rPrChange>
              </w:rPr>
              <w:pPrChange w:id="745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451" w:author="Копыленко" w:date="2019-09-02T12:55:00Z">
                  <w:rPr>
                    <w:rFonts w:ascii="Times New Roman" w:hAnsi="Times New Roman"/>
                    <w:color w:val="000000"/>
                    <w:szCs w:val="28"/>
                  </w:rPr>
                </w:rPrChange>
              </w:rPr>
              <w:t>Осуществление геологических изысканий;</w:t>
            </w:r>
          </w:p>
          <w:p w:rsidR="009D2E64" w:rsidRPr="00A56AE0" w:rsidRDefault="009D2E64">
            <w:pPr>
              <w:spacing w:after="0" w:line="240" w:lineRule="auto"/>
              <w:jc w:val="both"/>
              <w:rPr>
                <w:rFonts w:ascii="Times New Roman" w:hAnsi="Times New Roman"/>
                <w:sz w:val="28"/>
                <w:szCs w:val="28"/>
                <w:rPrChange w:id="7452" w:author="Копыленко" w:date="2019-09-02T12:55:00Z">
                  <w:rPr>
                    <w:rFonts w:ascii="Times New Roman" w:hAnsi="Times New Roman"/>
                    <w:color w:val="000000"/>
                    <w:szCs w:val="28"/>
                  </w:rPr>
                </w:rPrChange>
              </w:rPr>
              <w:pPrChange w:id="7453" w:author="Копыленко" w:date="2019-10-16T16:43:00Z">
                <w:pPr>
                  <w:spacing w:after="0" w:line="360" w:lineRule="auto"/>
                  <w:ind w:firstLine="720"/>
                  <w:jc w:val="both"/>
                </w:pPr>
              </w:pPrChange>
            </w:pPr>
            <w:r w:rsidRPr="00A56AE0">
              <w:rPr>
                <w:rFonts w:ascii="Times New Roman" w:hAnsi="Times New Roman"/>
                <w:sz w:val="28"/>
                <w:szCs w:val="28"/>
                <w:rPrChange w:id="7454" w:author="Копыленко" w:date="2019-09-02T12:55:00Z">
                  <w:rPr>
                    <w:rFonts w:ascii="Times New Roman" w:hAnsi="Times New Roman"/>
                    <w:color w:val="000000"/>
                    <w:szCs w:val="28"/>
                  </w:rPr>
                </w:rPrChange>
              </w:rPr>
              <w:t>добыча полезных ископаемых открытым (карьеры, отвалы) и закрытым (шахты, скважины) способами;</w:t>
            </w:r>
          </w:p>
          <w:p w:rsidR="009D2E64" w:rsidRPr="00A56AE0" w:rsidRDefault="009D2E64">
            <w:pPr>
              <w:spacing w:after="0" w:line="240" w:lineRule="auto"/>
              <w:jc w:val="both"/>
              <w:rPr>
                <w:rFonts w:ascii="Times New Roman" w:hAnsi="Times New Roman"/>
                <w:sz w:val="28"/>
                <w:szCs w:val="28"/>
                <w:rPrChange w:id="7455" w:author="Копыленко" w:date="2019-09-02T12:55:00Z">
                  <w:rPr>
                    <w:rFonts w:ascii="Times New Roman" w:hAnsi="Times New Roman"/>
                    <w:color w:val="000000"/>
                    <w:szCs w:val="28"/>
                  </w:rPr>
                </w:rPrChange>
              </w:rPr>
              <w:pPrChange w:id="7456" w:author="Копыленко" w:date="2019-10-16T16:43:00Z">
                <w:pPr>
                  <w:spacing w:after="0" w:line="360" w:lineRule="auto"/>
                  <w:ind w:firstLine="720"/>
                  <w:jc w:val="both"/>
                </w:pPr>
              </w:pPrChange>
            </w:pPr>
            <w:r w:rsidRPr="00A56AE0">
              <w:rPr>
                <w:rFonts w:ascii="Times New Roman" w:hAnsi="Times New Roman"/>
                <w:sz w:val="28"/>
                <w:szCs w:val="28"/>
                <w:rPrChange w:id="7457" w:author="Копыленко" w:date="2019-09-02T12:55:00Z">
                  <w:rPr>
                    <w:rFonts w:ascii="Times New Roman" w:hAnsi="Times New Roman"/>
                    <w:color w:val="000000"/>
                    <w:szCs w:val="28"/>
                  </w:rPr>
                </w:rPrChange>
              </w:rPr>
              <w:t>размещение объектов капитального строительства, в том числе подземных, в целях добычи полезных ископаемых;</w:t>
            </w:r>
          </w:p>
          <w:p w:rsidR="009D2E64" w:rsidRPr="00A56AE0" w:rsidRDefault="009D2E64">
            <w:pPr>
              <w:spacing w:after="0" w:line="240" w:lineRule="auto"/>
              <w:jc w:val="both"/>
              <w:rPr>
                <w:rFonts w:ascii="Times New Roman" w:hAnsi="Times New Roman"/>
                <w:sz w:val="28"/>
                <w:szCs w:val="28"/>
                <w:rPrChange w:id="7458" w:author="Копыленко" w:date="2019-09-02T12:55:00Z">
                  <w:rPr>
                    <w:rFonts w:ascii="Times New Roman" w:hAnsi="Times New Roman"/>
                    <w:color w:val="000000"/>
                    <w:szCs w:val="28"/>
                  </w:rPr>
                </w:rPrChange>
              </w:rPr>
              <w:pPrChange w:id="7459" w:author="Копыленко" w:date="2019-10-16T16:43:00Z">
                <w:pPr>
                  <w:spacing w:after="0" w:line="360" w:lineRule="auto"/>
                  <w:ind w:firstLine="720"/>
                  <w:jc w:val="both"/>
                </w:pPr>
              </w:pPrChange>
            </w:pPr>
            <w:r w:rsidRPr="00A56AE0">
              <w:rPr>
                <w:rFonts w:ascii="Times New Roman" w:hAnsi="Times New Roman"/>
                <w:sz w:val="28"/>
                <w:szCs w:val="28"/>
                <w:rPrChange w:id="7460" w:author="Копыленко" w:date="2019-09-02T12:55:00Z">
                  <w:rPr>
                    <w:rFonts w:ascii="Times New Roman" w:hAnsi="Times New Roman"/>
                    <w:color w:val="000000"/>
                    <w:szCs w:val="28"/>
                  </w:rPr>
                </w:rPrChange>
              </w:rPr>
              <w:lastRenderedPageBreak/>
              <w:t>размещение объектов капитального строительства, необходимых для подготовки сырья к транспортировке и (или) промышленной переработке;</w:t>
            </w:r>
          </w:p>
          <w:p w:rsidR="009D2E64" w:rsidRPr="00A56AE0" w:rsidRDefault="009D2E64">
            <w:pPr>
              <w:spacing w:after="0" w:line="240" w:lineRule="auto"/>
              <w:jc w:val="both"/>
              <w:rPr>
                <w:rFonts w:ascii="Times New Roman" w:hAnsi="Times New Roman"/>
                <w:sz w:val="28"/>
                <w:szCs w:val="28"/>
                <w:rPrChange w:id="7461" w:author="Копыленко" w:date="2019-09-02T12:55:00Z">
                  <w:rPr>
                    <w:rFonts w:ascii="Times New Roman" w:hAnsi="Times New Roman"/>
                    <w:color w:val="000000"/>
                    <w:szCs w:val="28"/>
                  </w:rPr>
                </w:rPrChange>
              </w:rPr>
              <w:pPrChange w:id="7462" w:author="Копыленко" w:date="2019-10-16T16:43:00Z">
                <w:pPr>
                  <w:spacing w:after="0" w:line="360" w:lineRule="auto"/>
                  <w:ind w:firstLine="720"/>
                  <w:jc w:val="both"/>
                </w:pPr>
              </w:pPrChange>
            </w:pPr>
            <w:r w:rsidRPr="00A56AE0">
              <w:rPr>
                <w:rFonts w:ascii="Times New Roman" w:hAnsi="Times New Roman"/>
                <w:sz w:val="28"/>
                <w:szCs w:val="28"/>
                <w:rPrChange w:id="7463" w:author="Копыленко" w:date="2019-09-02T12:55:00Z">
                  <w:rPr>
                    <w:rFonts w:ascii="Times New Roman" w:hAnsi="Times New Roman"/>
                    <w:color w:val="000000"/>
                    <w:szCs w:val="28"/>
                  </w:rPr>
                </w:rPrChange>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985" w:type="dxa"/>
            <w:tcPrChange w:id="7464"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465" w:author="Копыленко" w:date="2019-09-02T12:55:00Z">
                  <w:rPr>
                    <w:rFonts w:ascii="Times New Roman" w:hAnsi="Times New Roman"/>
                    <w:color w:val="000000"/>
                    <w:szCs w:val="28"/>
                  </w:rPr>
                </w:rPrChange>
              </w:rPr>
              <w:pPrChange w:id="746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467" w:author="Копыленко" w:date="2019-09-02T12:55:00Z">
                  <w:rPr>
                    <w:rFonts w:ascii="Times New Roman" w:hAnsi="Times New Roman"/>
                    <w:color w:val="000000"/>
                    <w:szCs w:val="28"/>
                  </w:rPr>
                </w:rPrChange>
              </w:rPr>
              <w:lastRenderedPageBreak/>
              <w:t>6.1</w:t>
            </w:r>
          </w:p>
        </w:tc>
      </w:tr>
      <w:tr w:rsidR="009D2E64" w:rsidRPr="00A56AE0" w:rsidTr="002A3132">
        <w:tc>
          <w:tcPr>
            <w:tcW w:w="2330" w:type="dxa"/>
            <w:tcPrChange w:id="7468"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469" w:author="Копыленко" w:date="2019-09-02T12:55:00Z">
                  <w:rPr>
                    <w:rFonts w:ascii="Times New Roman" w:hAnsi="Times New Roman"/>
                    <w:color w:val="000000"/>
                    <w:szCs w:val="28"/>
                  </w:rPr>
                </w:rPrChange>
              </w:rPr>
              <w:pPrChange w:id="747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471" w:author="Копыленко" w:date="2019-09-02T12:55:00Z">
                  <w:rPr>
                    <w:rFonts w:ascii="Times New Roman" w:hAnsi="Times New Roman"/>
                    <w:color w:val="000000"/>
                    <w:szCs w:val="28"/>
                  </w:rPr>
                </w:rPrChange>
              </w:rPr>
              <w:lastRenderedPageBreak/>
              <w:t>Тяжелая промышленность</w:t>
            </w:r>
          </w:p>
        </w:tc>
        <w:tc>
          <w:tcPr>
            <w:tcW w:w="5103" w:type="dxa"/>
            <w:tcPrChange w:id="7472"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473" w:author="Копыленко" w:date="2019-09-02T12:55:00Z">
                  <w:rPr>
                    <w:rFonts w:ascii="Times New Roman" w:hAnsi="Times New Roman"/>
                    <w:color w:val="000000"/>
                    <w:szCs w:val="28"/>
                  </w:rPr>
                </w:rPrChange>
              </w:rPr>
              <w:pPrChange w:id="747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475" w:author="Копыленко" w:date="2019-09-02T12:55:00Z">
                  <w:rPr>
                    <w:rFonts w:ascii="Times New Roman" w:hAnsi="Times New Roman"/>
                    <w:color w:val="000000"/>
                    <w:szCs w:val="28"/>
                  </w:rPr>
                </w:rPrChange>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985" w:type="dxa"/>
            <w:tcPrChange w:id="7476"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477" w:author="Копыленко" w:date="2019-09-02T12:55:00Z">
                  <w:rPr>
                    <w:rFonts w:ascii="Times New Roman" w:hAnsi="Times New Roman"/>
                    <w:color w:val="000000"/>
                    <w:szCs w:val="28"/>
                  </w:rPr>
                </w:rPrChange>
              </w:rPr>
              <w:pPrChange w:id="747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479" w:author="Копыленко" w:date="2019-09-02T12:55:00Z">
                  <w:rPr>
                    <w:rFonts w:ascii="Times New Roman" w:hAnsi="Times New Roman"/>
                    <w:color w:val="000000"/>
                    <w:szCs w:val="28"/>
                  </w:rPr>
                </w:rPrChange>
              </w:rPr>
              <w:t>6.2</w:t>
            </w:r>
          </w:p>
        </w:tc>
      </w:tr>
      <w:tr w:rsidR="009D2E64" w:rsidRPr="00A56AE0" w:rsidTr="002A3132">
        <w:tc>
          <w:tcPr>
            <w:tcW w:w="2330" w:type="dxa"/>
            <w:tcPrChange w:id="7480"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481" w:author="Копыленко" w:date="2019-09-02T12:55:00Z">
                  <w:rPr>
                    <w:rFonts w:ascii="Times New Roman" w:hAnsi="Times New Roman"/>
                    <w:color w:val="000000"/>
                    <w:szCs w:val="28"/>
                  </w:rPr>
                </w:rPrChange>
              </w:rPr>
              <w:pPrChange w:id="748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483" w:author="Копыленко" w:date="2019-09-02T12:55:00Z">
                  <w:rPr>
                    <w:rFonts w:ascii="Times New Roman" w:hAnsi="Times New Roman"/>
                    <w:color w:val="000000"/>
                    <w:szCs w:val="28"/>
                  </w:rPr>
                </w:rPrChange>
              </w:rPr>
              <w:t>Автомобилестроительная промышленность</w:t>
            </w:r>
          </w:p>
        </w:tc>
        <w:tc>
          <w:tcPr>
            <w:tcW w:w="5103" w:type="dxa"/>
            <w:tcPrChange w:id="7484"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485" w:author="Копыленко" w:date="2019-09-02T12:55:00Z">
                  <w:rPr>
                    <w:rFonts w:ascii="Times New Roman" w:hAnsi="Times New Roman"/>
                    <w:color w:val="000000"/>
                    <w:szCs w:val="28"/>
                  </w:rPr>
                </w:rPrChange>
              </w:rPr>
              <w:pPrChange w:id="748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487" w:author="Копыленко" w:date="2019-09-02T12:55:00Z">
                  <w:rPr>
                    <w:rFonts w:ascii="Times New Roman" w:hAnsi="Times New Roman"/>
                    <w:color w:val="000000"/>
                    <w:szCs w:val="28"/>
                  </w:rPr>
                </w:rPrChange>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985" w:type="dxa"/>
            <w:tcPrChange w:id="7488"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489" w:author="Копыленко" w:date="2019-09-02T12:55:00Z">
                  <w:rPr>
                    <w:rFonts w:ascii="Times New Roman" w:hAnsi="Times New Roman"/>
                    <w:color w:val="000000"/>
                    <w:szCs w:val="28"/>
                  </w:rPr>
                </w:rPrChange>
              </w:rPr>
              <w:pPrChange w:id="749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491" w:author="Копыленко" w:date="2019-09-02T12:55:00Z">
                  <w:rPr>
                    <w:rFonts w:ascii="Times New Roman" w:hAnsi="Times New Roman"/>
                    <w:color w:val="000000"/>
                    <w:szCs w:val="28"/>
                  </w:rPr>
                </w:rPrChange>
              </w:rPr>
              <w:t>6.2.1</w:t>
            </w:r>
          </w:p>
        </w:tc>
      </w:tr>
      <w:tr w:rsidR="009D2E64" w:rsidRPr="00A56AE0" w:rsidTr="002A3132">
        <w:tc>
          <w:tcPr>
            <w:tcW w:w="2330" w:type="dxa"/>
            <w:tcPrChange w:id="7492"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493" w:author="Копыленко" w:date="2019-09-02T12:55:00Z">
                  <w:rPr>
                    <w:rFonts w:ascii="Times New Roman" w:hAnsi="Times New Roman"/>
                    <w:color w:val="000000"/>
                    <w:szCs w:val="28"/>
                  </w:rPr>
                </w:rPrChange>
              </w:rPr>
              <w:pPrChange w:id="749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495" w:author="Копыленко" w:date="2019-09-02T12:55:00Z">
                  <w:rPr>
                    <w:rFonts w:ascii="Times New Roman" w:hAnsi="Times New Roman"/>
                    <w:color w:val="000000"/>
                    <w:szCs w:val="28"/>
                  </w:rPr>
                </w:rPrChange>
              </w:rPr>
              <w:t>Легкая промышленность</w:t>
            </w:r>
          </w:p>
        </w:tc>
        <w:tc>
          <w:tcPr>
            <w:tcW w:w="5103" w:type="dxa"/>
            <w:tcPrChange w:id="7496"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497" w:author="Копыленко" w:date="2019-09-02T12:55:00Z">
                  <w:rPr>
                    <w:rFonts w:ascii="Times New Roman" w:hAnsi="Times New Roman"/>
                    <w:color w:val="000000"/>
                    <w:szCs w:val="28"/>
                  </w:rPr>
                </w:rPrChange>
              </w:rPr>
              <w:pPrChange w:id="749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499" w:author="Копыленко" w:date="2019-09-02T12:55:00Z">
                  <w:rPr>
                    <w:rFonts w:ascii="Times New Roman" w:hAnsi="Times New Roman"/>
                    <w:color w:val="000000"/>
                    <w:szCs w:val="28"/>
                  </w:rPr>
                </w:rPrChange>
              </w:rPr>
              <w:t xml:space="preserve">Размещение объектов капитального строительства, предназначенных для </w:t>
            </w:r>
            <w:r w:rsidRPr="00A56AE0">
              <w:rPr>
                <w:rFonts w:ascii="Times New Roman" w:hAnsi="Times New Roman"/>
                <w:sz w:val="28"/>
                <w:szCs w:val="28"/>
                <w:rPrChange w:id="7500" w:author="Копыленко" w:date="2019-09-02T12:55:00Z">
                  <w:rPr>
                    <w:rFonts w:ascii="Times New Roman" w:hAnsi="Times New Roman"/>
                    <w:color w:val="000000"/>
                    <w:szCs w:val="28"/>
                  </w:rPr>
                </w:rPrChange>
              </w:rPr>
              <w:lastRenderedPageBreak/>
              <w:t>текстильной, фарфоро-фаянсовой, электронной промышленности</w:t>
            </w:r>
          </w:p>
        </w:tc>
        <w:tc>
          <w:tcPr>
            <w:tcW w:w="1985" w:type="dxa"/>
            <w:tcPrChange w:id="7501"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502" w:author="Копыленко" w:date="2019-09-02T12:55:00Z">
                  <w:rPr>
                    <w:rFonts w:ascii="Times New Roman" w:hAnsi="Times New Roman"/>
                    <w:color w:val="000000"/>
                    <w:szCs w:val="28"/>
                  </w:rPr>
                </w:rPrChange>
              </w:rPr>
              <w:pPrChange w:id="750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504" w:author="Копыленко" w:date="2019-09-02T12:55:00Z">
                  <w:rPr>
                    <w:rFonts w:ascii="Times New Roman" w:hAnsi="Times New Roman"/>
                    <w:color w:val="000000"/>
                    <w:szCs w:val="28"/>
                  </w:rPr>
                </w:rPrChange>
              </w:rPr>
              <w:lastRenderedPageBreak/>
              <w:t>6.3</w:t>
            </w:r>
          </w:p>
        </w:tc>
      </w:tr>
      <w:tr w:rsidR="009D2E64" w:rsidRPr="00A56AE0" w:rsidTr="002A3132">
        <w:tc>
          <w:tcPr>
            <w:tcW w:w="2330" w:type="dxa"/>
            <w:tcPrChange w:id="7505"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506" w:author="Копыленко" w:date="2019-09-02T12:55:00Z">
                  <w:rPr>
                    <w:rFonts w:ascii="Times New Roman" w:hAnsi="Times New Roman"/>
                    <w:color w:val="000000"/>
                    <w:szCs w:val="28"/>
                  </w:rPr>
                </w:rPrChange>
              </w:rPr>
              <w:pPrChange w:id="750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508" w:author="Копыленко" w:date="2019-09-02T12:55:00Z">
                  <w:rPr>
                    <w:rFonts w:ascii="Times New Roman" w:hAnsi="Times New Roman"/>
                    <w:color w:val="000000"/>
                    <w:szCs w:val="28"/>
                  </w:rPr>
                </w:rPrChange>
              </w:rPr>
              <w:lastRenderedPageBreak/>
              <w:t>Фармацевтическая промышленность</w:t>
            </w:r>
          </w:p>
        </w:tc>
        <w:tc>
          <w:tcPr>
            <w:tcW w:w="5103" w:type="dxa"/>
            <w:tcPrChange w:id="7509"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510" w:author="Копыленко" w:date="2019-09-02T12:55:00Z">
                  <w:rPr>
                    <w:rFonts w:ascii="Times New Roman" w:hAnsi="Times New Roman"/>
                    <w:color w:val="000000"/>
                    <w:szCs w:val="28"/>
                  </w:rPr>
                </w:rPrChange>
              </w:rPr>
              <w:pPrChange w:id="751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512" w:author="Копыленко" w:date="2019-09-02T12:55:00Z">
                  <w:rPr>
                    <w:rFonts w:ascii="Times New Roman" w:hAnsi="Times New Roman"/>
                    <w:color w:val="000000"/>
                    <w:szCs w:val="28"/>
                  </w:rPr>
                </w:rPrChange>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985" w:type="dxa"/>
            <w:tcPrChange w:id="7513"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514" w:author="Копыленко" w:date="2019-09-02T12:55:00Z">
                  <w:rPr>
                    <w:rFonts w:ascii="Times New Roman" w:hAnsi="Times New Roman"/>
                    <w:color w:val="000000"/>
                    <w:szCs w:val="28"/>
                  </w:rPr>
                </w:rPrChange>
              </w:rPr>
              <w:pPrChange w:id="751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516" w:author="Копыленко" w:date="2019-09-02T12:55:00Z">
                  <w:rPr>
                    <w:rFonts w:ascii="Times New Roman" w:hAnsi="Times New Roman"/>
                    <w:color w:val="000000"/>
                    <w:szCs w:val="28"/>
                  </w:rPr>
                </w:rPrChange>
              </w:rPr>
              <w:t>6.3.1</w:t>
            </w:r>
          </w:p>
        </w:tc>
      </w:tr>
      <w:tr w:rsidR="009D2E64" w:rsidRPr="00A56AE0" w:rsidTr="002A3132">
        <w:tc>
          <w:tcPr>
            <w:tcW w:w="2330" w:type="dxa"/>
            <w:tcPrChange w:id="7517"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518" w:author="Копыленко" w:date="2019-09-02T12:55:00Z">
                  <w:rPr>
                    <w:rFonts w:ascii="Times New Roman" w:hAnsi="Times New Roman"/>
                    <w:color w:val="000000"/>
                    <w:szCs w:val="28"/>
                  </w:rPr>
                </w:rPrChange>
              </w:rPr>
              <w:pPrChange w:id="751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520" w:author="Копыленко" w:date="2019-09-02T12:55:00Z">
                  <w:rPr>
                    <w:rFonts w:ascii="Times New Roman" w:hAnsi="Times New Roman"/>
                    <w:color w:val="000000"/>
                    <w:szCs w:val="28"/>
                  </w:rPr>
                </w:rPrChange>
              </w:rPr>
              <w:t>Пищевая промышленность</w:t>
            </w:r>
          </w:p>
        </w:tc>
        <w:tc>
          <w:tcPr>
            <w:tcW w:w="5103" w:type="dxa"/>
            <w:tcPrChange w:id="7521"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522" w:author="Копыленко" w:date="2019-09-02T12:55:00Z">
                  <w:rPr>
                    <w:rFonts w:ascii="Times New Roman" w:hAnsi="Times New Roman"/>
                    <w:color w:val="000000"/>
                    <w:szCs w:val="28"/>
                  </w:rPr>
                </w:rPrChange>
              </w:rPr>
              <w:pPrChange w:id="752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524" w:author="Копыленко" w:date="2019-09-02T12:55:00Z">
                  <w:rPr>
                    <w:rFonts w:ascii="Times New Roman" w:hAnsi="Times New Roman"/>
                    <w:color w:val="000000"/>
                    <w:szCs w:val="28"/>
                  </w:rPr>
                </w:rPrChange>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85" w:type="dxa"/>
            <w:tcPrChange w:id="7525"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526" w:author="Копыленко" w:date="2019-09-02T12:55:00Z">
                  <w:rPr>
                    <w:rFonts w:ascii="Times New Roman" w:hAnsi="Times New Roman"/>
                    <w:color w:val="000000"/>
                    <w:szCs w:val="28"/>
                  </w:rPr>
                </w:rPrChange>
              </w:rPr>
              <w:pPrChange w:id="752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528" w:author="Копыленко" w:date="2019-09-02T12:55:00Z">
                  <w:rPr>
                    <w:rFonts w:ascii="Times New Roman" w:hAnsi="Times New Roman"/>
                    <w:color w:val="000000"/>
                    <w:szCs w:val="28"/>
                  </w:rPr>
                </w:rPrChange>
              </w:rPr>
              <w:t>6.4</w:t>
            </w:r>
          </w:p>
        </w:tc>
      </w:tr>
      <w:tr w:rsidR="009D2E64" w:rsidRPr="00A56AE0" w:rsidTr="002A3132">
        <w:tc>
          <w:tcPr>
            <w:tcW w:w="2330" w:type="dxa"/>
            <w:tcPrChange w:id="7529"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530" w:author="Копыленко" w:date="2019-09-02T12:55:00Z">
                  <w:rPr>
                    <w:rFonts w:ascii="Times New Roman" w:hAnsi="Times New Roman"/>
                    <w:color w:val="000000"/>
                    <w:szCs w:val="28"/>
                  </w:rPr>
                </w:rPrChange>
              </w:rPr>
              <w:pPrChange w:id="753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532" w:author="Копыленко" w:date="2019-09-02T12:55:00Z">
                  <w:rPr>
                    <w:rFonts w:ascii="Times New Roman" w:hAnsi="Times New Roman"/>
                    <w:color w:val="000000"/>
                    <w:szCs w:val="28"/>
                  </w:rPr>
                </w:rPrChange>
              </w:rPr>
              <w:t>Нефтехимическая промышленность</w:t>
            </w:r>
          </w:p>
        </w:tc>
        <w:tc>
          <w:tcPr>
            <w:tcW w:w="5103" w:type="dxa"/>
            <w:tcPrChange w:id="7533"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534" w:author="Копыленко" w:date="2019-09-02T12:55:00Z">
                  <w:rPr>
                    <w:rFonts w:ascii="Times New Roman" w:hAnsi="Times New Roman"/>
                    <w:color w:val="000000"/>
                    <w:szCs w:val="28"/>
                  </w:rPr>
                </w:rPrChange>
              </w:rPr>
              <w:pPrChange w:id="753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536" w:author="Копыленко" w:date="2019-09-02T12:55:00Z">
                  <w:rPr>
                    <w:rFonts w:ascii="Times New Roman" w:hAnsi="Times New Roman"/>
                    <w:color w:val="000000"/>
                    <w:szCs w:val="28"/>
                  </w:rPr>
                </w:rPrChange>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985" w:type="dxa"/>
            <w:tcPrChange w:id="7537"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538" w:author="Копыленко" w:date="2019-09-02T12:55:00Z">
                  <w:rPr>
                    <w:rFonts w:ascii="Times New Roman" w:hAnsi="Times New Roman"/>
                    <w:color w:val="000000"/>
                    <w:szCs w:val="28"/>
                  </w:rPr>
                </w:rPrChange>
              </w:rPr>
              <w:pPrChange w:id="753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540" w:author="Копыленко" w:date="2019-09-02T12:55:00Z">
                  <w:rPr>
                    <w:rFonts w:ascii="Times New Roman" w:hAnsi="Times New Roman"/>
                    <w:color w:val="000000"/>
                    <w:szCs w:val="28"/>
                  </w:rPr>
                </w:rPrChange>
              </w:rPr>
              <w:t>6.5</w:t>
            </w:r>
          </w:p>
        </w:tc>
      </w:tr>
      <w:tr w:rsidR="009D2E64" w:rsidRPr="00A56AE0" w:rsidTr="002A3132">
        <w:tc>
          <w:tcPr>
            <w:tcW w:w="2330" w:type="dxa"/>
            <w:tcPrChange w:id="7541"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542" w:author="Копыленко" w:date="2019-09-02T12:55:00Z">
                  <w:rPr>
                    <w:rFonts w:ascii="Times New Roman" w:hAnsi="Times New Roman"/>
                    <w:color w:val="000000"/>
                    <w:szCs w:val="28"/>
                  </w:rPr>
                </w:rPrChange>
              </w:rPr>
              <w:pPrChange w:id="754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544" w:author="Копыленко" w:date="2019-09-02T12:55:00Z">
                  <w:rPr>
                    <w:rFonts w:ascii="Times New Roman" w:hAnsi="Times New Roman"/>
                    <w:color w:val="000000"/>
                    <w:szCs w:val="28"/>
                  </w:rPr>
                </w:rPrChange>
              </w:rPr>
              <w:t>Строительная промышленность</w:t>
            </w:r>
          </w:p>
        </w:tc>
        <w:tc>
          <w:tcPr>
            <w:tcW w:w="5103" w:type="dxa"/>
            <w:tcPrChange w:id="7545"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546" w:author="Копыленко" w:date="2019-09-02T12:55:00Z">
                  <w:rPr>
                    <w:rFonts w:ascii="Times New Roman" w:hAnsi="Times New Roman"/>
                    <w:color w:val="000000"/>
                    <w:szCs w:val="28"/>
                  </w:rPr>
                </w:rPrChange>
              </w:rPr>
              <w:pPrChange w:id="754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548" w:author="Копыленко" w:date="2019-09-02T12:55:00Z">
                  <w:rPr>
                    <w:rFonts w:ascii="Times New Roman" w:hAnsi="Times New Roman"/>
                    <w:color w:val="000000"/>
                    <w:szCs w:val="28"/>
                  </w:rPr>
                </w:rPrChange>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985" w:type="dxa"/>
            <w:tcPrChange w:id="7549"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550" w:author="Копыленко" w:date="2019-09-02T12:55:00Z">
                  <w:rPr>
                    <w:rFonts w:ascii="Times New Roman" w:hAnsi="Times New Roman"/>
                    <w:color w:val="000000"/>
                    <w:szCs w:val="28"/>
                  </w:rPr>
                </w:rPrChange>
              </w:rPr>
              <w:pPrChange w:id="755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552" w:author="Копыленко" w:date="2019-09-02T12:55:00Z">
                  <w:rPr>
                    <w:rFonts w:ascii="Times New Roman" w:hAnsi="Times New Roman"/>
                    <w:color w:val="000000"/>
                    <w:szCs w:val="28"/>
                  </w:rPr>
                </w:rPrChange>
              </w:rPr>
              <w:t>6.6</w:t>
            </w:r>
          </w:p>
        </w:tc>
      </w:tr>
      <w:tr w:rsidR="009D2E64" w:rsidRPr="00A56AE0" w:rsidTr="002A3132">
        <w:tc>
          <w:tcPr>
            <w:tcW w:w="2330" w:type="dxa"/>
            <w:tcPrChange w:id="7553"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554" w:author="Копыленко" w:date="2019-09-02T12:55:00Z">
                  <w:rPr>
                    <w:rFonts w:ascii="Times New Roman" w:hAnsi="Times New Roman"/>
                    <w:color w:val="000000"/>
                    <w:szCs w:val="28"/>
                  </w:rPr>
                </w:rPrChange>
              </w:rPr>
              <w:pPrChange w:id="755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556" w:author="Копыленко" w:date="2019-09-02T12:55:00Z">
                  <w:rPr>
                    <w:rFonts w:ascii="Times New Roman" w:hAnsi="Times New Roman"/>
                    <w:color w:val="000000"/>
                    <w:szCs w:val="28"/>
                  </w:rPr>
                </w:rPrChange>
              </w:rPr>
              <w:t>Энергетика</w:t>
            </w:r>
          </w:p>
        </w:tc>
        <w:tc>
          <w:tcPr>
            <w:tcW w:w="5103" w:type="dxa"/>
            <w:tcPrChange w:id="7557"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558" w:author="Копыленко" w:date="2019-09-02T12:55:00Z">
                  <w:rPr>
                    <w:rFonts w:ascii="Times New Roman" w:hAnsi="Times New Roman"/>
                    <w:color w:val="000000"/>
                    <w:szCs w:val="28"/>
                  </w:rPr>
                </w:rPrChange>
              </w:rPr>
              <w:pPrChange w:id="755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560" w:author="Копыленко" w:date="2019-09-02T12:55:00Z">
                  <w:rPr>
                    <w:rFonts w:ascii="Times New Roman" w:hAnsi="Times New Roman"/>
                    <w:color w:val="000000"/>
                    <w:szCs w:val="28"/>
                  </w:rPr>
                </w:rPrChange>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r w:rsidRPr="00A56AE0">
              <w:rPr>
                <w:rFonts w:ascii="Times New Roman" w:hAnsi="Times New Roman"/>
                <w:sz w:val="28"/>
                <w:szCs w:val="28"/>
                <w:rPrChange w:id="7561" w:author="Копыленко" w:date="2019-09-02T12:55:00Z">
                  <w:rPr>
                    <w:rFonts w:ascii="Times New Roman" w:hAnsi="Times New Roman"/>
                    <w:color w:val="000000"/>
                    <w:szCs w:val="28"/>
                  </w:rPr>
                </w:rPrChange>
              </w:rPr>
              <w:lastRenderedPageBreak/>
              <w:t>(золоотвалов, гидротехнических сооружений);</w:t>
            </w:r>
          </w:p>
          <w:p w:rsidR="009D2E64" w:rsidRPr="00A56AE0" w:rsidRDefault="009D2E64">
            <w:pPr>
              <w:spacing w:after="0" w:line="240" w:lineRule="auto"/>
              <w:jc w:val="both"/>
              <w:rPr>
                <w:rFonts w:ascii="Times New Roman" w:hAnsi="Times New Roman"/>
                <w:sz w:val="28"/>
                <w:szCs w:val="28"/>
                <w:rPrChange w:id="7562" w:author="Копыленко" w:date="2019-09-02T12:55:00Z">
                  <w:rPr>
                    <w:rFonts w:ascii="Times New Roman" w:hAnsi="Times New Roman"/>
                    <w:color w:val="000000"/>
                    <w:szCs w:val="28"/>
                  </w:rPr>
                </w:rPrChange>
              </w:rPr>
              <w:pPrChange w:id="7563" w:author="Копыленко" w:date="2019-10-16T16:43:00Z">
                <w:pPr>
                  <w:spacing w:after="0" w:line="360" w:lineRule="auto"/>
                  <w:ind w:firstLine="720"/>
                  <w:jc w:val="both"/>
                </w:pPr>
              </w:pPrChange>
            </w:pPr>
            <w:r w:rsidRPr="00A56AE0">
              <w:rPr>
                <w:rFonts w:ascii="Times New Roman" w:hAnsi="Times New Roman"/>
                <w:sz w:val="28"/>
                <w:szCs w:val="28"/>
                <w:rPrChange w:id="7564" w:author="Копыленко" w:date="2019-09-02T12:55:00Z">
                  <w:rPr>
                    <w:rFonts w:ascii="Times New Roman" w:hAnsi="Times New Roman"/>
                    <w:color w:val="000000"/>
                    <w:szCs w:val="28"/>
                  </w:rPr>
                </w:rPrChange>
              </w:rPr>
              <w:t>размещение объектов электросетевого хозяйства, за исключением объектов энергетики</w:t>
            </w:r>
            <w:r w:rsidRPr="00111C11">
              <w:rPr>
                <w:rFonts w:ascii="Times New Roman" w:hAnsi="Times New Roman"/>
                <w:color w:val="FF0000"/>
                <w:sz w:val="28"/>
                <w:szCs w:val="28"/>
                <w:rPrChange w:id="7565" w:author="Копыленко" w:date="2019-10-04T12:11:00Z">
                  <w:rPr>
                    <w:rFonts w:ascii="Times New Roman" w:hAnsi="Times New Roman"/>
                    <w:color w:val="000000"/>
                    <w:szCs w:val="28"/>
                  </w:rPr>
                </w:rPrChange>
              </w:rPr>
              <w:t>,</w:t>
            </w:r>
            <w:r w:rsidRPr="00A56AE0">
              <w:rPr>
                <w:rFonts w:ascii="Times New Roman" w:hAnsi="Times New Roman"/>
                <w:sz w:val="28"/>
                <w:szCs w:val="28"/>
                <w:rPrChange w:id="7566" w:author="Копыленко" w:date="2019-09-02T12:55:00Z">
                  <w:rPr>
                    <w:rFonts w:ascii="Times New Roman" w:hAnsi="Times New Roman"/>
                    <w:color w:val="000000"/>
                    <w:szCs w:val="28"/>
                  </w:rPr>
                </w:rPrChange>
              </w:rPr>
              <w:t xml:space="preserve"> размещение которых предусмотрено содержанием вида разрешенного использования с </w:t>
            </w:r>
            <w:r w:rsidRPr="00AE2F81">
              <w:rPr>
                <w:rFonts w:ascii="Times New Roman" w:hAnsi="Times New Roman"/>
                <w:sz w:val="28"/>
                <w:szCs w:val="28"/>
              </w:rPr>
              <w:fldChar w:fldCharType="begin"/>
            </w:r>
            <w:r w:rsidRPr="00A56AE0">
              <w:rPr>
                <w:rFonts w:ascii="Times New Roman" w:hAnsi="Times New Roman"/>
                <w:sz w:val="28"/>
                <w:szCs w:val="28"/>
                <w:rPrChange w:id="7567" w:author="Копыленко" w:date="2019-09-02T12:55:00Z">
                  <w:rPr>
                    <w:rFonts w:ascii="Times New Roman" w:hAnsi="Times New Roman"/>
                    <w:color w:val="000000"/>
                    <w:szCs w:val="28"/>
                  </w:rPr>
                </w:rPrChange>
              </w:rPr>
              <w:instrText>HYPERLINK \l Par192  \o "Коммунальное обслуживание"</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7568" w:author="Копыленко" w:date="2019-09-02T12:55:00Z">
                  <w:rPr>
                    <w:rStyle w:val="affffa"/>
                    <w:rFonts w:ascii="Times New Roman" w:hAnsi="Times New Roman"/>
                    <w:color w:val="000000"/>
                    <w:szCs w:val="28"/>
                    <w:u w:val="none"/>
                  </w:rPr>
                </w:rPrChange>
              </w:rPr>
              <w:t>кодом 3.1</w:t>
            </w:r>
            <w:r w:rsidRPr="00AE2F81">
              <w:rPr>
                <w:rFonts w:ascii="Times New Roman" w:hAnsi="Times New Roman"/>
                <w:sz w:val="28"/>
                <w:szCs w:val="28"/>
              </w:rPr>
              <w:fldChar w:fldCharType="end"/>
            </w:r>
          </w:p>
        </w:tc>
        <w:tc>
          <w:tcPr>
            <w:tcW w:w="1985" w:type="dxa"/>
            <w:tcPrChange w:id="7569"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570" w:author="Копыленко" w:date="2019-09-02T12:55:00Z">
                  <w:rPr>
                    <w:rFonts w:ascii="Times New Roman" w:hAnsi="Times New Roman"/>
                    <w:color w:val="000000"/>
                    <w:szCs w:val="28"/>
                  </w:rPr>
                </w:rPrChange>
              </w:rPr>
              <w:pPrChange w:id="757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572" w:author="Копыленко" w:date="2019-09-02T12:55:00Z">
                  <w:rPr>
                    <w:rFonts w:ascii="Times New Roman" w:hAnsi="Times New Roman"/>
                    <w:color w:val="000000"/>
                    <w:szCs w:val="28"/>
                  </w:rPr>
                </w:rPrChange>
              </w:rPr>
              <w:lastRenderedPageBreak/>
              <w:t>6.7</w:t>
            </w:r>
          </w:p>
        </w:tc>
      </w:tr>
      <w:tr w:rsidR="009D2E64" w:rsidRPr="00A56AE0" w:rsidTr="002A3132">
        <w:tc>
          <w:tcPr>
            <w:tcW w:w="2330" w:type="dxa"/>
            <w:tcPrChange w:id="7573"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574" w:author="Копыленко" w:date="2019-09-02T12:55:00Z">
                  <w:rPr>
                    <w:rFonts w:ascii="Times New Roman" w:hAnsi="Times New Roman"/>
                    <w:color w:val="000000"/>
                    <w:szCs w:val="28"/>
                  </w:rPr>
                </w:rPrChange>
              </w:rPr>
              <w:pPrChange w:id="757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576" w:author="Копыленко" w:date="2019-09-02T12:55:00Z">
                  <w:rPr>
                    <w:rFonts w:ascii="Times New Roman" w:hAnsi="Times New Roman"/>
                    <w:color w:val="000000"/>
                    <w:szCs w:val="28"/>
                  </w:rPr>
                </w:rPrChange>
              </w:rPr>
              <w:lastRenderedPageBreak/>
              <w:t>Атомная энергетика</w:t>
            </w:r>
          </w:p>
        </w:tc>
        <w:tc>
          <w:tcPr>
            <w:tcW w:w="5103" w:type="dxa"/>
            <w:tcPrChange w:id="7577"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578" w:author="Копыленко" w:date="2019-09-02T12:55:00Z">
                  <w:rPr>
                    <w:rFonts w:ascii="Times New Roman" w:hAnsi="Times New Roman"/>
                    <w:color w:val="000000"/>
                    <w:szCs w:val="28"/>
                  </w:rPr>
                </w:rPrChange>
              </w:rPr>
              <w:pPrChange w:id="757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580" w:author="Копыленко" w:date="2019-09-02T12:55:00Z">
                  <w:rPr>
                    <w:rFonts w:ascii="Times New Roman" w:hAnsi="Times New Roman"/>
                    <w:color w:val="000000"/>
                    <w:szCs w:val="28"/>
                  </w:rPr>
                </w:rPrChange>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9D2E64" w:rsidRPr="00A56AE0" w:rsidRDefault="009D2E64">
            <w:pPr>
              <w:spacing w:after="0" w:line="240" w:lineRule="auto"/>
              <w:jc w:val="both"/>
              <w:rPr>
                <w:rFonts w:ascii="Times New Roman" w:hAnsi="Times New Roman"/>
                <w:sz w:val="28"/>
                <w:szCs w:val="28"/>
                <w:rPrChange w:id="7581" w:author="Копыленко" w:date="2019-09-02T12:55:00Z">
                  <w:rPr>
                    <w:rFonts w:ascii="Times New Roman" w:hAnsi="Times New Roman"/>
                    <w:color w:val="000000"/>
                    <w:szCs w:val="28"/>
                  </w:rPr>
                </w:rPrChange>
              </w:rPr>
              <w:pPrChange w:id="7582" w:author="Копыленко" w:date="2019-10-16T16:43:00Z">
                <w:pPr>
                  <w:spacing w:after="0" w:line="360" w:lineRule="auto"/>
                  <w:ind w:firstLine="720"/>
                  <w:jc w:val="both"/>
                </w:pPr>
              </w:pPrChange>
            </w:pPr>
            <w:r w:rsidRPr="00A56AE0">
              <w:rPr>
                <w:rFonts w:ascii="Times New Roman" w:hAnsi="Times New Roman"/>
                <w:sz w:val="28"/>
                <w:szCs w:val="28"/>
                <w:rPrChange w:id="7583" w:author="Копыленко" w:date="2019-09-02T12:55:00Z">
                  <w:rPr>
                    <w:rFonts w:ascii="Times New Roman" w:hAnsi="Times New Roman"/>
                    <w:color w:val="000000"/>
                    <w:szCs w:val="28"/>
                  </w:rPr>
                </w:rPrChange>
              </w:rPr>
              <w:t>размещение объектов электросетевого хозяйства, обслуживающих атомные электростанции</w:t>
            </w:r>
          </w:p>
        </w:tc>
        <w:tc>
          <w:tcPr>
            <w:tcW w:w="1985" w:type="dxa"/>
            <w:tcPrChange w:id="7584"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585" w:author="Копыленко" w:date="2019-09-02T12:55:00Z">
                  <w:rPr>
                    <w:rFonts w:ascii="Times New Roman" w:hAnsi="Times New Roman"/>
                    <w:color w:val="000000"/>
                    <w:szCs w:val="28"/>
                  </w:rPr>
                </w:rPrChange>
              </w:rPr>
              <w:pPrChange w:id="758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587" w:author="Копыленко" w:date="2019-09-02T12:55:00Z">
                  <w:rPr>
                    <w:rFonts w:ascii="Times New Roman" w:hAnsi="Times New Roman"/>
                    <w:color w:val="000000"/>
                    <w:szCs w:val="28"/>
                  </w:rPr>
                </w:rPrChange>
              </w:rPr>
              <w:t>6.7.1</w:t>
            </w:r>
          </w:p>
        </w:tc>
      </w:tr>
      <w:tr w:rsidR="009D2E64" w:rsidRPr="00A56AE0" w:rsidTr="002A3132">
        <w:tc>
          <w:tcPr>
            <w:tcW w:w="2330" w:type="dxa"/>
            <w:tcPrChange w:id="7588"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589" w:author="Копыленко" w:date="2019-09-02T12:55:00Z">
                  <w:rPr>
                    <w:rFonts w:ascii="Times New Roman" w:hAnsi="Times New Roman"/>
                    <w:color w:val="000000"/>
                    <w:szCs w:val="28"/>
                  </w:rPr>
                </w:rPrChange>
              </w:rPr>
              <w:pPrChange w:id="759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591" w:author="Копыленко" w:date="2019-09-02T12:55:00Z">
                  <w:rPr>
                    <w:rFonts w:ascii="Times New Roman" w:hAnsi="Times New Roman"/>
                    <w:color w:val="000000"/>
                    <w:szCs w:val="28"/>
                  </w:rPr>
                </w:rPrChange>
              </w:rPr>
              <w:t>Связь</w:t>
            </w:r>
          </w:p>
        </w:tc>
        <w:tc>
          <w:tcPr>
            <w:tcW w:w="5103" w:type="dxa"/>
            <w:tcPrChange w:id="7592"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593" w:author="Копыленко" w:date="2019-09-02T12:55:00Z">
                  <w:rPr>
                    <w:rFonts w:ascii="Times New Roman" w:hAnsi="Times New Roman"/>
                    <w:color w:val="000000"/>
                    <w:szCs w:val="28"/>
                  </w:rPr>
                </w:rPrChange>
              </w:rPr>
              <w:pPrChange w:id="759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595" w:author="Копыленко" w:date="2019-09-02T12:55:00Z">
                  <w:rPr>
                    <w:rFonts w:ascii="Times New Roman" w:hAnsi="Times New Roman"/>
                    <w:color w:val="000000"/>
                    <w:szCs w:val="28"/>
                  </w:rPr>
                </w:rPrChange>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r w:rsidRPr="00AE2F81">
              <w:rPr>
                <w:rFonts w:ascii="Times New Roman" w:hAnsi="Times New Roman"/>
                <w:sz w:val="28"/>
                <w:szCs w:val="28"/>
              </w:rPr>
              <w:fldChar w:fldCharType="begin"/>
            </w:r>
            <w:r w:rsidRPr="00A56AE0">
              <w:rPr>
                <w:rFonts w:ascii="Times New Roman" w:hAnsi="Times New Roman"/>
                <w:sz w:val="28"/>
                <w:szCs w:val="28"/>
                <w:rPrChange w:id="7596" w:author="Копыленко" w:date="2019-09-02T12:55:00Z">
                  <w:rPr>
                    <w:rFonts w:ascii="Times New Roman" w:hAnsi="Times New Roman"/>
                    <w:color w:val="000000"/>
                    <w:szCs w:val="28"/>
                  </w:rPr>
                </w:rPrChange>
              </w:rPr>
              <w:instrText>HYPERLINK \l Par198  \o "3.1.1"</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7597" w:author="Копыленко" w:date="2019-09-02T12:55:00Z">
                  <w:rPr>
                    <w:rStyle w:val="affffa"/>
                    <w:rFonts w:ascii="Times New Roman" w:hAnsi="Times New Roman"/>
                    <w:color w:val="000000"/>
                    <w:szCs w:val="28"/>
                    <w:u w:val="none"/>
                  </w:rPr>
                </w:rPrChange>
              </w:rPr>
              <w:t>кодами 3.1.1</w:t>
            </w:r>
            <w:r w:rsidRPr="00AE2F81">
              <w:rPr>
                <w:rFonts w:ascii="Times New Roman" w:hAnsi="Times New Roman"/>
                <w:sz w:val="28"/>
                <w:szCs w:val="28"/>
              </w:rPr>
              <w:fldChar w:fldCharType="end"/>
            </w:r>
            <w:r w:rsidRPr="00A56AE0">
              <w:rPr>
                <w:rFonts w:ascii="Times New Roman" w:hAnsi="Times New Roman"/>
                <w:sz w:val="28"/>
                <w:szCs w:val="28"/>
                <w:rPrChange w:id="7598" w:author="Копыленко" w:date="2019-09-02T12:55:00Z">
                  <w:rPr>
                    <w:rFonts w:ascii="Times New Roman" w:hAnsi="Times New Roman"/>
                    <w:color w:val="000000"/>
                    <w:szCs w:val="28"/>
                  </w:rPr>
                </w:rPrChange>
              </w:rPr>
              <w:t xml:space="preserve">, </w:t>
            </w:r>
            <w:r w:rsidRPr="00AE2F81">
              <w:rPr>
                <w:rFonts w:ascii="Times New Roman" w:hAnsi="Times New Roman"/>
                <w:sz w:val="28"/>
                <w:szCs w:val="28"/>
              </w:rPr>
              <w:fldChar w:fldCharType="begin"/>
            </w:r>
            <w:r w:rsidRPr="00A56AE0">
              <w:rPr>
                <w:rFonts w:ascii="Times New Roman" w:hAnsi="Times New Roman"/>
                <w:sz w:val="28"/>
                <w:szCs w:val="28"/>
                <w:rPrChange w:id="7599" w:author="Копыленко" w:date="2019-09-02T12:55:00Z">
                  <w:rPr>
                    <w:rFonts w:ascii="Times New Roman" w:hAnsi="Times New Roman"/>
                    <w:color w:val="000000"/>
                    <w:szCs w:val="28"/>
                  </w:rPr>
                </w:rPrChange>
              </w:rPr>
              <w:instrText>HYPERLINK \l Par220  \o "3.2.3"</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7600" w:author="Копыленко" w:date="2019-09-02T12:55:00Z">
                  <w:rPr>
                    <w:rStyle w:val="affffa"/>
                    <w:rFonts w:ascii="Times New Roman" w:hAnsi="Times New Roman"/>
                    <w:color w:val="000000"/>
                    <w:szCs w:val="28"/>
                    <w:u w:val="none"/>
                  </w:rPr>
                </w:rPrChange>
              </w:rPr>
              <w:t>3.2.3</w:t>
            </w:r>
            <w:r w:rsidRPr="00AE2F81">
              <w:rPr>
                <w:rFonts w:ascii="Times New Roman" w:hAnsi="Times New Roman"/>
                <w:sz w:val="28"/>
                <w:szCs w:val="28"/>
              </w:rPr>
              <w:fldChar w:fldCharType="end"/>
            </w:r>
          </w:p>
        </w:tc>
        <w:tc>
          <w:tcPr>
            <w:tcW w:w="1985" w:type="dxa"/>
            <w:tcPrChange w:id="7601"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602" w:author="Копыленко" w:date="2019-09-02T12:55:00Z">
                  <w:rPr>
                    <w:rFonts w:ascii="Times New Roman" w:hAnsi="Times New Roman"/>
                    <w:color w:val="000000"/>
                    <w:szCs w:val="28"/>
                  </w:rPr>
                </w:rPrChange>
              </w:rPr>
              <w:pPrChange w:id="760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604" w:author="Копыленко" w:date="2019-09-02T12:55:00Z">
                  <w:rPr>
                    <w:rFonts w:ascii="Times New Roman" w:hAnsi="Times New Roman"/>
                    <w:color w:val="000000"/>
                    <w:szCs w:val="28"/>
                  </w:rPr>
                </w:rPrChange>
              </w:rPr>
              <w:t>6.8</w:t>
            </w:r>
          </w:p>
        </w:tc>
      </w:tr>
      <w:tr w:rsidR="009D2E64" w:rsidRPr="00A56AE0" w:rsidTr="002A3132">
        <w:tc>
          <w:tcPr>
            <w:tcW w:w="2330" w:type="dxa"/>
            <w:tcPrChange w:id="7605"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606" w:author="Копыленко" w:date="2019-09-02T12:55:00Z">
                  <w:rPr>
                    <w:rFonts w:ascii="Times New Roman" w:hAnsi="Times New Roman"/>
                    <w:color w:val="000000"/>
                    <w:szCs w:val="28"/>
                  </w:rPr>
                </w:rPrChange>
              </w:rPr>
              <w:pPrChange w:id="760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608" w:author="Копыленко" w:date="2019-09-02T12:55:00Z">
                  <w:rPr>
                    <w:rFonts w:ascii="Times New Roman" w:hAnsi="Times New Roman"/>
                    <w:color w:val="000000"/>
                    <w:szCs w:val="28"/>
                  </w:rPr>
                </w:rPrChange>
              </w:rPr>
              <w:t>Склады</w:t>
            </w:r>
          </w:p>
        </w:tc>
        <w:tc>
          <w:tcPr>
            <w:tcW w:w="5103" w:type="dxa"/>
            <w:tcPrChange w:id="7609"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610" w:author="Копыленко" w:date="2019-09-02T12:55:00Z">
                  <w:rPr>
                    <w:rFonts w:ascii="Times New Roman" w:hAnsi="Times New Roman"/>
                    <w:color w:val="000000"/>
                    <w:szCs w:val="28"/>
                  </w:rPr>
                </w:rPrChange>
              </w:rPr>
              <w:pPrChange w:id="761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612" w:author="Копыленко" w:date="2019-09-02T12:55:00Z">
                  <w:rPr>
                    <w:rFonts w:ascii="Times New Roman" w:hAnsi="Times New Roman"/>
                    <w:color w:val="000000"/>
                    <w:szCs w:val="28"/>
                  </w:rPr>
                </w:rPrChange>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r w:rsidRPr="00A56AE0">
              <w:rPr>
                <w:rFonts w:ascii="Times New Roman" w:hAnsi="Times New Roman"/>
                <w:sz w:val="28"/>
                <w:szCs w:val="28"/>
                <w:rPrChange w:id="7613" w:author="Копыленко" w:date="2019-09-02T12:55:00Z">
                  <w:rPr>
                    <w:rFonts w:ascii="Times New Roman" w:hAnsi="Times New Roman"/>
                    <w:color w:val="000000"/>
                    <w:szCs w:val="28"/>
                  </w:rPr>
                </w:rPrChange>
              </w:rPr>
              <w:lastRenderedPageBreak/>
              <w:t>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85" w:type="dxa"/>
            <w:tcPrChange w:id="7614"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615" w:author="Копыленко" w:date="2019-09-02T12:55:00Z">
                  <w:rPr>
                    <w:rFonts w:ascii="Times New Roman" w:hAnsi="Times New Roman"/>
                    <w:color w:val="000000"/>
                    <w:szCs w:val="28"/>
                  </w:rPr>
                </w:rPrChange>
              </w:rPr>
              <w:pPrChange w:id="761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617" w:author="Копыленко" w:date="2019-09-02T12:55:00Z">
                  <w:rPr>
                    <w:rFonts w:ascii="Times New Roman" w:hAnsi="Times New Roman"/>
                    <w:color w:val="000000"/>
                    <w:szCs w:val="28"/>
                  </w:rPr>
                </w:rPrChange>
              </w:rPr>
              <w:lastRenderedPageBreak/>
              <w:t>6.9</w:t>
            </w:r>
          </w:p>
        </w:tc>
      </w:tr>
      <w:tr w:rsidR="009D2E64" w:rsidRPr="00A56AE0" w:rsidTr="002A3132">
        <w:tc>
          <w:tcPr>
            <w:tcW w:w="2330" w:type="dxa"/>
            <w:tcPrChange w:id="7618"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619" w:author="Копыленко" w:date="2019-09-02T12:55:00Z">
                  <w:rPr>
                    <w:rFonts w:ascii="Times New Roman" w:hAnsi="Times New Roman"/>
                    <w:color w:val="000000"/>
                    <w:szCs w:val="28"/>
                  </w:rPr>
                </w:rPrChange>
              </w:rPr>
              <w:pPrChange w:id="762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621" w:author="Копыленко" w:date="2019-09-02T12:55:00Z">
                  <w:rPr>
                    <w:rFonts w:ascii="Times New Roman" w:hAnsi="Times New Roman"/>
                    <w:color w:val="000000"/>
                    <w:szCs w:val="28"/>
                  </w:rPr>
                </w:rPrChange>
              </w:rPr>
              <w:lastRenderedPageBreak/>
              <w:t>Складские площадки</w:t>
            </w:r>
          </w:p>
        </w:tc>
        <w:tc>
          <w:tcPr>
            <w:tcW w:w="5103" w:type="dxa"/>
            <w:tcPrChange w:id="7622"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623" w:author="Копыленко" w:date="2019-09-02T12:55:00Z">
                  <w:rPr>
                    <w:rFonts w:ascii="Times New Roman" w:hAnsi="Times New Roman"/>
                    <w:color w:val="000000"/>
                    <w:szCs w:val="28"/>
                  </w:rPr>
                </w:rPrChange>
              </w:rPr>
              <w:pPrChange w:id="762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625" w:author="Копыленко" w:date="2019-09-02T12:55:00Z">
                  <w:rPr>
                    <w:rFonts w:ascii="Times New Roman" w:hAnsi="Times New Roman"/>
                    <w:color w:val="000000"/>
                    <w:szCs w:val="28"/>
                  </w:rPr>
                </w:rPrChange>
              </w:rPr>
              <w:t>Временное хранение, распределение и перевалка грузов (за исключением хранения стратегических запасов) на открытом воздухе</w:t>
            </w:r>
          </w:p>
        </w:tc>
        <w:tc>
          <w:tcPr>
            <w:tcW w:w="1985" w:type="dxa"/>
            <w:tcPrChange w:id="7626"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627" w:author="Копыленко" w:date="2019-09-02T12:55:00Z">
                  <w:rPr>
                    <w:rFonts w:ascii="Times New Roman" w:hAnsi="Times New Roman"/>
                    <w:color w:val="000000"/>
                    <w:szCs w:val="28"/>
                  </w:rPr>
                </w:rPrChange>
              </w:rPr>
              <w:pPrChange w:id="762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629" w:author="Копыленко" w:date="2019-09-02T12:55:00Z">
                  <w:rPr>
                    <w:rFonts w:ascii="Times New Roman" w:hAnsi="Times New Roman"/>
                    <w:color w:val="000000"/>
                    <w:szCs w:val="28"/>
                  </w:rPr>
                </w:rPrChange>
              </w:rPr>
              <w:t>6.9.1</w:t>
            </w:r>
          </w:p>
        </w:tc>
      </w:tr>
      <w:tr w:rsidR="009D2E64" w:rsidRPr="00A56AE0" w:rsidTr="002A3132">
        <w:tc>
          <w:tcPr>
            <w:tcW w:w="2330" w:type="dxa"/>
            <w:tcPrChange w:id="7630"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631" w:author="Копыленко" w:date="2019-09-02T12:55:00Z">
                  <w:rPr>
                    <w:rFonts w:ascii="Times New Roman" w:hAnsi="Times New Roman"/>
                    <w:color w:val="000000"/>
                    <w:szCs w:val="28"/>
                  </w:rPr>
                </w:rPrChange>
              </w:rPr>
              <w:pPrChange w:id="763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633" w:author="Копыленко" w:date="2019-09-02T12:55:00Z">
                  <w:rPr>
                    <w:rFonts w:ascii="Times New Roman" w:hAnsi="Times New Roman"/>
                    <w:color w:val="000000"/>
                    <w:szCs w:val="28"/>
                  </w:rPr>
                </w:rPrChange>
              </w:rPr>
              <w:t>Обеспечение космической деятельности</w:t>
            </w:r>
          </w:p>
        </w:tc>
        <w:tc>
          <w:tcPr>
            <w:tcW w:w="5103" w:type="dxa"/>
            <w:tcPrChange w:id="7634"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635" w:author="Копыленко" w:date="2019-09-02T12:55:00Z">
                  <w:rPr>
                    <w:rFonts w:ascii="Times New Roman" w:hAnsi="Times New Roman"/>
                    <w:color w:val="000000"/>
                    <w:szCs w:val="28"/>
                  </w:rPr>
                </w:rPrChange>
              </w:rPr>
              <w:pPrChange w:id="763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637" w:author="Копыленко" w:date="2019-09-02T12:55:00Z">
                  <w:rPr>
                    <w:rFonts w:ascii="Times New Roman" w:hAnsi="Times New Roman"/>
                    <w:color w:val="000000"/>
                    <w:szCs w:val="28"/>
                  </w:rPr>
                </w:rPrChange>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985" w:type="dxa"/>
            <w:tcPrChange w:id="7638"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639" w:author="Копыленко" w:date="2019-09-02T12:55:00Z">
                  <w:rPr>
                    <w:rFonts w:ascii="Times New Roman" w:hAnsi="Times New Roman"/>
                    <w:color w:val="000000"/>
                    <w:szCs w:val="28"/>
                  </w:rPr>
                </w:rPrChange>
              </w:rPr>
              <w:pPrChange w:id="764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641" w:author="Копыленко" w:date="2019-09-02T12:55:00Z">
                  <w:rPr>
                    <w:rFonts w:ascii="Times New Roman" w:hAnsi="Times New Roman"/>
                    <w:color w:val="000000"/>
                    <w:szCs w:val="28"/>
                  </w:rPr>
                </w:rPrChange>
              </w:rPr>
              <w:t>6.10</w:t>
            </w:r>
          </w:p>
        </w:tc>
      </w:tr>
      <w:tr w:rsidR="009D2E64" w:rsidRPr="00A56AE0" w:rsidTr="002A3132">
        <w:tc>
          <w:tcPr>
            <w:tcW w:w="2330" w:type="dxa"/>
            <w:tcPrChange w:id="7642"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643" w:author="Копыленко" w:date="2019-09-02T12:55:00Z">
                  <w:rPr>
                    <w:rFonts w:ascii="Times New Roman" w:hAnsi="Times New Roman"/>
                    <w:color w:val="000000"/>
                    <w:szCs w:val="28"/>
                  </w:rPr>
                </w:rPrChange>
              </w:rPr>
              <w:pPrChange w:id="764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645" w:author="Копыленко" w:date="2019-09-02T12:55:00Z">
                  <w:rPr>
                    <w:rFonts w:ascii="Times New Roman" w:hAnsi="Times New Roman"/>
                    <w:color w:val="000000"/>
                    <w:szCs w:val="28"/>
                  </w:rPr>
                </w:rPrChange>
              </w:rPr>
              <w:t>Целлюлозно-бумажная промышленность</w:t>
            </w:r>
          </w:p>
        </w:tc>
        <w:tc>
          <w:tcPr>
            <w:tcW w:w="5103" w:type="dxa"/>
            <w:tcPrChange w:id="7646"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647" w:author="Копыленко" w:date="2019-09-02T12:55:00Z">
                  <w:rPr>
                    <w:rFonts w:ascii="Times New Roman" w:hAnsi="Times New Roman"/>
                    <w:color w:val="000000"/>
                    <w:szCs w:val="28"/>
                  </w:rPr>
                </w:rPrChange>
              </w:rPr>
              <w:pPrChange w:id="764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649" w:author="Копыленко" w:date="2019-09-02T12:55:00Z">
                  <w:rPr>
                    <w:rFonts w:ascii="Times New Roman" w:hAnsi="Times New Roman"/>
                    <w:color w:val="000000"/>
                    <w:szCs w:val="28"/>
                  </w:rPr>
                </w:rPrChange>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985" w:type="dxa"/>
            <w:tcPrChange w:id="7650"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651" w:author="Копыленко" w:date="2019-09-02T12:55:00Z">
                  <w:rPr>
                    <w:rFonts w:ascii="Times New Roman" w:hAnsi="Times New Roman"/>
                    <w:color w:val="000000"/>
                    <w:szCs w:val="28"/>
                  </w:rPr>
                </w:rPrChange>
              </w:rPr>
              <w:pPrChange w:id="765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653" w:author="Копыленко" w:date="2019-09-02T12:55:00Z">
                  <w:rPr>
                    <w:rFonts w:ascii="Times New Roman" w:hAnsi="Times New Roman"/>
                    <w:color w:val="000000"/>
                    <w:szCs w:val="28"/>
                  </w:rPr>
                </w:rPrChange>
              </w:rPr>
              <w:t>6.11</w:t>
            </w:r>
          </w:p>
        </w:tc>
      </w:tr>
      <w:tr w:rsidR="009D2E64" w:rsidRPr="00A56AE0" w:rsidTr="002A3132">
        <w:tc>
          <w:tcPr>
            <w:tcW w:w="2330" w:type="dxa"/>
            <w:tcPrChange w:id="7654"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655" w:author="Копыленко" w:date="2019-09-02T12:55:00Z">
                  <w:rPr>
                    <w:rFonts w:ascii="Times New Roman" w:hAnsi="Times New Roman"/>
                    <w:color w:val="000000"/>
                    <w:szCs w:val="28"/>
                  </w:rPr>
                </w:rPrChange>
              </w:rPr>
              <w:pPrChange w:id="765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657" w:author="Копыленко" w:date="2019-09-02T12:55:00Z">
                  <w:rPr>
                    <w:rFonts w:ascii="Times New Roman" w:hAnsi="Times New Roman"/>
                    <w:color w:val="000000"/>
                    <w:szCs w:val="28"/>
                  </w:rPr>
                </w:rPrChange>
              </w:rPr>
              <w:t>Научно-производственная деятельность</w:t>
            </w:r>
          </w:p>
        </w:tc>
        <w:tc>
          <w:tcPr>
            <w:tcW w:w="5103" w:type="dxa"/>
            <w:tcPrChange w:id="7658"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659" w:author="Копыленко" w:date="2019-09-02T12:55:00Z">
                  <w:rPr>
                    <w:rFonts w:ascii="Times New Roman" w:hAnsi="Times New Roman"/>
                    <w:color w:val="000000"/>
                    <w:szCs w:val="28"/>
                  </w:rPr>
                </w:rPrChange>
              </w:rPr>
              <w:pPrChange w:id="766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661" w:author="Копыленко" w:date="2019-09-02T12:55:00Z">
                  <w:rPr>
                    <w:rFonts w:ascii="Times New Roman" w:hAnsi="Times New Roman"/>
                    <w:color w:val="000000"/>
                    <w:szCs w:val="28"/>
                  </w:rPr>
                </w:rPrChange>
              </w:rPr>
              <w:t>Размещение технологических, промышленных, агропромышленных парков, бизнес-инкубаторов</w:t>
            </w:r>
          </w:p>
        </w:tc>
        <w:tc>
          <w:tcPr>
            <w:tcW w:w="1985" w:type="dxa"/>
            <w:tcPrChange w:id="7662"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663" w:author="Копыленко" w:date="2019-09-02T12:55:00Z">
                  <w:rPr>
                    <w:rFonts w:ascii="Times New Roman" w:hAnsi="Times New Roman"/>
                    <w:color w:val="000000"/>
                    <w:szCs w:val="28"/>
                  </w:rPr>
                </w:rPrChange>
              </w:rPr>
              <w:pPrChange w:id="766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665" w:author="Копыленко" w:date="2019-09-02T12:55:00Z">
                  <w:rPr>
                    <w:rFonts w:ascii="Times New Roman" w:hAnsi="Times New Roman"/>
                    <w:color w:val="000000"/>
                    <w:szCs w:val="28"/>
                  </w:rPr>
                </w:rPrChange>
              </w:rPr>
              <w:t>6.12</w:t>
            </w:r>
          </w:p>
        </w:tc>
      </w:tr>
      <w:tr w:rsidR="009D2E64" w:rsidRPr="00A56AE0" w:rsidTr="002A3132">
        <w:tc>
          <w:tcPr>
            <w:tcW w:w="2330" w:type="dxa"/>
            <w:tcPrChange w:id="7666"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667" w:author="Копыленко" w:date="2019-09-02T12:55:00Z">
                  <w:rPr>
                    <w:rFonts w:ascii="Times New Roman" w:hAnsi="Times New Roman"/>
                    <w:color w:val="000000"/>
                    <w:szCs w:val="28"/>
                  </w:rPr>
                </w:rPrChange>
              </w:rPr>
              <w:pPrChange w:id="766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669" w:author="Копыленко" w:date="2019-09-02T12:55:00Z">
                  <w:rPr>
                    <w:rFonts w:ascii="Times New Roman" w:hAnsi="Times New Roman"/>
                    <w:color w:val="000000"/>
                    <w:szCs w:val="28"/>
                  </w:rPr>
                </w:rPrChange>
              </w:rPr>
              <w:t>Транспорт</w:t>
            </w:r>
          </w:p>
        </w:tc>
        <w:tc>
          <w:tcPr>
            <w:tcW w:w="5103" w:type="dxa"/>
            <w:tcPrChange w:id="7670"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671" w:author="Копыленко" w:date="2019-09-02T12:55:00Z">
                  <w:rPr>
                    <w:rFonts w:ascii="Times New Roman" w:hAnsi="Times New Roman"/>
                    <w:color w:val="000000"/>
                    <w:szCs w:val="28"/>
                  </w:rPr>
                </w:rPrChange>
              </w:rPr>
              <w:pPrChange w:id="767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673" w:author="Копыленко" w:date="2019-09-02T12:55:00Z">
                  <w:rPr>
                    <w:rFonts w:ascii="Times New Roman" w:hAnsi="Times New Roman"/>
                    <w:color w:val="000000"/>
                    <w:szCs w:val="28"/>
                  </w:rPr>
                </w:rPrChange>
              </w:rPr>
              <w:t>Размещение различного рода путей сообщения и сооружений, используемых для перевозки людей или грузов либо передачи веществ.</w:t>
            </w:r>
          </w:p>
          <w:p w:rsidR="009D2E64" w:rsidRPr="00A56AE0" w:rsidRDefault="009D2E64">
            <w:pPr>
              <w:spacing w:after="0" w:line="240" w:lineRule="auto"/>
              <w:jc w:val="both"/>
              <w:rPr>
                <w:rFonts w:ascii="Times New Roman" w:hAnsi="Times New Roman"/>
                <w:sz w:val="28"/>
                <w:szCs w:val="28"/>
                <w:rPrChange w:id="7674" w:author="Копыленко" w:date="2019-09-02T12:55:00Z">
                  <w:rPr>
                    <w:rFonts w:ascii="Times New Roman" w:hAnsi="Times New Roman"/>
                    <w:color w:val="000000"/>
                    <w:szCs w:val="28"/>
                  </w:rPr>
                </w:rPrChange>
              </w:rPr>
              <w:pPrChange w:id="7675" w:author="Копыленко" w:date="2019-10-16T16:43:00Z">
                <w:pPr>
                  <w:spacing w:after="0" w:line="360" w:lineRule="auto"/>
                  <w:ind w:firstLine="720"/>
                  <w:jc w:val="both"/>
                </w:pPr>
              </w:pPrChange>
            </w:pPr>
            <w:r w:rsidRPr="00A56AE0">
              <w:rPr>
                <w:rFonts w:ascii="Times New Roman" w:hAnsi="Times New Roman"/>
                <w:sz w:val="28"/>
                <w:szCs w:val="28"/>
                <w:rPrChange w:id="7676" w:author="Копыленко" w:date="2019-09-02T12:55:00Z">
                  <w:rPr>
                    <w:rFonts w:ascii="Times New Roman" w:hAnsi="Times New Roman"/>
                    <w:color w:val="000000"/>
                    <w:szCs w:val="28"/>
                  </w:rPr>
                </w:rPrChange>
              </w:rPr>
              <w:lastRenderedPageBreak/>
              <w:t xml:space="preserve">Содержание данного вида разрешенного использования включает в себя содержание видов разрешенного использования с </w:t>
            </w:r>
            <w:r w:rsidRPr="00AE2F81">
              <w:rPr>
                <w:rFonts w:ascii="Times New Roman" w:hAnsi="Times New Roman"/>
                <w:sz w:val="28"/>
                <w:szCs w:val="28"/>
              </w:rPr>
              <w:fldChar w:fldCharType="begin"/>
            </w:r>
            <w:r w:rsidRPr="00A56AE0">
              <w:rPr>
                <w:rFonts w:ascii="Times New Roman" w:hAnsi="Times New Roman"/>
                <w:sz w:val="28"/>
                <w:szCs w:val="28"/>
                <w:rPrChange w:id="7677" w:author="Копыленко" w:date="2019-09-02T12:55:00Z">
                  <w:rPr>
                    <w:rFonts w:ascii="Times New Roman" w:hAnsi="Times New Roman"/>
                    <w:color w:val="000000"/>
                    <w:szCs w:val="28"/>
                  </w:rPr>
                </w:rPrChange>
              </w:rPr>
              <w:instrText>HYPERLINK \l Par539  \o "Железнодорожный транспорт"</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7678" w:author="Копыленко" w:date="2019-09-02T12:55:00Z">
                  <w:rPr>
                    <w:rStyle w:val="affffa"/>
                    <w:rFonts w:ascii="Times New Roman" w:hAnsi="Times New Roman"/>
                    <w:color w:val="000000"/>
                    <w:szCs w:val="28"/>
                    <w:u w:val="none"/>
                  </w:rPr>
                </w:rPrChange>
              </w:rPr>
              <w:t>кодами 7.1</w:t>
            </w:r>
            <w:r w:rsidRPr="00AE2F81">
              <w:rPr>
                <w:rFonts w:ascii="Times New Roman" w:hAnsi="Times New Roman"/>
                <w:sz w:val="28"/>
                <w:szCs w:val="28"/>
              </w:rPr>
              <w:fldChar w:fldCharType="end"/>
            </w:r>
            <w:r w:rsidRPr="00A56AE0">
              <w:rPr>
                <w:rFonts w:ascii="Times New Roman" w:hAnsi="Times New Roman"/>
                <w:sz w:val="28"/>
                <w:szCs w:val="28"/>
                <w:rPrChange w:id="7679" w:author="Копыленко" w:date="2019-09-02T12:55:00Z">
                  <w:rPr>
                    <w:rFonts w:ascii="Times New Roman" w:hAnsi="Times New Roman"/>
                    <w:color w:val="000000"/>
                    <w:szCs w:val="28"/>
                  </w:rPr>
                </w:rPrChange>
              </w:rPr>
              <w:t xml:space="preserve"> - </w:t>
            </w:r>
            <w:r w:rsidRPr="00AE2F81">
              <w:rPr>
                <w:rFonts w:ascii="Times New Roman" w:hAnsi="Times New Roman"/>
                <w:sz w:val="28"/>
                <w:szCs w:val="28"/>
              </w:rPr>
              <w:fldChar w:fldCharType="begin"/>
            </w:r>
            <w:r w:rsidRPr="00A56AE0">
              <w:rPr>
                <w:rFonts w:ascii="Times New Roman" w:hAnsi="Times New Roman"/>
                <w:sz w:val="28"/>
                <w:szCs w:val="28"/>
                <w:rPrChange w:id="7680" w:author="Копыленко" w:date="2019-09-02T12:55:00Z">
                  <w:rPr>
                    <w:rFonts w:ascii="Times New Roman" w:hAnsi="Times New Roman"/>
                    <w:color w:val="000000"/>
                    <w:szCs w:val="28"/>
                  </w:rPr>
                </w:rPrChange>
              </w:rPr>
              <w:instrText>HYPERLINK \l Par580  \o "7.5"</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7681" w:author="Копыленко" w:date="2019-09-02T12:55:00Z">
                  <w:rPr>
                    <w:rStyle w:val="affffa"/>
                    <w:rFonts w:ascii="Times New Roman" w:hAnsi="Times New Roman"/>
                    <w:color w:val="000000"/>
                    <w:szCs w:val="28"/>
                    <w:u w:val="none"/>
                  </w:rPr>
                </w:rPrChange>
              </w:rPr>
              <w:t>7.5</w:t>
            </w:r>
            <w:r w:rsidRPr="00AE2F81">
              <w:rPr>
                <w:rFonts w:ascii="Times New Roman" w:hAnsi="Times New Roman"/>
                <w:sz w:val="28"/>
                <w:szCs w:val="28"/>
              </w:rPr>
              <w:fldChar w:fldCharType="end"/>
            </w:r>
          </w:p>
        </w:tc>
        <w:tc>
          <w:tcPr>
            <w:tcW w:w="1985" w:type="dxa"/>
            <w:tcPrChange w:id="7682"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683" w:author="Копыленко" w:date="2019-09-02T12:55:00Z">
                  <w:rPr>
                    <w:rFonts w:ascii="Times New Roman" w:hAnsi="Times New Roman"/>
                    <w:color w:val="000000"/>
                    <w:szCs w:val="28"/>
                  </w:rPr>
                </w:rPrChange>
              </w:rPr>
              <w:pPrChange w:id="768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685" w:author="Копыленко" w:date="2019-09-02T12:55:00Z">
                  <w:rPr>
                    <w:rFonts w:ascii="Times New Roman" w:hAnsi="Times New Roman"/>
                    <w:color w:val="000000"/>
                    <w:szCs w:val="28"/>
                  </w:rPr>
                </w:rPrChange>
              </w:rPr>
              <w:lastRenderedPageBreak/>
              <w:t>7.0</w:t>
            </w:r>
          </w:p>
        </w:tc>
      </w:tr>
      <w:tr w:rsidR="009D2E64" w:rsidRPr="00A56AE0" w:rsidTr="002A3132">
        <w:tc>
          <w:tcPr>
            <w:tcW w:w="2330" w:type="dxa"/>
            <w:tcPrChange w:id="7686"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687" w:author="Копыленко" w:date="2019-09-02T12:55:00Z">
                  <w:rPr>
                    <w:rFonts w:ascii="Times New Roman" w:hAnsi="Times New Roman"/>
                    <w:color w:val="000000"/>
                    <w:szCs w:val="28"/>
                  </w:rPr>
                </w:rPrChange>
              </w:rPr>
              <w:pPrChange w:id="7688" w:author="Копыленко" w:date="2019-10-16T16:43:00Z">
                <w:pPr>
                  <w:widowControl w:val="0"/>
                  <w:autoSpaceDE w:val="0"/>
                  <w:autoSpaceDN w:val="0"/>
                  <w:adjustRightInd w:val="0"/>
                  <w:spacing w:before="200" w:after="0" w:line="360" w:lineRule="auto"/>
                  <w:ind w:firstLine="720"/>
                  <w:jc w:val="both"/>
                </w:pPr>
              </w:pPrChange>
            </w:pPr>
            <w:bookmarkStart w:id="7689" w:name="Par539"/>
            <w:bookmarkEnd w:id="7689"/>
            <w:r w:rsidRPr="00A56AE0">
              <w:rPr>
                <w:rFonts w:ascii="Times New Roman" w:hAnsi="Times New Roman"/>
                <w:sz w:val="28"/>
                <w:szCs w:val="28"/>
                <w:rPrChange w:id="7690" w:author="Копыленко" w:date="2019-09-02T12:55:00Z">
                  <w:rPr>
                    <w:rFonts w:ascii="Times New Roman" w:hAnsi="Times New Roman"/>
                    <w:color w:val="000000"/>
                    <w:szCs w:val="28"/>
                  </w:rPr>
                </w:rPrChange>
              </w:rPr>
              <w:lastRenderedPageBreak/>
              <w:t>Железнодорожный транспорт</w:t>
            </w:r>
          </w:p>
        </w:tc>
        <w:tc>
          <w:tcPr>
            <w:tcW w:w="5103" w:type="dxa"/>
            <w:tcPrChange w:id="7691"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692" w:author="Копыленко" w:date="2019-09-02T12:55:00Z">
                  <w:rPr>
                    <w:rFonts w:ascii="Times New Roman" w:hAnsi="Times New Roman"/>
                    <w:color w:val="000000"/>
                    <w:szCs w:val="28"/>
                  </w:rPr>
                </w:rPrChange>
              </w:rPr>
              <w:pPrChange w:id="769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694" w:author="Копыленко" w:date="2019-09-02T12:55:00Z">
                  <w:rPr>
                    <w:rFonts w:ascii="Times New Roman" w:hAnsi="Times New Roman"/>
                    <w:color w:val="000000"/>
                    <w:szCs w:val="28"/>
                  </w:rPr>
                </w:rPrChange>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r w:rsidRPr="00AE2F81">
              <w:rPr>
                <w:rFonts w:ascii="Times New Roman" w:hAnsi="Times New Roman"/>
                <w:sz w:val="28"/>
                <w:szCs w:val="28"/>
              </w:rPr>
              <w:fldChar w:fldCharType="begin"/>
            </w:r>
            <w:r w:rsidRPr="00A56AE0">
              <w:rPr>
                <w:rFonts w:ascii="Times New Roman" w:hAnsi="Times New Roman"/>
                <w:sz w:val="28"/>
                <w:szCs w:val="28"/>
                <w:rPrChange w:id="7695" w:author="Копыленко" w:date="2019-09-02T12:55:00Z">
                  <w:rPr>
                    <w:rFonts w:ascii="Times New Roman" w:hAnsi="Times New Roman"/>
                    <w:color w:val="000000"/>
                    <w:szCs w:val="28"/>
                  </w:rPr>
                </w:rPrChange>
              </w:rPr>
              <w:instrText>HYPERLINK \l Par545  \o "7.1.1"</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7696" w:author="Копыленко" w:date="2019-09-02T12:55:00Z">
                  <w:rPr>
                    <w:rStyle w:val="affffa"/>
                    <w:rFonts w:ascii="Times New Roman" w:hAnsi="Times New Roman"/>
                    <w:color w:val="000000"/>
                    <w:szCs w:val="28"/>
                    <w:u w:val="none"/>
                  </w:rPr>
                </w:rPrChange>
              </w:rPr>
              <w:t>кодами 7.1.1</w:t>
            </w:r>
            <w:r w:rsidRPr="00AE2F81">
              <w:rPr>
                <w:rFonts w:ascii="Times New Roman" w:hAnsi="Times New Roman"/>
                <w:sz w:val="28"/>
                <w:szCs w:val="28"/>
              </w:rPr>
              <w:fldChar w:fldCharType="end"/>
            </w:r>
            <w:r w:rsidRPr="00A56AE0">
              <w:rPr>
                <w:rFonts w:ascii="Times New Roman" w:hAnsi="Times New Roman"/>
                <w:sz w:val="28"/>
                <w:szCs w:val="28"/>
                <w:rPrChange w:id="7697" w:author="Копыленко" w:date="2019-09-02T12:55:00Z">
                  <w:rPr>
                    <w:rFonts w:ascii="Times New Roman" w:hAnsi="Times New Roman"/>
                    <w:color w:val="000000"/>
                    <w:szCs w:val="28"/>
                  </w:rPr>
                </w:rPrChange>
              </w:rPr>
              <w:t xml:space="preserve"> - </w:t>
            </w:r>
            <w:r w:rsidRPr="00AE2F81">
              <w:rPr>
                <w:rFonts w:ascii="Times New Roman" w:hAnsi="Times New Roman"/>
                <w:sz w:val="28"/>
                <w:szCs w:val="28"/>
              </w:rPr>
              <w:fldChar w:fldCharType="begin"/>
            </w:r>
            <w:r w:rsidRPr="00A56AE0">
              <w:rPr>
                <w:rFonts w:ascii="Times New Roman" w:hAnsi="Times New Roman"/>
                <w:sz w:val="28"/>
                <w:szCs w:val="28"/>
                <w:rPrChange w:id="7698" w:author="Копыленко" w:date="2019-09-02T12:55:00Z">
                  <w:rPr>
                    <w:rFonts w:ascii="Times New Roman" w:hAnsi="Times New Roman"/>
                    <w:color w:val="000000"/>
                    <w:szCs w:val="28"/>
                  </w:rPr>
                </w:rPrChange>
              </w:rPr>
              <w:instrText>HYPERLINK \l Par550  \o "7.1.2"</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7699" w:author="Копыленко" w:date="2019-09-02T12:55:00Z">
                  <w:rPr>
                    <w:rStyle w:val="affffa"/>
                    <w:rFonts w:ascii="Times New Roman" w:hAnsi="Times New Roman"/>
                    <w:color w:val="000000"/>
                    <w:szCs w:val="28"/>
                    <w:u w:val="none"/>
                  </w:rPr>
                </w:rPrChange>
              </w:rPr>
              <w:t>7.1.2</w:t>
            </w:r>
            <w:r w:rsidRPr="00AE2F81">
              <w:rPr>
                <w:rFonts w:ascii="Times New Roman" w:hAnsi="Times New Roman"/>
                <w:sz w:val="28"/>
                <w:szCs w:val="28"/>
              </w:rPr>
              <w:fldChar w:fldCharType="end"/>
            </w:r>
          </w:p>
        </w:tc>
        <w:tc>
          <w:tcPr>
            <w:tcW w:w="1985" w:type="dxa"/>
            <w:tcPrChange w:id="7700"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701" w:author="Копыленко" w:date="2019-09-02T12:55:00Z">
                  <w:rPr>
                    <w:rFonts w:ascii="Times New Roman" w:hAnsi="Times New Roman"/>
                    <w:color w:val="000000"/>
                    <w:szCs w:val="28"/>
                  </w:rPr>
                </w:rPrChange>
              </w:rPr>
              <w:pPrChange w:id="770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703" w:author="Копыленко" w:date="2019-09-02T12:55:00Z">
                  <w:rPr>
                    <w:rFonts w:ascii="Times New Roman" w:hAnsi="Times New Roman"/>
                    <w:color w:val="000000"/>
                    <w:szCs w:val="28"/>
                  </w:rPr>
                </w:rPrChange>
              </w:rPr>
              <w:t>7.1</w:t>
            </w:r>
          </w:p>
        </w:tc>
      </w:tr>
      <w:tr w:rsidR="009D2E64" w:rsidRPr="00A56AE0" w:rsidTr="002A3132">
        <w:tc>
          <w:tcPr>
            <w:tcW w:w="2330" w:type="dxa"/>
            <w:tcPrChange w:id="7704"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705" w:author="Копыленко" w:date="2019-09-02T12:55:00Z">
                  <w:rPr>
                    <w:rFonts w:ascii="Times New Roman" w:hAnsi="Times New Roman"/>
                    <w:color w:val="000000"/>
                    <w:szCs w:val="28"/>
                  </w:rPr>
                </w:rPrChange>
              </w:rPr>
              <w:pPrChange w:id="770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707" w:author="Копыленко" w:date="2019-09-02T12:55:00Z">
                  <w:rPr>
                    <w:rFonts w:ascii="Times New Roman" w:hAnsi="Times New Roman"/>
                    <w:color w:val="000000"/>
                    <w:szCs w:val="28"/>
                  </w:rPr>
                </w:rPrChange>
              </w:rPr>
              <w:t>Железнодорожные пути</w:t>
            </w:r>
          </w:p>
        </w:tc>
        <w:tc>
          <w:tcPr>
            <w:tcW w:w="5103" w:type="dxa"/>
            <w:tcPrChange w:id="7708"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709" w:author="Копыленко" w:date="2019-09-02T12:55:00Z">
                  <w:rPr>
                    <w:rFonts w:ascii="Times New Roman" w:hAnsi="Times New Roman"/>
                    <w:color w:val="000000"/>
                    <w:szCs w:val="28"/>
                  </w:rPr>
                </w:rPrChange>
              </w:rPr>
              <w:pPrChange w:id="771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711" w:author="Копыленко" w:date="2019-09-02T12:55:00Z">
                  <w:rPr>
                    <w:rFonts w:ascii="Times New Roman" w:hAnsi="Times New Roman"/>
                    <w:color w:val="000000"/>
                    <w:szCs w:val="28"/>
                  </w:rPr>
                </w:rPrChange>
              </w:rPr>
              <w:t>Размещение железнодорожных путей</w:t>
            </w:r>
          </w:p>
        </w:tc>
        <w:tc>
          <w:tcPr>
            <w:tcW w:w="1985" w:type="dxa"/>
            <w:tcPrChange w:id="7712"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713" w:author="Копыленко" w:date="2019-09-02T12:55:00Z">
                  <w:rPr>
                    <w:rFonts w:ascii="Times New Roman" w:hAnsi="Times New Roman"/>
                    <w:color w:val="000000"/>
                    <w:szCs w:val="28"/>
                  </w:rPr>
                </w:rPrChange>
              </w:rPr>
              <w:pPrChange w:id="7714" w:author="Копыленко" w:date="2019-10-16T16:43:00Z">
                <w:pPr>
                  <w:widowControl w:val="0"/>
                  <w:autoSpaceDE w:val="0"/>
                  <w:autoSpaceDN w:val="0"/>
                  <w:adjustRightInd w:val="0"/>
                  <w:spacing w:before="200" w:after="0" w:line="360" w:lineRule="auto"/>
                  <w:ind w:firstLine="720"/>
                  <w:jc w:val="both"/>
                </w:pPr>
              </w:pPrChange>
            </w:pPr>
            <w:bookmarkStart w:id="7715" w:name="Par545"/>
            <w:bookmarkEnd w:id="7715"/>
            <w:r w:rsidRPr="00A56AE0">
              <w:rPr>
                <w:rFonts w:ascii="Times New Roman" w:hAnsi="Times New Roman"/>
                <w:sz w:val="28"/>
                <w:szCs w:val="28"/>
                <w:rPrChange w:id="7716" w:author="Копыленко" w:date="2019-09-02T12:55:00Z">
                  <w:rPr>
                    <w:rFonts w:ascii="Times New Roman" w:hAnsi="Times New Roman"/>
                    <w:color w:val="000000"/>
                    <w:szCs w:val="28"/>
                  </w:rPr>
                </w:rPrChange>
              </w:rPr>
              <w:t>7.1.1</w:t>
            </w:r>
          </w:p>
        </w:tc>
      </w:tr>
      <w:tr w:rsidR="009D2E64" w:rsidRPr="00A56AE0" w:rsidTr="002A3132">
        <w:tc>
          <w:tcPr>
            <w:tcW w:w="2330" w:type="dxa"/>
            <w:tcPrChange w:id="7717"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718" w:author="Копыленко" w:date="2019-09-02T12:55:00Z">
                  <w:rPr>
                    <w:rFonts w:ascii="Times New Roman" w:hAnsi="Times New Roman"/>
                    <w:color w:val="000000"/>
                    <w:szCs w:val="28"/>
                  </w:rPr>
                </w:rPrChange>
              </w:rPr>
              <w:pPrChange w:id="771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720" w:author="Копыленко" w:date="2019-09-02T12:55:00Z">
                  <w:rPr>
                    <w:rFonts w:ascii="Times New Roman" w:hAnsi="Times New Roman"/>
                    <w:color w:val="000000"/>
                    <w:szCs w:val="28"/>
                  </w:rPr>
                </w:rPrChange>
              </w:rPr>
              <w:t>Обслуживание железнодорожных перевозок</w:t>
            </w:r>
          </w:p>
        </w:tc>
        <w:tc>
          <w:tcPr>
            <w:tcW w:w="5103" w:type="dxa"/>
            <w:tcPrChange w:id="7721"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722" w:author="Копыленко" w:date="2019-09-02T12:55:00Z">
                  <w:rPr>
                    <w:rFonts w:ascii="Times New Roman" w:hAnsi="Times New Roman"/>
                    <w:color w:val="000000"/>
                    <w:szCs w:val="28"/>
                  </w:rPr>
                </w:rPrChange>
              </w:rPr>
              <w:pPrChange w:id="772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724" w:author="Копыленко" w:date="2019-09-02T12:55:00Z">
                  <w:rPr>
                    <w:rFonts w:ascii="Times New Roman" w:hAnsi="Times New Roman"/>
                    <w:color w:val="000000"/>
                    <w:szCs w:val="28"/>
                  </w:rPr>
                </w:rPrChange>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9D2E64" w:rsidRPr="00A56AE0" w:rsidRDefault="009D2E64">
            <w:pPr>
              <w:spacing w:after="0" w:line="240" w:lineRule="auto"/>
              <w:jc w:val="both"/>
              <w:rPr>
                <w:rFonts w:ascii="Times New Roman" w:hAnsi="Times New Roman"/>
                <w:sz w:val="28"/>
                <w:szCs w:val="28"/>
                <w:rPrChange w:id="7725" w:author="Копыленко" w:date="2019-09-02T12:55:00Z">
                  <w:rPr>
                    <w:rFonts w:ascii="Times New Roman" w:hAnsi="Times New Roman"/>
                    <w:color w:val="000000"/>
                    <w:szCs w:val="28"/>
                  </w:rPr>
                </w:rPrChange>
              </w:rPr>
              <w:pPrChange w:id="7726" w:author="Копыленко" w:date="2019-10-16T16:43:00Z">
                <w:pPr>
                  <w:spacing w:after="0" w:line="360" w:lineRule="auto"/>
                  <w:ind w:firstLine="720"/>
                  <w:jc w:val="both"/>
                </w:pPr>
              </w:pPrChange>
            </w:pPr>
            <w:r w:rsidRPr="00A56AE0">
              <w:rPr>
                <w:rFonts w:ascii="Times New Roman" w:hAnsi="Times New Roman"/>
                <w:sz w:val="28"/>
                <w:szCs w:val="28"/>
                <w:rPrChange w:id="7727" w:author="Копыленко" w:date="2019-09-02T12:55:00Z">
                  <w:rPr>
                    <w:rFonts w:ascii="Times New Roman" w:hAnsi="Times New Roman"/>
                    <w:color w:val="000000"/>
                    <w:szCs w:val="28"/>
                  </w:rPr>
                </w:rPrChange>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985" w:type="dxa"/>
            <w:tcPrChange w:id="7728"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729" w:author="Копыленко" w:date="2019-09-02T12:55:00Z">
                  <w:rPr>
                    <w:rFonts w:ascii="Times New Roman" w:hAnsi="Times New Roman"/>
                    <w:color w:val="000000"/>
                    <w:szCs w:val="28"/>
                  </w:rPr>
                </w:rPrChange>
              </w:rPr>
              <w:pPrChange w:id="7730" w:author="Копыленко" w:date="2019-10-16T16:43:00Z">
                <w:pPr>
                  <w:widowControl w:val="0"/>
                  <w:autoSpaceDE w:val="0"/>
                  <w:autoSpaceDN w:val="0"/>
                  <w:adjustRightInd w:val="0"/>
                  <w:spacing w:before="200" w:after="0" w:line="360" w:lineRule="auto"/>
                  <w:ind w:firstLine="720"/>
                  <w:jc w:val="both"/>
                </w:pPr>
              </w:pPrChange>
            </w:pPr>
            <w:bookmarkStart w:id="7731" w:name="Par550"/>
            <w:bookmarkEnd w:id="7731"/>
            <w:r w:rsidRPr="00A56AE0">
              <w:rPr>
                <w:rFonts w:ascii="Times New Roman" w:hAnsi="Times New Roman"/>
                <w:sz w:val="28"/>
                <w:szCs w:val="28"/>
                <w:rPrChange w:id="7732" w:author="Копыленко" w:date="2019-09-02T12:55:00Z">
                  <w:rPr>
                    <w:rFonts w:ascii="Times New Roman" w:hAnsi="Times New Roman"/>
                    <w:color w:val="000000"/>
                    <w:szCs w:val="28"/>
                  </w:rPr>
                </w:rPrChange>
              </w:rPr>
              <w:t>7.1.2</w:t>
            </w:r>
          </w:p>
        </w:tc>
      </w:tr>
      <w:tr w:rsidR="009D2E64" w:rsidRPr="00A56AE0" w:rsidTr="002A3132">
        <w:tc>
          <w:tcPr>
            <w:tcW w:w="2330" w:type="dxa"/>
            <w:tcPrChange w:id="7733"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734" w:author="Копыленко" w:date="2019-09-02T12:55:00Z">
                  <w:rPr>
                    <w:rFonts w:ascii="Times New Roman" w:hAnsi="Times New Roman"/>
                    <w:color w:val="000000"/>
                    <w:szCs w:val="28"/>
                  </w:rPr>
                </w:rPrChange>
              </w:rPr>
              <w:pPrChange w:id="773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736" w:author="Копыленко" w:date="2019-09-02T12:55:00Z">
                  <w:rPr>
                    <w:rFonts w:ascii="Times New Roman" w:hAnsi="Times New Roman"/>
                    <w:color w:val="000000"/>
                    <w:szCs w:val="28"/>
                  </w:rPr>
                </w:rPrChange>
              </w:rPr>
              <w:t>Автомобильный транспорт</w:t>
            </w:r>
          </w:p>
        </w:tc>
        <w:tc>
          <w:tcPr>
            <w:tcW w:w="5103" w:type="dxa"/>
            <w:tcPrChange w:id="7737"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738" w:author="Копыленко" w:date="2019-09-02T12:55:00Z">
                  <w:rPr>
                    <w:rFonts w:ascii="Times New Roman" w:hAnsi="Times New Roman"/>
                    <w:color w:val="000000"/>
                    <w:szCs w:val="28"/>
                  </w:rPr>
                </w:rPrChange>
              </w:rPr>
              <w:pPrChange w:id="773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740" w:author="Копыленко" w:date="2019-09-02T12:55:00Z">
                  <w:rPr>
                    <w:rFonts w:ascii="Times New Roman" w:hAnsi="Times New Roman"/>
                    <w:color w:val="000000"/>
                    <w:szCs w:val="28"/>
                  </w:rPr>
                </w:rPrChange>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r w:rsidRPr="00AE2F81">
              <w:rPr>
                <w:rFonts w:ascii="Times New Roman" w:hAnsi="Times New Roman"/>
                <w:sz w:val="28"/>
                <w:szCs w:val="28"/>
              </w:rPr>
              <w:fldChar w:fldCharType="begin"/>
            </w:r>
            <w:r w:rsidRPr="00A56AE0">
              <w:rPr>
                <w:rFonts w:ascii="Times New Roman" w:hAnsi="Times New Roman"/>
                <w:sz w:val="28"/>
                <w:szCs w:val="28"/>
                <w:rPrChange w:id="7741" w:author="Копыленко" w:date="2019-09-02T12:55:00Z">
                  <w:rPr>
                    <w:rFonts w:ascii="Times New Roman" w:hAnsi="Times New Roman"/>
                    <w:color w:val="000000"/>
                    <w:szCs w:val="28"/>
                  </w:rPr>
                </w:rPrChange>
              </w:rPr>
              <w:instrText>HYPERLINK \l Par559  \o "7.2.1"</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7742" w:author="Копыленко" w:date="2019-09-02T12:55:00Z">
                  <w:rPr>
                    <w:rStyle w:val="affffa"/>
                    <w:rFonts w:ascii="Times New Roman" w:hAnsi="Times New Roman"/>
                    <w:color w:val="000000"/>
                    <w:szCs w:val="28"/>
                    <w:u w:val="none"/>
                  </w:rPr>
                </w:rPrChange>
              </w:rPr>
              <w:t>кодами 7.2.1</w:t>
            </w:r>
            <w:r w:rsidRPr="00AE2F81">
              <w:rPr>
                <w:rFonts w:ascii="Times New Roman" w:hAnsi="Times New Roman"/>
                <w:sz w:val="28"/>
                <w:szCs w:val="28"/>
              </w:rPr>
              <w:fldChar w:fldCharType="end"/>
            </w:r>
            <w:r w:rsidRPr="00A56AE0">
              <w:rPr>
                <w:rFonts w:ascii="Times New Roman" w:hAnsi="Times New Roman"/>
                <w:sz w:val="28"/>
                <w:szCs w:val="28"/>
                <w:rPrChange w:id="7743" w:author="Копыленко" w:date="2019-09-02T12:55:00Z">
                  <w:rPr>
                    <w:rFonts w:ascii="Times New Roman" w:hAnsi="Times New Roman"/>
                    <w:color w:val="000000"/>
                    <w:szCs w:val="28"/>
                  </w:rPr>
                </w:rPrChange>
              </w:rPr>
              <w:t xml:space="preserve"> - </w:t>
            </w:r>
            <w:r w:rsidRPr="00AE2F81">
              <w:rPr>
                <w:rFonts w:ascii="Times New Roman" w:hAnsi="Times New Roman"/>
                <w:sz w:val="28"/>
                <w:szCs w:val="28"/>
              </w:rPr>
              <w:fldChar w:fldCharType="begin"/>
            </w:r>
            <w:r w:rsidRPr="00A56AE0">
              <w:rPr>
                <w:rFonts w:ascii="Times New Roman" w:hAnsi="Times New Roman"/>
                <w:sz w:val="28"/>
                <w:szCs w:val="28"/>
                <w:rPrChange w:id="7744" w:author="Копыленко" w:date="2019-09-02T12:55:00Z">
                  <w:rPr>
                    <w:rFonts w:ascii="Times New Roman" w:hAnsi="Times New Roman"/>
                    <w:color w:val="000000"/>
                    <w:szCs w:val="28"/>
                  </w:rPr>
                </w:rPrChange>
              </w:rPr>
              <w:instrText>HYPERLINK \l Par567  \o "7.2.3"</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7745" w:author="Копыленко" w:date="2019-09-02T12:55:00Z">
                  <w:rPr>
                    <w:rStyle w:val="affffa"/>
                    <w:rFonts w:ascii="Times New Roman" w:hAnsi="Times New Roman"/>
                    <w:color w:val="000000"/>
                    <w:szCs w:val="28"/>
                    <w:u w:val="none"/>
                  </w:rPr>
                </w:rPrChange>
              </w:rPr>
              <w:t>7.2.3</w:t>
            </w:r>
            <w:r w:rsidRPr="00AE2F81">
              <w:rPr>
                <w:rFonts w:ascii="Times New Roman" w:hAnsi="Times New Roman"/>
                <w:sz w:val="28"/>
                <w:szCs w:val="28"/>
              </w:rPr>
              <w:fldChar w:fldCharType="end"/>
            </w:r>
          </w:p>
        </w:tc>
        <w:tc>
          <w:tcPr>
            <w:tcW w:w="1985" w:type="dxa"/>
            <w:tcPrChange w:id="7746"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747" w:author="Копыленко" w:date="2019-09-02T12:55:00Z">
                  <w:rPr>
                    <w:rFonts w:ascii="Times New Roman" w:hAnsi="Times New Roman"/>
                    <w:color w:val="000000"/>
                    <w:szCs w:val="28"/>
                  </w:rPr>
                </w:rPrChange>
              </w:rPr>
              <w:pPrChange w:id="774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749" w:author="Копыленко" w:date="2019-09-02T12:55:00Z">
                  <w:rPr>
                    <w:rFonts w:ascii="Times New Roman" w:hAnsi="Times New Roman"/>
                    <w:color w:val="000000"/>
                    <w:szCs w:val="28"/>
                  </w:rPr>
                </w:rPrChange>
              </w:rPr>
              <w:t>7.2</w:t>
            </w:r>
          </w:p>
        </w:tc>
      </w:tr>
      <w:tr w:rsidR="009D2E64" w:rsidRPr="00A56AE0" w:rsidTr="002A3132">
        <w:tc>
          <w:tcPr>
            <w:tcW w:w="2330" w:type="dxa"/>
            <w:tcPrChange w:id="7750"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751" w:author="Копыленко" w:date="2019-09-02T12:55:00Z">
                  <w:rPr>
                    <w:rFonts w:ascii="Times New Roman" w:hAnsi="Times New Roman"/>
                    <w:color w:val="000000"/>
                    <w:szCs w:val="28"/>
                  </w:rPr>
                </w:rPrChange>
              </w:rPr>
              <w:pPrChange w:id="775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753" w:author="Копыленко" w:date="2019-09-02T12:55:00Z">
                  <w:rPr>
                    <w:rFonts w:ascii="Times New Roman" w:hAnsi="Times New Roman"/>
                    <w:color w:val="000000"/>
                    <w:szCs w:val="28"/>
                  </w:rPr>
                </w:rPrChange>
              </w:rPr>
              <w:lastRenderedPageBreak/>
              <w:t>Размещение автомобильных дорог</w:t>
            </w:r>
          </w:p>
        </w:tc>
        <w:tc>
          <w:tcPr>
            <w:tcW w:w="5103" w:type="dxa"/>
            <w:tcPrChange w:id="7754"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755" w:author="Копыленко" w:date="2019-09-02T12:55:00Z">
                  <w:rPr>
                    <w:rFonts w:ascii="Times New Roman" w:hAnsi="Times New Roman"/>
                    <w:color w:val="000000"/>
                    <w:szCs w:val="28"/>
                  </w:rPr>
                </w:rPrChange>
              </w:rPr>
              <w:pPrChange w:id="775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757" w:author="Копыленко" w:date="2019-09-02T12:55:00Z">
                  <w:rPr>
                    <w:rFonts w:ascii="Times New Roman" w:hAnsi="Times New Roman"/>
                    <w:color w:val="000000"/>
                    <w:szCs w:val="28"/>
                  </w:rPr>
                </w:rPrChange>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r w:rsidRPr="00AE2F81">
              <w:rPr>
                <w:rFonts w:ascii="Times New Roman" w:hAnsi="Times New Roman"/>
                <w:sz w:val="28"/>
                <w:szCs w:val="28"/>
              </w:rPr>
              <w:fldChar w:fldCharType="begin"/>
            </w:r>
            <w:r w:rsidRPr="00A56AE0">
              <w:rPr>
                <w:rFonts w:ascii="Times New Roman" w:hAnsi="Times New Roman"/>
                <w:sz w:val="28"/>
                <w:szCs w:val="28"/>
                <w:rPrChange w:id="7758" w:author="Копыленко" w:date="2019-09-02T12:55:00Z">
                  <w:rPr>
                    <w:rFonts w:ascii="Times New Roman" w:hAnsi="Times New Roman"/>
                    <w:color w:val="000000"/>
                    <w:szCs w:val="28"/>
                  </w:rPr>
                </w:rPrChange>
              </w:rPr>
              <w:instrText>HYPERLINK \l Par186  \o "2.7.1"</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7759" w:author="Копыленко" w:date="2019-09-02T12:55:00Z">
                  <w:rPr>
                    <w:rStyle w:val="affffa"/>
                    <w:rFonts w:ascii="Times New Roman" w:hAnsi="Times New Roman"/>
                    <w:color w:val="000000"/>
                    <w:szCs w:val="28"/>
                    <w:u w:val="none"/>
                  </w:rPr>
                </w:rPrChange>
              </w:rPr>
              <w:t>кодами 2.7.1</w:t>
            </w:r>
            <w:r w:rsidRPr="00AE2F81">
              <w:rPr>
                <w:rFonts w:ascii="Times New Roman" w:hAnsi="Times New Roman"/>
                <w:sz w:val="28"/>
                <w:szCs w:val="28"/>
              </w:rPr>
              <w:fldChar w:fldCharType="end"/>
            </w:r>
            <w:r w:rsidRPr="00A56AE0">
              <w:rPr>
                <w:rFonts w:ascii="Times New Roman" w:hAnsi="Times New Roman"/>
                <w:sz w:val="28"/>
                <w:szCs w:val="28"/>
                <w:rPrChange w:id="7760" w:author="Копыленко" w:date="2019-09-02T12:55:00Z">
                  <w:rPr>
                    <w:rFonts w:ascii="Times New Roman" w:hAnsi="Times New Roman"/>
                    <w:color w:val="000000"/>
                    <w:szCs w:val="28"/>
                  </w:rPr>
                </w:rPrChange>
              </w:rPr>
              <w:t xml:space="preserve">, </w:t>
            </w:r>
            <w:r w:rsidRPr="00AE2F81">
              <w:rPr>
                <w:rFonts w:ascii="Times New Roman" w:hAnsi="Times New Roman"/>
                <w:sz w:val="28"/>
                <w:szCs w:val="28"/>
              </w:rPr>
              <w:fldChar w:fldCharType="begin"/>
            </w:r>
            <w:r w:rsidRPr="00A56AE0">
              <w:rPr>
                <w:rFonts w:ascii="Times New Roman" w:hAnsi="Times New Roman"/>
                <w:sz w:val="28"/>
                <w:szCs w:val="28"/>
                <w:rPrChange w:id="7761" w:author="Копыленко" w:date="2019-09-02T12:55:00Z">
                  <w:rPr>
                    <w:rFonts w:ascii="Times New Roman" w:hAnsi="Times New Roman"/>
                    <w:color w:val="000000"/>
                    <w:szCs w:val="28"/>
                  </w:rPr>
                </w:rPrChange>
              </w:rPr>
              <w:instrText>HYPERLINK \l Par382  \o "4.9"</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7762" w:author="Копыленко" w:date="2019-09-02T12:55:00Z">
                  <w:rPr>
                    <w:rStyle w:val="affffa"/>
                    <w:rFonts w:ascii="Times New Roman" w:hAnsi="Times New Roman"/>
                    <w:color w:val="000000"/>
                    <w:szCs w:val="28"/>
                    <w:u w:val="none"/>
                  </w:rPr>
                </w:rPrChange>
              </w:rPr>
              <w:t>4.9</w:t>
            </w:r>
            <w:r w:rsidRPr="00AE2F81">
              <w:rPr>
                <w:rFonts w:ascii="Times New Roman" w:hAnsi="Times New Roman"/>
                <w:sz w:val="28"/>
                <w:szCs w:val="28"/>
              </w:rPr>
              <w:fldChar w:fldCharType="end"/>
            </w:r>
            <w:r w:rsidRPr="00A56AE0">
              <w:rPr>
                <w:rFonts w:ascii="Times New Roman" w:hAnsi="Times New Roman"/>
                <w:sz w:val="28"/>
                <w:szCs w:val="28"/>
                <w:rPrChange w:id="7763" w:author="Копыленко" w:date="2019-09-02T12:55:00Z">
                  <w:rPr>
                    <w:rFonts w:ascii="Times New Roman" w:hAnsi="Times New Roman"/>
                    <w:color w:val="000000"/>
                    <w:szCs w:val="28"/>
                  </w:rPr>
                </w:rPrChange>
              </w:rPr>
              <w:t xml:space="preserve">, </w:t>
            </w:r>
            <w:r w:rsidRPr="00AE2F81">
              <w:rPr>
                <w:rFonts w:ascii="Times New Roman" w:hAnsi="Times New Roman"/>
                <w:sz w:val="28"/>
                <w:szCs w:val="28"/>
              </w:rPr>
              <w:fldChar w:fldCharType="begin"/>
            </w:r>
            <w:r w:rsidRPr="00A56AE0">
              <w:rPr>
                <w:rFonts w:ascii="Times New Roman" w:hAnsi="Times New Roman"/>
                <w:sz w:val="28"/>
                <w:szCs w:val="28"/>
                <w:rPrChange w:id="7764" w:author="Копыленко" w:date="2019-09-02T12:55:00Z">
                  <w:rPr>
                    <w:rFonts w:ascii="Times New Roman" w:hAnsi="Times New Roman"/>
                    <w:color w:val="000000"/>
                    <w:szCs w:val="28"/>
                  </w:rPr>
                </w:rPrChange>
              </w:rPr>
              <w:instrText>HYPERLINK \l Par567  \o "7.2.3"</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7765" w:author="Копыленко" w:date="2019-09-02T12:55:00Z">
                  <w:rPr>
                    <w:rStyle w:val="affffa"/>
                    <w:rFonts w:ascii="Times New Roman" w:hAnsi="Times New Roman"/>
                    <w:color w:val="000000"/>
                    <w:szCs w:val="28"/>
                    <w:u w:val="none"/>
                  </w:rPr>
                </w:rPrChange>
              </w:rPr>
              <w:t>7.2.3</w:t>
            </w:r>
            <w:r w:rsidRPr="00AE2F81">
              <w:rPr>
                <w:rFonts w:ascii="Times New Roman" w:hAnsi="Times New Roman"/>
                <w:sz w:val="28"/>
                <w:szCs w:val="28"/>
              </w:rPr>
              <w:fldChar w:fldCharType="end"/>
            </w:r>
            <w:r w:rsidRPr="00A56AE0">
              <w:rPr>
                <w:rFonts w:ascii="Times New Roman" w:hAnsi="Times New Roman"/>
                <w:sz w:val="28"/>
                <w:szCs w:val="28"/>
                <w:rPrChange w:id="7766" w:author="Копыленко" w:date="2019-09-02T12:55:00Z">
                  <w:rPr>
                    <w:rFonts w:ascii="Times New Roman" w:hAnsi="Times New Roman"/>
                    <w:color w:val="000000"/>
                    <w:szCs w:val="28"/>
                  </w:rPr>
                </w:rPrChange>
              </w:rPr>
              <w:t>, а также некапитальных сооружений, предназначенных для охраны транспортных средств;</w:t>
            </w:r>
          </w:p>
          <w:p w:rsidR="009D2E64" w:rsidRPr="00A56AE0" w:rsidRDefault="009D2E64">
            <w:pPr>
              <w:spacing w:after="0" w:line="240" w:lineRule="auto"/>
              <w:jc w:val="both"/>
              <w:rPr>
                <w:rFonts w:ascii="Times New Roman" w:hAnsi="Times New Roman"/>
                <w:sz w:val="28"/>
                <w:szCs w:val="28"/>
                <w:rPrChange w:id="7767" w:author="Копыленко" w:date="2019-09-02T12:55:00Z">
                  <w:rPr>
                    <w:rFonts w:ascii="Times New Roman" w:hAnsi="Times New Roman"/>
                    <w:color w:val="000000"/>
                    <w:szCs w:val="28"/>
                  </w:rPr>
                </w:rPrChange>
              </w:rPr>
              <w:pPrChange w:id="7768" w:author="Копыленко" w:date="2019-10-16T16:43:00Z">
                <w:pPr>
                  <w:spacing w:after="0" w:line="360" w:lineRule="auto"/>
                  <w:ind w:firstLine="720"/>
                  <w:jc w:val="both"/>
                </w:pPr>
              </w:pPrChange>
            </w:pPr>
            <w:r w:rsidRPr="00A56AE0">
              <w:rPr>
                <w:rFonts w:ascii="Times New Roman" w:hAnsi="Times New Roman"/>
                <w:sz w:val="28"/>
                <w:szCs w:val="28"/>
                <w:rPrChange w:id="7769" w:author="Копыленко" w:date="2019-09-02T12:55:00Z">
                  <w:rPr>
                    <w:rFonts w:ascii="Times New Roman" w:hAnsi="Times New Roman"/>
                    <w:color w:val="000000"/>
                    <w:szCs w:val="28"/>
                  </w:rPr>
                </w:rPrChange>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985" w:type="dxa"/>
            <w:tcPrChange w:id="7770"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771" w:author="Копыленко" w:date="2019-09-02T12:55:00Z">
                  <w:rPr>
                    <w:rFonts w:ascii="Times New Roman" w:hAnsi="Times New Roman"/>
                    <w:color w:val="000000"/>
                    <w:szCs w:val="28"/>
                  </w:rPr>
                </w:rPrChange>
              </w:rPr>
              <w:pPrChange w:id="7772" w:author="Копыленко" w:date="2019-10-16T16:43:00Z">
                <w:pPr>
                  <w:widowControl w:val="0"/>
                  <w:autoSpaceDE w:val="0"/>
                  <w:autoSpaceDN w:val="0"/>
                  <w:adjustRightInd w:val="0"/>
                  <w:spacing w:before="200" w:after="0" w:line="360" w:lineRule="auto"/>
                  <w:ind w:firstLine="720"/>
                  <w:jc w:val="both"/>
                </w:pPr>
              </w:pPrChange>
            </w:pPr>
            <w:bookmarkStart w:id="7773" w:name="Par559"/>
            <w:bookmarkEnd w:id="7773"/>
            <w:r w:rsidRPr="00A56AE0">
              <w:rPr>
                <w:rFonts w:ascii="Times New Roman" w:hAnsi="Times New Roman"/>
                <w:sz w:val="28"/>
                <w:szCs w:val="28"/>
                <w:rPrChange w:id="7774" w:author="Копыленко" w:date="2019-09-02T12:55:00Z">
                  <w:rPr>
                    <w:rFonts w:ascii="Times New Roman" w:hAnsi="Times New Roman"/>
                    <w:color w:val="000000"/>
                    <w:szCs w:val="28"/>
                  </w:rPr>
                </w:rPrChange>
              </w:rPr>
              <w:t>7.2.1</w:t>
            </w:r>
          </w:p>
        </w:tc>
      </w:tr>
      <w:tr w:rsidR="009D2E64" w:rsidRPr="00A56AE0" w:rsidTr="002A3132">
        <w:tc>
          <w:tcPr>
            <w:tcW w:w="2330" w:type="dxa"/>
            <w:tcPrChange w:id="7775"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776" w:author="Копыленко" w:date="2019-09-02T12:55:00Z">
                  <w:rPr>
                    <w:rFonts w:ascii="Times New Roman" w:hAnsi="Times New Roman"/>
                    <w:color w:val="000000"/>
                    <w:szCs w:val="28"/>
                  </w:rPr>
                </w:rPrChange>
              </w:rPr>
              <w:pPrChange w:id="777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778" w:author="Копыленко" w:date="2019-09-02T12:55:00Z">
                  <w:rPr>
                    <w:rFonts w:ascii="Times New Roman" w:hAnsi="Times New Roman"/>
                    <w:color w:val="000000"/>
                    <w:szCs w:val="28"/>
                  </w:rPr>
                </w:rPrChange>
              </w:rPr>
              <w:t>Обслуживание перевозок пассажиров</w:t>
            </w:r>
          </w:p>
        </w:tc>
        <w:tc>
          <w:tcPr>
            <w:tcW w:w="5103" w:type="dxa"/>
            <w:tcPrChange w:id="7779"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780" w:author="Копыленко" w:date="2019-09-02T12:55:00Z">
                  <w:rPr>
                    <w:rFonts w:ascii="Times New Roman" w:hAnsi="Times New Roman"/>
                    <w:color w:val="000000"/>
                    <w:szCs w:val="28"/>
                  </w:rPr>
                </w:rPrChange>
              </w:rPr>
              <w:pPrChange w:id="778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782" w:author="Копыленко" w:date="2019-09-02T12:55:00Z">
                  <w:rPr>
                    <w:rFonts w:ascii="Times New Roman" w:hAnsi="Times New Roman"/>
                    <w:color w:val="000000"/>
                    <w:szCs w:val="28"/>
                  </w:rPr>
                </w:rPrChange>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r w:rsidRPr="00AE2F81">
              <w:rPr>
                <w:rFonts w:ascii="Times New Roman" w:hAnsi="Times New Roman"/>
                <w:sz w:val="28"/>
                <w:szCs w:val="28"/>
              </w:rPr>
              <w:fldChar w:fldCharType="begin"/>
            </w:r>
            <w:r w:rsidRPr="00A56AE0">
              <w:rPr>
                <w:rFonts w:ascii="Times New Roman" w:hAnsi="Times New Roman"/>
                <w:sz w:val="28"/>
                <w:szCs w:val="28"/>
                <w:rPrChange w:id="7783" w:author="Копыленко" w:date="2019-09-02T12:55:00Z">
                  <w:rPr>
                    <w:rFonts w:ascii="Times New Roman" w:hAnsi="Times New Roman"/>
                    <w:color w:val="000000"/>
                    <w:szCs w:val="28"/>
                  </w:rPr>
                </w:rPrChange>
              </w:rPr>
              <w:instrText>HYPERLINK \l Par584  \o "7.6"</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7784" w:author="Копыленко" w:date="2019-09-02T12:55:00Z">
                  <w:rPr>
                    <w:rStyle w:val="affffa"/>
                    <w:rFonts w:ascii="Times New Roman" w:hAnsi="Times New Roman"/>
                    <w:color w:val="000000"/>
                    <w:szCs w:val="28"/>
                    <w:u w:val="none"/>
                  </w:rPr>
                </w:rPrChange>
              </w:rPr>
              <w:t>кодом 7.6</w:t>
            </w:r>
            <w:r w:rsidRPr="00AE2F81">
              <w:rPr>
                <w:rFonts w:ascii="Times New Roman" w:hAnsi="Times New Roman"/>
                <w:sz w:val="28"/>
                <w:szCs w:val="28"/>
              </w:rPr>
              <w:fldChar w:fldCharType="end"/>
            </w:r>
          </w:p>
        </w:tc>
        <w:tc>
          <w:tcPr>
            <w:tcW w:w="1985" w:type="dxa"/>
            <w:tcPrChange w:id="7785"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786" w:author="Копыленко" w:date="2019-09-02T12:55:00Z">
                  <w:rPr>
                    <w:rFonts w:ascii="Times New Roman" w:hAnsi="Times New Roman"/>
                    <w:color w:val="000000"/>
                    <w:szCs w:val="28"/>
                  </w:rPr>
                </w:rPrChange>
              </w:rPr>
              <w:pPrChange w:id="778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788" w:author="Копыленко" w:date="2019-09-02T12:55:00Z">
                  <w:rPr>
                    <w:rFonts w:ascii="Times New Roman" w:hAnsi="Times New Roman"/>
                    <w:color w:val="000000"/>
                    <w:szCs w:val="28"/>
                  </w:rPr>
                </w:rPrChange>
              </w:rPr>
              <w:t>7.2.2</w:t>
            </w:r>
          </w:p>
        </w:tc>
      </w:tr>
      <w:tr w:rsidR="009D2E64" w:rsidRPr="00A56AE0" w:rsidTr="002A3132">
        <w:tc>
          <w:tcPr>
            <w:tcW w:w="2330" w:type="dxa"/>
            <w:tcPrChange w:id="7789"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790" w:author="Копыленко" w:date="2019-09-02T12:55:00Z">
                  <w:rPr>
                    <w:rFonts w:ascii="Times New Roman" w:hAnsi="Times New Roman"/>
                    <w:color w:val="000000"/>
                    <w:szCs w:val="28"/>
                  </w:rPr>
                </w:rPrChange>
              </w:rPr>
              <w:pPrChange w:id="779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792" w:author="Копыленко" w:date="2019-09-02T12:55:00Z">
                  <w:rPr>
                    <w:rFonts w:ascii="Times New Roman" w:hAnsi="Times New Roman"/>
                    <w:color w:val="000000"/>
                    <w:szCs w:val="28"/>
                  </w:rPr>
                </w:rPrChange>
              </w:rPr>
              <w:t>Стоянки транспорта общего пользования</w:t>
            </w:r>
          </w:p>
        </w:tc>
        <w:tc>
          <w:tcPr>
            <w:tcW w:w="5103" w:type="dxa"/>
            <w:tcPrChange w:id="7793"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794" w:author="Копыленко" w:date="2019-09-02T12:55:00Z">
                  <w:rPr>
                    <w:rFonts w:ascii="Times New Roman" w:hAnsi="Times New Roman"/>
                    <w:color w:val="000000"/>
                    <w:szCs w:val="28"/>
                  </w:rPr>
                </w:rPrChange>
              </w:rPr>
              <w:pPrChange w:id="779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796" w:author="Копыленко" w:date="2019-09-02T12:55:00Z">
                  <w:rPr>
                    <w:rFonts w:ascii="Times New Roman" w:hAnsi="Times New Roman"/>
                    <w:color w:val="000000"/>
                    <w:szCs w:val="28"/>
                  </w:rPr>
                </w:rPrChange>
              </w:rPr>
              <w:t>Размещение стоянок транспортных средств, осуществляющих перевозки людей по установленному маршруту</w:t>
            </w:r>
          </w:p>
        </w:tc>
        <w:tc>
          <w:tcPr>
            <w:tcW w:w="1985" w:type="dxa"/>
            <w:tcPrChange w:id="7797"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798" w:author="Копыленко" w:date="2019-09-02T12:55:00Z">
                  <w:rPr>
                    <w:rFonts w:ascii="Times New Roman" w:hAnsi="Times New Roman"/>
                    <w:color w:val="000000"/>
                    <w:szCs w:val="28"/>
                  </w:rPr>
                </w:rPrChange>
              </w:rPr>
              <w:pPrChange w:id="7799" w:author="Копыленко" w:date="2019-10-16T16:43:00Z">
                <w:pPr>
                  <w:widowControl w:val="0"/>
                  <w:autoSpaceDE w:val="0"/>
                  <w:autoSpaceDN w:val="0"/>
                  <w:adjustRightInd w:val="0"/>
                  <w:spacing w:before="200" w:after="0" w:line="360" w:lineRule="auto"/>
                  <w:ind w:firstLine="720"/>
                  <w:jc w:val="both"/>
                </w:pPr>
              </w:pPrChange>
            </w:pPr>
            <w:bookmarkStart w:id="7800" w:name="Par567"/>
            <w:bookmarkEnd w:id="7800"/>
            <w:r w:rsidRPr="00A56AE0">
              <w:rPr>
                <w:rFonts w:ascii="Times New Roman" w:hAnsi="Times New Roman"/>
                <w:sz w:val="28"/>
                <w:szCs w:val="28"/>
                <w:rPrChange w:id="7801" w:author="Копыленко" w:date="2019-09-02T12:55:00Z">
                  <w:rPr>
                    <w:rFonts w:ascii="Times New Roman" w:hAnsi="Times New Roman"/>
                    <w:color w:val="000000"/>
                    <w:szCs w:val="28"/>
                  </w:rPr>
                </w:rPrChange>
              </w:rPr>
              <w:t>7.2.3</w:t>
            </w:r>
          </w:p>
        </w:tc>
      </w:tr>
      <w:tr w:rsidR="009D2E64" w:rsidRPr="00A56AE0" w:rsidTr="002A3132">
        <w:tc>
          <w:tcPr>
            <w:tcW w:w="2330" w:type="dxa"/>
            <w:tcPrChange w:id="7802"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803" w:author="Копыленко" w:date="2019-09-02T12:55:00Z">
                  <w:rPr>
                    <w:rFonts w:ascii="Times New Roman" w:hAnsi="Times New Roman"/>
                    <w:color w:val="000000"/>
                    <w:szCs w:val="28"/>
                  </w:rPr>
                </w:rPrChange>
              </w:rPr>
              <w:pPrChange w:id="780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805" w:author="Копыленко" w:date="2019-09-02T12:55:00Z">
                  <w:rPr>
                    <w:rFonts w:ascii="Times New Roman" w:hAnsi="Times New Roman"/>
                    <w:color w:val="000000"/>
                    <w:szCs w:val="28"/>
                  </w:rPr>
                </w:rPrChange>
              </w:rPr>
              <w:t>Водный транспорт</w:t>
            </w:r>
          </w:p>
        </w:tc>
        <w:tc>
          <w:tcPr>
            <w:tcW w:w="5103" w:type="dxa"/>
            <w:tcPrChange w:id="7806"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807" w:author="Копыленко" w:date="2019-09-02T12:55:00Z">
                  <w:rPr>
                    <w:rFonts w:ascii="Times New Roman" w:hAnsi="Times New Roman"/>
                    <w:color w:val="000000"/>
                    <w:szCs w:val="28"/>
                  </w:rPr>
                </w:rPrChange>
              </w:rPr>
              <w:pPrChange w:id="780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809" w:author="Копыленко" w:date="2019-09-02T12:55:00Z">
                  <w:rPr>
                    <w:rFonts w:ascii="Times New Roman" w:hAnsi="Times New Roman"/>
                    <w:color w:val="000000"/>
                    <w:szCs w:val="28"/>
                  </w:rPr>
                </w:rPrChange>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985" w:type="dxa"/>
            <w:tcPrChange w:id="7810"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811" w:author="Копыленко" w:date="2019-09-02T12:55:00Z">
                  <w:rPr>
                    <w:rFonts w:ascii="Times New Roman" w:hAnsi="Times New Roman"/>
                    <w:color w:val="000000"/>
                    <w:szCs w:val="28"/>
                  </w:rPr>
                </w:rPrChange>
              </w:rPr>
              <w:pPrChange w:id="781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813" w:author="Копыленко" w:date="2019-09-02T12:55:00Z">
                  <w:rPr>
                    <w:rFonts w:ascii="Times New Roman" w:hAnsi="Times New Roman"/>
                    <w:color w:val="000000"/>
                    <w:szCs w:val="28"/>
                  </w:rPr>
                </w:rPrChange>
              </w:rPr>
              <w:t>7.3</w:t>
            </w:r>
          </w:p>
        </w:tc>
      </w:tr>
      <w:tr w:rsidR="009D2E64" w:rsidRPr="00A56AE0" w:rsidTr="002A3132">
        <w:tc>
          <w:tcPr>
            <w:tcW w:w="2330" w:type="dxa"/>
            <w:tcPrChange w:id="7814"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815" w:author="Копыленко" w:date="2019-09-02T12:55:00Z">
                  <w:rPr>
                    <w:rFonts w:ascii="Times New Roman" w:hAnsi="Times New Roman"/>
                    <w:color w:val="000000"/>
                    <w:szCs w:val="28"/>
                  </w:rPr>
                </w:rPrChange>
              </w:rPr>
              <w:pPrChange w:id="781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817" w:author="Копыленко" w:date="2019-09-02T12:55:00Z">
                  <w:rPr>
                    <w:rFonts w:ascii="Times New Roman" w:hAnsi="Times New Roman"/>
                    <w:color w:val="000000"/>
                    <w:szCs w:val="28"/>
                  </w:rPr>
                </w:rPrChange>
              </w:rPr>
              <w:lastRenderedPageBreak/>
              <w:t>Воздушный транспорт</w:t>
            </w:r>
          </w:p>
        </w:tc>
        <w:tc>
          <w:tcPr>
            <w:tcW w:w="5103" w:type="dxa"/>
            <w:tcPrChange w:id="7818"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819" w:author="Копыленко" w:date="2019-09-02T12:55:00Z">
                  <w:rPr>
                    <w:rFonts w:ascii="Times New Roman" w:hAnsi="Times New Roman"/>
                    <w:color w:val="000000"/>
                    <w:szCs w:val="28"/>
                  </w:rPr>
                </w:rPrChange>
              </w:rPr>
              <w:pPrChange w:id="782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821" w:author="Копыленко" w:date="2019-09-02T12:55:00Z">
                  <w:rPr>
                    <w:rFonts w:ascii="Times New Roman" w:hAnsi="Times New Roman"/>
                    <w:color w:val="000000"/>
                    <w:szCs w:val="28"/>
                  </w:rPr>
                </w:rPrChange>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9D2E64" w:rsidRPr="00A56AE0" w:rsidRDefault="009D2E64">
            <w:pPr>
              <w:spacing w:after="0" w:line="240" w:lineRule="auto"/>
              <w:jc w:val="both"/>
              <w:rPr>
                <w:rFonts w:ascii="Times New Roman" w:hAnsi="Times New Roman"/>
                <w:sz w:val="28"/>
                <w:szCs w:val="28"/>
                <w:rPrChange w:id="7822" w:author="Копыленко" w:date="2019-09-02T12:55:00Z">
                  <w:rPr>
                    <w:rFonts w:ascii="Times New Roman" w:hAnsi="Times New Roman"/>
                    <w:color w:val="000000"/>
                    <w:szCs w:val="28"/>
                  </w:rPr>
                </w:rPrChange>
              </w:rPr>
              <w:pPrChange w:id="7823" w:author="Копыленко" w:date="2019-10-16T16:43:00Z">
                <w:pPr>
                  <w:spacing w:after="0" w:line="360" w:lineRule="auto"/>
                  <w:ind w:firstLine="720"/>
                  <w:jc w:val="both"/>
                </w:pPr>
              </w:pPrChange>
            </w:pPr>
            <w:r w:rsidRPr="00A56AE0">
              <w:rPr>
                <w:rFonts w:ascii="Times New Roman" w:hAnsi="Times New Roman"/>
                <w:sz w:val="28"/>
                <w:szCs w:val="28"/>
                <w:rPrChange w:id="7824" w:author="Копыленко" w:date="2019-09-02T12:55:00Z">
                  <w:rPr>
                    <w:rFonts w:ascii="Times New Roman" w:hAnsi="Times New Roman"/>
                    <w:color w:val="000000"/>
                    <w:szCs w:val="28"/>
                  </w:rPr>
                </w:rPrChange>
              </w:rPr>
              <w:t>размещение объектов, предназначенных для технического обслуживания и ремонта воздушных судов</w:t>
            </w:r>
          </w:p>
        </w:tc>
        <w:tc>
          <w:tcPr>
            <w:tcW w:w="1985" w:type="dxa"/>
            <w:tcPrChange w:id="7825"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826" w:author="Копыленко" w:date="2019-09-02T12:55:00Z">
                  <w:rPr>
                    <w:rFonts w:ascii="Times New Roman" w:hAnsi="Times New Roman"/>
                    <w:color w:val="000000"/>
                    <w:szCs w:val="28"/>
                  </w:rPr>
                </w:rPrChange>
              </w:rPr>
              <w:pPrChange w:id="782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828" w:author="Копыленко" w:date="2019-09-02T12:55:00Z">
                  <w:rPr>
                    <w:rFonts w:ascii="Times New Roman" w:hAnsi="Times New Roman"/>
                    <w:color w:val="000000"/>
                    <w:szCs w:val="28"/>
                  </w:rPr>
                </w:rPrChange>
              </w:rPr>
              <w:t>7.4</w:t>
            </w:r>
          </w:p>
        </w:tc>
      </w:tr>
      <w:tr w:rsidR="009D2E64" w:rsidRPr="00A56AE0" w:rsidTr="002A3132">
        <w:tc>
          <w:tcPr>
            <w:tcW w:w="2330" w:type="dxa"/>
            <w:tcPrChange w:id="7829"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830" w:author="Копыленко" w:date="2019-09-02T12:55:00Z">
                  <w:rPr>
                    <w:rFonts w:ascii="Times New Roman" w:hAnsi="Times New Roman"/>
                    <w:color w:val="000000"/>
                    <w:szCs w:val="28"/>
                  </w:rPr>
                </w:rPrChange>
              </w:rPr>
              <w:pPrChange w:id="783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832" w:author="Копыленко" w:date="2019-09-02T12:55:00Z">
                  <w:rPr>
                    <w:rFonts w:ascii="Times New Roman" w:hAnsi="Times New Roman"/>
                    <w:color w:val="000000"/>
                    <w:szCs w:val="28"/>
                  </w:rPr>
                </w:rPrChange>
              </w:rPr>
              <w:t>Трубопроводный транспорт</w:t>
            </w:r>
          </w:p>
        </w:tc>
        <w:tc>
          <w:tcPr>
            <w:tcW w:w="5103" w:type="dxa"/>
            <w:tcPrChange w:id="7833"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834" w:author="Копыленко" w:date="2019-09-02T12:55:00Z">
                  <w:rPr>
                    <w:rFonts w:ascii="Times New Roman" w:hAnsi="Times New Roman"/>
                    <w:color w:val="000000"/>
                    <w:szCs w:val="28"/>
                  </w:rPr>
                </w:rPrChange>
              </w:rPr>
              <w:pPrChange w:id="783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836" w:author="Копыленко" w:date="2019-09-02T12:55:00Z">
                  <w:rPr>
                    <w:rFonts w:ascii="Times New Roman" w:hAnsi="Times New Roman"/>
                    <w:color w:val="000000"/>
                    <w:szCs w:val="28"/>
                  </w:rPr>
                </w:rPrChange>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5" w:type="dxa"/>
            <w:tcPrChange w:id="7837"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838" w:author="Копыленко" w:date="2019-09-02T12:55:00Z">
                  <w:rPr>
                    <w:rFonts w:ascii="Times New Roman" w:hAnsi="Times New Roman"/>
                    <w:color w:val="000000"/>
                    <w:szCs w:val="28"/>
                  </w:rPr>
                </w:rPrChange>
              </w:rPr>
              <w:pPrChange w:id="7839" w:author="Копыленко" w:date="2019-10-16T16:43:00Z">
                <w:pPr>
                  <w:widowControl w:val="0"/>
                  <w:autoSpaceDE w:val="0"/>
                  <w:autoSpaceDN w:val="0"/>
                  <w:adjustRightInd w:val="0"/>
                  <w:spacing w:before="200" w:after="0" w:line="360" w:lineRule="auto"/>
                  <w:ind w:firstLine="720"/>
                  <w:jc w:val="both"/>
                </w:pPr>
              </w:pPrChange>
            </w:pPr>
            <w:bookmarkStart w:id="7840" w:name="Par580"/>
            <w:bookmarkEnd w:id="7840"/>
            <w:r w:rsidRPr="00A56AE0">
              <w:rPr>
                <w:rFonts w:ascii="Times New Roman" w:hAnsi="Times New Roman"/>
                <w:sz w:val="28"/>
                <w:szCs w:val="28"/>
                <w:rPrChange w:id="7841" w:author="Копыленко" w:date="2019-09-02T12:55:00Z">
                  <w:rPr>
                    <w:rFonts w:ascii="Times New Roman" w:hAnsi="Times New Roman"/>
                    <w:color w:val="000000"/>
                    <w:szCs w:val="28"/>
                  </w:rPr>
                </w:rPrChange>
              </w:rPr>
              <w:t>7.5</w:t>
            </w:r>
          </w:p>
        </w:tc>
      </w:tr>
      <w:tr w:rsidR="009D2E64" w:rsidRPr="00A56AE0" w:rsidTr="002A3132">
        <w:tc>
          <w:tcPr>
            <w:tcW w:w="2330" w:type="dxa"/>
            <w:tcPrChange w:id="7842"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843" w:author="Копыленко" w:date="2019-09-02T12:55:00Z">
                  <w:rPr>
                    <w:rFonts w:ascii="Times New Roman" w:hAnsi="Times New Roman"/>
                    <w:color w:val="000000"/>
                    <w:szCs w:val="28"/>
                  </w:rPr>
                </w:rPrChange>
              </w:rPr>
              <w:pPrChange w:id="784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845" w:author="Копыленко" w:date="2019-09-02T12:55:00Z">
                  <w:rPr>
                    <w:rFonts w:ascii="Times New Roman" w:hAnsi="Times New Roman"/>
                    <w:color w:val="000000"/>
                    <w:szCs w:val="28"/>
                  </w:rPr>
                </w:rPrChange>
              </w:rPr>
              <w:t>Внеуличный транспорт</w:t>
            </w:r>
          </w:p>
        </w:tc>
        <w:tc>
          <w:tcPr>
            <w:tcW w:w="5103" w:type="dxa"/>
            <w:tcPrChange w:id="7846"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847" w:author="Копыленко" w:date="2019-09-02T12:55:00Z">
                  <w:rPr>
                    <w:rFonts w:ascii="Times New Roman" w:hAnsi="Times New Roman"/>
                    <w:color w:val="000000"/>
                    <w:szCs w:val="28"/>
                  </w:rPr>
                </w:rPrChange>
              </w:rPr>
              <w:pPrChange w:id="784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849" w:author="Копыленко" w:date="2019-09-02T12:55:00Z">
                  <w:rPr>
                    <w:rFonts w:ascii="Times New Roman" w:hAnsi="Times New Roman"/>
                    <w:color w:val="000000"/>
                    <w:szCs w:val="28"/>
                  </w:rPr>
                </w:rPrChange>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w:t>
            </w:r>
          </w:p>
          <w:p w:rsidR="009D2E64" w:rsidRPr="00A56AE0" w:rsidRDefault="009D2E64">
            <w:pPr>
              <w:spacing w:after="0" w:line="240" w:lineRule="auto"/>
              <w:jc w:val="both"/>
              <w:rPr>
                <w:rFonts w:ascii="Times New Roman" w:hAnsi="Times New Roman"/>
                <w:sz w:val="28"/>
                <w:szCs w:val="28"/>
                <w:rPrChange w:id="7850" w:author="Копыленко" w:date="2019-09-02T12:55:00Z">
                  <w:rPr>
                    <w:rFonts w:ascii="Times New Roman" w:hAnsi="Times New Roman"/>
                    <w:color w:val="000000"/>
                    <w:szCs w:val="28"/>
                  </w:rPr>
                </w:rPrChange>
              </w:rPr>
              <w:pPrChange w:id="7851" w:author="Копыленко" w:date="2019-10-16T16:43:00Z">
                <w:pPr>
                  <w:spacing w:after="0" w:line="360" w:lineRule="auto"/>
                  <w:ind w:firstLine="720"/>
                  <w:jc w:val="both"/>
                </w:pPr>
              </w:pPrChange>
            </w:pPr>
            <w:r w:rsidRPr="00A56AE0">
              <w:rPr>
                <w:rFonts w:ascii="Times New Roman" w:hAnsi="Times New Roman"/>
                <w:sz w:val="28"/>
                <w:szCs w:val="28"/>
                <w:rPrChange w:id="7852" w:author="Копыленко" w:date="2019-09-02T12:55:00Z">
                  <w:rPr>
                    <w:rFonts w:ascii="Times New Roman" w:hAnsi="Times New Roman"/>
                    <w:color w:val="000000"/>
                    <w:szCs w:val="28"/>
                  </w:rPr>
                </w:rPrChange>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1985" w:type="dxa"/>
            <w:tcPrChange w:id="7853"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854" w:author="Копыленко" w:date="2019-09-02T12:55:00Z">
                  <w:rPr>
                    <w:rFonts w:ascii="Times New Roman" w:hAnsi="Times New Roman"/>
                    <w:color w:val="000000"/>
                    <w:szCs w:val="28"/>
                  </w:rPr>
                </w:rPrChange>
              </w:rPr>
              <w:pPrChange w:id="7855" w:author="Копыленко" w:date="2019-10-16T16:43:00Z">
                <w:pPr>
                  <w:widowControl w:val="0"/>
                  <w:autoSpaceDE w:val="0"/>
                  <w:autoSpaceDN w:val="0"/>
                  <w:adjustRightInd w:val="0"/>
                  <w:spacing w:before="200" w:after="0" w:line="360" w:lineRule="auto"/>
                  <w:ind w:firstLine="720"/>
                  <w:jc w:val="both"/>
                </w:pPr>
              </w:pPrChange>
            </w:pPr>
            <w:bookmarkStart w:id="7856" w:name="Par584"/>
            <w:bookmarkEnd w:id="7856"/>
            <w:r w:rsidRPr="00A56AE0">
              <w:rPr>
                <w:rFonts w:ascii="Times New Roman" w:hAnsi="Times New Roman"/>
                <w:sz w:val="28"/>
                <w:szCs w:val="28"/>
                <w:rPrChange w:id="7857" w:author="Копыленко" w:date="2019-09-02T12:55:00Z">
                  <w:rPr>
                    <w:rFonts w:ascii="Times New Roman" w:hAnsi="Times New Roman"/>
                    <w:color w:val="000000"/>
                    <w:szCs w:val="28"/>
                  </w:rPr>
                </w:rPrChange>
              </w:rPr>
              <w:t>7.6</w:t>
            </w:r>
          </w:p>
        </w:tc>
      </w:tr>
      <w:tr w:rsidR="009D2E64" w:rsidRPr="00A56AE0" w:rsidTr="002A3132">
        <w:tc>
          <w:tcPr>
            <w:tcW w:w="2330" w:type="dxa"/>
            <w:tcPrChange w:id="7858"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859" w:author="Копыленко" w:date="2019-09-02T12:55:00Z">
                  <w:rPr>
                    <w:rFonts w:ascii="Times New Roman" w:hAnsi="Times New Roman"/>
                    <w:color w:val="000000"/>
                    <w:szCs w:val="28"/>
                  </w:rPr>
                </w:rPrChange>
              </w:rPr>
              <w:pPrChange w:id="786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861" w:author="Копыленко" w:date="2019-09-02T12:55:00Z">
                  <w:rPr>
                    <w:rFonts w:ascii="Times New Roman" w:hAnsi="Times New Roman"/>
                    <w:color w:val="000000"/>
                    <w:szCs w:val="28"/>
                  </w:rPr>
                </w:rPrChange>
              </w:rPr>
              <w:t>Обеспечение обороны и безопасности</w:t>
            </w:r>
          </w:p>
        </w:tc>
        <w:tc>
          <w:tcPr>
            <w:tcW w:w="5103" w:type="dxa"/>
            <w:tcPrChange w:id="7862"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863" w:author="Копыленко" w:date="2019-09-02T12:55:00Z">
                  <w:rPr>
                    <w:rFonts w:ascii="Times New Roman" w:hAnsi="Times New Roman"/>
                    <w:color w:val="000000"/>
                    <w:szCs w:val="28"/>
                  </w:rPr>
                </w:rPrChange>
              </w:rPr>
              <w:pPrChange w:id="786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865" w:author="Копыленко" w:date="2019-09-02T12:55:00Z">
                  <w:rPr>
                    <w:rFonts w:ascii="Times New Roman" w:hAnsi="Times New Roman"/>
                    <w:color w:val="000000"/>
                    <w:szCs w:val="28"/>
                  </w:rPr>
                </w:rPrChange>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w:t>
            </w:r>
            <w:r w:rsidRPr="00A56AE0">
              <w:rPr>
                <w:rFonts w:ascii="Times New Roman" w:hAnsi="Times New Roman"/>
                <w:sz w:val="28"/>
                <w:szCs w:val="28"/>
                <w:rPrChange w:id="7866" w:author="Копыленко" w:date="2019-09-02T12:55:00Z">
                  <w:rPr>
                    <w:rFonts w:ascii="Times New Roman" w:hAnsi="Times New Roman"/>
                    <w:color w:val="000000"/>
                    <w:szCs w:val="28"/>
                  </w:rPr>
                </w:rPrChange>
              </w:rPr>
              <w:lastRenderedPageBreak/>
              <w:t>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9D2E64" w:rsidRPr="00A56AE0" w:rsidRDefault="009D2E64">
            <w:pPr>
              <w:spacing w:after="0" w:line="240" w:lineRule="auto"/>
              <w:jc w:val="both"/>
              <w:rPr>
                <w:rFonts w:ascii="Times New Roman" w:hAnsi="Times New Roman"/>
                <w:sz w:val="28"/>
                <w:szCs w:val="28"/>
                <w:rPrChange w:id="7867" w:author="Копыленко" w:date="2019-09-02T12:55:00Z">
                  <w:rPr>
                    <w:rFonts w:ascii="Times New Roman" w:hAnsi="Times New Roman"/>
                    <w:color w:val="000000"/>
                    <w:szCs w:val="28"/>
                  </w:rPr>
                </w:rPrChange>
              </w:rPr>
              <w:pPrChange w:id="7868" w:author="Копыленко" w:date="2019-10-16T16:43:00Z">
                <w:pPr>
                  <w:spacing w:after="0" w:line="360" w:lineRule="auto"/>
                  <w:ind w:firstLine="720"/>
                  <w:jc w:val="both"/>
                </w:pPr>
              </w:pPrChange>
            </w:pPr>
            <w:r w:rsidRPr="00A56AE0">
              <w:rPr>
                <w:rFonts w:ascii="Times New Roman" w:hAnsi="Times New Roman"/>
                <w:sz w:val="28"/>
                <w:szCs w:val="28"/>
                <w:rPrChange w:id="7869" w:author="Копыленко" w:date="2019-09-02T12:55:00Z">
                  <w:rPr>
                    <w:rFonts w:ascii="Times New Roman" w:hAnsi="Times New Roman"/>
                    <w:color w:val="000000"/>
                    <w:szCs w:val="28"/>
                  </w:rPr>
                </w:rPrChange>
              </w:rPr>
              <w:t>размещение зданий военных училищ, военных институтов, военных университетов, военных академий;</w:t>
            </w:r>
          </w:p>
          <w:p w:rsidR="009D2E64" w:rsidRPr="00A56AE0" w:rsidRDefault="009D2E64">
            <w:pPr>
              <w:spacing w:after="0" w:line="240" w:lineRule="auto"/>
              <w:jc w:val="both"/>
              <w:rPr>
                <w:rFonts w:ascii="Times New Roman" w:hAnsi="Times New Roman"/>
                <w:sz w:val="28"/>
                <w:szCs w:val="28"/>
                <w:rPrChange w:id="7870" w:author="Копыленко" w:date="2019-09-02T12:55:00Z">
                  <w:rPr>
                    <w:rFonts w:ascii="Times New Roman" w:hAnsi="Times New Roman"/>
                    <w:color w:val="000000"/>
                    <w:szCs w:val="28"/>
                  </w:rPr>
                </w:rPrChange>
              </w:rPr>
              <w:pPrChange w:id="7871" w:author="Копыленко" w:date="2019-10-16T16:43:00Z">
                <w:pPr>
                  <w:spacing w:after="0" w:line="360" w:lineRule="auto"/>
                  <w:ind w:firstLine="720"/>
                  <w:jc w:val="both"/>
                </w:pPr>
              </w:pPrChange>
            </w:pPr>
            <w:r w:rsidRPr="00A56AE0">
              <w:rPr>
                <w:rFonts w:ascii="Times New Roman" w:hAnsi="Times New Roman"/>
                <w:sz w:val="28"/>
                <w:szCs w:val="28"/>
                <w:rPrChange w:id="7872" w:author="Копыленко" w:date="2019-09-02T12:55:00Z">
                  <w:rPr>
                    <w:rFonts w:ascii="Times New Roman" w:hAnsi="Times New Roman"/>
                    <w:color w:val="000000"/>
                    <w:szCs w:val="28"/>
                  </w:rPr>
                </w:rPrChange>
              </w:rPr>
              <w:t>размещение объектов, обеспечивающих осуществление таможенной деятельности</w:t>
            </w:r>
          </w:p>
        </w:tc>
        <w:tc>
          <w:tcPr>
            <w:tcW w:w="1985" w:type="dxa"/>
            <w:tcPrChange w:id="7873"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874" w:author="Копыленко" w:date="2019-09-02T12:55:00Z">
                  <w:rPr>
                    <w:rFonts w:ascii="Times New Roman" w:hAnsi="Times New Roman"/>
                    <w:color w:val="000000"/>
                    <w:szCs w:val="28"/>
                  </w:rPr>
                </w:rPrChange>
              </w:rPr>
              <w:pPrChange w:id="787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876" w:author="Копыленко" w:date="2019-09-02T12:55:00Z">
                  <w:rPr>
                    <w:rFonts w:ascii="Times New Roman" w:hAnsi="Times New Roman"/>
                    <w:color w:val="000000"/>
                    <w:szCs w:val="28"/>
                  </w:rPr>
                </w:rPrChange>
              </w:rPr>
              <w:lastRenderedPageBreak/>
              <w:t>8.0</w:t>
            </w:r>
          </w:p>
        </w:tc>
      </w:tr>
      <w:tr w:rsidR="009D2E64" w:rsidRPr="00A56AE0" w:rsidTr="002A3132">
        <w:tc>
          <w:tcPr>
            <w:tcW w:w="2330" w:type="dxa"/>
            <w:tcPrChange w:id="7877"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878" w:author="Копыленко" w:date="2019-09-02T12:55:00Z">
                  <w:rPr>
                    <w:rFonts w:ascii="Times New Roman" w:hAnsi="Times New Roman"/>
                    <w:color w:val="000000"/>
                    <w:szCs w:val="28"/>
                  </w:rPr>
                </w:rPrChange>
              </w:rPr>
              <w:pPrChange w:id="787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880" w:author="Копыленко" w:date="2019-09-02T12:55:00Z">
                  <w:rPr>
                    <w:rFonts w:ascii="Times New Roman" w:hAnsi="Times New Roman"/>
                    <w:color w:val="000000"/>
                    <w:szCs w:val="28"/>
                  </w:rPr>
                </w:rPrChange>
              </w:rPr>
              <w:lastRenderedPageBreak/>
              <w:t>Обеспечение вооруженных сил</w:t>
            </w:r>
          </w:p>
        </w:tc>
        <w:tc>
          <w:tcPr>
            <w:tcW w:w="5103" w:type="dxa"/>
            <w:tcPrChange w:id="7881"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882" w:author="Копыленко" w:date="2019-09-02T12:55:00Z">
                  <w:rPr>
                    <w:rFonts w:ascii="Times New Roman" w:hAnsi="Times New Roman"/>
                    <w:color w:val="000000"/>
                    <w:szCs w:val="28"/>
                  </w:rPr>
                </w:rPrChange>
              </w:rPr>
              <w:pPrChange w:id="788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884" w:author="Копыленко" w:date="2019-09-02T12:55:00Z">
                  <w:rPr>
                    <w:rFonts w:ascii="Times New Roman" w:hAnsi="Times New Roman"/>
                    <w:color w:val="000000"/>
                    <w:szCs w:val="28"/>
                  </w:rPr>
                </w:rPrChange>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9D2E64" w:rsidRPr="00A56AE0" w:rsidRDefault="009D2E64">
            <w:pPr>
              <w:spacing w:after="0" w:line="240" w:lineRule="auto"/>
              <w:jc w:val="both"/>
              <w:rPr>
                <w:rFonts w:ascii="Times New Roman" w:hAnsi="Times New Roman"/>
                <w:sz w:val="28"/>
                <w:szCs w:val="28"/>
                <w:rPrChange w:id="7885" w:author="Копыленко" w:date="2019-09-02T12:55:00Z">
                  <w:rPr>
                    <w:rFonts w:ascii="Times New Roman" w:hAnsi="Times New Roman"/>
                    <w:color w:val="000000"/>
                    <w:szCs w:val="28"/>
                  </w:rPr>
                </w:rPrChange>
              </w:rPr>
              <w:pPrChange w:id="7886" w:author="Копыленко" w:date="2019-10-16T16:43:00Z">
                <w:pPr>
                  <w:spacing w:after="0" w:line="360" w:lineRule="auto"/>
                  <w:ind w:firstLine="720"/>
                  <w:jc w:val="both"/>
                </w:pPr>
              </w:pPrChange>
            </w:pPr>
            <w:r w:rsidRPr="00A56AE0">
              <w:rPr>
                <w:rFonts w:ascii="Times New Roman" w:hAnsi="Times New Roman"/>
                <w:sz w:val="28"/>
                <w:szCs w:val="28"/>
                <w:rPrChange w:id="7887" w:author="Копыленко" w:date="2019-09-02T12:55:00Z">
                  <w:rPr>
                    <w:rFonts w:ascii="Times New Roman" w:hAnsi="Times New Roman"/>
                    <w:color w:val="000000"/>
                    <w:szCs w:val="28"/>
                  </w:rPr>
                </w:rPrChange>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9D2E64" w:rsidRPr="00A56AE0" w:rsidRDefault="009D2E64">
            <w:pPr>
              <w:spacing w:after="0" w:line="240" w:lineRule="auto"/>
              <w:jc w:val="both"/>
              <w:rPr>
                <w:rFonts w:ascii="Times New Roman" w:hAnsi="Times New Roman"/>
                <w:sz w:val="28"/>
                <w:szCs w:val="28"/>
                <w:rPrChange w:id="7888" w:author="Копыленко" w:date="2019-09-02T12:55:00Z">
                  <w:rPr>
                    <w:rFonts w:ascii="Times New Roman" w:hAnsi="Times New Roman"/>
                    <w:color w:val="000000"/>
                    <w:szCs w:val="28"/>
                  </w:rPr>
                </w:rPrChange>
              </w:rPr>
              <w:pPrChange w:id="7889" w:author="Копыленко" w:date="2019-10-16T16:43:00Z">
                <w:pPr>
                  <w:spacing w:after="0" w:line="360" w:lineRule="auto"/>
                  <w:ind w:firstLine="720"/>
                  <w:jc w:val="both"/>
                </w:pPr>
              </w:pPrChange>
            </w:pPr>
            <w:r w:rsidRPr="00A56AE0">
              <w:rPr>
                <w:rFonts w:ascii="Times New Roman" w:hAnsi="Times New Roman"/>
                <w:sz w:val="28"/>
                <w:szCs w:val="28"/>
                <w:rPrChange w:id="7890" w:author="Копыленко" w:date="2019-09-02T12:55:00Z">
                  <w:rPr>
                    <w:rFonts w:ascii="Times New Roman" w:hAnsi="Times New Roman"/>
                    <w:color w:val="000000"/>
                    <w:szCs w:val="28"/>
                  </w:rPr>
                </w:rPrChange>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9D2E64" w:rsidRPr="00A56AE0" w:rsidRDefault="009D2E64">
            <w:pPr>
              <w:spacing w:after="0" w:line="240" w:lineRule="auto"/>
              <w:jc w:val="both"/>
              <w:rPr>
                <w:rFonts w:ascii="Times New Roman" w:hAnsi="Times New Roman"/>
                <w:sz w:val="28"/>
                <w:szCs w:val="28"/>
                <w:rPrChange w:id="7891" w:author="Копыленко" w:date="2019-09-02T12:55:00Z">
                  <w:rPr>
                    <w:rFonts w:ascii="Times New Roman" w:hAnsi="Times New Roman"/>
                    <w:color w:val="000000"/>
                    <w:szCs w:val="28"/>
                  </w:rPr>
                </w:rPrChange>
              </w:rPr>
              <w:pPrChange w:id="7892" w:author="Копыленко" w:date="2019-10-16T16:43:00Z">
                <w:pPr>
                  <w:spacing w:after="0" w:line="360" w:lineRule="auto"/>
                  <w:ind w:firstLine="720"/>
                  <w:jc w:val="both"/>
                </w:pPr>
              </w:pPrChange>
            </w:pPr>
            <w:r w:rsidRPr="00A56AE0">
              <w:rPr>
                <w:rFonts w:ascii="Times New Roman" w:hAnsi="Times New Roman"/>
                <w:sz w:val="28"/>
                <w:szCs w:val="28"/>
                <w:rPrChange w:id="7893" w:author="Копыленко" w:date="2019-09-02T12:55:00Z">
                  <w:rPr>
                    <w:rFonts w:ascii="Times New Roman" w:hAnsi="Times New Roman"/>
                    <w:color w:val="000000"/>
                    <w:szCs w:val="28"/>
                  </w:rPr>
                </w:rPrChange>
              </w:rPr>
              <w:t>размещение объектов, для обеспечения безопасности которых были созданы закрытые административно-территориальные образования</w:t>
            </w:r>
          </w:p>
        </w:tc>
        <w:tc>
          <w:tcPr>
            <w:tcW w:w="1985" w:type="dxa"/>
            <w:tcPrChange w:id="7894"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895" w:author="Копыленко" w:date="2019-09-02T12:55:00Z">
                  <w:rPr>
                    <w:rFonts w:ascii="Times New Roman" w:hAnsi="Times New Roman"/>
                    <w:color w:val="000000"/>
                    <w:szCs w:val="28"/>
                  </w:rPr>
                </w:rPrChange>
              </w:rPr>
              <w:pPrChange w:id="789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897" w:author="Копыленко" w:date="2019-09-02T12:55:00Z">
                  <w:rPr>
                    <w:rFonts w:ascii="Times New Roman" w:hAnsi="Times New Roman"/>
                    <w:color w:val="000000"/>
                    <w:szCs w:val="28"/>
                  </w:rPr>
                </w:rPrChange>
              </w:rPr>
              <w:t>8.1</w:t>
            </w:r>
          </w:p>
        </w:tc>
      </w:tr>
      <w:tr w:rsidR="009D2E64" w:rsidRPr="00A56AE0" w:rsidTr="002A3132">
        <w:tc>
          <w:tcPr>
            <w:tcW w:w="2330" w:type="dxa"/>
            <w:tcPrChange w:id="7898"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899" w:author="Копыленко" w:date="2019-09-02T12:55:00Z">
                  <w:rPr>
                    <w:rFonts w:ascii="Times New Roman" w:hAnsi="Times New Roman"/>
                    <w:color w:val="000000"/>
                    <w:szCs w:val="28"/>
                  </w:rPr>
                </w:rPrChange>
              </w:rPr>
              <w:pPrChange w:id="790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901" w:author="Копыленко" w:date="2019-09-02T12:55:00Z">
                  <w:rPr>
                    <w:rFonts w:ascii="Times New Roman" w:hAnsi="Times New Roman"/>
                    <w:color w:val="000000"/>
                    <w:szCs w:val="28"/>
                  </w:rPr>
                </w:rPrChange>
              </w:rPr>
              <w:t>Охрана Государственной границы Российской Федерации</w:t>
            </w:r>
          </w:p>
        </w:tc>
        <w:tc>
          <w:tcPr>
            <w:tcW w:w="5103" w:type="dxa"/>
            <w:tcPrChange w:id="7902"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903" w:author="Копыленко" w:date="2019-09-02T12:55:00Z">
                  <w:rPr>
                    <w:rFonts w:ascii="Times New Roman" w:hAnsi="Times New Roman"/>
                    <w:color w:val="000000"/>
                    <w:szCs w:val="28"/>
                  </w:rPr>
                </w:rPrChange>
              </w:rPr>
              <w:pPrChange w:id="790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905" w:author="Копыленко" w:date="2019-09-02T12:55:00Z">
                  <w:rPr>
                    <w:rFonts w:ascii="Times New Roman" w:hAnsi="Times New Roman"/>
                    <w:color w:val="000000"/>
                    <w:szCs w:val="28"/>
                  </w:rPr>
                </w:rPrChange>
              </w:rPr>
              <w:t xml:space="preserve">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w:t>
            </w:r>
            <w:r w:rsidRPr="00A56AE0">
              <w:rPr>
                <w:rFonts w:ascii="Times New Roman" w:hAnsi="Times New Roman"/>
                <w:sz w:val="28"/>
                <w:szCs w:val="28"/>
                <w:rPrChange w:id="7906" w:author="Копыленко" w:date="2019-09-02T12:55:00Z">
                  <w:rPr>
                    <w:rFonts w:ascii="Times New Roman" w:hAnsi="Times New Roman"/>
                    <w:color w:val="000000"/>
                    <w:szCs w:val="28"/>
                  </w:rPr>
                </w:rPrChange>
              </w:rPr>
              <w:lastRenderedPageBreak/>
              <w:t>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985" w:type="dxa"/>
            <w:tcPrChange w:id="7907"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908" w:author="Копыленко" w:date="2019-09-02T12:55:00Z">
                  <w:rPr>
                    <w:rFonts w:ascii="Times New Roman" w:hAnsi="Times New Roman"/>
                    <w:color w:val="000000"/>
                    <w:szCs w:val="28"/>
                  </w:rPr>
                </w:rPrChange>
              </w:rPr>
              <w:pPrChange w:id="790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910" w:author="Копыленко" w:date="2019-09-02T12:55:00Z">
                  <w:rPr>
                    <w:rFonts w:ascii="Times New Roman" w:hAnsi="Times New Roman"/>
                    <w:color w:val="000000"/>
                    <w:szCs w:val="28"/>
                  </w:rPr>
                </w:rPrChange>
              </w:rPr>
              <w:lastRenderedPageBreak/>
              <w:t>8.2</w:t>
            </w:r>
          </w:p>
        </w:tc>
      </w:tr>
      <w:tr w:rsidR="009D2E64" w:rsidRPr="00A56AE0" w:rsidTr="002A3132">
        <w:tc>
          <w:tcPr>
            <w:tcW w:w="2330" w:type="dxa"/>
            <w:tcPrChange w:id="7911"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912" w:author="Копыленко" w:date="2019-09-02T12:55:00Z">
                  <w:rPr>
                    <w:rFonts w:ascii="Times New Roman" w:hAnsi="Times New Roman"/>
                    <w:color w:val="000000"/>
                    <w:szCs w:val="28"/>
                  </w:rPr>
                </w:rPrChange>
              </w:rPr>
              <w:pPrChange w:id="791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914" w:author="Копыленко" w:date="2019-09-02T12:55:00Z">
                  <w:rPr>
                    <w:rFonts w:ascii="Times New Roman" w:hAnsi="Times New Roman"/>
                    <w:color w:val="000000"/>
                    <w:szCs w:val="28"/>
                  </w:rPr>
                </w:rPrChange>
              </w:rPr>
              <w:lastRenderedPageBreak/>
              <w:t>Обеспечение внутреннего правопорядка</w:t>
            </w:r>
          </w:p>
        </w:tc>
        <w:tc>
          <w:tcPr>
            <w:tcW w:w="5103" w:type="dxa"/>
            <w:tcPrChange w:id="7915"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916" w:author="Копыленко" w:date="2019-09-02T12:55:00Z">
                  <w:rPr>
                    <w:rFonts w:ascii="Times New Roman" w:hAnsi="Times New Roman"/>
                    <w:color w:val="000000"/>
                    <w:szCs w:val="28"/>
                  </w:rPr>
                </w:rPrChange>
              </w:rPr>
              <w:pPrChange w:id="791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918" w:author="Копыленко" w:date="2019-09-02T12:55:00Z">
                  <w:rPr>
                    <w:rFonts w:ascii="Times New Roman" w:hAnsi="Times New Roman"/>
                    <w:color w:val="000000"/>
                    <w:szCs w:val="28"/>
                  </w:rPr>
                </w:rPrChange>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9D2E64" w:rsidRPr="00A56AE0" w:rsidRDefault="009D2E64">
            <w:pPr>
              <w:spacing w:after="0" w:line="240" w:lineRule="auto"/>
              <w:jc w:val="both"/>
              <w:rPr>
                <w:rFonts w:ascii="Times New Roman" w:hAnsi="Times New Roman"/>
                <w:sz w:val="28"/>
                <w:szCs w:val="28"/>
                <w:rPrChange w:id="7919" w:author="Копыленко" w:date="2019-09-02T12:55:00Z">
                  <w:rPr>
                    <w:rFonts w:ascii="Times New Roman" w:hAnsi="Times New Roman"/>
                    <w:color w:val="000000"/>
                    <w:szCs w:val="28"/>
                  </w:rPr>
                </w:rPrChange>
              </w:rPr>
              <w:pPrChange w:id="7920" w:author="Копыленко" w:date="2019-10-16T16:43:00Z">
                <w:pPr>
                  <w:spacing w:after="0" w:line="360" w:lineRule="auto"/>
                  <w:ind w:firstLine="720"/>
                  <w:jc w:val="both"/>
                </w:pPr>
              </w:pPrChange>
            </w:pPr>
            <w:r w:rsidRPr="00A56AE0">
              <w:rPr>
                <w:rFonts w:ascii="Times New Roman" w:hAnsi="Times New Roman"/>
                <w:sz w:val="28"/>
                <w:szCs w:val="28"/>
                <w:rPrChange w:id="7921" w:author="Копыленко" w:date="2019-09-02T12:55:00Z">
                  <w:rPr>
                    <w:rFonts w:ascii="Times New Roman" w:hAnsi="Times New Roman"/>
                    <w:color w:val="000000"/>
                    <w:szCs w:val="28"/>
                  </w:rPr>
                </w:rPrChange>
              </w:rPr>
              <w:t>размещение объектов гражданской обороны, за исключением объектов гражданской обороны, являющихся частями производственных зданий</w:t>
            </w:r>
          </w:p>
        </w:tc>
        <w:tc>
          <w:tcPr>
            <w:tcW w:w="1985" w:type="dxa"/>
            <w:tcPrChange w:id="7922"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923" w:author="Копыленко" w:date="2019-09-02T12:55:00Z">
                  <w:rPr>
                    <w:rFonts w:ascii="Times New Roman" w:hAnsi="Times New Roman"/>
                    <w:color w:val="000000"/>
                    <w:szCs w:val="28"/>
                  </w:rPr>
                </w:rPrChange>
              </w:rPr>
              <w:pPrChange w:id="792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925" w:author="Копыленко" w:date="2019-09-02T12:55:00Z">
                  <w:rPr>
                    <w:rFonts w:ascii="Times New Roman" w:hAnsi="Times New Roman"/>
                    <w:color w:val="000000"/>
                    <w:szCs w:val="28"/>
                  </w:rPr>
                </w:rPrChange>
              </w:rPr>
              <w:t>8.3</w:t>
            </w:r>
          </w:p>
        </w:tc>
      </w:tr>
      <w:tr w:rsidR="009D2E64" w:rsidRPr="00A56AE0" w:rsidTr="002A3132">
        <w:tc>
          <w:tcPr>
            <w:tcW w:w="2330" w:type="dxa"/>
            <w:tcPrChange w:id="7926"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927" w:author="Копыленко" w:date="2019-09-02T12:55:00Z">
                  <w:rPr>
                    <w:rFonts w:ascii="Times New Roman" w:hAnsi="Times New Roman"/>
                    <w:color w:val="000000"/>
                    <w:szCs w:val="28"/>
                  </w:rPr>
                </w:rPrChange>
              </w:rPr>
              <w:pPrChange w:id="792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929" w:author="Копыленко" w:date="2019-09-02T12:55:00Z">
                  <w:rPr>
                    <w:rFonts w:ascii="Times New Roman" w:hAnsi="Times New Roman"/>
                    <w:color w:val="000000"/>
                    <w:szCs w:val="28"/>
                  </w:rPr>
                </w:rPrChange>
              </w:rPr>
              <w:t>Обеспечение деятельности по исполнению наказаний</w:t>
            </w:r>
          </w:p>
        </w:tc>
        <w:tc>
          <w:tcPr>
            <w:tcW w:w="5103" w:type="dxa"/>
            <w:tcPrChange w:id="7930"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931" w:author="Копыленко" w:date="2019-09-02T12:55:00Z">
                  <w:rPr>
                    <w:rFonts w:ascii="Times New Roman" w:hAnsi="Times New Roman"/>
                    <w:color w:val="000000"/>
                    <w:szCs w:val="28"/>
                  </w:rPr>
                </w:rPrChange>
              </w:rPr>
              <w:pPrChange w:id="793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933" w:author="Копыленко" w:date="2019-09-02T12:55:00Z">
                  <w:rPr>
                    <w:rFonts w:ascii="Times New Roman" w:hAnsi="Times New Roman"/>
                    <w:color w:val="000000"/>
                    <w:szCs w:val="28"/>
                  </w:rPr>
                </w:rPrChange>
              </w:rPr>
              <w:t>Размещение объектов капитального строительства для создания мест лишения свободы (следственные изоляторы, тюрьмы, поселения)</w:t>
            </w:r>
          </w:p>
        </w:tc>
        <w:tc>
          <w:tcPr>
            <w:tcW w:w="1985" w:type="dxa"/>
            <w:tcPrChange w:id="7934"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935" w:author="Копыленко" w:date="2019-09-02T12:55:00Z">
                  <w:rPr>
                    <w:rFonts w:ascii="Times New Roman" w:hAnsi="Times New Roman"/>
                    <w:color w:val="000000"/>
                    <w:szCs w:val="28"/>
                  </w:rPr>
                </w:rPrChange>
              </w:rPr>
              <w:pPrChange w:id="793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937" w:author="Копыленко" w:date="2019-09-02T12:55:00Z">
                  <w:rPr>
                    <w:rFonts w:ascii="Times New Roman" w:hAnsi="Times New Roman"/>
                    <w:color w:val="000000"/>
                    <w:szCs w:val="28"/>
                  </w:rPr>
                </w:rPrChange>
              </w:rPr>
              <w:t>8.4</w:t>
            </w:r>
          </w:p>
        </w:tc>
      </w:tr>
      <w:tr w:rsidR="009D2E64" w:rsidRPr="00A56AE0" w:rsidTr="002A3132">
        <w:tc>
          <w:tcPr>
            <w:tcW w:w="2330" w:type="dxa"/>
            <w:tcPrChange w:id="7938"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939" w:author="Копыленко" w:date="2019-09-02T12:55:00Z">
                  <w:rPr>
                    <w:rFonts w:ascii="Times New Roman" w:hAnsi="Times New Roman"/>
                    <w:color w:val="000000"/>
                    <w:szCs w:val="28"/>
                  </w:rPr>
                </w:rPrChange>
              </w:rPr>
              <w:pPrChange w:id="794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941" w:author="Копыленко" w:date="2019-09-02T12:55:00Z">
                  <w:rPr>
                    <w:rFonts w:ascii="Times New Roman" w:hAnsi="Times New Roman"/>
                    <w:color w:val="000000"/>
                    <w:szCs w:val="28"/>
                  </w:rPr>
                </w:rPrChange>
              </w:rPr>
              <w:t>Деятельность по особой охране и изучению природы</w:t>
            </w:r>
          </w:p>
        </w:tc>
        <w:tc>
          <w:tcPr>
            <w:tcW w:w="5103" w:type="dxa"/>
            <w:tcPrChange w:id="7942"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943" w:author="Копыленко" w:date="2019-09-02T12:55:00Z">
                  <w:rPr>
                    <w:rFonts w:ascii="Times New Roman" w:hAnsi="Times New Roman"/>
                    <w:color w:val="000000"/>
                    <w:szCs w:val="28"/>
                  </w:rPr>
                </w:rPrChange>
              </w:rPr>
              <w:pPrChange w:id="794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945" w:author="Копыленко" w:date="2019-09-02T12:55:00Z">
                  <w:rPr>
                    <w:rFonts w:ascii="Times New Roman" w:hAnsi="Times New Roman"/>
                    <w:color w:val="000000"/>
                    <w:szCs w:val="28"/>
                  </w:rPr>
                </w:rPrChange>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985" w:type="dxa"/>
            <w:tcPrChange w:id="7946"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947" w:author="Копыленко" w:date="2019-09-02T12:55:00Z">
                  <w:rPr>
                    <w:rFonts w:ascii="Times New Roman" w:hAnsi="Times New Roman"/>
                    <w:color w:val="000000"/>
                    <w:szCs w:val="28"/>
                  </w:rPr>
                </w:rPrChange>
              </w:rPr>
              <w:pPrChange w:id="794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949" w:author="Копыленко" w:date="2019-09-02T12:55:00Z">
                  <w:rPr>
                    <w:rFonts w:ascii="Times New Roman" w:hAnsi="Times New Roman"/>
                    <w:color w:val="000000"/>
                    <w:szCs w:val="28"/>
                  </w:rPr>
                </w:rPrChange>
              </w:rPr>
              <w:t>9.0</w:t>
            </w:r>
          </w:p>
        </w:tc>
      </w:tr>
      <w:tr w:rsidR="009D2E64" w:rsidRPr="00A56AE0" w:rsidTr="002A3132">
        <w:tc>
          <w:tcPr>
            <w:tcW w:w="2330" w:type="dxa"/>
            <w:tcPrChange w:id="7950"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951" w:author="Копыленко" w:date="2019-09-02T12:55:00Z">
                  <w:rPr>
                    <w:rFonts w:ascii="Times New Roman" w:hAnsi="Times New Roman"/>
                    <w:color w:val="000000"/>
                    <w:szCs w:val="28"/>
                  </w:rPr>
                </w:rPrChange>
              </w:rPr>
              <w:pPrChange w:id="795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953" w:author="Копыленко" w:date="2019-09-02T12:55:00Z">
                  <w:rPr>
                    <w:rFonts w:ascii="Times New Roman" w:hAnsi="Times New Roman"/>
                    <w:color w:val="000000"/>
                    <w:szCs w:val="28"/>
                  </w:rPr>
                </w:rPrChange>
              </w:rPr>
              <w:t>Охрана природных территорий</w:t>
            </w:r>
          </w:p>
        </w:tc>
        <w:tc>
          <w:tcPr>
            <w:tcW w:w="5103" w:type="dxa"/>
            <w:tcPrChange w:id="7954"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955" w:author="Копыленко" w:date="2019-09-02T12:55:00Z">
                  <w:rPr>
                    <w:rFonts w:ascii="Times New Roman" w:hAnsi="Times New Roman"/>
                    <w:color w:val="000000"/>
                    <w:szCs w:val="28"/>
                  </w:rPr>
                </w:rPrChange>
              </w:rPr>
              <w:pPrChange w:id="795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957" w:author="Копыленко" w:date="2019-09-02T12:55:00Z">
                  <w:rPr>
                    <w:rFonts w:ascii="Times New Roman" w:hAnsi="Times New Roman"/>
                    <w:color w:val="000000"/>
                    <w:szCs w:val="28"/>
                  </w:rPr>
                </w:rPrChange>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r w:rsidRPr="00A56AE0">
              <w:rPr>
                <w:rFonts w:ascii="Times New Roman" w:hAnsi="Times New Roman"/>
                <w:sz w:val="28"/>
                <w:szCs w:val="28"/>
                <w:rPrChange w:id="7958" w:author="Копыленко" w:date="2019-09-02T12:55:00Z">
                  <w:rPr>
                    <w:rFonts w:ascii="Times New Roman" w:hAnsi="Times New Roman"/>
                    <w:color w:val="000000"/>
                    <w:szCs w:val="28"/>
                  </w:rPr>
                </w:rPrChange>
              </w:rPr>
              <w:lastRenderedPageBreak/>
              <w:t>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985" w:type="dxa"/>
            <w:tcPrChange w:id="7959"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960" w:author="Копыленко" w:date="2019-09-02T12:55:00Z">
                  <w:rPr>
                    <w:rFonts w:ascii="Times New Roman" w:hAnsi="Times New Roman"/>
                    <w:color w:val="000000"/>
                    <w:szCs w:val="28"/>
                  </w:rPr>
                </w:rPrChange>
              </w:rPr>
              <w:pPrChange w:id="796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962" w:author="Копыленко" w:date="2019-09-02T12:55:00Z">
                  <w:rPr>
                    <w:rFonts w:ascii="Times New Roman" w:hAnsi="Times New Roman"/>
                    <w:color w:val="000000"/>
                    <w:szCs w:val="28"/>
                  </w:rPr>
                </w:rPrChange>
              </w:rPr>
              <w:lastRenderedPageBreak/>
              <w:t>9.1</w:t>
            </w:r>
          </w:p>
        </w:tc>
      </w:tr>
      <w:tr w:rsidR="009D2E64" w:rsidRPr="00A56AE0" w:rsidTr="002A3132">
        <w:tc>
          <w:tcPr>
            <w:tcW w:w="2330" w:type="dxa"/>
            <w:tcPrChange w:id="7963"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964" w:author="Копыленко" w:date="2019-09-02T12:55:00Z">
                  <w:rPr>
                    <w:rFonts w:ascii="Times New Roman" w:hAnsi="Times New Roman"/>
                    <w:color w:val="000000"/>
                    <w:szCs w:val="28"/>
                  </w:rPr>
                </w:rPrChange>
              </w:rPr>
              <w:pPrChange w:id="796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966" w:author="Копыленко" w:date="2019-09-02T12:55:00Z">
                  <w:rPr>
                    <w:rFonts w:ascii="Times New Roman" w:hAnsi="Times New Roman"/>
                    <w:color w:val="000000"/>
                    <w:szCs w:val="28"/>
                  </w:rPr>
                </w:rPrChange>
              </w:rPr>
              <w:lastRenderedPageBreak/>
              <w:t>Курортная деятельность</w:t>
            </w:r>
          </w:p>
        </w:tc>
        <w:tc>
          <w:tcPr>
            <w:tcW w:w="5103" w:type="dxa"/>
            <w:tcPrChange w:id="7967"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968" w:author="Копыленко" w:date="2019-09-02T12:55:00Z">
                  <w:rPr>
                    <w:rFonts w:ascii="Times New Roman" w:hAnsi="Times New Roman"/>
                    <w:color w:val="000000"/>
                    <w:szCs w:val="28"/>
                  </w:rPr>
                </w:rPrChange>
              </w:rPr>
              <w:pPrChange w:id="796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970" w:author="Копыленко" w:date="2019-09-02T12:55:00Z">
                  <w:rPr>
                    <w:rFonts w:ascii="Times New Roman" w:hAnsi="Times New Roman"/>
                    <w:color w:val="000000"/>
                    <w:szCs w:val="28"/>
                  </w:rPr>
                </w:rPrChange>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985" w:type="dxa"/>
            <w:tcPrChange w:id="7971"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972" w:author="Копыленко" w:date="2019-09-02T12:55:00Z">
                  <w:rPr>
                    <w:rFonts w:ascii="Times New Roman" w:hAnsi="Times New Roman"/>
                    <w:color w:val="000000"/>
                    <w:szCs w:val="28"/>
                  </w:rPr>
                </w:rPrChange>
              </w:rPr>
              <w:pPrChange w:id="797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974" w:author="Копыленко" w:date="2019-09-02T12:55:00Z">
                  <w:rPr>
                    <w:rFonts w:ascii="Times New Roman" w:hAnsi="Times New Roman"/>
                    <w:color w:val="000000"/>
                    <w:szCs w:val="28"/>
                  </w:rPr>
                </w:rPrChange>
              </w:rPr>
              <w:t>9.2</w:t>
            </w:r>
          </w:p>
        </w:tc>
      </w:tr>
      <w:tr w:rsidR="009D2E64" w:rsidRPr="00A56AE0" w:rsidTr="002A3132">
        <w:tc>
          <w:tcPr>
            <w:tcW w:w="2330" w:type="dxa"/>
            <w:tcPrChange w:id="7975"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976" w:author="Копыленко" w:date="2019-09-02T12:55:00Z">
                  <w:rPr>
                    <w:rFonts w:ascii="Times New Roman" w:hAnsi="Times New Roman"/>
                    <w:color w:val="000000"/>
                    <w:szCs w:val="28"/>
                  </w:rPr>
                </w:rPrChange>
              </w:rPr>
              <w:pPrChange w:id="797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978" w:author="Копыленко" w:date="2019-09-02T12:55:00Z">
                  <w:rPr>
                    <w:rFonts w:ascii="Times New Roman" w:hAnsi="Times New Roman"/>
                    <w:color w:val="000000"/>
                    <w:szCs w:val="28"/>
                  </w:rPr>
                </w:rPrChange>
              </w:rPr>
              <w:t>Санаторная деятельность</w:t>
            </w:r>
          </w:p>
        </w:tc>
        <w:tc>
          <w:tcPr>
            <w:tcW w:w="5103" w:type="dxa"/>
            <w:tcPrChange w:id="7979"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980" w:author="Копыленко" w:date="2019-09-02T12:55:00Z">
                  <w:rPr>
                    <w:rFonts w:ascii="Times New Roman" w:hAnsi="Times New Roman"/>
                    <w:color w:val="000000"/>
                    <w:szCs w:val="28"/>
                  </w:rPr>
                </w:rPrChange>
              </w:rPr>
              <w:pPrChange w:id="798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982" w:author="Копыленко" w:date="2019-09-02T12:55:00Z">
                  <w:rPr>
                    <w:rFonts w:ascii="Times New Roman" w:hAnsi="Times New Roman"/>
                    <w:color w:val="000000"/>
                    <w:szCs w:val="28"/>
                  </w:rPr>
                </w:rPrChange>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9D2E64" w:rsidRPr="00A56AE0" w:rsidRDefault="009D2E64">
            <w:pPr>
              <w:spacing w:after="0" w:line="240" w:lineRule="auto"/>
              <w:jc w:val="both"/>
              <w:rPr>
                <w:rFonts w:ascii="Times New Roman" w:hAnsi="Times New Roman"/>
                <w:sz w:val="28"/>
                <w:szCs w:val="28"/>
                <w:rPrChange w:id="7983" w:author="Копыленко" w:date="2019-09-02T12:55:00Z">
                  <w:rPr>
                    <w:rFonts w:ascii="Times New Roman" w:hAnsi="Times New Roman"/>
                    <w:color w:val="000000"/>
                    <w:szCs w:val="28"/>
                  </w:rPr>
                </w:rPrChange>
              </w:rPr>
              <w:pPrChange w:id="7984" w:author="Копыленко" w:date="2019-10-16T16:43:00Z">
                <w:pPr>
                  <w:spacing w:after="0" w:line="360" w:lineRule="auto"/>
                  <w:ind w:firstLine="720"/>
                  <w:jc w:val="both"/>
                </w:pPr>
              </w:pPrChange>
            </w:pPr>
            <w:r w:rsidRPr="00A56AE0">
              <w:rPr>
                <w:rFonts w:ascii="Times New Roman" w:hAnsi="Times New Roman"/>
                <w:sz w:val="28"/>
                <w:szCs w:val="28"/>
                <w:rPrChange w:id="7985" w:author="Копыленко" w:date="2019-09-02T12:55:00Z">
                  <w:rPr>
                    <w:rFonts w:ascii="Times New Roman" w:hAnsi="Times New Roman"/>
                    <w:color w:val="000000"/>
                    <w:szCs w:val="28"/>
                  </w:rPr>
                </w:rPrChange>
              </w:rPr>
              <w:t>обустройство лечебно-оздоровительных местностей (пляжи, бюветы, места добычи целебной грязи);</w:t>
            </w:r>
          </w:p>
          <w:p w:rsidR="009D2E64" w:rsidRPr="00A56AE0" w:rsidRDefault="009D2E64">
            <w:pPr>
              <w:spacing w:after="0" w:line="240" w:lineRule="auto"/>
              <w:jc w:val="both"/>
              <w:rPr>
                <w:rFonts w:ascii="Times New Roman" w:hAnsi="Times New Roman"/>
                <w:sz w:val="28"/>
                <w:szCs w:val="28"/>
                <w:rPrChange w:id="7986" w:author="Копыленко" w:date="2019-09-02T12:55:00Z">
                  <w:rPr>
                    <w:rFonts w:ascii="Times New Roman" w:hAnsi="Times New Roman"/>
                    <w:color w:val="000000"/>
                    <w:szCs w:val="28"/>
                  </w:rPr>
                </w:rPrChange>
              </w:rPr>
              <w:pPrChange w:id="7987" w:author="Копыленко" w:date="2019-10-16T16:43:00Z">
                <w:pPr>
                  <w:spacing w:after="0" w:line="360" w:lineRule="auto"/>
                  <w:ind w:firstLine="720"/>
                  <w:jc w:val="both"/>
                </w:pPr>
              </w:pPrChange>
            </w:pPr>
            <w:r w:rsidRPr="00A56AE0">
              <w:rPr>
                <w:rFonts w:ascii="Times New Roman" w:hAnsi="Times New Roman"/>
                <w:sz w:val="28"/>
                <w:szCs w:val="28"/>
                <w:rPrChange w:id="7988" w:author="Копыленко" w:date="2019-09-02T12:55:00Z">
                  <w:rPr>
                    <w:rFonts w:ascii="Times New Roman" w:hAnsi="Times New Roman"/>
                    <w:color w:val="000000"/>
                    <w:szCs w:val="28"/>
                  </w:rPr>
                </w:rPrChange>
              </w:rPr>
              <w:t>размещение лечебно-оздоровительных лагерей</w:t>
            </w:r>
          </w:p>
        </w:tc>
        <w:tc>
          <w:tcPr>
            <w:tcW w:w="1985" w:type="dxa"/>
            <w:tcPrChange w:id="7989"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7990" w:author="Копыленко" w:date="2019-09-02T12:55:00Z">
                  <w:rPr>
                    <w:rFonts w:ascii="Times New Roman" w:hAnsi="Times New Roman"/>
                    <w:color w:val="000000"/>
                    <w:szCs w:val="28"/>
                  </w:rPr>
                </w:rPrChange>
              </w:rPr>
              <w:pPrChange w:id="799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992" w:author="Копыленко" w:date="2019-09-02T12:55:00Z">
                  <w:rPr>
                    <w:rFonts w:ascii="Times New Roman" w:hAnsi="Times New Roman"/>
                    <w:color w:val="000000"/>
                    <w:szCs w:val="28"/>
                  </w:rPr>
                </w:rPrChange>
              </w:rPr>
              <w:t>9.2.1</w:t>
            </w:r>
          </w:p>
        </w:tc>
      </w:tr>
      <w:tr w:rsidR="009D2E64" w:rsidRPr="00A56AE0" w:rsidTr="002A3132">
        <w:tc>
          <w:tcPr>
            <w:tcW w:w="2330" w:type="dxa"/>
            <w:tcPrChange w:id="7993"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994" w:author="Копыленко" w:date="2019-09-02T12:55:00Z">
                  <w:rPr>
                    <w:rFonts w:ascii="Times New Roman" w:hAnsi="Times New Roman"/>
                    <w:color w:val="000000"/>
                    <w:szCs w:val="28"/>
                  </w:rPr>
                </w:rPrChange>
              </w:rPr>
              <w:pPrChange w:id="799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7996" w:author="Копыленко" w:date="2019-09-02T12:55:00Z">
                  <w:rPr>
                    <w:rFonts w:ascii="Times New Roman" w:hAnsi="Times New Roman"/>
                    <w:color w:val="000000"/>
                    <w:szCs w:val="28"/>
                  </w:rPr>
                </w:rPrChange>
              </w:rPr>
              <w:t>Историко-культурная деятельность</w:t>
            </w:r>
          </w:p>
        </w:tc>
        <w:tc>
          <w:tcPr>
            <w:tcW w:w="5103" w:type="dxa"/>
            <w:tcPrChange w:id="7997"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7998" w:author="Копыленко" w:date="2019-09-02T12:55:00Z">
                  <w:rPr>
                    <w:rFonts w:ascii="Times New Roman" w:hAnsi="Times New Roman"/>
                    <w:color w:val="000000"/>
                    <w:szCs w:val="28"/>
                  </w:rPr>
                </w:rPrChange>
              </w:rPr>
              <w:pPrChange w:id="799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000" w:author="Копыленко" w:date="2019-09-02T12:55:00Z">
                  <w:rPr>
                    <w:rFonts w:ascii="Times New Roman" w:hAnsi="Times New Roman"/>
                    <w:color w:val="000000"/>
                    <w:szCs w:val="28"/>
                  </w:rPr>
                </w:rPrChange>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w:t>
            </w:r>
            <w:r w:rsidRPr="00A56AE0">
              <w:rPr>
                <w:rFonts w:ascii="Times New Roman" w:hAnsi="Times New Roman"/>
                <w:sz w:val="28"/>
                <w:szCs w:val="28"/>
                <w:rPrChange w:id="8001" w:author="Копыленко" w:date="2019-09-02T12:55:00Z">
                  <w:rPr>
                    <w:rFonts w:ascii="Times New Roman" w:hAnsi="Times New Roman"/>
                    <w:color w:val="000000"/>
                    <w:szCs w:val="28"/>
                  </w:rPr>
                </w:rPrChange>
              </w:rPr>
              <w:lastRenderedPageBreak/>
              <w:t>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85" w:type="dxa"/>
            <w:tcPrChange w:id="8002"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8003" w:author="Копыленко" w:date="2019-09-02T12:55:00Z">
                  <w:rPr>
                    <w:rFonts w:ascii="Times New Roman" w:hAnsi="Times New Roman"/>
                    <w:color w:val="000000"/>
                    <w:szCs w:val="28"/>
                  </w:rPr>
                </w:rPrChange>
              </w:rPr>
              <w:pPrChange w:id="800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005" w:author="Копыленко" w:date="2019-09-02T12:55:00Z">
                  <w:rPr>
                    <w:rFonts w:ascii="Times New Roman" w:hAnsi="Times New Roman"/>
                    <w:color w:val="000000"/>
                    <w:szCs w:val="28"/>
                  </w:rPr>
                </w:rPrChange>
              </w:rPr>
              <w:lastRenderedPageBreak/>
              <w:t>9.3</w:t>
            </w:r>
          </w:p>
        </w:tc>
      </w:tr>
      <w:tr w:rsidR="009D2E64" w:rsidRPr="00A56AE0" w:rsidTr="002A3132">
        <w:tc>
          <w:tcPr>
            <w:tcW w:w="2330" w:type="dxa"/>
            <w:tcPrChange w:id="8006"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007" w:author="Копыленко" w:date="2019-09-02T12:55:00Z">
                  <w:rPr>
                    <w:rFonts w:ascii="Times New Roman" w:hAnsi="Times New Roman"/>
                    <w:color w:val="000000"/>
                    <w:szCs w:val="28"/>
                  </w:rPr>
                </w:rPrChange>
              </w:rPr>
              <w:pPrChange w:id="800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009" w:author="Копыленко" w:date="2019-09-02T12:55:00Z">
                  <w:rPr>
                    <w:rFonts w:ascii="Times New Roman" w:hAnsi="Times New Roman"/>
                    <w:color w:val="000000"/>
                    <w:szCs w:val="28"/>
                  </w:rPr>
                </w:rPrChange>
              </w:rPr>
              <w:lastRenderedPageBreak/>
              <w:t>Использование лесов</w:t>
            </w:r>
          </w:p>
        </w:tc>
        <w:tc>
          <w:tcPr>
            <w:tcW w:w="5103" w:type="dxa"/>
            <w:tcPrChange w:id="8010"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011" w:author="Копыленко" w:date="2019-09-02T12:55:00Z">
                  <w:rPr>
                    <w:rFonts w:ascii="Times New Roman" w:hAnsi="Times New Roman"/>
                    <w:color w:val="000000"/>
                    <w:szCs w:val="28"/>
                  </w:rPr>
                </w:rPrChange>
              </w:rPr>
              <w:pPrChange w:id="801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013" w:author="Копыленко" w:date="2019-09-02T12:55:00Z">
                  <w:rPr>
                    <w:rFonts w:ascii="Times New Roman" w:hAnsi="Times New Roman"/>
                    <w:color w:val="000000"/>
                    <w:szCs w:val="28"/>
                  </w:rPr>
                </w:rPrChange>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r w:rsidRPr="00AE2F81">
              <w:rPr>
                <w:rFonts w:ascii="Times New Roman" w:hAnsi="Times New Roman"/>
                <w:sz w:val="28"/>
                <w:szCs w:val="28"/>
              </w:rPr>
              <w:fldChar w:fldCharType="begin"/>
            </w:r>
            <w:r w:rsidRPr="00A56AE0">
              <w:rPr>
                <w:rFonts w:ascii="Times New Roman" w:hAnsi="Times New Roman"/>
                <w:sz w:val="28"/>
                <w:szCs w:val="28"/>
                <w:rPrChange w:id="8014" w:author="Копыленко" w:date="2019-09-02T12:55:00Z">
                  <w:rPr>
                    <w:rFonts w:ascii="Times New Roman" w:hAnsi="Times New Roman"/>
                    <w:color w:val="000000"/>
                    <w:szCs w:val="28"/>
                  </w:rPr>
                </w:rPrChange>
              </w:rPr>
              <w:instrText>HYPERLINK \l Par635  \o "10.1"</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8015" w:author="Копыленко" w:date="2019-09-02T12:55:00Z">
                  <w:rPr>
                    <w:rStyle w:val="affffa"/>
                    <w:rFonts w:ascii="Times New Roman" w:hAnsi="Times New Roman"/>
                    <w:color w:val="000000"/>
                    <w:szCs w:val="28"/>
                    <w:u w:val="none"/>
                  </w:rPr>
                </w:rPrChange>
              </w:rPr>
              <w:t>кодами 10.1</w:t>
            </w:r>
            <w:r w:rsidRPr="00AE2F81">
              <w:rPr>
                <w:rFonts w:ascii="Times New Roman" w:hAnsi="Times New Roman"/>
                <w:sz w:val="28"/>
                <w:szCs w:val="28"/>
              </w:rPr>
              <w:fldChar w:fldCharType="end"/>
            </w:r>
            <w:r w:rsidRPr="00A56AE0">
              <w:rPr>
                <w:rFonts w:ascii="Times New Roman" w:hAnsi="Times New Roman"/>
                <w:sz w:val="28"/>
                <w:szCs w:val="28"/>
                <w:rPrChange w:id="8016" w:author="Копыленко" w:date="2019-09-02T12:55:00Z">
                  <w:rPr>
                    <w:rFonts w:ascii="Times New Roman" w:hAnsi="Times New Roman"/>
                    <w:color w:val="000000"/>
                    <w:szCs w:val="28"/>
                  </w:rPr>
                </w:rPrChange>
              </w:rPr>
              <w:t xml:space="preserve"> - </w:t>
            </w:r>
            <w:r w:rsidRPr="00AE2F81">
              <w:rPr>
                <w:rFonts w:ascii="Times New Roman" w:hAnsi="Times New Roman"/>
                <w:sz w:val="28"/>
                <w:szCs w:val="28"/>
              </w:rPr>
              <w:fldChar w:fldCharType="begin"/>
            </w:r>
            <w:r w:rsidRPr="00A56AE0">
              <w:rPr>
                <w:rFonts w:ascii="Times New Roman" w:hAnsi="Times New Roman"/>
                <w:sz w:val="28"/>
                <w:szCs w:val="28"/>
                <w:rPrChange w:id="8017" w:author="Копыленко" w:date="2019-09-02T12:55:00Z">
                  <w:rPr>
                    <w:rFonts w:ascii="Times New Roman" w:hAnsi="Times New Roman"/>
                    <w:color w:val="000000"/>
                    <w:szCs w:val="28"/>
                  </w:rPr>
                </w:rPrChange>
              </w:rPr>
              <w:instrText>HYPERLINK \l Par644  \o "10.4"</w:instrText>
            </w:r>
            <w:r w:rsidRPr="00AE2F81">
              <w:rPr>
                <w:rFonts w:ascii="Times New Roman" w:hAnsi="Times New Roman"/>
                <w:sz w:val="28"/>
                <w:szCs w:val="28"/>
              </w:rPr>
              <w:fldChar w:fldCharType="separate"/>
            </w:r>
            <w:r w:rsidRPr="00A56AE0">
              <w:rPr>
                <w:rStyle w:val="affffa"/>
                <w:rFonts w:ascii="Times New Roman" w:hAnsi="Times New Roman"/>
                <w:color w:val="auto"/>
                <w:sz w:val="28"/>
                <w:szCs w:val="28"/>
                <w:u w:val="none"/>
                <w:rPrChange w:id="8018" w:author="Копыленко" w:date="2019-09-02T12:55:00Z">
                  <w:rPr>
                    <w:rStyle w:val="affffa"/>
                    <w:rFonts w:ascii="Times New Roman" w:hAnsi="Times New Roman"/>
                    <w:color w:val="000000"/>
                    <w:szCs w:val="28"/>
                    <w:u w:val="none"/>
                  </w:rPr>
                </w:rPrChange>
              </w:rPr>
              <w:t>10.4</w:t>
            </w:r>
            <w:r w:rsidRPr="00AE2F81">
              <w:rPr>
                <w:rFonts w:ascii="Times New Roman" w:hAnsi="Times New Roman"/>
                <w:sz w:val="28"/>
                <w:szCs w:val="28"/>
              </w:rPr>
              <w:fldChar w:fldCharType="end"/>
            </w:r>
          </w:p>
        </w:tc>
        <w:tc>
          <w:tcPr>
            <w:tcW w:w="1985" w:type="dxa"/>
            <w:tcPrChange w:id="8019"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8020" w:author="Копыленко" w:date="2019-09-02T12:55:00Z">
                  <w:rPr>
                    <w:rFonts w:ascii="Times New Roman" w:hAnsi="Times New Roman"/>
                    <w:color w:val="000000"/>
                    <w:szCs w:val="28"/>
                  </w:rPr>
                </w:rPrChange>
              </w:rPr>
              <w:pPrChange w:id="802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022" w:author="Копыленко" w:date="2019-09-02T12:55:00Z">
                  <w:rPr>
                    <w:rFonts w:ascii="Times New Roman" w:hAnsi="Times New Roman"/>
                    <w:color w:val="000000"/>
                    <w:szCs w:val="28"/>
                  </w:rPr>
                </w:rPrChange>
              </w:rPr>
              <w:t>10.0</w:t>
            </w:r>
          </w:p>
        </w:tc>
      </w:tr>
      <w:tr w:rsidR="009D2E64" w:rsidRPr="00A56AE0" w:rsidTr="002A3132">
        <w:tc>
          <w:tcPr>
            <w:tcW w:w="2330" w:type="dxa"/>
            <w:tcPrChange w:id="8023"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024" w:author="Копыленко" w:date="2019-09-02T12:55:00Z">
                  <w:rPr>
                    <w:rFonts w:ascii="Times New Roman" w:hAnsi="Times New Roman"/>
                    <w:color w:val="000000"/>
                    <w:szCs w:val="28"/>
                  </w:rPr>
                </w:rPrChange>
              </w:rPr>
              <w:pPrChange w:id="802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026" w:author="Копыленко" w:date="2019-09-02T12:55:00Z">
                  <w:rPr>
                    <w:rFonts w:ascii="Times New Roman" w:hAnsi="Times New Roman"/>
                    <w:color w:val="000000"/>
                    <w:szCs w:val="28"/>
                  </w:rPr>
                </w:rPrChange>
              </w:rPr>
              <w:t>Заготовка древесины</w:t>
            </w:r>
          </w:p>
        </w:tc>
        <w:tc>
          <w:tcPr>
            <w:tcW w:w="5103" w:type="dxa"/>
            <w:tcPrChange w:id="8027"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028" w:author="Копыленко" w:date="2019-09-02T12:55:00Z">
                  <w:rPr>
                    <w:rFonts w:ascii="Times New Roman" w:hAnsi="Times New Roman"/>
                    <w:color w:val="000000"/>
                    <w:szCs w:val="28"/>
                  </w:rPr>
                </w:rPrChange>
              </w:rPr>
              <w:pPrChange w:id="802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030" w:author="Копыленко" w:date="2019-09-02T12:55:00Z">
                  <w:rPr>
                    <w:rFonts w:ascii="Times New Roman" w:hAnsi="Times New Roman"/>
                    <w:color w:val="000000"/>
                    <w:szCs w:val="28"/>
                  </w:rPr>
                </w:rPrChange>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985" w:type="dxa"/>
            <w:tcPrChange w:id="8031"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8032" w:author="Копыленко" w:date="2019-09-02T12:55:00Z">
                  <w:rPr>
                    <w:rFonts w:ascii="Times New Roman" w:hAnsi="Times New Roman"/>
                    <w:color w:val="000000"/>
                    <w:szCs w:val="28"/>
                  </w:rPr>
                </w:rPrChange>
              </w:rPr>
              <w:pPrChange w:id="8033" w:author="Копыленко" w:date="2019-10-16T16:43:00Z">
                <w:pPr>
                  <w:widowControl w:val="0"/>
                  <w:autoSpaceDE w:val="0"/>
                  <w:autoSpaceDN w:val="0"/>
                  <w:adjustRightInd w:val="0"/>
                  <w:spacing w:before="200" w:after="0" w:line="360" w:lineRule="auto"/>
                  <w:ind w:firstLine="720"/>
                  <w:jc w:val="both"/>
                </w:pPr>
              </w:pPrChange>
            </w:pPr>
            <w:bookmarkStart w:id="8034" w:name="Par635"/>
            <w:bookmarkEnd w:id="8034"/>
            <w:r w:rsidRPr="00A56AE0">
              <w:rPr>
                <w:rFonts w:ascii="Times New Roman" w:hAnsi="Times New Roman"/>
                <w:sz w:val="28"/>
                <w:szCs w:val="28"/>
                <w:rPrChange w:id="8035" w:author="Копыленко" w:date="2019-09-02T12:55:00Z">
                  <w:rPr>
                    <w:rFonts w:ascii="Times New Roman" w:hAnsi="Times New Roman"/>
                    <w:color w:val="000000"/>
                    <w:szCs w:val="28"/>
                  </w:rPr>
                </w:rPrChange>
              </w:rPr>
              <w:t>10.1</w:t>
            </w:r>
          </w:p>
        </w:tc>
      </w:tr>
      <w:tr w:rsidR="009D2E64" w:rsidRPr="00A56AE0" w:rsidTr="002A3132">
        <w:tc>
          <w:tcPr>
            <w:tcW w:w="2330" w:type="dxa"/>
            <w:tcPrChange w:id="8036"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037" w:author="Копыленко" w:date="2019-09-02T12:55:00Z">
                  <w:rPr>
                    <w:rFonts w:ascii="Times New Roman" w:hAnsi="Times New Roman"/>
                    <w:color w:val="000000"/>
                    <w:szCs w:val="28"/>
                  </w:rPr>
                </w:rPrChange>
              </w:rPr>
              <w:pPrChange w:id="803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039" w:author="Копыленко" w:date="2019-09-02T12:55:00Z">
                  <w:rPr>
                    <w:rFonts w:ascii="Times New Roman" w:hAnsi="Times New Roman"/>
                    <w:color w:val="000000"/>
                    <w:szCs w:val="28"/>
                  </w:rPr>
                </w:rPrChange>
              </w:rPr>
              <w:t>Лесные плантации</w:t>
            </w:r>
          </w:p>
        </w:tc>
        <w:tc>
          <w:tcPr>
            <w:tcW w:w="5103" w:type="dxa"/>
            <w:tcPrChange w:id="8040"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041" w:author="Копыленко" w:date="2019-09-02T12:55:00Z">
                  <w:rPr>
                    <w:rFonts w:ascii="Times New Roman" w:hAnsi="Times New Roman"/>
                    <w:color w:val="000000"/>
                    <w:szCs w:val="28"/>
                  </w:rPr>
                </w:rPrChange>
              </w:rPr>
              <w:pPrChange w:id="804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043" w:author="Копыленко" w:date="2019-09-02T12:55:00Z">
                  <w:rPr>
                    <w:rFonts w:ascii="Times New Roman" w:hAnsi="Times New Roman"/>
                    <w:color w:val="000000"/>
                    <w:szCs w:val="28"/>
                  </w:rPr>
                </w:rPrChange>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985" w:type="dxa"/>
            <w:tcPrChange w:id="8044"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8045" w:author="Копыленко" w:date="2019-09-02T12:55:00Z">
                  <w:rPr>
                    <w:rFonts w:ascii="Times New Roman" w:hAnsi="Times New Roman"/>
                    <w:color w:val="000000"/>
                    <w:szCs w:val="28"/>
                  </w:rPr>
                </w:rPrChange>
              </w:rPr>
              <w:pPrChange w:id="804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047" w:author="Копыленко" w:date="2019-09-02T12:55:00Z">
                  <w:rPr>
                    <w:rFonts w:ascii="Times New Roman" w:hAnsi="Times New Roman"/>
                    <w:color w:val="000000"/>
                    <w:szCs w:val="28"/>
                  </w:rPr>
                </w:rPrChange>
              </w:rPr>
              <w:t>10.2</w:t>
            </w:r>
          </w:p>
        </w:tc>
      </w:tr>
      <w:tr w:rsidR="009D2E64" w:rsidRPr="00A56AE0" w:rsidTr="002A3132">
        <w:tc>
          <w:tcPr>
            <w:tcW w:w="2330" w:type="dxa"/>
            <w:tcPrChange w:id="8048"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049" w:author="Копыленко" w:date="2019-09-02T12:55:00Z">
                  <w:rPr>
                    <w:rFonts w:ascii="Times New Roman" w:hAnsi="Times New Roman"/>
                    <w:color w:val="000000"/>
                    <w:szCs w:val="28"/>
                  </w:rPr>
                </w:rPrChange>
              </w:rPr>
              <w:pPrChange w:id="805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051" w:author="Копыленко" w:date="2019-09-02T12:55:00Z">
                  <w:rPr>
                    <w:rFonts w:ascii="Times New Roman" w:hAnsi="Times New Roman"/>
                    <w:color w:val="000000"/>
                    <w:szCs w:val="28"/>
                  </w:rPr>
                </w:rPrChange>
              </w:rPr>
              <w:t>Заготовка лесных ресурсов</w:t>
            </w:r>
          </w:p>
        </w:tc>
        <w:tc>
          <w:tcPr>
            <w:tcW w:w="5103" w:type="dxa"/>
            <w:tcPrChange w:id="8052"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053" w:author="Копыленко" w:date="2019-09-02T12:55:00Z">
                  <w:rPr>
                    <w:rFonts w:ascii="Times New Roman" w:hAnsi="Times New Roman"/>
                    <w:color w:val="000000"/>
                    <w:szCs w:val="28"/>
                  </w:rPr>
                </w:rPrChange>
              </w:rPr>
              <w:pPrChange w:id="805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055" w:author="Копыленко" w:date="2019-09-02T12:55:00Z">
                  <w:rPr>
                    <w:rFonts w:ascii="Times New Roman" w:hAnsi="Times New Roman"/>
                    <w:color w:val="000000"/>
                    <w:szCs w:val="28"/>
                  </w:rPr>
                </w:rPrChange>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985" w:type="dxa"/>
            <w:tcPrChange w:id="8056"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8057" w:author="Копыленко" w:date="2019-09-02T12:55:00Z">
                  <w:rPr>
                    <w:rFonts w:ascii="Times New Roman" w:hAnsi="Times New Roman"/>
                    <w:color w:val="000000"/>
                    <w:szCs w:val="28"/>
                  </w:rPr>
                </w:rPrChange>
              </w:rPr>
              <w:pPrChange w:id="805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059" w:author="Копыленко" w:date="2019-09-02T12:55:00Z">
                  <w:rPr>
                    <w:rFonts w:ascii="Times New Roman" w:hAnsi="Times New Roman"/>
                    <w:color w:val="000000"/>
                    <w:szCs w:val="28"/>
                  </w:rPr>
                </w:rPrChange>
              </w:rPr>
              <w:t>10.3</w:t>
            </w:r>
          </w:p>
        </w:tc>
      </w:tr>
      <w:tr w:rsidR="009D2E64" w:rsidRPr="00A56AE0" w:rsidTr="002A3132">
        <w:tc>
          <w:tcPr>
            <w:tcW w:w="2330" w:type="dxa"/>
            <w:tcPrChange w:id="8060"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061" w:author="Копыленко" w:date="2019-09-02T12:55:00Z">
                  <w:rPr>
                    <w:rFonts w:ascii="Times New Roman" w:hAnsi="Times New Roman"/>
                    <w:color w:val="000000"/>
                    <w:szCs w:val="28"/>
                  </w:rPr>
                </w:rPrChange>
              </w:rPr>
              <w:pPrChange w:id="806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063" w:author="Копыленко" w:date="2019-09-02T12:55:00Z">
                  <w:rPr>
                    <w:rFonts w:ascii="Times New Roman" w:hAnsi="Times New Roman"/>
                    <w:color w:val="000000"/>
                    <w:szCs w:val="28"/>
                  </w:rPr>
                </w:rPrChange>
              </w:rPr>
              <w:lastRenderedPageBreak/>
              <w:t>Резервные леса</w:t>
            </w:r>
          </w:p>
        </w:tc>
        <w:tc>
          <w:tcPr>
            <w:tcW w:w="5103" w:type="dxa"/>
            <w:tcPrChange w:id="8064"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065" w:author="Копыленко" w:date="2019-09-02T12:55:00Z">
                  <w:rPr>
                    <w:rFonts w:ascii="Times New Roman" w:hAnsi="Times New Roman"/>
                    <w:color w:val="000000"/>
                    <w:szCs w:val="28"/>
                  </w:rPr>
                </w:rPrChange>
              </w:rPr>
              <w:pPrChange w:id="806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067" w:author="Копыленко" w:date="2019-09-02T12:55:00Z">
                  <w:rPr>
                    <w:rFonts w:ascii="Times New Roman" w:hAnsi="Times New Roman"/>
                    <w:color w:val="000000"/>
                    <w:szCs w:val="28"/>
                  </w:rPr>
                </w:rPrChange>
              </w:rPr>
              <w:t>Деятельность, связанная с охраной лесов</w:t>
            </w:r>
          </w:p>
        </w:tc>
        <w:tc>
          <w:tcPr>
            <w:tcW w:w="1985" w:type="dxa"/>
            <w:tcPrChange w:id="8068"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8069" w:author="Копыленко" w:date="2019-09-02T12:55:00Z">
                  <w:rPr>
                    <w:rFonts w:ascii="Times New Roman" w:hAnsi="Times New Roman"/>
                    <w:color w:val="000000"/>
                    <w:szCs w:val="28"/>
                  </w:rPr>
                </w:rPrChange>
              </w:rPr>
              <w:pPrChange w:id="8070" w:author="Копыленко" w:date="2019-10-16T16:43:00Z">
                <w:pPr>
                  <w:widowControl w:val="0"/>
                  <w:autoSpaceDE w:val="0"/>
                  <w:autoSpaceDN w:val="0"/>
                  <w:adjustRightInd w:val="0"/>
                  <w:spacing w:before="200" w:after="0" w:line="360" w:lineRule="auto"/>
                  <w:ind w:firstLine="720"/>
                  <w:jc w:val="both"/>
                </w:pPr>
              </w:pPrChange>
            </w:pPr>
            <w:bookmarkStart w:id="8071" w:name="Par644"/>
            <w:bookmarkEnd w:id="8071"/>
            <w:r w:rsidRPr="00A56AE0">
              <w:rPr>
                <w:rFonts w:ascii="Times New Roman" w:hAnsi="Times New Roman"/>
                <w:sz w:val="28"/>
                <w:szCs w:val="28"/>
                <w:rPrChange w:id="8072" w:author="Копыленко" w:date="2019-09-02T12:55:00Z">
                  <w:rPr>
                    <w:rFonts w:ascii="Times New Roman" w:hAnsi="Times New Roman"/>
                    <w:color w:val="000000"/>
                    <w:szCs w:val="28"/>
                  </w:rPr>
                </w:rPrChange>
              </w:rPr>
              <w:t>10.4</w:t>
            </w:r>
          </w:p>
        </w:tc>
      </w:tr>
      <w:tr w:rsidR="009D2E64" w:rsidRPr="00A56AE0" w:rsidTr="002A3132">
        <w:tc>
          <w:tcPr>
            <w:tcW w:w="2330" w:type="dxa"/>
            <w:tcPrChange w:id="8073"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074" w:author="Копыленко" w:date="2019-09-02T12:55:00Z">
                  <w:rPr>
                    <w:rFonts w:ascii="Times New Roman" w:hAnsi="Times New Roman"/>
                    <w:color w:val="000000"/>
                    <w:szCs w:val="28"/>
                  </w:rPr>
                </w:rPrChange>
              </w:rPr>
              <w:pPrChange w:id="807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076" w:author="Копыленко" w:date="2019-09-02T12:55:00Z">
                  <w:rPr>
                    <w:rFonts w:ascii="Times New Roman" w:hAnsi="Times New Roman"/>
                    <w:color w:val="000000"/>
                    <w:szCs w:val="28"/>
                  </w:rPr>
                </w:rPrChange>
              </w:rPr>
              <w:t>Водные объекты</w:t>
            </w:r>
          </w:p>
        </w:tc>
        <w:tc>
          <w:tcPr>
            <w:tcW w:w="5103" w:type="dxa"/>
            <w:tcPrChange w:id="8077"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078" w:author="Копыленко" w:date="2019-09-02T12:55:00Z">
                  <w:rPr>
                    <w:rFonts w:ascii="Times New Roman" w:hAnsi="Times New Roman"/>
                    <w:color w:val="000000"/>
                    <w:szCs w:val="28"/>
                  </w:rPr>
                </w:rPrChange>
              </w:rPr>
              <w:pPrChange w:id="807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080" w:author="Копыленко" w:date="2019-09-02T12:55:00Z">
                  <w:rPr>
                    <w:rFonts w:ascii="Times New Roman" w:hAnsi="Times New Roman"/>
                    <w:color w:val="000000"/>
                    <w:szCs w:val="28"/>
                  </w:rPr>
                </w:rPrChange>
              </w:rPr>
              <w:t>Ледники, снежники, ручьи, реки, озера, болота, территориальные моря и другие поверхностные водные объекты</w:t>
            </w:r>
          </w:p>
        </w:tc>
        <w:tc>
          <w:tcPr>
            <w:tcW w:w="1985" w:type="dxa"/>
            <w:tcPrChange w:id="8081"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8082" w:author="Копыленко" w:date="2019-09-02T12:55:00Z">
                  <w:rPr>
                    <w:rFonts w:ascii="Times New Roman" w:hAnsi="Times New Roman"/>
                    <w:color w:val="000000"/>
                    <w:szCs w:val="28"/>
                  </w:rPr>
                </w:rPrChange>
              </w:rPr>
              <w:pPrChange w:id="808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084" w:author="Копыленко" w:date="2019-09-02T12:55:00Z">
                  <w:rPr>
                    <w:rFonts w:ascii="Times New Roman" w:hAnsi="Times New Roman"/>
                    <w:color w:val="000000"/>
                    <w:szCs w:val="28"/>
                  </w:rPr>
                </w:rPrChange>
              </w:rPr>
              <w:t>11.0</w:t>
            </w:r>
          </w:p>
        </w:tc>
      </w:tr>
      <w:tr w:rsidR="009D2E64" w:rsidRPr="00A56AE0" w:rsidTr="002A3132">
        <w:tc>
          <w:tcPr>
            <w:tcW w:w="2330" w:type="dxa"/>
            <w:tcPrChange w:id="8085"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086" w:author="Копыленко" w:date="2019-09-02T12:55:00Z">
                  <w:rPr>
                    <w:rFonts w:ascii="Times New Roman" w:hAnsi="Times New Roman"/>
                    <w:color w:val="000000"/>
                    <w:szCs w:val="28"/>
                  </w:rPr>
                </w:rPrChange>
              </w:rPr>
              <w:pPrChange w:id="808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088" w:author="Копыленко" w:date="2019-09-02T12:55:00Z">
                  <w:rPr>
                    <w:rFonts w:ascii="Times New Roman" w:hAnsi="Times New Roman"/>
                    <w:color w:val="000000"/>
                    <w:szCs w:val="28"/>
                  </w:rPr>
                </w:rPrChange>
              </w:rPr>
              <w:t>Общее пользование водными объектами</w:t>
            </w:r>
          </w:p>
        </w:tc>
        <w:tc>
          <w:tcPr>
            <w:tcW w:w="5103" w:type="dxa"/>
            <w:tcPrChange w:id="8089"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090" w:author="Копыленко" w:date="2019-09-02T12:55:00Z">
                  <w:rPr>
                    <w:rFonts w:ascii="Times New Roman" w:hAnsi="Times New Roman"/>
                    <w:color w:val="000000"/>
                    <w:szCs w:val="28"/>
                  </w:rPr>
                </w:rPrChange>
              </w:rPr>
              <w:pPrChange w:id="809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092" w:author="Копыленко" w:date="2019-09-02T12:55:00Z">
                  <w:rPr>
                    <w:rFonts w:ascii="Times New Roman" w:hAnsi="Times New Roman"/>
                    <w:color w:val="000000"/>
                    <w:szCs w:val="28"/>
                  </w:rPr>
                </w:rPrChange>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985" w:type="dxa"/>
            <w:tcPrChange w:id="8093"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8094" w:author="Копыленко" w:date="2019-09-02T12:55:00Z">
                  <w:rPr>
                    <w:rFonts w:ascii="Times New Roman" w:hAnsi="Times New Roman"/>
                    <w:color w:val="000000"/>
                    <w:szCs w:val="28"/>
                  </w:rPr>
                </w:rPrChange>
              </w:rPr>
              <w:pPrChange w:id="809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096" w:author="Копыленко" w:date="2019-09-02T12:55:00Z">
                  <w:rPr>
                    <w:rFonts w:ascii="Times New Roman" w:hAnsi="Times New Roman"/>
                    <w:color w:val="000000"/>
                    <w:szCs w:val="28"/>
                  </w:rPr>
                </w:rPrChange>
              </w:rPr>
              <w:t>11.1</w:t>
            </w:r>
          </w:p>
        </w:tc>
      </w:tr>
      <w:tr w:rsidR="009D2E64" w:rsidRPr="00A56AE0" w:rsidTr="002A3132">
        <w:tc>
          <w:tcPr>
            <w:tcW w:w="2330" w:type="dxa"/>
            <w:tcPrChange w:id="8097"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098" w:author="Копыленко" w:date="2019-09-02T12:55:00Z">
                  <w:rPr>
                    <w:rFonts w:ascii="Times New Roman" w:hAnsi="Times New Roman"/>
                    <w:color w:val="000000"/>
                    <w:szCs w:val="28"/>
                  </w:rPr>
                </w:rPrChange>
              </w:rPr>
              <w:pPrChange w:id="809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100" w:author="Копыленко" w:date="2019-09-02T12:55:00Z">
                  <w:rPr>
                    <w:rFonts w:ascii="Times New Roman" w:hAnsi="Times New Roman"/>
                    <w:color w:val="000000"/>
                    <w:szCs w:val="28"/>
                  </w:rPr>
                </w:rPrChange>
              </w:rPr>
              <w:t>Специальное пользование водными объектами</w:t>
            </w:r>
          </w:p>
        </w:tc>
        <w:tc>
          <w:tcPr>
            <w:tcW w:w="5103" w:type="dxa"/>
            <w:tcPrChange w:id="8101"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102" w:author="Копыленко" w:date="2019-09-02T12:55:00Z">
                  <w:rPr>
                    <w:rFonts w:ascii="Times New Roman" w:hAnsi="Times New Roman"/>
                    <w:color w:val="000000"/>
                    <w:szCs w:val="28"/>
                  </w:rPr>
                </w:rPrChange>
              </w:rPr>
              <w:pPrChange w:id="810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104" w:author="Копыленко" w:date="2019-09-02T12:55:00Z">
                  <w:rPr>
                    <w:rFonts w:ascii="Times New Roman" w:hAnsi="Times New Roman"/>
                    <w:color w:val="000000"/>
                    <w:szCs w:val="28"/>
                  </w:rPr>
                </w:rPrChange>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985" w:type="dxa"/>
            <w:tcPrChange w:id="8105"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8106" w:author="Копыленко" w:date="2019-09-02T12:55:00Z">
                  <w:rPr>
                    <w:rFonts w:ascii="Times New Roman" w:hAnsi="Times New Roman"/>
                    <w:color w:val="000000"/>
                    <w:szCs w:val="28"/>
                  </w:rPr>
                </w:rPrChange>
              </w:rPr>
              <w:pPrChange w:id="810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108" w:author="Копыленко" w:date="2019-09-02T12:55:00Z">
                  <w:rPr>
                    <w:rFonts w:ascii="Times New Roman" w:hAnsi="Times New Roman"/>
                    <w:color w:val="000000"/>
                    <w:szCs w:val="28"/>
                  </w:rPr>
                </w:rPrChange>
              </w:rPr>
              <w:t>11.2</w:t>
            </w:r>
          </w:p>
        </w:tc>
      </w:tr>
      <w:tr w:rsidR="009D2E64" w:rsidRPr="00A56AE0" w:rsidTr="002A3132">
        <w:tc>
          <w:tcPr>
            <w:tcW w:w="2330" w:type="dxa"/>
            <w:tcPrChange w:id="8109"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110" w:author="Копыленко" w:date="2019-09-02T12:55:00Z">
                  <w:rPr>
                    <w:rFonts w:ascii="Times New Roman" w:hAnsi="Times New Roman"/>
                    <w:color w:val="000000"/>
                    <w:szCs w:val="28"/>
                  </w:rPr>
                </w:rPrChange>
              </w:rPr>
              <w:pPrChange w:id="811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112" w:author="Копыленко" w:date="2019-09-02T12:55:00Z">
                  <w:rPr>
                    <w:rFonts w:ascii="Times New Roman" w:hAnsi="Times New Roman"/>
                    <w:color w:val="000000"/>
                    <w:szCs w:val="28"/>
                  </w:rPr>
                </w:rPrChange>
              </w:rPr>
              <w:t>Гидротехнические сооружения</w:t>
            </w:r>
          </w:p>
        </w:tc>
        <w:tc>
          <w:tcPr>
            <w:tcW w:w="5103" w:type="dxa"/>
            <w:tcPrChange w:id="8113"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114" w:author="Копыленко" w:date="2019-09-02T12:55:00Z">
                  <w:rPr>
                    <w:rFonts w:ascii="Times New Roman" w:hAnsi="Times New Roman"/>
                    <w:color w:val="000000"/>
                    <w:szCs w:val="28"/>
                  </w:rPr>
                </w:rPrChange>
              </w:rPr>
              <w:pPrChange w:id="811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116" w:author="Копыленко" w:date="2019-09-02T12:55:00Z">
                  <w:rPr>
                    <w:rFonts w:ascii="Times New Roman" w:hAnsi="Times New Roman"/>
                    <w:color w:val="000000"/>
                    <w:szCs w:val="28"/>
                  </w:rPr>
                </w:rPrChange>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985" w:type="dxa"/>
            <w:tcPrChange w:id="8117"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8118" w:author="Копыленко" w:date="2019-09-02T12:55:00Z">
                  <w:rPr>
                    <w:rFonts w:ascii="Times New Roman" w:hAnsi="Times New Roman"/>
                    <w:color w:val="000000"/>
                    <w:szCs w:val="28"/>
                  </w:rPr>
                </w:rPrChange>
              </w:rPr>
              <w:pPrChange w:id="811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120" w:author="Копыленко" w:date="2019-09-02T12:55:00Z">
                  <w:rPr>
                    <w:rFonts w:ascii="Times New Roman" w:hAnsi="Times New Roman"/>
                    <w:color w:val="000000"/>
                    <w:szCs w:val="28"/>
                  </w:rPr>
                </w:rPrChange>
              </w:rPr>
              <w:t>11.3</w:t>
            </w:r>
          </w:p>
        </w:tc>
      </w:tr>
      <w:tr w:rsidR="009D2E64" w:rsidRPr="00A56AE0" w:rsidTr="002A3132">
        <w:tc>
          <w:tcPr>
            <w:tcW w:w="2330" w:type="dxa"/>
            <w:tcPrChange w:id="8121"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122" w:author="Копыленко" w:date="2019-09-02T12:55:00Z">
                  <w:rPr>
                    <w:rFonts w:ascii="Times New Roman" w:hAnsi="Times New Roman"/>
                    <w:color w:val="000000"/>
                    <w:szCs w:val="28"/>
                  </w:rPr>
                </w:rPrChange>
              </w:rPr>
              <w:pPrChange w:id="812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124" w:author="Копыленко" w:date="2019-09-02T12:55:00Z">
                  <w:rPr>
                    <w:rFonts w:ascii="Times New Roman" w:hAnsi="Times New Roman"/>
                    <w:color w:val="000000"/>
                    <w:szCs w:val="28"/>
                  </w:rPr>
                </w:rPrChange>
              </w:rPr>
              <w:lastRenderedPageBreak/>
              <w:t>Земельные участки (территории) общего пользования</w:t>
            </w:r>
          </w:p>
        </w:tc>
        <w:tc>
          <w:tcPr>
            <w:tcW w:w="5103" w:type="dxa"/>
            <w:tcPrChange w:id="8125"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126" w:author="Копыленко" w:date="2019-09-02T12:55:00Z">
                  <w:rPr>
                    <w:rFonts w:ascii="Times New Roman" w:hAnsi="Times New Roman"/>
                    <w:color w:val="000000"/>
                    <w:szCs w:val="28"/>
                  </w:rPr>
                </w:rPrChange>
              </w:rPr>
              <w:pPrChange w:id="812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128" w:author="Копыленко" w:date="2019-09-02T12:55:00Z">
                  <w:rPr>
                    <w:rFonts w:ascii="Times New Roman" w:hAnsi="Times New Roman"/>
                    <w:color w:val="000000"/>
                    <w:szCs w:val="28"/>
                  </w:rPr>
                </w:rPrChange>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985" w:type="dxa"/>
            <w:tcPrChange w:id="8129"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8130" w:author="Копыленко" w:date="2019-09-02T12:55:00Z">
                  <w:rPr>
                    <w:rFonts w:ascii="Times New Roman" w:hAnsi="Times New Roman"/>
                    <w:color w:val="000000"/>
                    <w:szCs w:val="28"/>
                  </w:rPr>
                </w:rPrChange>
              </w:rPr>
              <w:pPrChange w:id="813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132" w:author="Копыленко" w:date="2019-09-02T12:55:00Z">
                  <w:rPr>
                    <w:rFonts w:ascii="Times New Roman" w:hAnsi="Times New Roman"/>
                    <w:color w:val="000000"/>
                    <w:szCs w:val="28"/>
                  </w:rPr>
                </w:rPrChange>
              </w:rPr>
              <w:t>12.0</w:t>
            </w:r>
          </w:p>
        </w:tc>
      </w:tr>
      <w:tr w:rsidR="009D2E64" w:rsidRPr="00A56AE0" w:rsidTr="002A3132">
        <w:tc>
          <w:tcPr>
            <w:tcW w:w="2330" w:type="dxa"/>
            <w:tcPrChange w:id="8133"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134" w:author="Копыленко" w:date="2019-09-02T12:55:00Z">
                  <w:rPr>
                    <w:rFonts w:ascii="Times New Roman" w:hAnsi="Times New Roman"/>
                    <w:color w:val="000000"/>
                    <w:szCs w:val="28"/>
                  </w:rPr>
                </w:rPrChange>
              </w:rPr>
              <w:pPrChange w:id="813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136" w:author="Копыленко" w:date="2019-09-02T12:55:00Z">
                  <w:rPr>
                    <w:rFonts w:ascii="Times New Roman" w:hAnsi="Times New Roman"/>
                    <w:color w:val="000000"/>
                    <w:szCs w:val="28"/>
                  </w:rPr>
                </w:rPrChange>
              </w:rPr>
              <w:t>Улично-дорожная сеть</w:t>
            </w:r>
          </w:p>
        </w:tc>
        <w:tc>
          <w:tcPr>
            <w:tcW w:w="5103" w:type="dxa"/>
            <w:tcPrChange w:id="8137"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138" w:author="Копыленко" w:date="2019-09-02T12:55:00Z">
                  <w:rPr>
                    <w:rFonts w:ascii="Times New Roman" w:hAnsi="Times New Roman"/>
                    <w:color w:val="000000"/>
                    <w:szCs w:val="28"/>
                  </w:rPr>
                </w:rPrChange>
              </w:rPr>
              <w:pPrChange w:id="813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140" w:author="Копыленко" w:date="2019-09-02T12:55:00Z">
                  <w:rPr>
                    <w:rFonts w:ascii="Times New Roman" w:hAnsi="Times New Roman"/>
                    <w:color w:val="000000"/>
                    <w:szCs w:val="28"/>
                  </w:rPr>
                </w:rPrChange>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D2E64" w:rsidRPr="00A56AE0" w:rsidRDefault="009D2E64">
            <w:pPr>
              <w:spacing w:after="0" w:line="240" w:lineRule="auto"/>
              <w:jc w:val="both"/>
              <w:rPr>
                <w:rFonts w:ascii="Times New Roman" w:hAnsi="Times New Roman"/>
                <w:sz w:val="28"/>
                <w:szCs w:val="28"/>
                <w:rPrChange w:id="8141" w:author="Копыленко" w:date="2019-09-02T12:55:00Z">
                  <w:rPr>
                    <w:rFonts w:ascii="Times New Roman" w:hAnsi="Times New Roman"/>
                    <w:color w:val="000000"/>
                    <w:szCs w:val="28"/>
                  </w:rPr>
                </w:rPrChange>
              </w:rPr>
              <w:pPrChange w:id="8142" w:author="Копыленко" w:date="2019-10-16T16:43:00Z">
                <w:pPr>
                  <w:spacing w:after="0" w:line="360" w:lineRule="auto"/>
                  <w:ind w:firstLine="720"/>
                  <w:jc w:val="both"/>
                </w:pPr>
              </w:pPrChange>
            </w:pPr>
            <w:r w:rsidRPr="00A56AE0">
              <w:rPr>
                <w:rFonts w:ascii="Times New Roman" w:hAnsi="Times New Roman"/>
                <w:sz w:val="28"/>
                <w:szCs w:val="28"/>
                <w:rPrChange w:id="8143" w:author="Копыленко" w:date="2019-09-02T12:55:00Z">
                  <w:rPr>
                    <w:rFonts w:ascii="Times New Roman" w:hAnsi="Times New Roman"/>
                    <w:color w:val="000000"/>
                    <w:szCs w:val="28"/>
                  </w:rPr>
                </w:rPrChange>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985" w:type="dxa"/>
            <w:tcPrChange w:id="8144"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8145" w:author="Копыленко" w:date="2019-09-02T12:55:00Z">
                  <w:rPr>
                    <w:rFonts w:ascii="Times New Roman" w:hAnsi="Times New Roman"/>
                    <w:color w:val="000000"/>
                    <w:szCs w:val="28"/>
                  </w:rPr>
                </w:rPrChange>
              </w:rPr>
              <w:pPrChange w:id="8146" w:author="Копыленко" w:date="2019-10-16T16:43:00Z">
                <w:pPr>
                  <w:widowControl w:val="0"/>
                  <w:autoSpaceDE w:val="0"/>
                  <w:autoSpaceDN w:val="0"/>
                  <w:adjustRightInd w:val="0"/>
                  <w:spacing w:before="200" w:after="0" w:line="360" w:lineRule="auto"/>
                  <w:ind w:firstLine="720"/>
                  <w:jc w:val="both"/>
                </w:pPr>
              </w:pPrChange>
            </w:pPr>
            <w:bookmarkStart w:id="8147" w:name="Par664"/>
            <w:bookmarkEnd w:id="8147"/>
            <w:r w:rsidRPr="00A56AE0">
              <w:rPr>
                <w:rFonts w:ascii="Times New Roman" w:hAnsi="Times New Roman"/>
                <w:sz w:val="28"/>
                <w:szCs w:val="28"/>
                <w:rPrChange w:id="8148" w:author="Копыленко" w:date="2019-09-02T12:55:00Z">
                  <w:rPr>
                    <w:rFonts w:ascii="Times New Roman" w:hAnsi="Times New Roman"/>
                    <w:color w:val="000000"/>
                    <w:szCs w:val="28"/>
                  </w:rPr>
                </w:rPrChange>
              </w:rPr>
              <w:t>12.0.1</w:t>
            </w:r>
          </w:p>
        </w:tc>
      </w:tr>
      <w:tr w:rsidR="009D2E64" w:rsidRPr="00A56AE0" w:rsidTr="002A3132">
        <w:tc>
          <w:tcPr>
            <w:tcW w:w="2330" w:type="dxa"/>
            <w:tcPrChange w:id="8149"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150" w:author="Копыленко" w:date="2019-09-02T12:55:00Z">
                  <w:rPr>
                    <w:rFonts w:ascii="Times New Roman" w:hAnsi="Times New Roman"/>
                    <w:color w:val="000000"/>
                    <w:szCs w:val="28"/>
                  </w:rPr>
                </w:rPrChange>
              </w:rPr>
              <w:pPrChange w:id="815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152" w:author="Копыленко" w:date="2019-09-02T12:55:00Z">
                  <w:rPr>
                    <w:rFonts w:ascii="Times New Roman" w:hAnsi="Times New Roman"/>
                    <w:color w:val="000000"/>
                    <w:szCs w:val="28"/>
                  </w:rPr>
                </w:rPrChange>
              </w:rPr>
              <w:t>Благоустройство территории</w:t>
            </w:r>
          </w:p>
        </w:tc>
        <w:tc>
          <w:tcPr>
            <w:tcW w:w="5103" w:type="dxa"/>
            <w:tcPrChange w:id="8153"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154" w:author="Копыленко" w:date="2019-09-02T12:55:00Z">
                  <w:rPr>
                    <w:rFonts w:ascii="Times New Roman" w:hAnsi="Times New Roman"/>
                    <w:color w:val="000000"/>
                    <w:szCs w:val="28"/>
                  </w:rPr>
                </w:rPrChange>
              </w:rPr>
              <w:pPrChange w:id="815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156" w:author="Копыленко" w:date="2019-09-02T12:55:00Z">
                  <w:rPr>
                    <w:rFonts w:ascii="Times New Roman" w:hAnsi="Times New Roman"/>
                    <w:color w:val="000000"/>
                    <w:szCs w:val="28"/>
                  </w:rPr>
                </w:rPrChange>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5" w:type="dxa"/>
            <w:tcPrChange w:id="8157"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8158" w:author="Копыленко" w:date="2019-09-02T12:55:00Z">
                  <w:rPr>
                    <w:rFonts w:ascii="Times New Roman" w:hAnsi="Times New Roman"/>
                    <w:color w:val="000000"/>
                    <w:szCs w:val="28"/>
                  </w:rPr>
                </w:rPrChange>
              </w:rPr>
              <w:pPrChange w:id="8159" w:author="Копыленко" w:date="2019-10-16T16:43:00Z">
                <w:pPr>
                  <w:widowControl w:val="0"/>
                  <w:autoSpaceDE w:val="0"/>
                  <w:autoSpaceDN w:val="0"/>
                  <w:adjustRightInd w:val="0"/>
                  <w:spacing w:before="200" w:after="0" w:line="360" w:lineRule="auto"/>
                  <w:ind w:firstLine="720"/>
                  <w:jc w:val="both"/>
                </w:pPr>
              </w:pPrChange>
            </w:pPr>
            <w:bookmarkStart w:id="8160" w:name="Par668"/>
            <w:bookmarkEnd w:id="8160"/>
            <w:r w:rsidRPr="00A56AE0">
              <w:rPr>
                <w:rFonts w:ascii="Times New Roman" w:hAnsi="Times New Roman"/>
                <w:sz w:val="28"/>
                <w:szCs w:val="28"/>
                <w:rPrChange w:id="8161" w:author="Копыленко" w:date="2019-09-02T12:55:00Z">
                  <w:rPr>
                    <w:rFonts w:ascii="Times New Roman" w:hAnsi="Times New Roman"/>
                    <w:color w:val="000000"/>
                    <w:szCs w:val="28"/>
                  </w:rPr>
                </w:rPrChange>
              </w:rPr>
              <w:t>12.0.2</w:t>
            </w:r>
          </w:p>
        </w:tc>
      </w:tr>
      <w:tr w:rsidR="009D2E64" w:rsidRPr="00A56AE0" w:rsidTr="002A3132">
        <w:tc>
          <w:tcPr>
            <w:tcW w:w="2330" w:type="dxa"/>
            <w:tcPrChange w:id="8162"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163" w:author="Копыленко" w:date="2019-09-02T12:55:00Z">
                  <w:rPr>
                    <w:rFonts w:ascii="Times New Roman" w:hAnsi="Times New Roman"/>
                    <w:color w:val="000000"/>
                    <w:szCs w:val="28"/>
                  </w:rPr>
                </w:rPrChange>
              </w:rPr>
              <w:pPrChange w:id="8164"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165" w:author="Копыленко" w:date="2019-09-02T12:55:00Z">
                  <w:rPr>
                    <w:rFonts w:ascii="Times New Roman" w:hAnsi="Times New Roman"/>
                    <w:color w:val="000000"/>
                    <w:szCs w:val="28"/>
                  </w:rPr>
                </w:rPrChange>
              </w:rPr>
              <w:t>Ритуальная деятельность</w:t>
            </w:r>
          </w:p>
        </w:tc>
        <w:tc>
          <w:tcPr>
            <w:tcW w:w="5103" w:type="dxa"/>
            <w:tcPrChange w:id="8166"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167" w:author="Копыленко" w:date="2019-09-02T12:55:00Z">
                  <w:rPr>
                    <w:rFonts w:ascii="Times New Roman" w:hAnsi="Times New Roman"/>
                    <w:color w:val="000000"/>
                    <w:szCs w:val="28"/>
                  </w:rPr>
                </w:rPrChange>
              </w:rPr>
              <w:pPrChange w:id="816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169" w:author="Копыленко" w:date="2019-09-02T12:55:00Z">
                  <w:rPr>
                    <w:rFonts w:ascii="Times New Roman" w:hAnsi="Times New Roman"/>
                    <w:color w:val="000000"/>
                    <w:szCs w:val="28"/>
                  </w:rPr>
                </w:rPrChange>
              </w:rPr>
              <w:t>Размещение кладбищ, крематориев и мест захоронения;</w:t>
            </w:r>
          </w:p>
          <w:p w:rsidR="009D2E64" w:rsidRPr="00A56AE0" w:rsidRDefault="009D2E64">
            <w:pPr>
              <w:spacing w:after="0" w:line="240" w:lineRule="auto"/>
              <w:jc w:val="both"/>
              <w:rPr>
                <w:rFonts w:ascii="Times New Roman" w:hAnsi="Times New Roman"/>
                <w:sz w:val="28"/>
                <w:szCs w:val="28"/>
                <w:rPrChange w:id="8170" w:author="Копыленко" w:date="2019-09-02T12:55:00Z">
                  <w:rPr>
                    <w:rFonts w:ascii="Times New Roman" w:hAnsi="Times New Roman"/>
                    <w:color w:val="000000"/>
                    <w:szCs w:val="28"/>
                  </w:rPr>
                </w:rPrChange>
              </w:rPr>
              <w:pPrChange w:id="8171" w:author="Копыленко" w:date="2019-10-16T16:43:00Z">
                <w:pPr>
                  <w:spacing w:after="0" w:line="360" w:lineRule="auto"/>
                  <w:ind w:firstLine="720"/>
                  <w:jc w:val="both"/>
                </w:pPr>
              </w:pPrChange>
            </w:pPr>
            <w:r w:rsidRPr="00A56AE0">
              <w:rPr>
                <w:rFonts w:ascii="Times New Roman" w:hAnsi="Times New Roman"/>
                <w:sz w:val="28"/>
                <w:szCs w:val="28"/>
                <w:rPrChange w:id="8172" w:author="Копыленко" w:date="2019-09-02T12:55:00Z">
                  <w:rPr>
                    <w:rFonts w:ascii="Times New Roman" w:hAnsi="Times New Roman"/>
                    <w:color w:val="000000"/>
                    <w:szCs w:val="28"/>
                  </w:rPr>
                </w:rPrChange>
              </w:rPr>
              <w:t>размещение соответствующих культовых сооружений;</w:t>
            </w:r>
          </w:p>
          <w:p w:rsidR="009D2E64" w:rsidRPr="00A56AE0" w:rsidRDefault="009D2E64">
            <w:pPr>
              <w:spacing w:after="0" w:line="240" w:lineRule="auto"/>
              <w:jc w:val="both"/>
              <w:rPr>
                <w:rFonts w:ascii="Times New Roman" w:hAnsi="Times New Roman"/>
                <w:sz w:val="28"/>
                <w:szCs w:val="28"/>
                <w:rPrChange w:id="8173" w:author="Копыленко" w:date="2019-09-02T12:55:00Z">
                  <w:rPr>
                    <w:rFonts w:ascii="Times New Roman" w:hAnsi="Times New Roman"/>
                    <w:color w:val="000000"/>
                    <w:szCs w:val="28"/>
                  </w:rPr>
                </w:rPrChange>
              </w:rPr>
              <w:pPrChange w:id="8174" w:author="Копыленко" w:date="2019-10-16T16:43:00Z">
                <w:pPr>
                  <w:spacing w:after="0" w:line="360" w:lineRule="auto"/>
                  <w:ind w:firstLine="720"/>
                  <w:jc w:val="both"/>
                </w:pPr>
              </w:pPrChange>
            </w:pPr>
            <w:r w:rsidRPr="00A56AE0">
              <w:rPr>
                <w:rFonts w:ascii="Times New Roman" w:hAnsi="Times New Roman"/>
                <w:sz w:val="28"/>
                <w:szCs w:val="28"/>
                <w:rPrChange w:id="8175" w:author="Копыленко" w:date="2019-09-02T12:55:00Z">
                  <w:rPr>
                    <w:rFonts w:ascii="Times New Roman" w:hAnsi="Times New Roman"/>
                    <w:color w:val="000000"/>
                    <w:szCs w:val="28"/>
                  </w:rPr>
                </w:rPrChange>
              </w:rPr>
              <w:t>осуществление деятельности по производству продукции ритуально-обрядового назначения</w:t>
            </w:r>
          </w:p>
        </w:tc>
        <w:tc>
          <w:tcPr>
            <w:tcW w:w="1985" w:type="dxa"/>
            <w:tcPrChange w:id="8176"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8177" w:author="Копыленко" w:date="2019-09-02T12:55:00Z">
                  <w:rPr>
                    <w:rFonts w:ascii="Times New Roman" w:hAnsi="Times New Roman"/>
                    <w:color w:val="000000"/>
                    <w:szCs w:val="28"/>
                  </w:rPr>
                </w:rPrChange>
              </w:rPr>
              <w:pPrChange w:id="8178"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179" w:author="Копыленко" w:date="2019-09-02T12:55:00Z">
                  <w:rPr>
                    <w:rFonts w:ascii="Times New Roman" w:hAnsi="Times New Roman"/>
                    <w:color w:val="000000"/>
                    <w:szCs w:val="28"/>
                  </w:rPr>
                </w:rPrChange>
              </w:rPr>
              <w:t>12.1</w:t>
            </w:r>
          </w:p>
        </w:tc>
      </w:tr>
      <w:tr w:rsidR="009D2E64" w:rsidRPr="00A56AE0" w:rsidTr="002A3132">
        <w:tc>
          <w:tcPr>
            <w:tcW w:w="2330" w:type="dxa"/>
            <w:tcPrChange w:id="8180"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181" w:author="Копыленко" w:date="2019-09-02T12:55:00Z">
                  <w:rPr>
                    <w:rFonts w:ascii="Times New Roman" w:hAnsi="Times New Roman"/>
                    <w:color w:val="000000"/>
                    <w:szCs w:val="28"/>
                  </w:rPr>
                </w:rPrChange>
              </w:rPr>
              <w:pPrChange w:id="8182"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183" w:author="Копыленко" w:date="2019-09-02T12:55:00Z">
                  <w:rPr>
                    <w:rFonts w:ascii="Times New Roman" w:hAnsi="Times New Roman"/>
                    <w:color w:val="000000"/>
                    <w:szCs w:val="28"/>
                  </w:rPr>
                </w:rPrChange>
              </w:rPr>
              <w:t>Специальная деятельность</w:t>
            </w:r>
          </w:p>
        </w:tc>
        <w:tc>
          <w:tcPr>
            <w:tcW w:w="5103" w:type="dxa"/>
            <w:tcPrChange w:id="8184"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185" w:author="Копыленко" w:date="2019-09-02T12:55:00Z">
                  <w:rPr>
                    <w:rFonts w:ascii="Times New Roman" w:hAnsi="Times New Roman"/>
                    <w:color w:val="000000"/>
                    <w:szCs w:val="28"/>
                  </w:rPr>
                </w:rPrChange>
              </w:rPr>
              <w:pPrChange w:id="8186"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187" w:author="Копыленко" w:date="2019-09-02T12:55:00Z">
                  <w:rPr>
                    <w:rFonts w:ascii="Times New Roman" w:hAnsi="Times New Roman"/>
                    <w:color w:val="000000"/>
                    <w:szCs w:val="28"/>
                  </w:rPr>
                </w:rPrChange>
              </w:rPr>
              <w:t xml:space="preserve">Размещение, хранение, захоронение, утилизация, накопление, обработка, </w:t>
            </w:r>
            <w:r w:rsidRPr="00A56AE0">
              <w:rPr>
                <w:rFonts w:ascii="Times New Roman" w:hAnsi="Times New Roman"/>
                <w:sz w:val="28"/>
                <w:szCs w:val="28"/>
                <w:rPrChange w:id="8188" w:author="Копыленко" w:date="2019-09-02T12:55:00Z">
                  <w:rPr>
                    <w:rFonts w:ascii="Times New Roman" w:hAnsi="Times New Roman"/>
                    <w:color w:val="000000"/>
                    <w:szCs w:val="28"/>
                  </w:rPr>
                </w:rPrChange>
              </w:rPr>
              <w:lastRenderedPageBreak/>
              <w:t>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85" w:type="dxa"/>
            <w:tcPrChange w:id="8189"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8190" w:author="Копыленко" w:date="2019-09-02T12:55:00Z">
                  <w:rPr>
                    <w:rFonts w:ascii="Times New Roman" w:hAnsi="Times New Roman"/>
                    <w:color w:val="000000"/>
                    <w:szCs w:val="28"/>
                  </w:rPr>
                </w:rPrChange>
              </w:rPr>
              <w:pPrChange w:id="819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192" w:author="Копыленко" w:date="2019-09-02T12:55:00Z">
                  <w:rPr>
                    <w:rFonts w:ascii="Times New Roman" w:hAnsi="Times New Roman"/>
                    <w:color w:val="000000"/>
                    <w:szCs w:val="28"/>
                  </w:rPr>
                </w:rPrChange>
              </w:rPr>
              <w:lastRenderedPageBreak/>
              <w:t>12.2</w:t>
            </w:r>
          </w:p>
        </w:tc>
      </w:tr>
      <w:tr w:rsidR="009D2E64" w:rsidRPr="00A56AE0" w:rsidTr="002A3132">
        <w:tc>
          <w:tcPr>
            <w:tcW w:w="2330" w:type="dxa"/>
            <w:tcPrChange w:id="8193"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194" w:author="Копыленко" w:date="2019-09-02T12:55:00Z">
                  <w:rPr>
                    <w:rFonts w:ascii="Times New Roman" w:hAnsi="Times New Roman"/>
                    <w:color w:val="000000"/>
                    <w:szCs w:val="28"/>
                  </w:rPr>
                </w:rPrChange>
              </w:rPr>
              <w:pPrChange w:id="819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196" w:author="Копыленко" w:date="2019-09-02T12:55:00Z">
                  <w:rPr>
                    <w:rFonts w:ascii="Times New Roman" w:hAnsi="Times New Roman"/>
                    <w:color w:val="000000"/>
                    <w:szCs w:val="28"/>
                  </w:rPr>
                </w:rPrChange>
              </w:rPr>
              <w:lastRenderedPageBreak/>
              <w:t>Запас</w:t>
            </w:r>
          </w:p>
        </w:tc>
        <w:tc>
          <w:tcPr>
            <w:tcW w:w="5103" w:type="dxa"/>
            <w:tcPrChange w:id="8197"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198" w:author="Копыленко" w:date="2019-09-02T12:55:00Z">
                  <w:rPr>
                    <w:rFonts w:ascii="Times New Roman" w:hAnsi="Times New Roman"/>
                    <w:color w:val="000000"/>
                    <w:szCs w:val="28"/>
                  </w:rPr>
                </w:rPrChange>
              </w:rPr>
              <w:pPrChange w:id="819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200" w:author="Копыленко" w:date="2019-09-02T12:55:00Z">
                  <w:rPr>
                    <w:rFonts w:ascii="Times New Roman" w:hAnsi="Times New Roman"/>
                    <w:color w:val="000000"/>
                    <w:szCs w:val="28"/>
                  </w:rPr>
                </w:rPrChange>
              </w:rPr>
              <w:t>Отсутствие хозяйственной деятельности</w:t>
            </w:r>
          </w:p>
        </w:tc>
        <w:tc>
          <w:tcPr>
            <w:tcW w:w="1985" w:type="dxa"/>
            <w:tcPrChange w:id="8201"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8202" w:author="Копыленко" w:date="2019-09-02T12:55:00Z">
                  <w:rPr>
                    <w:rFonts w:ascii="Times New Roman" w:hAnsi="Times New Roman"/>
                    <w:color w:val="000000"/>
                    <w:szCs w:val="28"/>
                  </w:rPr>
                </w:rPrChange>
              </w:rPr>
              <w:pPrChange w:id="820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204" w:author="Копыленко" w:date="2019-09-02T12:55:00Z">
                  <w:rPr>
                    <w:rFonts w:ascii="Times New Roman" w:hAnsi="Times New Roman"/>
                    <w:color w:val="000000"/>
                    <w:szCs w:val="28"/>
                  </w:rPr>
                </w:rPrChange>
              </w:rPr>
              <w:t>12.3</w:t>
            </w:r>
          </w:p>
        </w:tc>
      </w:tr>
      <w:tr w:rsidR="009D2E64" w:rsidRPr="00A56AE0" w:rsidTr="002A3132">
        <w:tc>
          <w:tcPr>
            <w:tcW w:w="2330" w:type="dxa"/>
            <w:tcPrChange w:id="8205"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206" w:author="Копыленко" w:date="2019-09-02T12:55:00Z">
                  <w:rPr>
                    <w:rFonts w:ascii="Times New Roman" w:hAnsi="Times New Roman"/>
                    <w:color w:val="000000"/>
                    <w:szCs w:val="28"/>
                  </w:rPr>
                </w:rPrChange>
              </w:rPr>
              <w:pPrChange w:id="820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208" w:author="Копыленко" w:date="2019-09-02T12:55:00Z">
                  <w:rPr>
                    <w:rFonts w:ascii="Times New Roman" w:hAnsi="Times New Roman"/>
                    <w:color w:val="000000"/>
                    <w:szCs w:val="28"/>
                  </w:rPr>
                </w:rPrChange>
              </w:rPr>
              <w:t>Земельные участки общего назначения</w:t>
            </w:r>
          </w:p>
        </w:tc>
        <w:tc>
          <w:tcPr>
            <w:tcW w:w="5103" w:type="dxa"/>
            <w:tcPrChange w:id="8209"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210" w:author="Копыленко" w:date="2019-09-02T12:55:00Z">
                  <w:rPr>
                    <w:rFonts w:ascii="Times New Roman" w:hAnsi="Times New Roman"/>
                    <w:color w:val="000000"/>
                    <w:szCs w:val="28"/>
                  </w:rPr>
                </w:rPrChange>
              </w:rPr>
              <w:pPrChange w:id="821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212" w:author="Копыленко" w:date="2019-09-02T12:55:00Z">
                  <w:rPr>
                    <w:rFonts w:ascii="Times New Roman" w:hAnsi="Times New Roman"/>
                    <w:color w:val="000000"/>
                    <w:szCs w:val="28"/>
                  </w:rPr>
                </w:rPrChange>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985" w:type="dxa"/>
            <w:tcPrChange w:id="8213"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8214" w:author="Копыленко" w:date="2019-09-02T12:55:00Z">
                  <w:rPr>
                    <w:rFonts w:ascii="Times New Roman" w:hAnsi="Times New Roman"/>
                    <w:color w:val="000000"/>
                    <w:szCs w:val="28"/>
                  </w:rPr>
                </w:rPrChange>
              </w:rPr>
              <w:pPrChange w:id="821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216" w:author="Копыленко" w:date="2019-09-02T12:55:00Z">
                  <w:rPr>
                    <w:rFonts w:ascii="Times New Roman" w:hAnsi="Times New Roman"/>
                    <w:color w:val="000000"/>
                    <w:szCs w:val="28"/>
                  </w:rPr>
                </w:rPrChange>
              </w:rPr>
              <w:t>13.0</w:t>
            </w:r>
          </w:p>
        </w:tc>
      </w:tr>
      <w:tr w:rsidR="009D2E64" w:rsidRPr="00A56AE0" w:rsidTr="002A3132">
        <w:tc>
          <w:tcPr>
            <w:tcW w:w="2330" w:type="dxa"/>
            <w:tcPrChange w:id="8217" w:author="Копыленко" w:date="2019-10-16T16:47:00Z">
              <w:tcPr>
                <w:tcW w:w="1985"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218" w:author="Копыленко" w:date="2019-09-02T12:55:00Z">
                  <w:rPr>
                    <w:rFonts w:ascii="Times New Roman" w:hAnsi="Times New Roman"/>
                    <w:color w:val="000000"/>
                    <w:szCs w:val="28"/>
                  </w:rPr>
                </w:rPrChange>
              </w:rPr>
              <w:pPrChange w:id="8219"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220" w:author="Копыленко" w:date="2019-09-02T12:55:00Z">
                  <w:rPr>
                    <w:rFonts w:ascii="Times New Roman" w:hAnsi="Times New Roman"/>
                    <w:color w:val="000000"/>
                    <w:szCs w:val="28"/>
                  </w:rPr>
                </w:rPrChange>
              </w:rPr>
              <w:t>Ведение огородничества</w:t>
            </w:r>
          </w:p>
        </w:tc>
        <w:tc>
          <w:tcPr>
            <w:tcW w:w="5103" w:type="dxa"/>
            <w:tcPrChange w:id="8221" w:author="Копыленко" w:date="2019-10-16T16:47:00Z">
              <w:tcPr>
                <w:tcW w:w="6804"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222" w:author="Копыленко" w:date="2019-09-02T12:55:00Z">
                  <w:rPr>
                    <w:rFonts w:ascii="Times New Roman" w:hAnsi="Times New Roman"/>
                    <w:color w:val="000000"/>
                    <w:szCs w:val="28"/>
                  </w:rPr>
                </w:rPrChange>
              </w:rPr>
              <w:pPrChange w:id="8223"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224" w:author="Копыленко" w:date="2019-09-02T12:55:00Z">
                  <w:rPr>
                    <w:rFonts w:ascii="Times New Roman" w:hAnsi="Times New Roman"/>
                    <w:color w:val="000000"/>
                    <w:szCs w:val="28"/>
                  </w:rPr>
                </w:rPrChange>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85" w:type="dxa"/>
            <w:tcPrChange w:id="8225" w:author="Копыленко" w:date="2019-10-16T16:47:00Z">
              <w:tcPr>
                <w:tcW w:w="1559" w:type="dxa"/>
                <w:tcBorders>
                  <w:top w:val="single" w:sz="4" w:space="0" w:color="auto"/>
                  <w:left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8226" w:author="Копыленко" w:date="2019-09-02T12:55:00Z">
                  <w:rPr>
                    <w:rFonts w:ascii="Times New Roman" w:hAnsi="Times New Roman"/>
                    <w:color w:val="000000"/>
                    <w:szCs w:val="28"/>
                  </w:rPr>
                </w:rPrChange>
              </w:rPr>
              <w:pPrChange w:id="8227"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228" w:author="Копыленко" w:date="2019-09-02T12:55:00Z">
                  <w:rPr>
                    <w:rFonts w:ascii="Times New Roman" w:hAnsi="Times New Roman"/>
                    <w:color w:val="000000"/>
                    <w:szCs w:val="28"/>
                  </w:rPr>
                </w:rPrChange>
              </w:rPr>
              <w:t>13.1</w:t>
            </w:r>
          </w:p>
        </w:tc>
      </w:tr>
      <w:tr w:rsidR="009D2E64" w:rsidRPr="00A56AE0" w:rsidTr="002A3132">
        <w:tc>
          <w:tcPr>
            <w:tcW w:w="2330" w:type="dxa"/>
            <w:tcPrChange w:id="8229" w:author="Копыленко" w:date="2019-10-16T16:47:00Z">
              <w:tcPr>
                <w:tcW w:w="1985"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230" w:author="Копыленко" w:date="2019-09-02T12:55:00Z">
                  <w:rPr>
                    <w:rFonts w:ascii="Times New Roman" w:hAnsi="Times New Roman"/>
                    <w:color w:val="000000"/>
                    <w:szCs w:val="28"/>
                  </w:rPr>
                </w:rPrChange>
              </w:rPr>
              <w:pPrChange w:id="8231"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232" w:author="Копыленко" w:date="2019-09-02T12:55:00Z">
                  <w:rPr>
                    <w:rFonts w:ascii="Times New Roman" w:hAnsi="Times New Roman"/>
                    <w:color w:val="000000"/>
                    <w:szCs w:val="28"/>
                  </w:rPr>
                </w:rPrChange>
              </w:rPr>
              <w:t>Ведение садоводства</w:t>
            </w:r>
          </w:p>
        </w:tc>
        <w:tc>
          <w:tcPr>
            <w:tcW w:w="5103" w:type="dxa"/>
            <w:tcPrChange w:id="8233" w:author="Копыленко" w:date="2019-10-16T16:47:00Z">
              <w:tcPr>
                <w:tcW w:w="6804"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both"/>
              <w:rPr>
                <w:rFonts w:ascii="Times New Roman" w:hAnsi="Times New Roman"/>
                <w:sz w:val="28"/>
                <w:szCs w:val="28"/>
                <w:rPrChange w:id="8234" w:author="Копыленко" w:date="2019-09-02T12:55:00Z">
                  <w:rPr>
                    <w:rFonts w:ascii="Times New Roman" w:hAnsi="Times New Roman"/>
                    <w:color w:val="000000"/>
                    <w:szCs w:val="28"/>
                  </w:rPr>
                </w:rPrChange>
              </w:rPr>
              <w:pPrChange w:id="8235"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236" w:author="Копыленко" w:date="2019-09-02T12:55:00Z">
                  <w:rPr>
                    <w:rFonts w:ascii="Times New Roman" w:hAnsi="Times New Roman"/>
                    <w:color w:val="000000"/>
                    <w:szCs w:val="28"/>
                  </w:rPr>
                </w:rPrChange>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w:t>
            </w:r>
            <w:r w:rsidRPr="00A56AE0">
              <w:rPr>
                <w:rFonts w:ascii="Times New Roman" w:hAnsi="Times New Roman"/>
                <w:sz w:val="28"/>
                <w:szCs w:val="28"/>
                <w:rPrChange w:id="8237" w:author="Копыленко" w:date="2019-09-02T12:55:00Z">
                  <w:rPr>
                    <w:rFonts w:ascii="Times New Roman" w:hAnsi="Times New Roman"/>
                    <w:color w:val="000000"/>
                    <w:szCs w:val="28"/>
                  </w:rPr>
                </w:rPrChange>
              </w:rPr>
              <w:lastRenderedPageBreak/>
              <w:t>описании вида разрешенного использования с кодом 2.1, хозяйственных построек и гаражей</w:t>
            </w:r>
          </w:p>
        </w:tc>
        <w:tc>
          <w:tcPr>
            <w:tcW w:w="1985" w:type="dxa"/>
            <w:tcPrChange w:id="8238" w:author="Копыленко" w:date="2019-10-16T16:47:00Z">
              <w:tcPr>
                <w:tcW w:w="1559" w:type="dxa"/>
                <w:tcBorders>
                  <w:top w:val="single" w:sz="4" w:space="0" w:color="auto"/>
                  <w:left w:val="single" w:sz="4" w:space="0" w:color="auto"/>
                  <w:bottom w:val="single" w:sz="4" w:space="0" w:color="auto"/>
                  <w:right w:val="single" w:sz="4" w:space="0" w:color="auto"/>
                </w:tcBorders>
              </w:tcPr>
            </w:tcPrChange>
          </w:tcPr>
          <w:p w:rsidR="009D2E64" w:rsidRPr="00A56AE0" w:rsidRDefault="009D2E64">
            <w:pPr>
              <w:spacing w:after="0" w:line="240" w:lineRule="auto"/>
              <w:jc w:val="center"/>
              <w:rPr>
                <w:rFonts w:ascii="Times New Roman" w:hAnsi="Times New Roman"/>
                <w:sz w:val="28"/>
                <w:szCs w:val="28"/>
                <w:rPrChange w:id="8239" w:author="Копыленко" w:date="2019-09-02T12:55:00Z">
                  <w:rPr>
                    <w:rFonts w:ascii="Times New Roman" w:hAnsi="Times New Roman"/>
                    <w:color w:val="000000"/>
                    <w:szCs w:val="28"/>
                  </w:rPr>
                </w:rPrChange>
              </w:rPr>
              <w:pPrChange w:id="8240" w:author="Копыленко" w:date="2019-10-16T16:43: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8241" w:author="Копыленко" w:date="2019-09-02T12:55:00Z">
                  <w:rPr>
                    <w:rFonts w:ascii="Times New Roman" w:hAnsi="Times New Roman"/>
                    <w:color w:val="000000"/>
                    <w:szCs w:val="28"/>
                  </w:rPr>
                </w:rPrChange>
              </w:rPr>
              <w:lastRenderedPageBreak/>
              <w:t>13.2</w:t>
            </w:r>
          </w:p>
        </w:tc>
      </w:tr>
    </w:tbl>
    <w:p w:rsidR="004B3DDC" w:rsidRPr="00A56AE0" w:rsidRDefault="004B3DDC">
      <w:pPr>
        <w:spacing w:after="0" w:line="240" w:lineRule="auto"/>
        <w:rPr>
          <w:rFonts w:ascii="Times New Roman" w:hAnsi="Times New Roman"/>
          <w:sz w:val="28"/>
          <w:szCs w:val="28"/>
          <w:rPrChange w:id="8242" w:author="Копыленко" w:date="2019-09-02T12:55:00Z">
            <w:rPr>
              <w:rFonts w:ascii="Times New Roman" w:hAnsi="Times New Roman"/>
              <w:szCs w:val="28"/>
            </w:rPr>
          </w:rPrChange>
        </w:rPr>
        <w:pPrChange w:id="8243" w:author="Копыленко" w:date="2019-09-02T12:54:00Z">
          <w:pPr>
            <w:spacing w:after="120" w:line="360" w:lineRule="auto"/>
            <w:ind w:firstLine="720"/>
          </w:pPr>
        </w:pPrChange>
      </w:pPr>
    </w:p>
    <w:p w:rsidR="00D66582" w:rsidRPr="00A56AE0" w:rsidRDefault="00D66582">
      <w:pPr>
        <w:pStyle w:val="1"/>
        <w:spacing w:before="0" w:after="0"/>
        <w:ind w:firstLine="720"/>
        <w:jc w:val="both"/>
        <w:rPr>
          <w:rFonts w:ascii="Times New Roman" w:hAnsi="Times New Roman" w:cs="Times New Roman"/>
          <w:b w:val="0"/>
          <w:color w:val="auto"/>
          <w:sz w:val="28"/>
          <w:szCs w:val="28"/>
          <w:rPrChange w:id="8244" w:author="Копыленко" w:date="2019-09-02T12:55:00Z">
            <w:rPr>
              <w:rFonts w:ascii="Times New Roman" w:hAnsi="Times New Roman" w:cs="Times New Roman"/>
              <w:sz w:val="22"/>
              <w:szCs w:val="28"/>
            </w:rPr>
          </w:rPrChange>
        </w:rPr>
        <w:pPrChange w:id="8245" w:author="Копыленко" w:date="2019-09-02T12:54:00Z">
          <w:pPr>
            <w:pStyle w:val="1"/>
            <w:spacing w:before="0" w:after="120" w:line="360" w:lineRule="auto"/>
            <w:ind w:firstLine="720"/>
            <w:jc w:val="both"/>
          </w:pPr>
        </w:pPrChange>
      </w:pPr>
      <w:bookmarkStart w:id="8246" w:name="_Toc18005078"/>
      <w:bookmarkStart w:id="8247" w:name="sub_63"/>
      <w:r w:rsidRPr="00A56AE0">
        <w:rPr>
          <w:rFonts w:ascii="Times New Roman" w:hAnsi="Times New Roman" w:cs="Times New Roman"/>
          <w:b w:val="0"/>
          <w:color w:val="auto"/>
          <w:sz w:val="28"/>
          <w:szCs w:val="28"/>
          <w:rPrChange w:id="8248" w:author="Копыленко" w:date="2019-09-02T12:55:00Z">
            <w:rPr>
              <w:rFonts w:ascii="Times New Roman" w:hAnsi="Times New Roman" w:cs="Times New Roman"/>
              <w:sz w:val="22"/>
              <w:szCs w:val="28"/>
            </w:rPr>
          </w:rPrChange>
        </w:rPr>
        <w:t>Статья </w:t>
      </w:r>
      <w:r w:rsidR="00B610B9" w:rsidRPr="00A56AE0">
        <w:rPr>
          <w:rFonts w:ascii="Times New Roman" w:hAnsi="Times New Roman" w:cs="Times New Roman"/>
          <w:b w:val="0"/>
          <w:color w:val="auto"/>
          <w:sz w:val="28"/>
          <w:szCs w:val="28"/>
          <w:rPrChange w:id="8249" w:author="Копыленко" w:date="2019-09-02T12:55:00Z">
            <w:rPr>
              <w:rFonts w:ascii="Times New Roman" w:hAnsi="Times New Roman" w:cs="Times New Roman"/>
              <w:sz w:val="22"/>
              <w:szCs w:val="28"/>
            </w:rPr>
          </w:rPrChange>
        </w:rPr>
        <w:t>58</w:t>
      </w:r>
      <w:r w:rsidRPr="00A56AE0">
        <w:rPr>
          <w:rFonts w:ascii="Times New Roman" w:hAnsi="Times New Roman" w:cs="Times New Roman"/>
          <w:b w:val="0"/>
          <w:color w:val="auto"/>
          <w:sz w:val="28"/>
          <w:szCs w:val="28"/>
          <w:rPrChange w:id="8250" w:author="Копыленко" w:date="2019-09-02T12:55:00Z">
            <w:rPr>
              <w:rFonts w:ascii="Times New Roman" w:hAnsi="Times New Roman" w:cs="Times New Roman"/>
              <w:sz w:val="22"/>
              <w:szCs w:val="28"/>
            </w:rPr>
          </w:rPrChange>
        </w:rPr>
        <w:t>. Градостроительный регламент территориальной зоны. Зона застройки многоэтажными многоквартирными домами</w:t>
      </w:r>
      <w:r w:rsidRPr="00A56AE0" w:rsidDel="00492F5A">
        <w:rPr>
          <w:rFonts w:ascii="Times New Roman" w:hAnsi="Times New Roman" w:cs="Times New Roman"/>
          <w:b w:val="0"/>
          <w:color w:val="auto"/>
          <w:sz w:val="28"/>
          <w:szCs w:val="28"/>
          <w:rPrChange w:id="8251" w:author="Копыленко" w:date="2019-09-02T12:55:00Z">
            <w:rPr>
              <w:rFonts w:ascii="Times New Roman" w:hAnsi="Times New Roman" w:cs="Times New Roman"/>
              <w:sz w:val="22"/>
              <w:szCs w:val="28"/>
            </w:rPr>
          </w:rPrChange>
        </w:rPr>
        <w:t xml:space="preserve"> </w:t>
      </w:r>
      <w:r w:rsidRPr="00A56AE0">
        <w:rPr>
          <w:rFonts w:ascii="Times New Roman" w:hAnsi="Times New Roman" w:cs="Times New Roman"/>
          <w:b w:val="0"/>
          <w:color w:val="auto"/>
          <w:sz w:val="28"/>
          <w:szCs w:val="28"/>
          <w:rPrChange w:id="8252" w:author="Копыленко" w:date="2019-09-02T12:55:00Z">
            <w:rPr>
              <w:rFonts w:ascii="Times New Roman" w:hAnsi="Times New Roman" w:cs="Times New Roman"/>
              <w:sz w:val="22"/>
              <w:szCs w:val="28"/>
            </w:rPr>
          </w:rPrChange>
        </w:rPr>
        <w:t>(Ж-1)</w:t>
      </w:r>
      <w:bookmarkEnd w:id="8246"/>
    </w:p>
    <w:p w:rsidR="00906C60" w:rsidRPr="00A56AE0" w:rsidRDefault="00906C60">
      <w:pPr>
        <w:numPr>
          <w:ilvl w:val="0"/>
          <w:numId w:val="102"/>
        </w:numPr>
        <w:shd w:val="clear" w:color="auto" w:fill="FFFFFF"/>
        <w:tabs>
          <w:tab w:val="left" w:pos="1134"/>
          <w:tab w:val="left" w:pos="1276"/>
        </w:tabs>
        <w:spacing w:after="0" w:line="240" w:lineRule="auto"/>
        <w:ind w:left="0" w:firstLine="720"/>
        <w:jc w:val="both"/>
        <w:rPr>
          <w:rFonts w:ascii="Times New Roman" w:hAnsi="Times New Roman"/>
          <w:sz w:val="28"/>
          <w:szCs w:val="28"/>
          <w:rPrChange w:id="8253" w:author="Копыленко" w:date="2019-09-02T12:55:00Z">
            <w:rPr>
              <w:rFonts w:ascii="Times New Roman" w:hAnsi="Times New Roman"/>
              <w:szCs w:val="28"/>
            </w:rPr>
          </w:rPrChange>
        </w:rPr>
        <w:pPrChange w:id="8254" w:author="Копыленко" w:date="2019-09-02T12:54:00Z">
          <w:pPr>
            <w:numPr>
              <w:numId w:val="102"/>
            </w:numPr>
            <w:shd w:val="clear" w:color="000000" w:fill="FFFFFF"/>
            <w:tabs>
              <w:tab w:val="left" w:pos="1134"/>
              <w:tab w:val="left" w:pos="1276"/>
            </w:tabs>
            <w:spacing w:after="0" w:line="360" w:lineRule="auto"/>
            <w:ind w:left="900" w:firstLine="851"/>
            <w:jc w:val="both"/>
          </w:pPr>
        </w:pPrChange>
      </w:pPr>
      <w:bookmarkStart w:id="8255" w:name="sub_6301"/>
      <w:bookmarkEnd w:id="8247"/>
      <w:r w:rsidRPr="00A56AE0">
        <w:rPr>
          <w:rFonts w:ascii="Times New Roman" w:hAnsi="Times New Roman"/>
          <w:sz w:val="28"/>
          <w:szCs w:val="28"/>
          <w:rPrChange w:id="8256" w:author="Копыленко" w:date="2019-09-02T12:55:00Z">
            <w:rPr>
              <w:rFonts w:ascii="Times New Roman" w:hAnsi="Times New Roman"/>
              <w:b/>
              <w:szCs w:val="28"/>
            </w:rPr>
          </w:rPrChange>
        </w:rPr>
        <w:t>Ж-1 - зона застройки многоэтажными многоквартирными домами.</w:t>
      </w:r>
      <w:r w:rsidR="00166A0C" w:rsidRPr="00A56AE0">
        <w:rPr>
          <w:rFonts w:ascii="Times New Roman" w:hAnsi="Times New Roman"/>
          <w:sz w:val="28"/>
          <w:szCs w:val="28"/>
          <w:rPrChange w:id="8257" w:author="Копыленко" w:date="2019-09-02T12:55:00Z">
            <w:rPr>
              <w:rFonts w:ascii="Times New Roman" w:hAnsi="Times New Roman"/>
              <w:szCs w:val="28"/>
            </w:rPr>
          </w:rPrChange>
        </w:rPr>
        <w:t xml:space="preserve"> Виды разрешенного использования земельных участков и объектов капитального строительства:</w:t>
      </w:r>
    </w:p>
    <w:p w:rsidR="00D66582" w:rsidRPr="00A56AE0" w:rsidRDefault="00D66582">
      <w:pPr>
        <w:numPr>
          <w:ilvl w:val="1"/>
          <w:numId w:val="9"/>
        </w:numPr>
        <w:shd w:val="clear" w:color="auto" w:fill="FFFFFF"/>
        <w:spacing w:after="0" w:line="240" w:lineRule="auto"/>
        <w:ind w:left="0" w:firstLine="720"/>
        <w:jc w:val="both"/>
        <w:rPr>
          <w:rFonts w:ascii="Times New Roman" w:hAnsi="Times New Roman"/>
          <w:sz w:val="28"/>
          <w:szCs w:val="28"/>
          <w:rPrChange w:id="8258" w:author="Копыленко" w:date="2019-09-02T12:55:00Z">
            <w:rPr>
              <w:rFonts w:ascii="Times New Roman" w:hAnsi="Times New Roman"/>
              <w:szCs w:val="28"/>
            </w:rPr>
          </w:rPrChange>
        </w:rPr>
        <w:pPrChange w:id="8259" w:author="Копыленко" w:date="2019-09-02T12:54:00Z">
          <w:pPr>
            <w:numPr>
              <w:ilvl w:val="1"/>
              <w:numId w:val="9"/>
            </w:numPr>
            <w:shd w:val="clear" w:color="000000" w:fill="FFFFFF"/>
            <w:spacing w:after="0" w:line="360" w:lineRule="auto"/>
            <w:ind w:left="900" w:firstLine="851"/>
            <w:jc w:val="both"/>
          </w:pPr>
        </w:pPrChange>
      </w:pPr>
      <w:bookmarkStart w:id="8260" w:name="sub_63011"/>
      <w:bookmarkEnd w:id="8255"/>
      <w:r w:rsidRPr="00A56AE0">
        <w:rPr>
          <w:rFonts w:ascii="Times New Roman" w:hAnsi="Times New Roman"/>
          <w:sz w:val="28"/>
          <w:szCs w:val="28"/>
          <w:rPrChange w:id="8261" w:author="Копыленко" w:date="2019-09-02T12:55:00Z">
            <w:rPr>
              <w:rFonts w:ascii="Times New Roman" w:hAnsi="Times New Roman"/>
              <w:szCs w:val="28"/>
            </w:rPr>
          </w:rPrChange>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420F49" w:rsidRPr="00A56AE0">
        <w:rPr>
          <w:rFonts w:ascii="Times New Roman" w:hAnsi="Times New Roman"/>
          <w:sz w:val="28"/>
          <w:szCs w:val="28"/>
          <w:rPrChange w:id="8262"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8263" w:author="Копыленко" w:date="2019-09-02T12:55:00Z">
            <w:rPr>
              <w:rFonts w:ascii="Times New Roman" w:hAnsi="Times New Roman"/>
              <w:szCs w:val="28"/>
            </w:rPr>
          </w:rPrChange>
        </w:rPr>
        <w:t xml:space="preserve">применительно к территориальной зоне </w:t>
      </w:r>
      <w:ins w:id="8264" w:author="Копыленко" w:date="2019-10-16T16:49:00Z">
        <w:r w:rsidR="002A3132">
          <w:rPr>
            <w:rFonts w:ascii="Times New Roman" w:hAnsi="Times New Roman"/>
            <w:sz w:val="28"/>
            <w:szCs w:val="28"/>
          </w:rPr>
          <w:br/>
        </w:r>
      </w:ins>
      <w:r w:rsidRPr="00A56AE0">
        <w:rPr>
          <w:rFonts w:ascii="Times New Roman" w:hAnsi="Times New Roman"/>
          <w:sz w:val="28"/>
          <w:szCs w:val="28"/>
          <w:rPrChange w:id="8265" w:author="Копыленко" w:date="2019-09-02T12:55:00Z">
            <w:rPr>
              <w:rFonts w:ascii="Times New Roman" w:hAnsi="Times New Roman"/>
              <w:szCs w:val="28"/>
            </w:rPr>
          </w:rPrChange>
        </w:rPr>
        <w:t>Ж-1:</w:t>
      </w:r>
      <w:bookmarkStart w:id="8266" w:name="sub_6301101"/>
      <w:bookmarkEnd w:id="8260"/>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267" w:author="Копыленко" w:date="2019-10-03T12:50:00Z">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94"/>
        <w:gridCol w:w="6635"/>
        <w:gridCol w:w="1134"/>
        <w:tblGridChange w:id="8268">
          <w:tblGrid>
            <w:gridCol w:w="594"/>
            <w:gridCol w:w="6635"/>
            <w:gridCol w:w="1134"/>
          </w:tblGrid>
        </w:tblGridChange>
      </w:tblGrid>
      <w:tr w:rsidR="00A56AE0" w:rsidRPr="00A56AE0" w:rsidTr="007E0127">
        <w:trPr>
          <w:trHeight w:val="300"/>
          <w:jc w:val="center"/>
          <w:trPrChange w:id="8269" w:author="Копыленко" w:date="2019-10-03T12:50:00Z">
            <w:trPr>
              <w:trHeight w:val="300"/>
              <w:jc w:val="center"/>
            </w:trPr>
          </w:trPrChange>
        </w:trPr>
        <w:tc>
          <w:tcPr>
            <w:tcW w:w="594" w:type="dxa"/>
            <w:hideMark/>
            <w:tcPrChange w:id="8270" w:author="Копыленко" w:date="2019-10-03T12:50:00Z">
              <w:tcPr>
                <w:tcW w:w="588" w:type="dxa"/>
                <w:hideMark/>
              </w:tcPr>
            </w:tcPrChange>
          </w:tcPr>
          <w:p w:rsidR="00D66582" w:rsidRPr="00A56AE0" w:rsidRDefault="00D66582">
            <w:pPr>
              <w:spacing w:after="0" w:line="240" w:lineRule="auto"/>
              <w:jc w:val="center"/>
              <w:rPr>
                <w:rFonts w:ascii="Times New Roman" w:hAnsi="Times New Roman"/>
                <w:bCs/>
                <w:sz w:val="28"/>
                <w:szCs w:val="28"/>
                <w:rPrChange w:id="8271" w:author="Копыленко" w:date="2019-09-02T12:55:00Z">
                  <w:rPr>
                    <w:rFonts w:ascii="Times New Roman" w:hAnsi="Times New Roman"/>
                    <w:b/>
                    <w:bCs/>
                    <w:szCs w:val="28"/>
                  </w:rPr>
                </w:rPrChange>
              </w:rPr>
              <w:pPrChange w:id="8272" w:author="Копыленко" w:date="2019-09-02T15:55:00Z">
                <w:pPr>
                  <w:spacing w:after="0" w:line="360" w:lineRule="auto"/>
                  <w:ind w:firstLine="720"/>
                  <w:jc w:val="center"/>
                </w:pPr>
              </w:pPrChange>
            </w:pPr>
            <w:r w:rsidRPr="00A56AE0">
              <w:rPr>
                <w:rFonts w:ascii="Times New Roman" w:hAnsi="Times New Roman"/>
                <w:bCs/>
                <w:sz w:val="28"/>
                <w:szCs w:val="28"/>
                <w:rPrChange w:id="8273" w:author="Копыленко" w:date="2019-09-02T12:55:00Z">
                  <w:rPr>
                    <w:rFonts w:ascii="Times New Roman" w:hAnsi="Times New Roman"/>
                    <w:b/>
                    <w:bCs/>
                    <w:szCs w:val="28"/>
                  </w:rPr>
                </w:rPrChange>
              </w:rPr>
              <w:t>№ п/п</w:t>
            </w:r>
          </w:p>
        </w:tc>
        <w:tc>
          <w:tcPr>
            <w:tcW w:w="6635" w:type="dxa"/>
            <w:hideMark/>
            <w:tcPrChange w:id="8274" w:author="Копыленко" w:date="2019-10-03T12:50:00Z">
              <w:tcPr>
                <w:tcW w:w="6641" w:type="dxa"/>
                <w:hideMark/>
              </w:tcPr>
            </w:tcPrChange>
          </w:tcPr>
          <w:p w:rsidR="00D66582" w:rsidRPr="00A56AE0" w:rsidRDefault="00D66582">
            <w:pPr>
              <w:spacing w:after="0" w:line="240" w:lineRule="auto"/>
              <w:ind w:firstLine="720"/>
              <w:jc w:val="center"/>
              <w:rPr>
                <w:rFonts w:ascii="Times New Roman" w:hAnsi="Times New Roman"/>
                <w:bCs/>
                <w:sz w:val="28"/>
                <w:szCs w:val="28"/>
                <w:rPrChange w:id="8275" w:author="Копыленко" w:date="2019-09-02T12:55:00Z">
                  <w:rPr>
                    <w:rFonts w:ascii="Times New Roman" w:hAnsi="Times New Roman"/>
                    <w:b/>
                    <w:bCs/>
                    <w:szCs w:val="28"/>
                  </w:rPr>
                </w:rPrChange>
              </w:rPr>
              <w:pPrChange w:id="8276" w:author="Копыленко" w:date="2019-09-02T12:54:00Z">
                <w:pPr>
                  <w:spacing w:after="0" w:line="360" w:lineRule="auto"/>
                  <w:ind w:firstLine="720"/>
                  <w:jc w:val="center"/>
                </w:pPr>
              </w:pPrChange>
            </w:pPr>
            <w:r w:rsidRPr="00A56AE0">
              <w:rPr>
                <w:rFonts w:ascii="Times New Roman" w:hAnsi="Times New Roman"/>
                <w:bCs/>
                <w:sz w:val="28"/>
                <w:szCs w:val="28"/>
                <w:rPrChange w:id="8277" w:author="Копыленко" w:date="2019-09-02T12:55:00Z">
                  <w:rPr>
                    <w:rFonts w:ascii="Times New Roman" w:hAnsi="Times New Roman"/>
                    <w:b/>
                    <w:bCs/>
                    <w:szCs w:val="28"/>
                  </w:rPr>
                </w:rPrChange>
              </w:rPr>
              <w:t>Вид разрешенного использования</w:t>
            </w:r>
          </w:p>
        </w:tc>
        <w:tc>
          <w:tcPr>
            <w:tcW w:w="1134" w:type="dxa"/>
            <w:hideMark/>
            <w:tcPrChange w:id="8278" w:author="Копыленко" w:date="2019-10-03T12:50:00Z">
              <w:tcPr>
                <w:tcW w:w="1134" w:type="dxa"/>
                <w:hideMark/>
              </w:tcPr>
            </w:tcPrChange>
          </w:tcPr>
          <w:p w:rsidR="00D66582" w:rsidRPr="00A56AE0" w:rsidRDefault="00D66582">
            <w:pPr>
              <w:spacing w:after="0" w:line="240" w:lineRule="auto"/>
              <w:jc w:val="center"/>
              <w:rPr>
                <w:rFonts w:ascii="Times New Roman" w:hAnsi="Times New Roman"/>
                <w:bCs/>
                <w:sz w:val="28"/>
                <w:szCs w:val="28"/>
                <w:rPrChange w:id="8279" w:author="Копыленко" w:date="2019-09-02T12:55:00Z">
                  <w:rPr>
                    <w:rFonts w:ascii="Times New Roman" w:hAnsi="Times New Roman"/>
                    <w:b/>
                    <w:bCs/>
                    <w:szCs w:val="28"/>
                  </w:rPr>
                </w:rPrChange>
              </w:rPr>
              <w:pPrChange w:id="8280" w:author="Копыленко" w:date="2019-09-02T14:26:00Z">
                <w:pPr>
                  <w:spacing w:after="0" w:line="360" w:lineRule="auto"/>
                  <w:ind w:firstLine="720"/>
                  <w:jc w:val="center"/>
                </w:pPr>
              </w:pPrChange>
            </w:pPr>
            <w:r w:rsidRPr="00A56AE0">
              <w:rPr>
                <w:rFonts w:ascii="Times New Roman" w:hAnsi="Times New Roman"/>
                <w:bCs/>
                <w:sz w:val="28"/>
                <w:szCs w:val="28"/>
                <w:rPrChange w:id="8281" w:author="Копыленко" w:date="2019-09-02T12:55:00Z">
                  <w:rPr>
                    <w:rFonts w:ascii="Times New Roman" w:hAnsi="Times New Roman"/>
                    <w:b/>
                    <w:bCs/>
                    <w:szCs w:val="28"/>
                  </w:rPr>
                </w:rPrChange>
              </w:rPr>
              <w:t>Код</w:t>
            </w:r>
          </w:p>
        </w:tc>
      </w:tr>
      <w:tr w:rsidR="00A56AE0" w:rsidRPr="00A56AE0" w:rsidTr="007E0127">
        <w:trPr>
          <w:trHeight w:val="300"/>
          <w:jc w:val="center"/>
          <w:trPrChange w:id="8282" w:author="Копыленко" w:date="2019-10-03T12:50:00Z">
            <w:trPr>
              <w:trHeight w:val="300"/>
              <w:jc w:val="center"/>
            </w:trPr>
          </w:trPrChange>
        </w:trPr>
        <w:tc>
          <w:tcPr>
            <w:tcW w:w="594" w:type="dxa"/>
            <w:tcPrChange w:id="8283" w:author="Копыленко" w:date="2019-10-03T12:50:00Z">
              <w:tcPr>
                <w:tcW w:w="588" w:type="dxa"/>
              </w:tcPr>
            </w:tcPrChange>
          </w:tcPr>
          <w:p w:rsidR="00D66582" w:rsidRPr="00A56AE0" w:rsidRDefault="00D66582">
            <w:pPr>
              <w:numPr>
                <w:ilvl w:val="0"/>
                <w:numId w:val="10"/>
              </w:numPr>
              <w:spacing w:after="0" w:line="240" w:lineRule="auto"/>
              <w:ind w:left="0" w:firstLine="0"/>
              <w:jc w:val="center"/>
              <w:rPr>
                <w:rFonts w:ascii="Times New Roman" w:hAnsi="Times New Roman"/>
                <w:sz w:val="28"/>
                <w:szCs w:val="28"/>
                <w:rPrChange w:id="8284" w:author="Копыленко" w:date="2019-09-02T12:55:00Z">
                  <w:rPr>
                    <w:rFonts w:ascii="Times New Roman" w:hAnsi="Times New Roman"/>
                    <w:szCs w:val="28"/>
                  </w:rPr>
                </w:rPrChange>
              </w:rPr>
              <w:pPrChange w:id="8285" w:author="Копыленко" w:date="2019-09-02T15:55:00Z">
                <w:pPr>
                  <w:numPr>
                    <w:ilvl w:val="1"/>
                    <w:numId w:val="10"/>
                  </w:numPr>
                  <w:spacing w:after="0" w:line="360" w:lineRule="auto"/>
                  <w:ind w:left="34" w:firstLine="851"/>
                  <w:jc w:val="center"/>
                </w:pPr>
              </w:pPrChange>
            </w:pPr>
          </w:p>
        </w:tc>
        <w:tc>
          <w:tcPr>
            <w:tcW w:w="6635" w:type="dxa"/>
            <w:hideMark/>
            <w:tcPrChange w:id="8286" w:author="Копыленко" w:date="2019-10-03T12:50:00Z">
              <w:tcPr>
                <w:tcW w:w="6641" w:type="dxa"/>
                <w:hideMark/>
              </w:tcPr>
            </w:tcPrChange>
          </w:tcPr>
          <w:p w:rsidR="00D66582" w:rsidRPr="00A56AE0" w:rsidRDefault="00D66582">
            <w:pPr>
              <w:spacing w:after="0" w:line="240" w:lineRule="auto"/>
              <w:rPr>
                <w:rFonts w:ascii="Times New Roman" w:hAnsi="Times New Roman"/>
                <w:sz w:val="28"/>
                <w:szCs w:val="28"/>
                <w:rPrChange w:id="8287" w:author="Копыленко" w:date="2019-09-02T12:55:00Z">
                  <w:rPr>
                    <w:rFonts w:ascii="Times New Roman" w:hAnsi="Times New Roman"/>
                    <w:szCs w:val="28"/>
                  </w:rPr>
                </w:rPrChange>
              </w:rPr>
              <w:pPrChange w:id="8288"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289" w:author="Копыленко" w:date="2019-09-02T12:55:00Z">
                  <w:rPr>
                    <w:rFonts w:ascii="Times New Roman" w:hAnsi="Times New Roman"/>
                    <w:szCs w:val="28"/>
                  </w:rPr>
                </w:rPrChange>
              </w:rPr>
              <w:t>Среднеэтажная жилая застройка</w:t>
            </w:r>
          </w:p>
        </w:tc>
        <w:tc>
          <w:tcPr>
            <w:tcW w:w="1134" w:type="dxa"/>
            <w:hideMark/>
            <w:tcPrChange w:id="8290" w:author="Копыленко" w:date="2019-10-03T12:50:00Z">
              <w:tcPr>
                <w:tcW w:w="1134" w:type="dxa"/>
                <w:hideMark/>
              </w:tcPr>
            </w:tcPrChange>
          </w:tcPr>
          <w:p w:rsidR="00D66582" w:rsidRPr="00A56AE0" w:rsidRDefault="00D66582">
            <w:pPr>
              <w:spacing w:after="0" w:line="240" w:lineRule="auto"/>
              <w:jc w:val="center"/>
              <w:rPr>
                <w:rFonts w:ascii="Times New Roman" w:hAnsi="Times New Roman"/>
                <w:sz w:val="28"/>
                <w:szCs w:val="28"/>
                <w:rPrChange w:id="8291" w:author="Копыленко" w:date="2019-09-02T12:55:00Z">
                  <w:rPr>
                    <w:rFonts w:ascii="Times New Roman" w:hAnsi="Times New Roman"/>
                    <w:szCs w:val="28"/>
                  </w:rPr>
                </w:rPrChange>
              </w:rPr>
              <w:pPrChange w:id="8292"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293" w:author="Копыленко" w:date="2019-09-02T12:55:00Z">
                  <w:rPr>
                    <w:rFonts w:ascii="Times New Roman" w:hAnsi="Times New Roman"/>
                    <w:szCs w:val="28"/>
                  </w:rPr>
                </w:rPrChange>
              </w:rPr>
              <w:t>2.5</w:t>
            </w:r>
          </w:p>
        </w:tc>
      </w:tr>
      <w:tr w:rsidR="00A56AE0" w:rsidRPr="00A56AE0" w:rsidTr="007E0127">
        <w:trPr>
          <w:trHeight w:val="300"/>
          <w:jc w:val="center"/>
          <w:trPrChange w:id="8294" w:author="Копыленко" w:date="2019-10-03T12:50:00Z">
            <w:trPr>
              <w:trHeight w:val="300"/>
              <w:jc w:val="center"/>
            </w:trPr>
          </w:trPrChange>
        </w:trPr>
        <w:tc>
          <w:tcPr>
            <w:tcW w:w="594" w:type="dxa"/>
            <w:tcPrChange w:id="8295" w:author="Копыленко" w:date="2019-10-03T12:50:00Z">
              <w:tcPr>
                <w:tcW w:w="588" w:type="dxa"/>
              </w:tcPr>
            </w:tcPrChange>
          </w:tcPr>
          <w:p w:rsidR="00D66582" w:rsidRPr="00A56AE0" w:rsidRDefault="00D66582">
            <w:pPr>
              <w:numPr>
                <w:ilvl w:val="0"/>
                <w:numId w:val="10"/>
              </w:numPr>
              <w:spacing w:after="0" w:line="240" w:lineRule="auto"/>
              <w:ind w:left="0" w:firstLine="0"/>
              <w:jc w:val="center"/>
              <w:rPr>
                <w:rFonts w:ascii="Times New Roman" w:hAnsi="Times New Roman"/>
                <w:sz w:val="28"/>
                <w:szCs w:val="28"/>
                <w:rPrChange w:id="8296" w:author="Копыленко" w:date="2019-09-02T12:55:00Z">
                  <w:rPr>
                    <w:rFonts w:ascii="Times New Roman" w:hAnsi="Times New Roman"/>
                    <w:szCs w:val="28"/>
                  </w:rPr>
                </w:rPrChange>
              </w:rPr>
              <w:pPrChange w:id="8297" w:author="Копыленко" w:date="2019-09-02T15:55:00Z">
                <w:pPr>
                  <w:numPr>
                    <w:ilvl w:val="1"/>
                    <w:numId w:val="10"/>
                  </w:numPr>
                  <w:spacing w:after="0" w:line="360" w:lineRule="auto"/>
                  <w:ind w:left="34" w:firstLine="851"/>
                  <w:jc w:val="center"/>
                </w:pPr>
              </w:pPrChange>
            </w:pPr>
          </w:p>
        </w:tc>
        <w:tc>
          <w:tcPr>
            <w:tcW w:w="6635" w:type="dxa"/>
            <w:hideMark/>
            <w:tcPrChange w:id="8298" w:author="Копыленко" w:date="2019-10-03T12:50:00Z">
              <w:tcPr>
                <w:tcW w:w="6641" w:type="dxa"/>
                <w:hideMark/>
              </w:tcPr>
            </w:tcPrChange>
          </w:tcPr>
          <w:p w:rsidR="00D66582" w:rsidRPr="00A56AE0" w:rsidRDefault="00D66582">
            <w:pPr>
              <w:spacing w:after="0" w:line="240" w:lineRule="auto"/>
              <w:rPr>
                <w:rFonts w:ascii="Times New Roman" w:hAnsi="Times New Roman"/>
                <w:sz w:val="28"/>
                <w:szCs w:val="28"/>
                <w:rPrChange w:id="8299" w:author="Копыленко" w:date="2019-09-02T12:55:00Z">
                  <w:rPr>
                    <w:rFonts w:ascii="Times New Roman" w:hAnsi="Times New Roman"/>
                    <w:szCs w:val="28"/>
                  </w:rPr>
                </w:rPrChange>
              </w:rPr>
              <w:pPrChange w:id="8300"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301" w:author="Копыленко" w:date="2019-09-02T12:55:00Z">
                  <w:rPr>
                    <w:rFonts w:ascii="Times New Roman" w:hAnsi="Times New Roman"/>
                    <w:szCs w:val="28"/>
                  </w:rPr>
                </w:rPrChange>
              </w:rPr>
              <w:t>Многоэтажная жилая застройка (высотная застройка)</w:t>
            </w:r>
          </w:p>
        </w:tc>
        <w:tc>
          <w:tcPr>
            <w:tcW w:w="1134" w:type="dxa"/>
            <w:hideMark/>
            <w:tcPrChange w:id="8302" w:author="Копыленко" w:date="2019-10-03T12:50:00Z">
              <w:tcPr>
                <w:tcW w:w="1134" w:type="dxa"/>
                <w:hideMark/>
              </w:tcPr>
            </w:tcPrChange>
          </w:tcPr>
          <w:p w:rsidR="00D66582" w:rsidRPr="00A56AE0" w:rsidRDefault="00D66582">
            <w:pPr>
              <w:spacing w:after="0" w:line="240" w:lineRule="auto"/>
              <w:jc w:val="center"/>
              <w:rPr>
                <w:rFonts w:ascii="Times New Roman" w:hAnsi="Times New Roman"/>
                <w:sz w:val="28"/>
                <w:szCs w:val="28"/>
                <w:rPrChange w:id="8303" w:author="Копыленко" w:date="2019-09-02T12:55:00Z">
                  <w:rPr>
                    <w:rFonts w:ascii="Times New Roman" w:hAnsi="Times New Roman"/>
                    <w:szCs w:val="28"/>
                  </w:rPr>
                </w:rPrChange>
              </w:rPr>
              <w:pPrChange w:id="8304"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305" w:author="Копыленко" w:date="2019-09-02T12:55:00Z">
                  <w:rPr>
                    <w:rFonts w:ascii="Times New Roman" w:hAnsi="Times New Roman"/>
                    <w:szCs w:val="28"/>
                  </w:rPr>
                </w:rPrChange>
              </w:rPr>
              <w:t>2.6</w:t>
            </w:r>
          </w:p>
        </w:tc>
      </w:tr>
      <w:tr w:rsidR="00A56AE0" w:rsidRPr="00A56AE0" w:rsidTr="007E0127">
        <w:trPr>
          <w:trHeight w:val="77"/>
          <w:jc w:val="center"/>
          <w:trPrChange w:id="8306" w:author="Копыленко" w:date="2019-10-03T12:50:00Z">
            <w:trPr>
              <w:trHeight w:val="77"/>
              <w:jc w:val="center"/>
            </w:trPr>
          </w:trPrChange>
        </w:trPr>
        <w:tc>
          <w:tcPr>
            <w:tcW w:w="594" w:type="dxa"/>
            <w:tcPrChange w:id="8307" w:author="Копыленко" w:date="2019-10-03T12:50:00Z">
              <w:tcPr>
                <w:tcW w:w="588" w:type="dxa"/>
              </w:tcPr>
            </w:tcPrChange>
          </w:tcPr>
          <w:p w:rsidR="00D66582" w:rsidRPr="00A56AE0" w:rsidRDefault="00D66582">
            <w:pPr>
              <w:numPr>
                <w:ilvl w:val="0"/>
                <w:numId w:val="10"/>
              </w:numPr>
              <w:spacing w:after="0" w:line="240" w:lineRule="auto"/>
              <w:ind w:left="0" w:firstLine="0"/>
              <w:jc w:val="center"/>
              <w:rPr>
                <w:rFonts w:ascii="Times New Roman" w:hAnsi="Times New Roman"/>
                <w:sz w:val="28"/>
                <w:szCs w:val="28"/>
                <w:rPrChange w:id="8308" w:author="Копыленко" w:date="2019-09-02T12:55:00Z">
                  <w:rPr>
                    <w:rFonts w:ascii="Times New Roman" w:hAnsi="Times New Roman"/>
                    <w:szCs w:val="28"/>
                  </w:rPr>
                </w:rPrChange>
              </w:rPr>
              <w:pPrChange w:id="8309" w:author="Копыленко" w:date="2019-09-02T15:55:00Z">
                <w:pPr>
                  <w:numPr>
                    <w:ilvl w:val="1"/>
                    <w:numId w:val="10"/>
                  </w:numPr>
                  <w:spacing w:after="0" w:line="360" w:lineRule="auto"/>
                  <w:ind w:left="34" w:firstLine="851"/>
                  <w:jc w:val="center"/>
                </w:pPr>
              </w:pPrChange>
            </w:pPr>
          </w:p>
        </w:tc>
        <w:tc>
          <w:tcPr>
            <w:tcW w:w="6635" w:type="dxa"/>
            <w:hideMark/>
            <w:tcPrChange w:id="8310" w:author="Копыленко" w:date="2019-10-03T12:50:00Z">
              <w:tcPr>
                <w:tcW w:w="6641" w:type="dxa"/>
                <w:hideMark/>
              </w:tcPr>
            </w:tcPrChange>
          </w:tcPr>
          <w:p w:rsidR="00D66582" w:rsidRPr="00A56AE0" w:rsidRDefault="00D66582">
            <w:pPr>
              <w:spacing w:after="0" w:line="240" w:lineRule="auto"/>
              <w:rPr>
                <w:rFonts w:ascii="Times New Roman" w:hAnsi="Times New Roman"/>
                <w:sz w:val="28"/>
                <w:szCs w:val="28"/>
                <w:rPrChange w:id="8311" w:author="Копыленко" w:date="2019-09-02T12:55:00Z">
                  <w:rPr>
                    <w:rFonts w:ascii="Times New Roman" w:hAnsi="Times New Roman"/>
                    <w:szCs w:val="28"/>
                  </w:rPr>
                </w:rPrChange>
              </w:rPr>
              <w:pPrChange w:id="8312"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313" w:author="Копыленко" w:date="2019-09-02T12:55:00Z">
                  <w:rPr>
                    <w:rFonts w:ascii="Times New Roman" w:hAnsi="Times New Roman"/>
                    <w:szCs w:val="28"/>
                  </w:rPr>
                </w:rPrChange>
              </w:rPr>
              <w:t>Хранение автотранспорта</w:t>
            </w:r>
          </w:p>
        </w:tc>
        <w:tc>
          <w:tcPr>
            <w:tcW w:w="1134" w:type="dxa"/>
            <w:hideMark/>
            <w:tcPrChange w:id="8314" w:author="Копыленко" w:date="2019-10-03T12:50:00Z">
              <w:tcPr>
                <w:tcW w:w="1134" w:type="dxa"/>
                <w:hideMark/>
              </w:tcPr>
            </w:tcPrChange>
          </w:tcPr>
          <w:p w:rsidR="00D66582" w:rsidRPr="00A56AE0" w:rsidRDefault="00D66582">
            <w:pPr>
              <w:spacing w:after="0" w:line="240" w:lineRule="auto"/>
              <w:jc w:val="center"/>
              <w:rPr>
                <w:rFonts w:ascii="Times New Roman" w:hAnsi="Times New Roman"/>
                <w:sz w:val="28"/>
                <w:szCs w:val="28"/>
                <w:rPrChange w:id="8315" w:author="Копыленко" w:date="2019-09-02T12:55:00Z">
                  <w:rPr>
                    <w:rFonts w:ascii="Times New Roman" w:hAnsi="Times New Roman"/>
                    <w:szCs w:val="28"/>
                  </w:rPr>
                </w:rPrChange>
              </w:rPr>
              <w:pPrChange w:id="8316"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317" w:author="Копыленко" w:date="2019-09-02T12:55:00Z">
                  <w:rPr>
                    <w:rFonts w:ascii="Times New Roman" w:hAnsi="Times New Roman"/>
                    <w:szCs w:val="28"/>
                  </w:rPr>
                </w:rPrChange>
              </w:rPr>
              <w:t>2.7.1</w:t>
            </w:r>
          </w:p>
        </w:tc>
      </w:tr>
      <w:tr w:rsidR="00A56AE0" w:rsidRPr="00A56AE0" w:rsidTr="007E0127">
        <w:trPr>
          <w:trHeight w:val="300"/>
          <w:jc w:val="center"/>
          <w:trPrChange w:id="8318" w:author="Копыленко" w:date="2019-10-03T12:50:00Z">
            <w:trPr>
              <w:trHeight w:val="300"/>
              <w:jc w:val="center"/>
            </w:trPr>
          </w:trPrChange>
        </w:trPr>
        <w:tc>
          <w:tcPr>
            <w:tcW w:w="594" w:type="dxa"/>
            <w:tcPrChange w:id="8319" w:author="Копыленко" w:date="2019-10-03T12:50:00Z">
              <w:tcPr>
                <w:tcW w:w="588" w:type="dxa"/>
              </w:tcPr>
            </w:tcPrChange>
          </w:tcPr>
          <w:p w:rsidR="00D66582" w:rsidRPr="00A56AE0" w:rsidRDefault="00D66582">
            <w:pPr>
              <w:numPr>
                <w:ilvl w:val="0"/>
                <w:numId w:val="10"/>
              </w:numPr>
              <w:spacing w:after="0" w:line="240" w:lineRule="auto"/>
              <w:ind w:left="0" w:firstLine="0"/>
              <w:jc w:val="center"/>
              <w:rPr>
                <w:rFonts w:ascii="Times New Roman" w:hAnsi="Times New Roman"/>
                <w:sz w:val="28"/>
                <w:szCs w:val="28"/>
                <w:rPrChange w:id="8320" w:author="Копыленко" w:date="2019-09-02T12:55:00Z">
                  <w:rPr>
                    <w:rFonts w:ascii="Times New Roman" w:hAnsi="Times New Roman"/>
                    <w:szCs w:val="28"/>
                  </w:rPr>
                </w:rPrChange>
              </w:rPr>
              <w:pPrChange w:id="8321" w:author="Копыленко" w:date="2019-09-02T15:55:00Z">
                <w:pPr>
                  <w:numPr>
                    <w:ilvl w:val="1"/>
                    <w:numId w:val="10"/>
                  </w:numPr>
                  <w:spacing w:after="0" w:line="360" w:lineRule="auto"/>
                  <w:ind w:left="34" w:firstLine="851"/>
                  <w:jc w:val="center"/>
                </w:pPr>
              </w:pPrChange>
            </w:pPr>
          </w:p>
        </w:tc>
        <w:tc>
          <w:tcPr>
            <w:tcW w:w="6635" w:type="dxa"/>
            <w:hideMark/>
            <w:tcPrChange w:id="8322" w:author="Копыленко" w:date="2019-10-03T12:50:00Z">
              <w:tcPr>
                <w:tcW w:w="6641" w:type="dxa"/>
                <w:hideMark/>
              </w:tcPr>
            </w:tcPrChange>
          </w:tcPr>
          <w:p w:rsidR="00D66582" w:rsidRPr="00A56AE0" w:rsidRDefault="00D66582">
            <w:pPr>
              <w:spacing w:after="0" w:line="240" w:lineRule="auto"/>
              <w:rPr>
                <w:rFonts w:ascii="Times New Roman" w:hAnsi="Times New Roman"/>
                <w:sz w:val="28"/>
                <w:szCs w:val="28"/>
                <w:rPrChange w:id="8323" w:author="Копыленко" w:date="2019-09-02T12:55:00Z">
                  <w:rPr>
                    <w:rFonts w:ascii="Times New Roman" w:hAnsi="Times New Roman"/>
                    <w:szCs w:val="28"/>
                  </w:rPr>
                </w:rPrChange>
              </w:rPr>
              <w:pPrChange w:id="8324"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325" w:author="Копыленко" w:date="2019-09-02T12:55:00Z">
                  <w:rPr>
                    <w:rFonts w:ascii="Times New Roman" w:hAnsi="Times New Roman"/>
                    <w:szCs w:val="28"/>
                  </w:rPr>
                </w:rPrChange>
              </w:rPr>
              <w:t>Коммунальное обслуживание</w:t>
            </w:r>
          </w:p>
        </w:tc>
        <w:tc>
          <w:tcPr>
            <w:tcW w:w="1134" w:type="dxa"/>
            <w:hideMark/>
            <w:tcPrChange w:id="8326" w:author="Копыленко" w:date="2019-10-03T12:50:00Z">
              <w:tcPr>
                <w:tcW w:w="1134" w:type="dxa"/>
                <w:hideMark/>
              </w:tcPr>
            </w:tcPrChange>
          </w:tcPr>
          <w:p w:rsidR="00D66582" w:rsidRPr="00A56AE0" w:rsidRDefault="00D66582">
            <w:pPr>
              <w:spacing w:after="0" w:line="240" w:lineRule="auto"/>
              <w:jc w:val="center"/>
              <w:rPr>
                <w:rFonts w:ascii="Times New Roman" w:hAnsi="Times New Roman"/>
                <w:sz w:val="28"/>
                <w:szCs w:val="28"/>
                <w:rPrChange w:id="8327" w:author="Копыленко" w:date="2019-09-02T12:55:00Z">
                  <w:rPr>
                    <w:rFonts w:ascii="Times New Roman" w:hAnsi="Times New Roman"/>
                    <w:szCs w:val="28"/>
                  </w:rPr>
                </w:rPrChange>
              </w:rPr>
              <w:pPrChange w:id="8328"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329" w:author="Копыленко" w:date="2019-09-02T12:55:00Z">
                  <w:rPr>
                    <w:rFonts w:ascii="Times New Roman" w:hAnsi="Times New Roman"/>
                    <w:szCs w:val="28"/>
                  </w:rPr>
                </w:rPrChange>
              </w:rPr>
              <w:t>3.1</w:t>
            </w:r>
          </w:p>
        </w:tc>
      </w:tr>
      <w:tr w:rsidR="00A56AE0" w:rsidRPr="00A56AE0" w:rsidTr="007E0127">
        <w:trPr>
          <w:trHeight w:val="77"/>
          <w:jc w:val="center"/>
          <w:trPrChange w:id="8330" w:author="Копыленко" w:date="2019-10-03T12:50:00Z">
            <w:trPr>
              <w:trHeight w:val="77"/>
              <w:jc w:val="center"/>
            </w:trPr>
          </w:trPrChange>
        </w:trPr>
        <w:tc>
          <w:tcPr>
            <w:tcW w:w="594" w:type="dxa"/>
            <w:tcPrChange w:id="8331" w:author="Копыленко" w:date="2019-10-03T12:50:00Z">
              <w:tcPr>
                <w:tcW w:w="588" w:type="dxa"/>
              </w:tcPr>
            </w:tcPrChange>
          </w:tcPr>
          <w:p w:rsidR="00D66582" w:rsidRPr="00A56AE0" w:rsidRDefault="00D66582">
            <w:pPr>
              <w:numPr>
                <w:ilvl w:val="0"/>
                <w:numId w:val="10"/>
              </w:numPr>
              <w:spacing w:after="0" w:line="240" w:lineRule="auto"/>
              <w:ind w:left="0" w:firstLine="0"/>
              <w:jc w:val="center"/>
              <w:rPr>
                <w:rFonts w:ascii="Times New Roman" w:hAnsi="Times New Roman"/>
                <w:sz w:val="28"/>
                <w:szCs w:val="28"/>
                <w:rPrChange w:id="8332" w:author="Копыленко" w:date="2019-09-02T12:55:00Z">
                  <w:rPr>
                    <w:rFonts w:ascii="Times New Roman" w:hAnsi="Times New Roman"/>
                    <w:szCs w:val="28"/>
                  </w:rPr>
                </w:rPrChange>
              </w:rPr>
              <w:pPrChange w:id="8333" w:author="Копыленко" w:date="2019-09-02T15:55:00Z">
                <w:pPr>
                  <w:numPr>
                    <w:ilvl w:val="1"/>
                    <w:numId w:val="10"/>
                  </w:numPr>
                  <w:spacing w:after="0" w:line="360" w:lineRule="auto"/>
                  <w:ind w:left="34" w:firstLine="851"/>
                  <w:jc w:val="center"/>
                </w:pPr>
              </w:pPrChange>
            </w:pPr>
          </w:p>
        </w:tc>
        <w:tc>
          <w:tcPr>
            <w:tcW w:w="6635" w:type="dxa"/>
            <w:hideMark/>
            <w:tcPrChange w:id="8334" w:author="Копыленко" w:date="2019-10-03T12:50:00Z">
              <w:tcPr>
                <w:tcW w:w="6641" w:type="dxa"/>
                <w:hideMark/>
              </w:tcPr>
            </w:tcPrChange>
          </w:tcPr>
          <w:p w:rsidR="00D66582" w:rsidRPr="00A56AE0" w:rsidRDefault="00D66582">
            <w:pPr>
              <w:spacing w:after="0" w:line="240" w:lineRule="auto"/>
              <w:rPr>
                <w:rFonts w:ascii="Times New Roman" w:hAnsi="Times New Roman"/>
                <w:sz w:val="28"/>
                <w:szCs w:val="28"/>
                <w:rPrChange w:id="8335" w:author="Копыленко" w:date="2019-09-02T12:55:00Z">
                  <w:rPr>
                    <w:rFonts w:ascii="Times New Roman" w:hAnsi="Times New Roman"/>
                    <w:szCs w:val="28"/>
                  </w:rPr>
                </w:rPrChange>
              </w:rPr>
              <w:pPrChange w:id="8336"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337" w:author="Копыленко" w:date="2019-09-02T12:55:00Z">
                  <w:rPr>
                    <w:rFonts w:ascii="Times New Roman" w:hAnsi="Times New Roman"/>
                    <w:szCs w:val="28"/>
                  </w:rPr>
                </w:rPrChange>
              </w:rPr>
              <w:t>Социальное обслуживание</w:t>
            </w:r>
          </w:p>
        </w:tc>
        <w:tc>
          <w:tcPr>
            <w:tcW w:w="1134" w:type="dxa"/>
            <w:hideMark/>
            <w:tcPrChange w:id="8338" w:author="Копыленко" w:date="2019-10-03T12:50:00Z">
              <w:tcPr>
                <w:tcW w:w="1134" w:type="dxa"/>
                <w:hideMark/>
              </w:tcPr>
            </w:tcPrChange>
          </w:tcPr>
          <w:p w:rsidR="00D66582" w:rsidRPr="00A56AE0" w:rsidRDefault="00D66582">
            <w:pPr>
              <w:spacing w:after="0" w:line="240" w:lineRule="auto"/>
              <w:jc w:val="center"/>
              <w:rPr>
                <w:rFonts w:ascii="Times New Roman" w:hAnsi="Times New Roman"/>
                <w:sz w:val="28"/>
                <w:szCs w:val="28"/>
                <w:rPrChange w:id="8339" w:author="Копыленко" w:date="2019-09-02T12:55:00Z">
                  <w:rPr>
                    <w:rFonts w:ascii="Times New Roman" w:hAnsi="Times New Roman"/>
                    <w:szCs w:val="28"/>
                  </w:rPr>
                </w:rPrChange>
              </w:rPr>
              <w:pPrChange w:id="8340"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341" w:author="Копыленко" w:date="2019-09-02T12:55:00Z">
                  <w:rPr>
                    <w:rFonts w:ascii="Times New Roman" w:hAnsi="Times New Roman"/>
                    <w:szCs w:val="28"/>
                  </w:rPr>
                </w:rPrChange>
              </w:rPr>
              <w:t>3.2</w:t>
            </w:r>
          </w:p>
        </w:tc>
      </w:tr>
      <w:tr w:rsidR="00A56AE0" w:rsidRPr="00A56AE0" w:rsidTr="007E0127">
        <w:trPr>
          <w:trHeight w:val="77"/>
          <w:jc w:val="center"/>
          <w:trPrChange w:id="8342" w:author="Копыленко" w:date="2019-10-03T12:50:00Z">
            <w:trPr>
              <w:trHeight w:val="77"/>
              <w:jc w:val="center"/>
            </w:trPr>
          </w:trPrChange>
        </w:trPr>
        <w:tc>
          <w:tcPr>
            <w:tcW w:w="594" w:type="dxa"/>
            <w:tcPrChange w:id="8343" w:author="Копыленко" w:date="2019-10-03T12:50:00Z">
              <w:tcPr>
                <w:tcW w:w="588" w:type="dxa"/>
              </w:tcPr>
            </w:tcPrChange>
          </w:tcPr>
          <w:p w:rsidR="00D66582" w:rsidRPr="00A56AE0" w:rsidRDefault="00D66582">
            <w:pPr>
              <w:numPr>
                <w:ilvl w:val="0"/>
                <w:numId w:val="10"/>
              </w:numPr>
              <w:spacing w:after="0" w:line="240" w:lineRule="auto"/>
              <w:ind w:left="0" w:firstLine="0"/>
              <w:jc w:val="center"/>
              <w:rPr>
                <w:rFonts w:ascii="Times New Roman" w:hAnsi="Times New Roman"/>
                <w:sz w:val="28"/>
                <w:szCs w:val="28"/>
                <w:rPrChange w:id="8344" w:author="Копыленко" w:date="2019-09-02T12:55:00Z">
                  <w:rPr>
                    <w:rFonts w:ascii="Times New Roman" w:hAnsi="Times New Roman"/>
                    <w:szCs w:val="28"/>
                  </w:rPr>
                </w:rPrChange>
              </w:rPr>
              <w:pPrChange w:id="8345" w:author="Копыленко" w:date="2019-09-02T15:55:00Z">
                <w:pPr>
                  <w:numPr>
                    <w:ilvl w:val="1"/>
                    <w:numId w:val="10"/>
                  </w:numPr>
                  <w:spacing w:after="0" w:line="360" w:lineRule="auto"/>
                  <w:ind w:left="34" w:firstLine="851"/>
                  <w:jc w:val="center"/>
                </w:pPr>
              </w:pPrChange>
            </w:pPr>
          </w:p>
        </w:tc>
        <w:tc>
          <w:tcPr>
            <w:tcW w:w="6635" w:type="dxa"/>
            <w:hideMark/>
            <w:tcPrChange w:id="8346" w:author="Копыленко" w:date="2019-10-03T12:50:00Z">
              <w:tcPr>
                <w:tcW w:w="6641" w:type="dxa"/>
                <w:hideMark/>
              </w:tcPr>
            </w:tcPrChange>
          </w:tcPr>
          <w:p w:rsidR="00D66582" w:rsidRPr="00A56AE0" w:rsidRDefault="00D66582">
            <w:pPr>
              <w:spacing w:after="0" w:line="240" w:lineRule="auto"/>
              <w:rPr>
                <w:rFonts w:ascii="Times New Roman" w:hAnsi="Times New Roman"/>
                <w:sz w:val="28"/>
                <w:szCs w:val="28"/>
                <w:rPrChange w:id="8347" w:author="Копыленко" w:date="2019-09-02T12:55:00Z">
                  <w:rPr>
                    <w:rFonts w:ascii="Times New Roman" w:hAnsi="Times New Roman"/>
                    <w:szCs w:val="28"/>
                  </w:rPr>
                </w:rPrChange>
              </w:rPr>
              <w:pPrChange w:id="8348"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349" w:author="Копыленко" w:date="2019-09-02T12:55:00Z">
                  <w:rPr>
                    <w:rFonts w:ascii="Times New Roman" w:hAnsi="Times New Roman"/>
                    <w:szCs w:val="28"/>
                  </w:rPr>
                </w:rPrChange>
              </w:rPr>
              <w:t>Бытовое обслуживание</w:t>
            </w:r>
          </w:p>
        </w:tc>
        <w:tc>
          <w:tcPr>
            <w:tcW w:w="1134" w:type="dxa"/>
            <w:hideMark/>
            <w:tcPrChange w:id="8350" w:author="Копыленко" w:date="2019-10-03T12:50:00Z">
              <w:tcPr>
                <w:tcW w:w="1134" w:type="dxa"/>
                <w:hideMark/>
              </w:tcPr>
            </w:tcPrChange>
          </w:tcPr>
          <w:p w:rsidR="00D66582" w:rsidRPr="00A56AE0" w:rsidRDefault="00D66582">
            <w:pPr>
              <w:spacing w:after="0" w:line="240" w:lineRule="auto"/>
              <w:jc w:val="center"/>
              <w:rPr>
                <w:rFonts w:ascii="Times New Roman" w:hAnsi="Times New Roman"/>
                <w:sz w:val="28"/>
                <w:szCs w:val="28"/>
                <w:rPrChange w:id="8351" w:author="Копыленко" w:date="2019-09-02T12:55:00Z">
                  <w:rPr>
                    <w:rFonts w:ascii="Times New Roman" w:hAnsi="Times New Roman"/>
                    <w:szCs w:val="28"/>
                  </w:rPr>
                </w:rPrChange>
              </w:rPr>
              <w:pPrChange w:id="8352"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353" w:author="Копыленко" w:date="2019-09-02T12:55:00Z">
                  <w:rPr>
                    <w:rFonts w:ascii="Times New Roman" w:hAnsi="Times New Roman"/>
                    <w:szCs w:val="28"/>
                  </w:rPr>
                </w:rPrChange>
              </w:rPr>
              <w:t>3.3</w:t>
            </w:r>
          </w:p>
        </w:tc>
      </w:tr>
      <w:tr w:rsidR="00A56AE0" w:rsidRPr="00A56AE0" w:rsidTr="007E0127">
        <w:trPr>
          <w:trHeight w:val="300"/>
          <w:jc w:val="center"/>
          <w:trPrChange w:id="8354" w:author="Копыленко" w:date="2019-10-03T12:50:00Z">
            <w:trPr>
              <w:trHeight w:val="300"/>
              <w:jc w:val="center"/>
            </w:trPr>
          </w:trPrChange>
        </w:trPr>
        <w:tc>
          <w:tcPr>
            <w:tcW w:w="594" w:type="dxa"/>
            <w:tcPrChange w:id="8355" w:author="Копыленко" w:date="2019-10-03T12:50:00Z">
              <w:tcPr>
                <w:tcW w:w="588" w:type="dxa"/>
              </w:tcPr>
            </w:tcPrChange>
          </w:tcPr>
          <w:p w:rsidR="00D66582" w:rsidRPr="00A56AE0" w:rsidRDefault="00D66582">
            <w:pPr>
              <w:numPr>
                <w:ilvl w:val="0"/>
                <w:numId w:val="10"/>
              </w:numPr>
              <w:spacing w:after="0" w:line="240" w:lineRule="auto"/>
              <w:ind w:left="0" w:firstLine="0"/>
              <w:jc w:val="center"/>
              <w:rPr>
                <w:rFonts w:ascii="Times New Roman" w:hAnsi="Times New Roman"/>
                <w:sz w:val="28"/>
                <w:szCs w:val="28"/>
                <w:rPrChange w:id="8356" w:author="Копыленко" w:date="2019-09-02T12:55:00Z">
                  <w:rPr>
                    <w:rFonts w:ascii="Times New Roman" w:hAnsi="Times New Roman"/>
                    <w:szCs w:val="28"/>
                  </w:rPr>
                </w:rPrChange>
              </w:rPr>
              <w:pPrChange w:id="8357" w:author="Копыленко" w:date="2019-09-02T15:55:00Z">
                <w:pPr>
                  <w:numPr>
                    <w:ilvl w:val="1"/>
                    <w:numId w:val="10"/>
                  </w:numPr>
                  <w:spacing w:after="0" w:line="360" w:lineRule="auto"/>
                  <w:ind w:left="34" w:firstLine="851"/>
                  <w:jc w:val="center"/>
                </w:pPr>
              </w:pPrChange>
            </w:pPr>
          </w:p>
        </w:tc>
        <w:tc>
          <w:tcPr>
            <w:tcW w:w="6635" w:type="dxa"/>
            <w:hideMark/>
            <w:tcPrChange w:id="8358" w:author="Копыленко" w:date="2019-10-03T12:50:00Z">
              <w:tcPr>
                <w:tcW w:w="6641" w:type="dxa"/>
                <w:hideMark/>
              </w:tcPr>
            </w:tcPrChange>
          </w:tcPr>
          <w:p w:rsidR="00D66582" w:rsidRPr="00A56AE0" w:rsidRDefault="00D66582">
            <w:pPr>
              <w:spacing w:after="0" w:line="240" w:lineRule="auto"/>
              <w:rPr>
                <w:rFonts w:ascii="Times New Roman" w:hAnsi="Times New Roman"/>
                <w:sz w:val="28"/>
                <w:szCs w:val="28"/>
                <w:rPrChange w:id="8359" w:author="Копыленко" w:date="2019-09-02T12:55:00Z">
                  <w:rPr>
                    <w:rFonts w:ascii="Times New Roman" w:hAnsi="Times New Roman"/>
                    <w:szCs w:val="28"/>
                  </w:rPr>
                </w:rPrChange>
              </w:rPr>
              <w:pPrChange w:id="8360"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361" w:author="Копыленко" w:date="2019-09-02T12:55:00Z">
                  <w:rPr>
                    <w:rFonts w:ascii="Times New Roman" w:hAnsi="Times New Roman"/>
                    <w:szCs w:val="28"/>
                  </w:rPr>
                </w:rPrChange>
              </w:rPr>
              <w:t>Амбулаторно-поликлиническое обслуживание</w:t>
            </w:r>
          </w:p>
        </w:tc>
        <w:tc>
          <w:tcPr>
            <w:tcW w:w="1134" w:type="dxa"/>
            <w:hideMark/>
            <w:tcPrChange w:id="8362" w:author="Копыленко" w:date="2019-10-03T12:50:00Z">
              <w:tcPr>
                <w:tcW w:w="1134" w:type="dxa"/>
                <w:hideMark/>
              </w:tcPr>
            </w:tcPrChange>
          </w:tcPr>
          <w:p w:rsidR="00D66582" w:rsidRPr="00A56AE0" w:rsidRDefault="00D66582">
            <w:pPr>
              <w:spacing w:after="0" w:line="240" w:lineRule="auto"/>
              <w:jc w:val="center"/>
              <w:rPr>
                <w:rFonts w:ascii="Times New Roman" w:hAnsi="Times New Roman"/>
                <w:sz w:val="28"/>
                <w:szCs w:val="28"/>
                <w:rPrChange w:id="8363" w:author="Копыленко" w:date="2019-09-02T12:55:00Z">
                  <w:rPr>
                    <w:rFonts w:ascii="Times New Roman" w:hAnsi="Times New Roman"/>
                    <w:szCs w:val="28"/>
                  </w:rPr>
                </w:rPrChange>
              </w:rPr>
              <w:pPrChange w:id="8364"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365" w:author="Копыленко" w:date="2019-09-02T12:55:00Z">
                  <w:rPr>
                    <w:rFonts w:ascii="Times New Roman" w:hAnsi="Times New Roman"/>
                    <w:szCs w:val="28"/>
                  </w:rPr>
                </w:rPrChange>
              </w:rPr>
              <w:t>3.4.1</w:t>
            </w:r>
          </w:p>
        </w:tc>
      </w:tr>
      <w:tr w:rsidR="00A56AE0" w:rsidRPr="00A56AE0" w:rsidTr="007E0127">
        <w:trPr>
          <w:trHeight w:val="300"/>
          <w:jc w:val="center"/>
          <w:trPrChange w:id="8366" w:author="Копыленко" w:date="2019-10-03T12:50:00Z">
            <w:trPr>
              <w:trHeight w:val="300"/>
              <w:jc w:val="center"/>
            </w:trPr>
          </w:trPrChange>
        </w:trPr>
        <w:tc>
          <w:tcPr>
            <w:tcW w:w="594" w:type="dxa"/>
            <w:tcPrChange w:id="8367" w:author="Копыленко" w:date="2019-10-03T12:50:00Z">
              <w:tcPr>
                <w:tcW w:w="588" w:type="dxa"/>
              </w:tcPr>
            </w:tcPrChange>
          </w:tcPr>
          <w:p w:rsidR="00D66582" w:rsidRPr="00A56AE0" w:rsidRDefault="00D66582">
            <w:pPr>
              <w:numPr>
                <w:ilvl w:val="0"/>
                <w:numId w:val="10"/>
              </w:numPr>
              <w:spacing w:after="0" w:line="240" w:lineRule="auto"/>
              <w:ind w:left="0" w:firstLine="0"/>
              <w:jc w:val="center"/>
              <w:rPr>
                <w:rFonts w:ascii="Times New Roman" w:hAnsi="Times New Roman"/>
                <w:sz w:val="28"/>
                <w:szCs w:val="28"/>
                <w:rPrChange w:id="8368" w:author="Копыленко" w:date="2019-09-02T12:55:00Z">
                  <w:rPr>
                    <w:rFonts w:ascii="Times New Roman" w:hAnsi="Times New Roman"/>
                    <w:szCs w:val="28"/>
                  </w:rPr>
                </w:rPrChange>
              </w:rPr>
              <w:pPrChange w:id="8369" w:author="Копыленко" w:date="2019-09-02T15:55:00Z">
                <w:pPr>
                  <w:numPr>
                    <w:ilvl w:val="1"/>
                    <w:numId w:val="10"/>
                  </w:numPr>
                  <w:spacing w:after="0" w:line="360" w:lineRule="auto"/>
                  <w:ind w:left="34" w:firstLine="851"/>
                  <w:jc w:val="center"/>
                </w:pPr>
              </w:pPrChange>
            </w:pPr>
          </w:p>
        </w:tc>
        <w:tc>
          <w:tcPr>
            <w:tcW w:w="6635" w:type="dxa"/>
            <w:hideMark/>
            <w:tcPrChange w:id="8370" w:author="Копыленко" w:date="2019-10-03T12:50:00Z">
              <w:tcPr>
                <w:tcW w:w="6641" w:type="dxa"/>
                <w:hideMark/>
              </w:tcPr>
            </w:tcPrChange>
          </w:tcPr>
          <w:p w:rsidR="00D66582" w:rsidRPr="00A56AE0" w:rsidRDefault="00D66582">
            <w:pPr>
              <w:spacing w:after="0" w:line="240" w:lineRule="auto"/>
              <w:rPr>
                <w:rFonts w:ascii="Times New Roman" w:hAnsi="Times New Roman"/>
                <w:sz w:val="28"/>
                <w:szCs w:val="28"/>
                <w:rPrChange w:id="8371" w:author="Копыленко" w:date="2019-09-02T12:55:00Z">
                  <w:rPr>
                    <w:rFonts w:ascii="Times New Roman" w:hAnsi="Times New Roman"/>
                    <w:szCs w:val="28"/>
                  </w:rPr>
                </w:rPrChange>
              </w:rPr>
              <w:pPrChange w:id="8372"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373" w:author="Копыленко" w:date="2019-09-02T12:55:00Z">
                  <w:rPr>
                    <w:rFonts w:ascii="Times New Roman" w:hAnsi="Times New Roman"/>
                    <w:szCs w:val="28"/>
                  </w:rPr>
                </w:rPrChange>
              </w:rPr>
              <w:t>Дошкольное, начальное и среднее общее образование</w:t>
            </w:r>
          </w:p>
        </w:tc>
        <w:tc>
          <w:tcPr>
            <w:tcW w:w="1134" w:type="dxa"/>
            <w:hideMark/>
            <w:tcPrChange w:id="8374" w:author="Копыленко" w:date="2019-10-03T12:50:00Z">
              <w:tcPr>
                <w:tcW w:w="1134" w:type="dxa"/>
                <w:hideMark/>
              </w:tcPr>
            </w:tcPrChange>
          </w:tcPr>
          <w:p w:rsidR="00D66582" w:rsidRPr="00A56AE0" w:rsidRDefault="00D66582">
            <w:pPr>
              <w:spacing w:after="0" w:line="240" w:lineRule="auto"/>
              <w:jc w:val="center"/>
              <w:rPr>
                <w:rFonts w:ascii="Times New Roman" w:hAnsi="Times New Roman"/>
                <w:sz w:val="28"/>
                <w:szCs w:val="28"/>
                <w:rPrChange w:id="8375" w:author="Копыленко" w:date="2019-09-02T12:55:00Z">
                  <w:rPr>
                    <w:rFonts w:ascii="Times New Roman" w:hAnsi="Times New Roman"/>
                    <w:szCs w:val="28"/>
                  </w:rPr>
                </w:rPrChange>
              </w:rPr>
              <w:pPrChange w:id="8376"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377" w:author="Копыленко" w:date="2019-09-02T12:55:00Z">
                  <w:rPr>
                    <w:rFonts w:ascii="Times New Roman" w:hAnsi="Times New Roman"/>
                    <w:szCs w:val="28"/>
                  </w:rPr>
                </w:rPrChange>
              </w:rPr>
              <w:t>3.5.1</w:t>
            </w:r>
          </w:p>
        </w:tc>
      </w:tr>
      <w:tr w:rsidR="00A56AE0" w:rsidRPr="00A56AE0" w:rsidTr="007E0127">
        <w:trPr>
          <w:trHeight w:val="77"/>
          <w:jc w:val="center"/>
          <w:trPrChange w:id="8378" w:author="Копыленко" w:date="2019-10-03T12:50:00Z">
            <w:trPr>
              <w:trHeight w:val="77"/>
              <w:jc w:val="center"/>
            </w:trPr>
          </w:trPrChange>
        </w:trPr>
        <w:tc>
          <w:tcPr>
            <w:tcW w:w="594" w:type="dxa"/>
            <w:tcPrChange w:id="8379" w:author="Копыленко" w:date="2019-10-03T12:50:00Z">
              <w:tcPr>
                <w:tcW w:w="588" w:type="dxa"/>
              </w:tcPr>
            </w:tcPrChange>
          </w:tcPr>
          <w:p w:rsidR="00D66582" w:rsidRPr="00A56AE0" w:rsidRDefault="00D66582">
            <w:pPr>
              <w:numPr>
                <w:ilvl w:val="0"/>
                <w:numId w:val="10"/>
              </w:numPr>
              <w:spacing w:after="0" w:line="240" w:lineRule="auto"/>
              <w:ind w:left="0" w:firstLine="0"/>
              <w:jc w:val="center"/>
              <w:rPr>
                <w:rFonts w:ascii="Times New Roman" w:hAnsi="Times New Roman"/>
                <w:sz w:val="28"/>
                <w:szCs w:val="28"/>
                <w:rPrChange w:id="8380" w:author="Копыленко" w:date="2019-09-02T12:55:00Z">
                  <w:rPr>
                    <w:rFonts w:ascii="Times New Roman" w:hAnsi="Times New Roman"/>
                    <w:szCs w:val="28"/>
                  </w:rPr>
                </w:rPrChange>
              </w:rPr>
              <w:pPrChange w:id="8381" w:author="Копыленко" w:date="2019-09-02T15:55:00Z">
                <w:pPr>
                  <w:numPr>
                    <w:ilvl w:val="1"/>
                    <w:numId w:val="10"/>
                  </w:numPr>
                  <w:spacing w:after="0" w:line="360" w:lineRule="auto"/>
                  <w:ind w:left="34" w:firstLine="851"/>
                  <w:jc w:val="center"/>
                </w:pPr>
              </w:pPrChange>
            </w:pPr>
          </w:p>
        </w:tc>
        <w:tc>
          <w:tcPr>
            <w:tcW w:w="6635" w:type="dxa"/>
            <w:hideMark/>
            <w:tcPrChange w:id="8382" w:author="Копыленко" w:date="2019-10-03T12:50:00Z">
              <w:tcPr>
                <w:tcW w:w="6641" w:type="dxa"/>
                <w:hideMark/>
              </w:tcPr>
            </w:tcPrChange>
          </w:tcPr>
          <w:p w:rsidR="00D66582" w:rsidRPr="00A56AE0" w:rsidRDefault="00D66582">
            <w:pPr>
              <w:spacing w:after="0" w:line="240" w:lineRule="auto"/>
              <w:rPr>
                <w:rFonts w:ascii="Times New Roman" w:hAnsi="Times New Roman"/>
                <w:sz w:val="28"/>
                <w:szCs w:val="28"/>
                <w:rPrChange w:id="8383" w:author="Копыленко" w:date="2019-09-02T12:55:00Z">
                  <w:rPr>
                    <w:rFonts w:ascii="Times New Roman" w:hAnsi="Times New Roman"/>
                    <w:szCs w:val="28"/>
                  </w:rPr>
                </w:rPrChange>
              </w:rPr>
              <w:pPrChange w:id="8384"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385" w:author="Копыленко" w:date="2019-09-02T12:55:00Z">
                  <w:rPr>
                    <w:rFonts w:ascii="Times New Roman" w:hAnsi="Times New Roman"/>
                    <w:szCs w:val="28"/>
                  </w:rPr>
                </w:rPrChange>
              </w:rPr>
              <w:t>Среднее и высшее профессиональное образование</w:t>
            </w:r>
          </w:p>
        </w:tc>
        <w:tc>
          <w:tcPr>
            <w:tcW w:w="1134" w:type="dxa"/>
            <w:hideMark/>
            <w:tcPrChange w:id="8386" w:author="Копыленко" w:date="2019-10-03T12:50:00Z">
              <w:tcPr>
                <w:tcW w:w="1134" w:type="dxa"/>
                <w:hideMark/>
              </w:tcPr>
            </w:tcPrChange>
          </w:tcPr>
          <w:p w:rsidR="00D66582" w:rsidRPr="00A56AE0" w:rsidRDefault="00D66582">
            <w:pPr>
              <w:spacing w:after="0" w:line="240" w:lineRule="auto"/>
              <w:jc w:val="center"/>
              <w:rPr>
                <w:rFonts w:ascii="Times New Roman" w:hAnsi="Times New Roman"/>
                <w:sz w:val="28"/>
                <w:szCs w:val="28"/>
                <w:rPrChange w:id="8387" w:author="Копыленко" w:date="2019-09-02T12:55:00Z">
                  <w:rPr>
                    <w:rFonts w:ascii="Times New Roman" w:hAnsi="Times New Roman"/>
                    <w:szCs w:val="28"/>
                  </w:rPr>
                </w:rPrChange>
              </w:rPr>
              <w:pPrChange w:id="8388"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389" w:author="Копыленко" w:date="2019-09-02T12:55:00Z">
                  <w:rPr>
                    <w:rFonts w:ascii="Times New Roman" w:hAnsi="Times New Roman"/>
                    <w:szCs w:val="28"/>
                  </w:rPr>
                </w:rPrChange>
              </w:rPr>
              <w:t>3.5.2</w:t>
            </w:r>
          </w:p>
        </w:tc>
      </w:tr>
      <w:tr w:rsidR="00A56AE0" w:rsidRPr="00A56AE0" w:rsidTr="007E0127">
        <w:trPr>
          <w:trHeight w:val="175"/>
          <w:jc w:val="center"/>
          <w:trPrChange w:id="8390" w:author="Копыленко" w:date="2019-10-03T12:50:00Z">
            <w:trPr>
              <w:trHeight w:val="175"/>
              <w:jc w:val="center"/>
            </w:trPr>
          </w:trPrChange>
        </w:trPr>
        <w:tc>
          <w:tcPr>
            <w:tcW w:w="594" w:type="dxa"/>
            <w:tcPrChange w:id="8391" w:author="Копыленко" w:date="2019-10-03T12:50:00Z">
              <w:tcPr>
                <w:tcW w:w="588" w:type="dxa"/>
              </w:tcPr>
            </w:tcPrChange>
          </w:tcPr>
          <w:p w:rsidR="00D66582" w:rsidRPr="00A56AE0" w:rsidRDefault="00D66582">
            <w:pPr>
              <w:numPr>
                <w:ilvl w:val="0"/>
                <w:numId w:val="10"/>
              </w:numPr>
              <w:spacing w:after="0" w:line="240" w:lineRule="auto"/>
              <w:ind w:left="0" w:firstLine="0"/>
              <w:jc w:val="center"/>
              <w:rPr>
                <w:rFonts w:ascii="Times New Roman" w:hAnsi="Times New Roman"/>
                <w:sz w:val="28"/>
                <w:szCs w:val="28"/>
                <w:rPrChange w:id="8392" w:author="Копыленко" w:date="2019-09-02T12:55:00Z">
                  <w:rPr>
                    <w:rFonts w:ascii="Times New Roman" w:hAnsi="Times New Roman"/>
                    <w:szCs w:val="28"/>
                  </w:rPr>
                </w:rPrChange>
              </w:rPr>
              <w:pPrChange w:id="8393" w:author="Копыленко" w:date="2019-09-02T15:55:00Z">
                <w:pPr>
                  <w:numPr>
                    <w:ilvl w:val="1"/>
                    <w:numId w:val="10"/>
                  </w:numPr>
                  <w:spacing w:after="0" w:line="360" w:lineRule="auto"/>
                  <w:ind w:left="34" w:firstLine="851"/>
                  <w:jc w:val="center"/>
                </w:pPr>
              </w:pPrChange>
            </w:pPr>
          </w:p>
        </w:tc>
        <w:tc>
          <w:tcPr>
            <w:tcW w:w="6635" w:type="dxa"/>
            <w:hideMark/>
            <w:tcPrChange w:id="8394" w:author="Копыленко" w:date="2019-10-03T12:50:00Z">
              <w:tcPr>
                <w:tcW w:w="6641" w:type="dxa"/>
                <w:hideMark/>
              </w:tcPr>
            </w:tcPrChange>
          </w:tcPr>
          <w:p w:rsidR="00D66582" w:rsidRPr="00A56AE0" w:rsidRDefault="00D66582">
            <w:pPr>
              <w:spacing w:after="0" w:line="240" w:lineRule="auto"/>
              <w:rPr>
                <w:rFonts w:ascii="Times New Roman" w:hAnsi="Times New Roman"/>
                <w:sz w:val="28"/>
                <w:szCs w:val="28"/>
                <w:rPrChange w:id="8395" w:author="Копыленко" w:date="2019-09-02T12:55:00Z">
                  <w:rPr>
                    <w:rFonts w:ascii="Times New Roman" w:hAnsi="Times New Roman"/>
                    <w:szCs w:val="28"/>
                  </w:rPr>
                </w:rPrChange>
              </w:rPr>
              <w:pPrChange w:id="8396"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397" w:author="Копыленко" w:date="2019-09-02T12:55:00Z">
                  <w:rPr>
                    <w:rFonts w:ascii="Times New Roman" w:hAnsi="Times New Roman"/>
                    <w:szCs w:val="28"/>
                  </w:rPr>
                </w:rPrChange>
              </w:rPr>
              <w:t>Объекты культурно-досуговой деятельности</w:t>
            </w:r>
          </w:p>
        </w:tc>
        <w:tc>
          <w:tcPr>
            <w:tcW w:w="1134" w:type="dxa"/>
            <w:hideMark/>
            <w:tcPrChange w:id="8398" w:author="Копыленко" w:date="2019-10-03T12:50:00Z">
              <w:tcPr>
                <w:tcW w:w="1134" w:type="dxa"/>
                <w:hideMark/>
              </w:tcPr>
            </w:tcPrChange>
          </w:tcPr>
          <w:p w:rsidR="00D66582" w:rsidRPr="00A56AE0" w:rsidRDefault="00D66582">
            <w:pPr>
              <w:spacing w:after="0" w:line="240" w:lineRule="auto"/>
              <w:jc w:val="center"/>
              <w:rPr>
                <w:rFonts w:ascii="Times New Roman" w:hAnsi="Times New Roman"/>
                <w:sz w:val="28"/>
                <w:szCs w:val="28"/>
                <w:rPrChange w:id="8399" w:author="Копыленко" w:date="2019-09-02T12:55:00Z">
                  <w:rPr>
                    <w:rFonts w:ascii="Times New Roman" w:hAnsi="Times New Roman"/>
                    <w:szCs w:val="28"/>
                  </w:rPr>
                </w:rPrChange>
              </w:rPr>
              <w:pPrChange w:id="8400"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401" w:author="Копыленко" w:date="2019-09-02T12:55:00Z">
                  <w:rPr>
                    <w:rFonts w:ascii="Times New Roman" w:hAnsi="Times New Roman"/>
                    <w:szCs w:val="28"/>
                  </w:rPr>
                </w:rPrChange>
              </w:rPr>
              <w:t>3.6.1</w:t>
            </w:r>
          </w:p>
        </w:tc>
      </w:tr>
      <w:tr w:rsidR="00A56AE0" w:rsidRPr="00A56AE0" w:rsidTr="007E0127">
        <w:trPr>
          <w:trHeight w:val="77"/>
          <w:jc w:val="center"/>
          <w:trPrChange w:id="8402" w:author="Копыленко" w:date="2019-10-03T12:50:00Z">
            <w:trPr>
              <w:trHeight w:val="77"/>
              <w:jc w:val="center"/>
            </w:trPr>
          </w:trPrChange>
        </w:trPr>
        <w:tc>
          <w:tcPr>
            <w:tcW w:w="594" w:type="dxa"/>
            <w:tcPrChange w:id="8403" w:author="Копыленко" w:date="2019-10-03T12:50:00Z">
              <w:tcPr>
                <w:tcW w:w="588" w:type="dxa"/>
              </w:tcPr>
            </w:tcPrChange>
          </w:tcPr>
          <w:p w:rsidR="00D66582" w:rsidRPr="00A56AE0" w:rsidRDefault="00D66582">
            <w:pPr>
              <w:numPr>
                <w:ilvl w:val="0"/>
                <w:numId w:val="10"/>
              </w:numPr>
              <w:spacing w:after="0" w:line="240" w:lineRule="auto"/>
              <w:ind w:left="0" w:firstLine="0"/>
              <w:jc w:val="center"/>
              <w:rPr>
                <w:rFonts w:ascii="Times New Roman" w:hAnsi="Times New Roman"/>
                <w:sz w:val="28"/>
                <w:szCs w:val="28"/>
                <w:rPrChange w:id="8404" w:author="Копыленко" w:date="2019-09-02T12:55:00Z">
                  <w:rPr>
                    <w:rFonts w:ascii="Times New Roman" w:hAnsi="Times New Roman"/>
                    <w:szCs w:val="28"/>
                  </w:rPr>
                </w:rPrChange>
              </w:rPr>
              <w:pPrChange w:id="8405" w:author="Копыленко" w:date="2019-09-02T15:55:00Z">
                <w:pPr>
                  <w:numPr>
                    <w:ilvl w:val="1"/>
                    <w:numId w:val="10"/>
                  </w:numPr>
                  <w:spacing w:after="0" w:line="360" w:lineRule="auto"/>
                  <w:ind w:left="34" w:firstLine="851"/>
                  <w:jc w:val="center"/>
                </w:pPr>
              </w:pPrChange>
            </w:pPr>
          </w:p>
        </w:tc>
        <w:tc>
          <w:tcPr>
            <w:tcW w:w="6635" w:type="dxa"/>
            <w:hideMark/>
            <w:tcPrChange w:id="8406" w:author="Копыленко" w:date="2019-10-03T12:50:00Z">
              <w:tcPr>
                <w:tcW w:w="6641" w:type="dxa"/>
                <w:hideMark/>
              </w:tcPr>
            </w:tcPrChange>
          </w:tcPr>
          <w:p w:rsidR="00D66582" w:rsidRPr="00A56AE0" w:rsidRDefault="00D66582">
            <w:pPr>
              <w:spacing w:after="0" w:line="240" w:lineRule="auto"/>
              <w:rPr>
                <w:rFonts w:ascii="Times New Roman" w:hAnsi="Times New Roman"/>
                <w:sz w:val="28"/>
                <w:szCs w:val="28"/>
                <w:rPrChange w:id="8407" w:author="Копыленко" w:date="2019-09-02T12:55:00Z">
                  <w:rPr>
                    <w:rFonts w:ascii="Times New Roman" w:hAnsi="Times New Roman"/>
                    <w:szCs w:val="28"/>
                  </w:rPr>
                </w:rPrChange>
              </w:rPr>
              <w:pPrChange w:id="8408"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409" w:author="Копыленко" w:date="2019-09-02T12:55:00Z">
                  <w:rPr>
                    <w:rFonts w:ascii="Times New Roman" w:hAnsi="Times New Roman"/>
                    <w:szCs w:val="28"/>
                  </w:rPr>
                </w:rPrChange>
              </w:rPr>
              <w:t>Религиозное использование</w:t>
            </w:r>
          </w:p>
        </w:tc>
        <w:tc>
          <w:tcPr>
            <w:tcW w:w="1134" w:type="dxa"/>
            <w:hideMark/>
            <w:tcPrChange w:id="8410" w:author="Копыленко" w:date="2019-10-03T12:50:00Z">
              <w:tcPr>
                <w:tcW w:w="1134" w:type="dxa"/>
                <w:hideMark/>
              </w:tcPr>
            </w:tcPrChange>
          </w:tcPr>
          <w:p w:rsidR="00D66582" w:rsidRPr="00A56AE0" w:rsidRDefault="00D66582">
            <w:pPr>
              <w:spacing w:after="0" w:line="240" w:lineRule="auto"/>
              <w:jc w:val="center"/>
              <w:rPr>
                <w:rFonts w:ascii="Times New Roman" w:hAnsi="Times New Roman"/>
                <w:sz w:val="28"/>
                <w:szCs w:val="28"/>
                <w:rPrChange w:id="8411" w:author="Копыленко" w:date="2019-09-02T12:55:00Z">
                  <w:rPr>
                    <w:rFonts w:ascii="Times New Roman" w:hAnsi="Times New Roman"/>
                    <w:szCs w:val="28"/>
                  </w:rPr>
                </w:rPrChange>
              </w:rPr>
              <w:pPrChange w:id="8412"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413" w:author="Копыленко" w:date="2019-09-02T12:55:00Z">
                  <w:rPr>
                    <w:rFonts w:ascii="Times New Roman" w:hAnsi="Times New Roman"/>
                    <w:szCs w:val="28"/>
                  </w:rPr>
                </w:rPrChange>
              </w:rPr>
              <w:t>3.7</w:t>
            </w:r>
          </w:p>
        </w:tc>
      </w:tr>
      <w:tr w:rsidR="00A56AE0" w:rsidRPr="00A56AE0" w:rsidTr="007E0127">
        <w:trPr>
          <w:trHeight w:val="77"/>
          <w:jc w:val="center"/>
          <w:trPrChange w:id="8414" w:author="Копыленко" w:date="2019-10-03T12:50:00Z">
            <w:trPr>
              <w:trHeight w:val="77"/>
              <w:jc w:val="center"/>
            </w:trPr>
          </w:trPrChange>
        </w:trPr>
        <w:tc>
          <w:tcPr>
            <w:tcW w:w="594" w:type="dxa"/>
            <w:tcPrChange w:id="8415" w:author="Копыленко" w:date="2019-10-03T12:50:00Z">
              <w:tcPr>
                <w:tcW w:w="588" w:type="dxa"/>
              </w:tcPr>
            </w:tcPrChange>
          </w:tcPr>
          <w:p w:rsidR="00D66582" w:rsidRPr="00A56AE0" w:rsidRDefault="00D66582">
            <w:pPr>
              <w:numPr>
                <w:ilvl w:val="0"/>
                <w:numId w:val="10"/>
              </w:numPr>
              <w:spacing w:after="0" w:line="240" w:lineRule="auto"/>
              <w:ind w:left="0" w:firstLine="0"/>
              <w:jc w:val="center"/>
              <w:rPr>
                <w:rFonts w:ascii="Times New Roman" w:hAnsi="Times New Roman"/>
                <w:sz w:val="28"/>
                <w:szCs w:val="28"/>
                <w:rPrChange w:id="8416" w:author="Копыленко" w:date="2019-09-02T12:55:00Z">
                  <w:rPr>
                    <w:rFonts w:ascii="Times New Roman" w:hAnsi="Times New Roman"/>
                    <w:szCs w:val="28"/>
                  </w:rPr>
                </w:rPrChange>
              </w:rPr>
              <w:pPrChange w:id="8417" w:author="Копыленко" w:date="2019-09-02T15:55:00Z">
                <w:pPr>
                  <w:numPr>
                    <w:ilvl w:val="1"/>
                    <w:numId w:val="10"/>
                  </w:numPr>
                  <w:spacing w:after="0" w:line="360" w:lineRule="auto"/>
                  <w:ind w:left="34" w:firstLine="851"/>
                  <w:jc w:val="center"/>
                </w:pPr>
              </w:pPrChange>
            </w:pPr>
          </w:p>
        </w:tc>
        <w:tc>
          <w:tcPr>
            <w:tcW w:w="6635" w:type="dxa"/>
            <w:hideMark/>
            <w:tcPrChange w:id="8418" w:author="Копыленко" w:date="2019-10-03T12:50:00Z">
              <w:tcPr>
                <w:tcW w:w="6641" w:type="dxa"/>
                <w:hideMark/>
              </w:tcPr>
            </w:tcPrChange>
          </w:tcPr>
          <w:p w:rsidR="00D66582" w:rsidRPr="00A56AE0" w:rsidRDefault="00D66582">
            <w:pPr>
              <w:spacing w:after="0" w:line="240" w:lineRule="auto"/>
              <w:rPr>
                <w:rFonts w:ascii="Times New Roman" w:hAnsi="Times New Roman"/>
                <w:sz w:val="28"/>
                <w:szCs w:val="28"/>
                <w:rPrChange w:id="8419" w:author="Копыленко" w:date="2019-09-02T12:55:00Z">
                  <w:rPr>
                    <w:rFonts w:ascii="Times New Roman" w:hAnsi="Times New Roman"/>
                    <w:szCs w:val="28"/>
                  </w:rPr>
                </w:rPrChange>
              </w:rPr>
              <w:pPrChange w:id="8420"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421" w:author="Копыленко" w:date="2019-09-02T12:55:00Z">
                  <w:rPr>
                    <w:rFonts w:ascii="Times New Roman" w:hAnsi="Times New Roman"/>
                    <w:szCs w:val="28"/>
                  </w:rPr>
                </w:rPrChange>
              </w:rPr>
              <w:t>Общественное управление</w:t>
            </w:r>
          </w:p>
        </w:tc>
        <w:tc>
          <w:tcPr>
            <w:tcW w:w="1134" w:type="dxa"/>
            <w:hideMark/>
            <w:tcPrChange w:id="8422" w:author="Копыленко" w:date="2019-10-03T12:50:00Z">
              <w:tcPr>
                <w:tcW w:w="1134" w:type="dxa"/>
                <w:hideMark/>
              </w:tcPr>
            </w:tcPrChange>
          </w:tcPr>
          <w:p w:rsidR="00D66582" w:rsidRPr="00A56AE0" w:rsidRDefault="00D66582">
            <w:pPr>
              <w:spacing w:after="0" w:line="240" w:lineRule="auto"/>
              <w:jc w:val="center"/>
              <w:rPr>
                <w:rFonts w:ascii="Times New Roman" w:hAnsi="Times New Roman"/>
                <w:sz w:val="28"/>
                <w:szCs w:val="28"/>
                <w:rPrChange w:id="8423" w:author="Копыленко" w:date="2019-09-02T12:55:00Z">
                  <w:rPr>
                    <w:rFonts w:ascii="Times New Roman" w:hAnsi="Times New Roman"/>
                    <w:szCs w:val="28"/>
                  </w:rPr>
                </w:rPrChange>
              </w:rPr>
              <w:pPrChange w:id="8424"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425" w:author="Копыленко" w:date="2019-09-02T12:55:00Z">
                  <w:rPr>
                    <w:rFonts w:ascii="Times New Roman" w:hAnsi="Times New Roman"/>
                    <w:szCs w:val="28"/>
                  </w:rPr>
                </w:rPrChange>
              </w:rPr>
              <w:t>3.8</w:t>
            </w:r>
          </w:p>
        </w:tc>
      </w:tr>
      <w:tr w:rsidR="00A56AE0" w:rsidRPr="00A56AE0" w:rsidTr="007E0127">
        <w:trPr>
          <w:trHeight w:val="300"/>
          <w:jc w:val="center"/>
          <w:trPrChange w:id="8426" w:author="Копыленко" w:date="2019-10-03T12:50:00Z">
            <w:trPr>
              <w:trHeight w:val="300"/>
              <w:jc w:val="center"/>
            </w:trPr>
          </w:trPrChange>
        </w:trPr>
        <w:tc>
          <w:tcPr>
            <w:tcW w:w="594" w:type="dxa"/>
            <w:tcPrChange w:id="8427" w:author="Копыленко" w:date="2019-10-03T12:50:00Z">
              <w:tcPr>
                <w:tcW w:w="588" w:type="dxa"/>
              </w:tcPr>
            </w:tcPrChange>
          </w:tcPr>
          <w:p w:rsidR="00D66582" w:rsidRPr="00A56AE0" w:rsidRDefault="00D66582">
            <w:pPr>
              <w:numPr>
                <w:ilvl w:val="0"/>
                <w:numId w:val="10"/>
              </w:numPr>
              <w:spacing w:after="0" w:line="240" w:lineRule="auto"/>
              <w:ind w:left="0" w:firstLine="0"/>
              <w:jc w:val="center"/>
              <w:rPr>
                <w:rFonts w:ascii="Times New Roman" w:hAnsi="Times New Roman"/>
                <w:sz w:val="28"/>
                <w:szCs w:val="28"/>
                <w:rPrChange w:id="8428" w:author="Копыленко" w:date="2019-09-02T12:55:00Z">
                  <w:rPr>
                    <w:rFonts w:ascii="Times New Roman" w:hAnsi="Times New Roman"/>
                    <w:szCs w:val="28"/>
                  </w:rPr>
                </w:rPrChange>
              </w:rPr>
              <w:pPrChange w:id="8429" w:author="Копыленко" w:date="2019-09-02T15:55:00Z">
                <w:pPr>
                  <w:numPr>
                    <w:ilvl w:val="1"/>
                    <w:numId w:val="10"/>
                  </w:numPr>
                  <w:spacing w:after="0" w:line="360" w:lineRule="auto"/>
                  <w:ind w:left="34" w:firstLine="851"/>
                  <w:jc w:val="center"/>
                </w:pPr>
              </w:pPrChange>
            </w:pPr>
          </w:p>
        </w:tc>
        <w:tc>
          <w:tcPr>
            <w:tcW w:w="6635" w:type="dxa"/>
            <w:hideMark/>
            <w:tcPrChange w:id="8430" w:author="Копыленко" w:date="2019-10-03T12:50:00Z">
              <w:tcPr>
                <w:tcW w:w="6641" w:type="dxa"/>
                <w:hideMark/>
              </w:tcPr>
            </w:tcPrChange>
          </w:tcPr>
          <w:p w:rsidR="00D66582" w:rsidRPr="00A56AE0" w:rsidRDefault="00D66582">
            <w:pPr>
              <w:spacing w:after="0" w:line="240" w:lineRule="auto"/>
              <w:rPr>
                <w:rFonts w:ascii="Times New Roman" w:hAnsi="Times New Roman"/>
                <w:sz w:val="28"/>
                <w:szCs w:val="28"/>
                <w:rPrChange w:id="8431" w:author="Копыленко" w:date="2019-09-02T12:55:00Z">
                  <w:rPr>
                    <w:rFonts w:ascii="Times New Roman" w:hAnsi="Times New Roman"/>
                    <w:szCs w:val="28"/>
                  </w:rPr>
                </w:rPrChange>
              </w:rPr>
              <w:pPrChange w:id="8432"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433" w:author="Копыленко" w:date="2019-09-02T12:55:00Z">
                  <w:rPr>
                    <w:rFonts w:ascii="Times New Roman" w:hAnsi="Times New Roman"/>
                    <w:szCs w:val="28"/>
                  </w:rPr>
                </w:rPrChange>
              </w:rPr>
              <w:t>Амбулаторное ветеринарное обслуживание</w:t>
            </w:r>
          </w:p>
        </w:tc>
        <w:tc>
          <w:tcPr>
            <w:tcW w:w="1134" w:type="dxa"/>
            <w:hideMark/>
            <w:tcPrChange w:id="8434" w:author="Копыленко" w:date="2019-10-03T12:50:00Z">
              <w:tcPr>
                <w:tcW w:w="1134" w:type="dxa"/>
                <w:hideMark/>
              </w:tcPr>
            </w:tcPrChange>
          </w:tcPr>
          <w:p w:rsidR="00D66582" w:rsidRPr="00A56AE0" w:rsidRDefault="00D66582">
            <w:pPr>
              <w:spacing w:after="0" w:line="240" w:lineRule="auto"/>
              <w:jc w:val="center"/>
              <w:rPr>
                <w:rFonts w:ascii="Times New Roman" w:hAnsi="Times New Roman"/>
                <w:sz w:val="28"/>
                <w:szCs w:val="28"/>
                <w:rPrChange w:id="8435" w:author="Копыленко" w:date="2019-09-02T12:55:00Z">
                  <w:rPr>
                    <w:rFonts w:ascii="Times New Roman" w:hAnsi="Times New Roman"/>
                    <w:szCs w:val="28"/>
                  </w:rPr>
                </w:rPrChange>
              </w:rPr>
              <w:pPrChange w:id="8436"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437" w:author="Копыленко" w:date="2019-09-02T12:55:00Z">
                  <w:rPr>
                    <w:rFonts w:ascii="Times New Roman" w:hAnsi="Times New Roman"/>
                    <w:szCs w:val="28"/>
                  </w:rPr>
                </w:rPrChange>
              </w:rPr>
              <w:t>3.10.1</w:t>
            </w:r>
          </w:p>
        </w:tc>
      </w:tr>
      <w:tr w:rsidR="00A56AE0" w:rsidRPr="00A56AE0" w:rsidTr="007E0127">
        <w:trPr>
          <w:trHeight w:val="300"/>
          <w:jc w:val="center"/>
          <w:trPrChange w:id="8438" w:author="Копыленко" w:date="2019-10-03T12:50:00Z">
            <w:trPr>
              <w:trHeight w:val="300"/>
              <w:jc w:val="center"/>
            </w:trPr>
          </w:trPrChange>
        </w:trPr>
        <w:tc>
          <w:tcPr>
            <w:tcW w:w="594" w:type="dxa"/>
            <w:tcPrChange w:id="8439" w:author="Копыленко" w:date="2019-10-03T12:50:00Z">
              <w:tcPr>
                <w:tcW w:w="588" w:type="dxa"/>
              </w:tcPr>
            </w:tcPrChange>
          </w:tcPr>
          <w:p w:rsidR="00D66582" w:rsidRPr="00A56AE0" w:rsidRDefault="00D66582">
            <w:pPr>
              <w:numPr>
                <w:ilvl w:val="0"/>
                <w:numId w:val="10"/>
              </w:numPr>
              <w:spacing w:after="0" w:line="240" w:lineRule="auto"/>
              <w:ind w:left="0" w:firstLine="0"/>
              <w:jc w:val="center"/>
              <w:rPr>
                <w:rFonts w:ascii="Times New Roman" w:hAnsi="Times New Roman"/>
                <w:sz w:val="28"/>
                <w:szCs w:val="28"/>
                <w:rPrChange w:id="8440" w:author="Копыленко" w:date="2019-09-02T12:55:00Z">
                  <w:rPr>
                    <w:rFonts w:ascii="Times New Roman" w:hAnsi="Times New Roman"/>
                    <w:szCs w:val="28"/>
                  </w:rPr>
                </w:rPrChange>
              </w:rPr>
              <w:pPrChange w:id="8441" w:author="Копыленко" w:date="2019-09-02T15:55:00Z">
                <w:pPr>
                  <w:numPr>
                    <w:ilvl w:val="1"/>
                    <w:numId w:val="10"/>
                  </w:numPr>
                  <w:spacing w:after="0" w:line="360" w:lineRule="auto"/>
                  <w:ind w:left="34" w:firstLine="851"/>
                  <w:jc w:val="center"/>
                </w:pPr>
              </w:pPrChange>
            </w:pPr>
          </w:p>
        </w:tc>
        <w:tc>
          <w:tcPr>
            <w:tcW w:w="6635" w:type="dxa"/>
            <w:hideMark/>
            <w:tcPrChange w:id="8442" w:author="Копыленко" w:date="2019-10-03T12:50:00Z">
              <w:tcPr>
                <w:tcW w:w="6641" w:type="dxa"/>
                <w:hideMark/>
              </w:tcPr>
            </w:tcPrChange>
          </w:tcPr>
          <w:p w:rsidR="00D66582" w:rsidRPr="00A56AE0" w:rsidRDefault="00D66582">
            <w:pPr>
              <w:spacing w:after="0" w:line="240" w:lineRule="auto"/>
              <w:rPr>
                <w:rFonts w:ascii="Times New Roman" w:hAnsi="Times New Roman"/>
                <w:sz w:val="28"/>
                <w:szCs w:val="28"/>
                <w:rPrChange w:id="8443" w:author="Копыленко" w:date="2019-09-02T12:55:00Z">
                  <w:rPr>
                    <w:rFonts w:ascii="Times New Roman" w:hAnsi="Times New Roman"/>
                    <w:szCs w:val="28"/>
                  </w:rPr>
                </w:rPrChange>
              </w:rPr>
              <w:pPrChange w:id="8444"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445" w:author="Копыленко" w:date="2019-09-02T12:55:00Z">
                  <w:rPr>
                    <w:rFonts w:ascii="Times New Roman" w:hAnsi="Times New Roman"/>
                    <w:szCs w:val="28"/>
                  </w:rPr>
                </w:rPrChange>
              </w:rPr>
              <w:t>Деловое управление</w:t>
            </w:r>
          </w:p>
        </w:tc>
        <w:tc>
          <w:tcPr>
            <w:tcW w:w="1134" w:type="dxa"/>
            <w:hideMark/>
            <w:tcPrChange w:id="8446" w:author="Копыленко" w:date="2019-10-03T12:50:00Z">
              <w:tcPr>
                <w:tcW w:w="1134" w:type="dxa"/>
                <w:hideMark/>
              </w:tcPr>
            </w:tcPrChange>
          </w:tcPr>
          <w:p w:rsidR="00D66582" w:rsidRPr="00A56AE0" w:rsidRDefault="00D66582">
            <w:pPr>
              <w:spacing w:after="0" w:line="240" w:lineRule="auto"/>
              <w:jc w:val="center"/>
              <w:rPr>
                <w:rFonts w:ascii="Times New Roman" w:hAnsi="Times New Roman"/>
                <w:sz w:val="28"/>
                <w:szCs w:val="28"/>
                <w:rPrChange w:id="8447" w:author="Копыленко" w:date="2019-09-02T12:55:00Z">
                  <w:rPr>
                    <w:rFonts w:ascii="Times New Roman" w:hAnsi="Times New Roman"/>
                    <w:szCs w:val="28"/>
                  </w:rPr>
                </w:rPrChange>
              </w:rPr>
              <w:pPrChange w:id="8448"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449" w:author="Копыленко" w:date="2019-09-02T12:55:00Z">
                  <w:rPr>
                    <w:rFonts w:ascii="Times New Roman" w:hAnsi="Times New Roman"/>
                    <w:szCs w:val="28"/>
                  </w:rPr>
                </w:rPrChange>
              </w:rPr>
              <w:t>4.1</w:t>
            </w:r>
          </w:p>
        </w:tc>
      </w:tr>
      <w:tr w:rsidR="00A56AE0" w:rsidRPr="00A56AE0" w:rsidTr="007E0127">
        <w:trPr>
          <w:trHeight w:val="229"/>
          <w:jc w:val="center"/>
          <w:trPrChange w:id="8450" w:author="Копыленко" w:date="2019-10-03T12:50:00Z">
            <w:trPr>
              <w:trHeight w:val="229"/>
              <w:jc w:val="center"/>
            </w:trPr>
          </w:trPrChange>
        </w:trPr>
        <w:tc>
          <w:tcPr>
            <w:tcW w:w="594" w:type="dxa"/>
            <w:tcPrChange w:id="8451" w:author="Копыленко" w:date="2019-10-03T12:50:00Z">
              <w:tcPr>
                <w:tcW w:w="588" w:type="dxa"/>
              </w:tcPr>
            </w:tcPrChange>
          </w:tcPr>
          <w:p w:rsidR="00D66582" w:rsidRPr="00A56AE0" w:rsidRDefault="00D66582">
            <w:pPr>
              <w:numPr>
                <w:ilvl w:val="0"/>
                <w:numId w:val="10"/>
              </w:numPr>
              <w:spacing w:after="0" w:line="240" w:lineRule="auto"/>
              <w:ind w:left="0" w:firstLine="0"/>
              <w:jc w:val="center"/>
              <w:rPr>
                <w:rFonts w:ascii="Times New Roman" w:hAnsi="Times New Roman"/>
                <w:sz w:val="28"/>
                <w:szCs w:val="28"/>
                <w:rPrChange w:id="8452" w:author="Копыленко" w:date="2019-09-02T12:55:00Z">
                  <w:rPr>
                    <w:rFonts w:ascii="Times New Roman" w:hAnsi="Times New Roman"/>
                    <w:szCs w:val="28"/>
                  </w:rPr>
                </w:rPrChange>
              </w:rPr>
              <w:pPrChange w:id="8453" w:author="Копыленко" w:date="2019-09-02T15:55:00Z">
                <w:pPr>
                  <w:numPr>
                    <w:ilvl w:val="1"/>
                    <w:numId w:val="10"/>
                  </w:numPr>
                  <w:spacing w:after="0" w:line="360" w:lineRule="auto"/>
                  <w:ind w:left="34" w:firstLine="851"/>
                  <w:jc w:val="center"/>
                </w:pPr>
              </w:pPrChange>
            </w:pPr>
          </w:p>
        </w:tc>
        <w:tc>
          <w:tcPr>
            <w:tcW w:w="6635" w:type="dxa"/>
            <w:hideMark/>
            <w:tcPrChange w:id="8454" w:author="Копыленко" w:date="2019-10-03T12:50:00Z">
              <w:tcPr>
                <w:tcW w:w="6641" w:type="dxa"/>
                <w:hideMark/>
              </w:tcPr>
            </w:tcPrChange>
          </w:tcPr>
          <w:p w:rsidR="00D66582" w:rsidRPr="00A56AE0" w:rsidRDefault="00D66582">
            <w:pPr>
              <w:spacing w:after="0" w:line="240" w:lineRule="auto"/>
              <w:rPr>
                <w:rFonts w:ascii="Times New Roman" w:hAnsi="Times New Roman"/>
                <w:sz w:val="28"/>
                <w:szCs w:val="28"/>
                <w:rPrChange w:id="8455" w:author="Копыленко" w:date="2019-09-02T12:55:00Z">
                  <w:rPr>
                    <w:rFonts w:ascii="Times New Roman" w:hAnsi="Times New Roman"/>
                    <w:szCs w:val="28"/>
                  </w:rPr>
                </w:rPrChange>
              </w:rPr>
              <w:pPrChange w:id="8456"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457" w:author="Копыленко" w:date="2019-09-02T12:55:00Z">
                  <w:rPr>
                    <w:rFonts w:ascii="Times New Roman" w:hAnsi="Times New Roman"/>
                    <w:szCs w:val="28"/>
                  </w:rPr>
                </w:rPrChange>
              </w:rPr>
              <w:t>Магазины</w:t>
            </w:r>
          </w:p>
        </w:tc>
        <w:tc>
          <w:tcPr>
            <w:tcW w:w="1134" w:type="dxa"/>
            <w:hideMark/>
            <w:tcPrChange w:id="8458" w:author="Копыленко" w:date="2019-10-03T12:50:00Z">
              <w:tcPr>
                <w:tcW w:w="1134" w:type="dxa"/>
                <w:hideMark/>
              </w:tcPr>
            </w:tcPrChange>
          </w:tcPr>
          <w:p w:rsidR="00D66582" w:rsidRPr="00A56AE0" w:rsidRDefault="00D66582">
            <w:pPr>
              <w:spacing w:after="0" w:line="240" w:lineRule="auto"/>
              <w:jc w:val="center"/>
              <w:rPr>
                <w:rFonts w:ascii="Times New Roman" w:hAnsi="Times New Roman"/>
                <w:sz w:val="28"/>
                <w:szCs w:val="28"/>
                <w:rPrChange w:id="8459" w:author="Копыленко" w:date="2019-09-02T12:55:00Z">
                  <w:rPr>
                    <w:rFonts w:ascii="Times New Roman" w:hAnsi="Times New Roman"/>
                    <w:szCs w:val="28"/>
                  </w:rPr>
                </w:rPrChange>
              </w:rPr>
              <w:pPrChange w:id="8460"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461" w:author="Копыленко" w:date="2019-09-02T12:55:00Z">
                  <w:rPr>
                    <w:rFonts w:ascii="Times New Roman" w:hAnsi="Times New Roman"/>
                    <w:szCs w:val="28"/>
                  </w:rPr>
                </w:rPrChange>
              </w:rPr>
              <w:t>4.4</w:t>
            </w:r>
          </w:p>
        </w:tc>
      </w:tr>
      <w:tr w:rsidR="00A56AE0" w:rsidRPr="00A56AE0" w:rsidTr="007E0127">
        <w:trPr>
          <w:trHeight w:val="300"/>
          <w:jc w:val="center"/>
          <w:trPrChange w:id="8462" w:author="Копыленко" w:date="2019-10-03T12:50:00Z">
            <w:trPr>
              <w:trHeight w:val="300"/>
              <w:jc w:val="center"/>
            </w:trPr>
          </w:trPrChange>
        </w:trPr>
        <w:tc>
          <w:tcPr>
            <w:tcW w:w="594" w:type="dxa"/>
            <w:tcPrChange w:id="8463" w:author="Копыленко" w:date="2019-10-03T12:50:00Z">
              <w:tcPr>
                <w:tcW w:w="588" w:type="dxa"/>
              </w:tcPr>
            </w:tcPrChange>
          </w:tcPr>
          <w:p w:rsidR="00D66582" w:rsidRPr="00A56AE0" w:rsidRDefault="00D66582">
            <w:pPr>
              <w:numPr>
                <w:ilvl w:val="0"/>
                <w:numId w:val="10"/>
              </w:numPr>
              <w:spacing w:after="0" w:line="240" w:lineRule="auto"/>
              <w:ind w:left="0" w:firstLine="0"/>
              <w:jc w:val="center"/>
              <w:rPr>
                <w:rFonts w:ascii="Times New Roman" w:hAnsi="Times New Roman"/>
                <w:sz w:val="28"/>
                <w:szCs w:val="28"/>
                <w:rPrChange w:id="8464" w:author="Копыленко" w:date="2019-09-02T12:55:00Z">
                  <w:rPr>
                    <w:rFonts w:ascii="Times New Roman" w:hAnsi="Times New Roman"/>
                    <w:szCs w:val="28"/>
                  </w:rPr>
                </w:rPrChange>
              </w:rPr>
              <w:pPrChange w:id="8465" w:author="Копыленко" w:date="2019-09-02T15:55:00Z">
                <w:pPr>
                  <w:numPr>
                    <w:ilvl w:val="1"/>
                    <w:numId w:val="10"/>
                  </w:numPr>
                  <w:spacing w:after="0" w:line="360" w:lineRule="auto"/>
                  <w:ind w:left="34" w:firstLine="851"/>
                  <w:jc w:val="center"/>
                </w:pPr>
              </w:pPrChange>
            </w:pPr>
          </w:p>
        </w:tc>
        <w:tc>
          <w:tcPr>
            <w:tcW w:w="6635" w:type="dxa"/>
            <w:hideMark/>
            <w:tcPrChange w:id="8466" w:author="Копыленко" w:date="2019-10-03T12:50:00Z">
              <w:tcPr>
                <w:tcW w:w="6641" w:type="dxa"/>
                <w:hideMark/>
              </w:tcPr>
            </w:tcPrChange>
          </w:tcPr>
          <w:p w:rsidR="00D66582" w:rsidRPr="00A56AE0" w:rsidRDefault="00D66582">
            <w:pPr>
              <w:spacing w:after="0" w:line="240" w:lineRule="auto"/>
              <w:rPr>
                <w:rFonts w:ascii="Times New Roman" w:hAnsi="Times New Roman"/>
                <w:sz w:val="28"/>
                <w:szCs w:val="28"/>
                <w:rPrChange w:id="8467" w:author="Копыленко" w:date="2019-09-02T12:55:00Z">
                  <w:rPr>
                    <w:rFonts w:ascii="Times New Roman" w:hAnsi="Times New Roman"/>
                    <w:szCs w:val="28"/>
                  </w:rPr>
                </w:rPrChange>
              </w:rPr>
              <w:pPrChange w:id="8468"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469" w:author="Копыленко" w:date="2019-09-02T12:55:00Z">
                  <w:rPr>
                    <w:rFonts w:ascii="Times New Roman" w:hAnsi="Times New Roman"/>
                    <w:szCs w:val="28"/>
                  </w:rPr>
                </w:rPrChange>
              </w:rPr>
              <w:t>Банковская и страховая деятельность</w:t>
            </w:r>
          </w:p>
        </w:tc>
        <w:tc>
          <w:tcPr>
            <w:tcW w:w="1134" w:type="dxa"/>
            <w:hideMark/>
            <w:tcPrChange w:id="8470" w:author="Копыленко" w:date="2019-10-03T12:50:00Z">
              <w:tcPr>
                <w:tcW w:w="1134" w:type="dxa"/>
                <w:hideMark/>
              </w:tcPr>
            </w:tcPrChange>
          </w:tcPr>
          <w:p w:rsidR="00D66582" w:rsidRPr="00A56AE0" w:rsidRDefault="00D66582">
            <w:pPr>
              <w:spacing w:after="0" w:line="240" w:lineRule="auto"/>
              <w:jc w:val="center"/>
              <w:rPr>
                <w:rFonts w:ascii="Times New Roman" w:hAnsi="Times New Roman"/>
                <w:sz w:val="28"/>
                <w:szCs w:val="28"/>
                <w:rPrChange w:id="8471" w:author="Копыленко" w:date="2019-09-02T12:55:00Z">
                  <w:rPr>
                    <w:rFonts w:ascii="Times New Roman" w:hAnsi="Times New Roman"/>
                    <w:szCs w:val="28"/>
                  </w:rPr>
                </w:rPrChange>
              </w:rPr>
              <w:pPrChange w:id="8472"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473" w:author="Копыленко" w:date="2019-09-02T12:55:00Z">
                  <w:rPr>
                    <w:rFonts w:ascii="Times New Roman" w:hAnsi="Times New Roman"/>
                    <w:szCs w:val="28"/>
                  </w:rPr>
                </w:rPrChange>
              </w:rPr>
              <w:t>4.5</w:t>
            </w:r>
          </w:p>
        </w:tc>
      </w:tr>
      <w:tr w:rsidR="00A56AE0" w:rsidRPr="00A56AE0" w:rsidTr="007E0127">
        <w:trPr>
          <w:trHeight w:val="300"/>
          <w:jc w:val="center"/>
          <w:trPrChange w:id="8474" w:author="Копыленко" w:date="2019-10-03T12:50:00Z">
            <w:trPr>
              <w:trHeight w:val="300"/>
              <w:jc w:val="center"/>
            </w:trPr>
          </w:trPrChange>
        </w:trPr>
        <w:tc>
          <w:tcPr>
            <w:tcW w:w="594" w:type="dxa"/>
            <w:tcPrChange w:id="8475" w:author="Копыленко" w:date="2019-10-03T12:50:00Z">
              <w:tcPr>
                <w:tcW w:w="588" w:type="dxa"/>
              </w:tcPr>
            </w:tcPrChange>
          </w:tcPr>
          <w:p w:rsidR="00D66582" w:rsidRPr="00A56AE0" w:rsidRDefault="00D66582">
            <w:pPr>
              <w:numPr>
                <w:ilvl w:val="0"/>
                <w:numId w:val="10"/>
              </w:numPr>
              <w:spacing w:after="0" w:line="240" w:lineRule="auto"/>
              <w:ind w:left="0" w:firstLine="0"/>
              <w:jc w:val="center"/>
              <w:rPr>
                <w:rFonts w:ascii="Times New Roman" w:hAnsi="Times New Roman"/>
                <w:sz w:val="28"/>
                <w:szCs w:val="28"/>
                <w:rPrChange w:id="8476" w:author="Копыленко" w:date="2019-09-02T12:55:00Z">
                  <w:rPr>
                    <w:rFonts w:ascii="Times New Roman" w:hAnsi="Times New Roman"/>
                    <w:szCs w:val="28"/>
                  </w:rPr>
                </w:rPrChange>
              </w:rPr>
              <w:pPrChange w:id="8477" w:author="Копыленко" w:date="2019-09-02T15:55:00Z">
                <w:pPr>
                  <w:numPr>
                    <w:ilvl w:val="1"/>
                    <w:numId w:val="10"/>
                  </w:numPr>
                  <w:spacing w:after="0" w:line="360" w:lineRule="auto"/>
                  <w:ind w:left="34" w:firstLine="851"/>
                  <w:jc w:val="center"/>
                </w:pPr>
              </w:pPrChange>
            </w:pPr>
          </w:p>
        </w:tc>
        <w:tc>
          <w:tcPr>
            <w:tcW w:w="6635" w:type="dxa"/>
            <w:hideMark/>
            <w:tcPrChange w:id="8478" w:author="Копыленко" w:date="2019-10-03T12:50:00Z">
              <w:tcPr>
                <w:tcW w:w="6641" w:type="dxa"/>
                <w:hideMark/>
              </w:tcPr>
            </w:tcPrChange>
          </w:tcPr>
          <w:p w:rsidR="00D66582" w:rsidRPr="00A56AE0" w:rsidRDefault="00D66582">
            <w:pPr>
              <w:spacing w:after="0" w:line="240" w:lineRule="auto"/>
              <w:rPr>
                <w:rFonts w:ascii="Times New Roman" w:hAnsi="Times New Roman"/>
                <w:sz w:val="28"/>
                <w:szCs w:val="28"/>
                <w:rPrChange w:id="8479" w:author="Копыленко" w:date="2019-09-02T12:55:00Z">
                  <w:rPr>
                    <w:rFonts w:ascii="Times New Roman" w:hAnsi="Times New Roman"/>
                    <w:szCs w:val="28"/>
                  </w:rPr>
                </w:rPrChange>
              </w:rPr>
              <w:pPrChange w:id="8480"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481" w:author="Копыленко" w:date="2019-09-02T12:55:00Z">
                  <w:rPr>
                    <w:rFonts w:ascii="Times New Roman" w:hAnsi="Times New Roman"/>
                    <w:szCs w:val="28"/>
                  </w:rPr>
                </w:rPrChange>
              </w:rPr>
              <w:t>Общественное питание</w:t>
            </w:r>
          </w:p>
        </w:tc>
        <w:tc>
          <w:tcPr>
            <w:tcW w:w="1134" w:type="dxa"/>
            <w:hideMark/>
            <w:tcPrChange w:id="8482" w:author="Копыленко" w:date="2019-10-03T12:50:00Z">
              <w:tcPr>
                <w:tcW w:w="1134" w:type="dxa"/>
                <w:hideMark/>
              </w:tcPr>
            </w:tcPrChange>
          </w:tcPr>
          <w:p w:rsidR="00D66582" w:rsidRPr="00A56AE0" w:rsidRDefault="00D66582">
            <w:pPr>
              <w:spacing w:after="0" w:line="240" w:lineRule="auto"/>
              <w:jc w:val="center"/>
              <w:rPr>
                <w:rFonts w:ascii="Times New Roman" w:hAnsi="Times New Roman"/>
                <w:sz w:val="28"/>
                <w:szCs w:val="28"/>
                <w:rPrChange w:id="8483" w:author="Копыленко" w:date="2019-09-02T12:55:00Z">
                  <w:rPr>
                    <w:rFonts w:ascii="Times New Roman" w:hAnsi="Times New Roman"/>
                    <w:szCs w:val="28"/>
                  </w:rPr>
                </w:rPrChange>
              </w:rPr>
              <w:pPrChange w:id="8484"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485" w:author="Копыленко" w:date="2019-09-02T12:55:00Z">
                  <w:rPr>
                    <w:rFonts w:ascii="Times New Roman" w:hAnsi="Times New Roman"/>
                    <w:szCs w:val="28"/>
                  </w:rPr>
                </w:rPrChange>
              </w:rPr>
              <w:t>4.6</w:t>
            </w:r>
          </w:p>
        </w:tc>
      </w:tr>
      <w:tr w:rsidR="00A56AE0" w:rsidRPr="00A56AE0" w:rsidTr="007E0127">
        <w:trPr>
          <w:trHeight w:val="300"/>
          <w:jc w:val="center"/>
          <w:trPrChange w:id="8486" w:author="Копыленко" w:date="2019-10-03T12:50:00Z">
            <w:trPr>
              <w:trHeight w:val="300"/>
              <w:jc w:val="center"/>
            </w:trPr>
          </w:trPrChange>
        </w:trPr>
        <w:tc>
          <w:tcPr>
            <w:tcW w:w="594" w:type="dxa"/>
            <w:tcPrChange w:id="8487" w:author="Копыленко" w:date="2019-10-03T12:50:00Z">
              <w:tcPr>
                <w:tcW w:w="588" w:type="dxa"/>
              </w:tcPr>
            </w:tcPrChange>
          </w:tcPr>
          <w:p w:rsidR="00D66582" w:rsidRPr="00A56AE0" w:rsidRDefault="00D66582">
            <w:pPr>
              <w:numPr>
                <w:ilvl w:val="0"/>
                <w:numId w:val="10"/>
              </w:numPr>
              <w:spacing w:after="0" w:line="240" w:lineRule="auto"/>
              <w:ind w:left="0" w:firstLine="0"/>
              <w:jc w:val="center"/>
              <w:rPr>
                <w:rFonts w:ascii="Times New Roman" w:hAnsi="Times New Roman"/>
                <w:sz w:val="28"/>
                <w:szCs w:val="28"/>
                <w:rPrChange w:id="8488" w:author="Копыленко" w:date="2019-09-02T12:55:00Z">
                  <w:rPr>
                    <w:rFonts w:ascii="Times New Roman" w:hAnsi="Times New Roman"/>
                    <w:szCs w:val="28"/>
                  </w:rPr>
                </w:rPrChange>
              </w:rPr>
              <w:pPrChange w:id="8489" w:author="Копыленко" w:date="2019-09-02T15:55:00Z">
                <w:pPr>
                  <w:numPr>
                    <w:ilvl w:val="1"/>
                    <w:numId w:val="10"/>
                  </w:numPr>
                  <w:spacing w:after="0" w:line="360" w:lineRule="auto"/>
                  <w:ind w:left="34" w:firstLine="851"/>
                  <w:jc w:val="center"/>
                </w:pPr>
              </w:pPrChange>
            </w:pPr>
          </w:p>
        </w:tc>
        <w:tc>
          <w:tcPr>
            <w:tcW w:w="6635" w:type="dxa"/>
            <w:hideMark/>
            <w:tcPrChange w:id="8490" w:author="Копыленко" w:date="2019-10-03T12:50:00Z">
              <w:tcPr>
                <w:tcW w:w="6641" w:type="dxa"/>
                <w:hideMark/>
              </w:tcPr>
            </w:tcPrChange>
          </w:tcPr>
          <w:p w:rsidR="00D66582" w:rsidRPr="00A56AE0" w:rsidRDefault="00D66582">
            <w:pPr>
              <w:spacing w:after="0" w:line="240" w:lineRule="auto"/>
              <w:rPr>
                <w:rFonts w:ascii="Times New Roman" w:hAnsi="Times New Roman"/>
                <w:sz w:val="28"/>
                <w:szCs w:val="28"/>
                <w:rPrChange w:id="8491" w:author="Копыленко" w:date="2019-09-02T12:55:00Z">
                  <w:rPr>
                    <w:rFonts w:ascii="Times New Roman" w:hAnsi="Times New Roman"/>
                    <w:szCs w:val="28"/>
                  </w:rPr>
                </w:rPrChange>
              </w:rPr>
              <w:pPrChange w:id="8492"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493" w:author="Копыленко" w:date="2019-09-02T12:55:00Z">
                  <w:rPr>
                    <w:rFonts w:ascii="Times New Roman" w:hAnsi="Times New Roman"/>
                    <w:szCs w:val="28"/>
                  </w:rPr>
                </w:rPrChange>
              </w:rPr>
              <w:t>Гостиничное обслуживание</w:t>
            </w:r>
          </w:p>
        </w:tc>
        <w:tc>
          <w:tcPr>
            <w:tcW w:w="1134" w:type="dxa"/>
            <w:hideMark/>
            <w:tcPrChange w:id="8494" w:author="Копыленко" w:date="2019-10-03T12:50:00Z">
              <w:tcPr>
                <w:tcW w:w="1134" w:type="dxa"/>
                <w:hideMark/>
              </w:tcPr>
            </w:tcPrChange>
          </w:tcPr>
          <w:p w:rsidR="00D66582" w:rsidRPr="00A56AE0" w:rsidRDefault="00D66582">
            <w:pPr>
              <w:spacing w:after="0" w:line="240" w:lineRule="auto"/>
              <w:jc w:val="center"/>
              <w:rPr>
                <w:rFonts w:ascii="Times New Roman" w:hAnsi="Times New Roman"/>
                <w:sz w:val="28"/>
                <w:szCs w:val="28"/>
                <w:rPrChange w:id="8495" w:author="Копыленко" w:date="2019-09-02T12:55:00Z">
                  <w:rPr>
                    <w:rFonts w:ascii="Times New Roman" w:hAnsi="Times New Roman"/>
                    <w:szCs w:val="28"/>
                  </w:rPr>
                </w:rPrChange>
              </w:rPr>
              <w:pPrChange w:id="8496"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497" w:author="Копыленко" w:date="2019-09-02T12:55:00Z">
                  <w:rPr>
                    <w:rFonts w:ascii="Times New Roman" w:hAnsi="Times New Roman"/>
                    <w:szCs w:val="28"/>
                  </w:rPr>
                </w:rPrChange>
              </w:rPr>
              <w:t>4.7</w:t>
            </w:r>
          </w:p>
        </w:tc>
      </w:tr>
      <w:tr w:rsidR="00A56AE0" w:rsidRPr="00A56AE0" w:rsidTr="007E0127">
        <w:trPr>
          <w:trHeight w:val="300"/>
          <w:jc w:val="center"/>
          <w:trPrChange w:id="8498" w:author="Копыленко" w:date="2019-10-03T12:50:00Z">
            <w:trPr>
              <w:trHeight w:val="300"/>
              <w:jc w:val="center"/>
            </w:trPr>
          </w:trPrChange>
        </w:trPr>
        <w:tc>
          <w:tcPr>
            <w:tcW w:w="594" w:type="dxa"/>
            <w:tcPrChange w:id="8499" w:author="Копыленко" w:date="2019-10-03T12:50:00Z">
              <w:tcPr>
                <w:tcW w:w="588" w:type="dxa"/>
              </w:tcPr>
            </w:tcPrChange>
          </w:tcPr>
          <w:p w:rsidR="00D66582" w:rsidRPr="00A56AE0" w:rsidRDefault="00D66582">
            <w:pPr>
              <w:numPr>
                <w:ilvl w:val="0"/>
                <w:numId w:val="10"/>
              </w:numPr>
              <w:spacing w:after="0" w:line="240" w:lineRule="auto"/>
              <w:ind w:left="0" w:firstLine="0"/>
              <w:jc w:val="center"/>
              <w:rPr>
                <w:rFonts w:ascii="Times New Roman" w:hAnsi="Times New Roman"/>
                <w:sz w:val="28"/>
                <w:szCs w:val="28"/>
                <w:rPrChange w:id="8500" w:author="Копыленко" w:date="2019-09-02T12:55:00Z">
                  <w:rPr>
                    <w:rFonts w:ascii="Times New Roman" w:hAnsi="Times New Roman"/>
                    <w:szCs w:val="28"/>
                  </w:rPr>
                </w:rPrChange>
              </w:rPr>
              <w:pPrChange w:id="8501" w:author="Копыленко" w:date="2019-09-02T15:55:00Z">
                <w:pPr>
                  <w:numPr>
                    <w:ilvl w:val="1"/>
                    <w:numId w:val="10"/>
                  </w:numPr>
                  <w:spacing w:after="0" w:line="360" w:lineRule="auto"/>
                  <w:ind w:left="34" w:firstLine="851"/>
                  <w:jc w:val="center"/>
                </w:pPr>
              </w:pPrChange>
            </w:pPr>
          </w:p>
        </w:tc>
        <w:tc>
          <w:tcPr>
            <w:tcW w:w="6635" w:type="dxa"/>
            <w:hideMark/>
            <w:tcPrChange w:id="8502" w:author="Копыленко" w:date="2019-10-03T12:50:00Z">
              <w:tcPr>
                <w:tcW w:w="6641" w:type="dxa"/>
                <w:hideMark/>
              </w:tcPr>
            </w:tcPrChange>
          </w:tcPr>
          <w:p w:rsidR="00D66582" w:rsidRPr="00A56AE0" w:rsidRDefault="00D66582">
            <w:pPr>
              <w:spacing w:after="0" w:line="240" w:lineRule="auto"/>
              <w:rPr>
                <w:rFonts w:ascii="Times New Roman" w:hAnsi="Times New Roman"/>
                <w:sz w:val="28"/>
                <w:szCs w:val="28"/>
                <w:rPrChange w:id="8503" w:author="Копыленко" w:date="2019-09-02T12:55:00Z">
                  <w:rPr>
                    <w:rFonts w:ascii="Times New Roman" w:hAnsi="Times New Roman"/>
                    <w:szCs w:val="28"/>
                  </w:rPr>
                </w:rPrChange>
              </w:rPr>
              <w:pPrChange w:id="8504"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505" w:author="Копыленко" w:date="2019-09-02T12:55:00Z">
                  <w:rPr>
                    <w:rFonts w:ascii="Times New Roman" w:hAnsi="Times New Roman"/>
                    <w:szCs w:val="28"/>
                  </w:rPr>
                </w:rPrChange>
              </w:rPr>
              <w:t>Развлекательные мероприятия</w:t>
            </w:r>
          </w:p>
        </w:tc>
        <w:tc>
          <w:tcPr>
            <w:tcW w:w="1134" w:type="dxa"/>
            <w:hideMark/>
            <w:tcPrChange w:id="8506" w:author="Копыленко" w:date="2019-10-03T12:50:00Z">
              <w:tcPr>
                <w:tcW w:w="1134" w:type="dxa"/>
                <w:hideMark/>
              </w:tcPr>
            </w:tcPrChange>
          </w:tcPr>
          <w:p w:rsidR="00D66582" w:rsidRPr="00A56AE0" w:rsidRDefault="00D66582">
            <w:pPr>
              <w:spacing w:after="0" w:line="240" w:lineRule="auto"/>
              <w:jc w:val="center"/>
              <w:rPr>
                <w:rFonts w:ascii="Times New Roman" w:hAnsi="Times New Roman"/>
                <w:sz w:val="28"/>
                <w:szCs w:val="28"/>
                <w:rPrChange w:id="8507" w:author="Копыленко" w:date="2019-09-02T12:55:00Z">
                  <w:rPr>
                    <w:rFonts w:ascii="Times New Roman" w:hAnsi="Times New Roman"/>
                    <w:szCs w:val="28"/>
                  </w:rPr>
                </w:rPrChange>
              </w:rPr>
              <w:pPrChange w:id="8508"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509" w:author="Копыленко" w:date="2019-09-02T12:55:00Z">
                  <w:rPr>
                    <w:rFonts w:ascii="Times New Roman" w:hAnsi="Times New Roman"/>
                    <w:szCs w:val="28"/>
                  </w:rPr>
                </w:rPrChange>
              </w:rPr>
              <w:t>4.8.1</w:t>
            </w:r>
          </w:p>
        </w:tc>
      </w:tr>
      <w:tr w:rsidR="00A56AE0" w:rsidRPr="00A56AE0" w:rsidDel="007E0127" w:rsidTr="007E0127">
        <w:trPr>
          <w:trHeight w:val="300"/>
          <w:jc w:val="center"/>
          <w:del w:id="8510" w:author="Копыленко" w:date="2019-10-03T12:50:00Z"/>
          <w:trPrChange w:id="8511" w:author="Копыленко" w:date="2019-10-03T12:50:00Z">
            <w:trPr>
              <w:trHeight w:val="300"/>
              <w:jc w:val="center"/>
            </w:trPr>
          </w:trPrChange>
        </w:trPr>
        <w:tc>
          <w:tcPr>
            <w:tcW w:w="594" w:type="dxa"/>
            <w:tcPrChange w:id="8512" w:author="Копыленко" w:date="2019-10-03T12:50:00Z">
              <w:tcPr>
                <w:tcW w:w="588" w:type="dxa"/>
              </w:tcPr>
            </w:tcPrChange>
          </w:tcPr>
          <w:p w:rsidR="00D66582" w:rsidRPr="00A56AE0" w:rsidDel="007E0127" w:rsidRDefault="00D66582">
            <w:pPr>
              <w:numPr>
                <w:ilvl w:val="0"/>
                <w:numId w:val="10"/>
              </w:numPr>
              <w:spacing w:after="0" w:line="240" w:lineRule="auto"/>
              <w:ind w:left="0" w:firstLine="0"/>
              <w:jc w:val="center"/>
              <w:rPr>
                <w:del w:id="8513" w:author="Копыленко" w:date="2019-10-03T12:50:00Z"/>
                <w:rFonts w:ascii="Times New Roman" w:hAnsi="Times New Roman"/>
                <w:sz w:val="28"/>
                <w:szCs w:val="28"/>
                <w:rPrChange w:id="8514" w:author="Копыленко" w:date="2019-09-02T12:55:00Z">
                  <w:rPr>
                    <w:del w:id="8515" w:author="Копыленко" w:date="2019-10-03T12:50:00Z"/>
                    <w:rFonts w:ascii="Times New Roman" w:hAnsi="Times New Roman"/>
                    <w:szCs w:val="28"/>
                  </w:rPr>
                </w:rPrChange>
              </w:rPr>
              <w:pPrChange w:id="8516" w:author="Копыленко" w:date="2019-09-02T15:55:00Z">
                <w:pPr>
                  <w:numPr>
                    <w:ilvl w:val="1"/>
                    <w:numId w:val="10"/>
                  </w:numPr>
                  <w:spacing w:after="0" w:line="360" w:lineRule="auto"/>
                  <w:ind w:left="34" w:firstLine="851"/>
                  <w:jc w:val="center"/>
                </w:pPr>
              </w:pPrChange>
            </w:pPr>
          </w:p>
        </w:tc>
        <w:tc>
          <w:tcPr>
            <w:tcW w:w="6635" w:type="dxa"/>
            <w:hideMark/>
            <w:tcPrChange w:id="8517" w:author="Копыленко" w:date="2019-10-03T12:50:00Z">
              <w:tcPr>
                <w:tcW w:w="6641" w:type="dxa"/>
                <w:hideMark/>
              </w:tcPr>
            </w:tcPrChange>
          </w:tcPr>
          <w:p w:rsidR="00D66582" w:rsidRPr="00A56AE0" w:rsidDel="007E0127" w:rsidRDefault="00D66582">
            <w:pPr>
              <w:spacing w:after="0" w:line="240" w:lineRule="auto"/>
              <w:rPr>
                <w:del w:id="8518" w:author="Копыленко" w:date="2019-10-03T12:50:00Z"/>
                <w:rFonts w:ascii="Times New Roman" w:hAnsi="Times New Roman"/>
                <w:sz w:val="28"/>
                <w:szCs w:val="28"/>
                <w:rPrChange w:id="8519" w:author="Копыленко" w:date="2019-09-02T12:55:00Z">
                  <w:rPr>
                    <w:del w:id="8520" w:author="Копыленко" w:date="2019-10-03T12:50:00Z"/>
                    <w:rFonts w:ascii="Times New Roman" w:hAnsi="Times New Roman"/>
                    <w:szCs w:val="28"/>
                  </w:rPr>
                </w:rPrChange>
              </w:rPr>
              <w:pPrChange w:id="8521" w:author="Копыленко" w:date="2019-09-02T14:26:00Z">
                <w:pPr>
                  <w:widowControl w:val="0"/>
                  <w:autoSpaceDE w:val="0"/>
                  <w:autoSpaceDN w:val="0"/>
                  <w:adjustRightInd w:val="0"/>
                  <w:spacing w:before="200" w:after="0" w:line="360" w:lineRule="auto"/>
                  <w:ind w:firstLine="720"/>
                </w:pPr>
              </w:pPrChange>
            </w:pPr>
            <w:del w:id="8522" w:author="Копыленко" w:date="2019-10-03T12:50:00Z">
              <w:r w:rsidRPr="00A56AE0" w:rsidDel="007E0127">
                <w:rPr>
                  <w:rFonts w:ascii="Times New Roman" w:hAnsi="Times New Roman"/>
                  <w:sz w:val="28"/>
                  <w:szCs w:val="28"/>
                  <w:rPrChange w:id="8523" w:author="Копыленко" w:date="2019-09-02T12:55:00Z">
                    <w:rPr>
                      <w:rFonts w:ascii="Times New Roman" w:hAnsi="Times New Roman"/>
                      <w:szCs w:val="28"/>
                    </w:rPr>
                  </w:rPrChange>
                </w:rPr>
                <w:delText>Проведение азартных игр</w:delText>
              </w:r>
            </w:del>
          </w:p>
        </w:tc>
        <w:tc>
          <w:tcPr>
            <w:tcW w:w="1134" w:type="dxa"/>
            <w:hideMark/>
            <w:tcPrChange w:id="8524" w:author="Копыленко" w:date="2019-10-03T12:50:00Z">
              <w:tcPr>
                <w:tcW w:w="1134" w:type="dxa"/>
                <w:hideMark/>
              </w:tcPr>
            </w:tcPrChange>
          </w:tcPr>
          <w:p w:rsidR="00D66582" w:rsidRPr="00A56AE0" w:rsidDel="007E0127" w:rsidRDefault="00D66582">
            <w:pPr>
              <w:spacing w:after="0" w:line="240" w:lineRule="auto"/>
              <w:jc w:val="center"/>
              <w:rPr>
                <w:del w:id="8525" w:author="Копыленко" w:date="2019-10-03T12:50:00Z"/>
                <w:rFonts w:ascii="Times New Roman" w:hAnsi="Times New Roman"/>
                <w:sz w:val="28"/>
                <w:szCs w:val="28"/>
                <w:rPrChange w:id="8526" w:author="Копыленко" w:date="2019-09-02T12:55:00Z">
                  <w:rPr>
                    <w:del w:id="8527" w:author="Копыленко" w:date="2019-10-03T12:50:00Z"/>
                    <w:rFonts w:ascii="Times New Roman" w:hAnsi="Times New Roman"/>
                    <w:szCs w:val="28"/>
                  </w:rPr>
                </w:rPrChange>
              </w:rPr>
              <w:pPrChange w:id="8528" w:author="Копыленко" w:date="2019-09-02T14:26:00Z">
                <w:pPr>
                  <w:widowControl w:val="0"/>
                  <w:autoSpaceDE w:val="0"/>
                  <w:autoSpaceDN w:val="0"/>
                  <w:adjustRightInd w:val="0"/>
                  <w:spacing w:before="200" w:after="0" w:line="360" w:lineRule="auto"/>
                  <w:ind w:firstLine="720"/>
                  <w:jc w:val="center"/>
                </w:pPr>
              </w:pPrChange>
            </w:pPr>
            <w:del w:id="8529" w:author="Копыленко" w:date="2019-10-03T12:50:00Z">
              <w:r w:rsidRPr="00A56AE0" w:rsidDel="007E0127">
                <w:rPr>
                  <w:rFonts w:ascii="Times New Roman" w:hAnsi="Times New Roman"/>
                  <w:sz w:val="28"/>
                  <w:szCs w:val="28"/>
                  <w:rPrChange w:id="8530" w:author="Копыленко" w:date="2019-09-02T12:55:00Z">
                    <w:rPr>
                      <w:rFonts w:ascii="Times New Roman" w:hAnsi="Times New Roman"/>
                      <w:szCs w:val="28"/>
                    </w:rPr>
                  </w:rPrChange>
                </w:rPr>
                <w:delText>4.8.2</w:delText>
              </w:r>
            </w:del>
          </w:p>
        </w:tc>
      </w:tr>
      <w:tr w:rsidR="00A56AE0" w:rsidRPr="00A56AE0" w:rsidTr="007E0127">
        <w:trPr>
          <w:trHeight w:val="300"/>
          <w:jc w:val="center"/>
          <w:trPrChange w:id="8531" w:author="Копыленко" w:date="2019-10-03T12:50:00Z">
            <w:trPr>
              <w:trHeight w:val="300"/>
              <w:jc w:val="center"/>
            </w:trPr>
          </w:trPrChange>
        </w:trPr>
        <w:tc>
          <w:tcPr>
            <w:tcW w:w="594" w:type="dxa"/>
            <w:tcPrChange w:id="8532" w:author="Копыленко" w:date="2019-10-03T12:50:00Z">
              <w:tcPr>
                <w:tcW w:w="588" w:type="dxa"/>
              </w:tcPr>
            </w:tcPrChange>
          </w:tcPr>
          <w:p w:rsidR="00D66582" w:rsidRPr="00A56AE0" w:rsidRDefault="00D66582">
            <w:pPr>
              <w:numPr>
                <w:ilvl w:val="0"/>
                <w:numId w:val="10"/>
              </w:numPr>
              <w:spacing w:after="0" w:line="240" w:lineRule="auto"/>
              <w:ind w:left="0" w:firstLine="0"/>
              <w:jc w:val="center"/>
              <w:rPr>
                <w:rFonts w:ascii="Times New Roman" w:hAnsi="Times New Roman"/>
                <w:sz w:val="28"/>
                <w:szCs w:val="28"/>
                <w:rPrChange w:id="8533" w:author="Копыленко" w:date="2019-09-02T12:55:00Z">
                  <w:rPr>
                    <w:rFonts w:ascii="Times New Roman" w:hAnsi="Times New Roman"/>
                    <w:szCs w:val="28"/>
                  </w:rPr>
                </w:rPrChange>
              </w:rPr>
              <w:pPrChange w:id="8534" w:author="Копыленко" w:date="2019-09-02T15:55:00Z">
                <w:pPr>
                  <w:numPr>
                    <w:ilvl w:val="1"/>
                    <w:numId w:val="10"/>
                  </w:numPr>
                  <w:spacing w:after="0" w:line="360" w:lineRule="auto"/>
                  <w:ind w:left="34" w:firstLine="851"/>
                  <w:jc w:val="center"/>
                </w:pPr>
              </w:pPrChange>
            </w:pPr>
          </w:p>
        </w:tc>
        <w:tc>
          <w:tcPr>
            <w:tcW w:w="6635" w:type="dxa"/>
            <w:hideMark/>
            <w:tcPrChange w:id="8535" w:author="Копыленко" w:date="2019-10-03T12:50:00Z">
              <w:tcPr>
                <w:tcW w:w="6641" w:type="dxa"/>
                <w:hideMark/>
              </w:tcPr>
            </w:tcPrChange>
          </w:tcPr>
          <w:p w:rsidR="00D66582" w:rsidRPr="00A56AE0" w:rsidRDefault="00D66582">
            <w:pPr>
              <w:spacing w:after="0" w:line="240" w:lineRule="auto"/>
              <w:rPr>
                <w:rFonts w:ascii="Times New Roman" w:hAnsi="Times New Roman"/>
                <w:sz w:val="28"/>
                <w:szCs w:val="28"/>
                <w:rPrChange w:id="8536" w:author="Копыленко" w:date="2019-09-02T12:55:00Z">
                  <w:rPr>
                    <w:rFonts w:ascii="Times New Roman" w:hAnsi="Times New Roman"/>
                    <w:szCs w:val="28"/>
                  </w:rPr>
                </w:rPrChange>
              </w:rPr>
              <w:pPrChange w:id="8537"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538" w:author="Копыленко" w:date="2019-09-02T12:55:00Z">
                  <w:rPr>
                    <w:rFonts w:ascii="Times New Roman" w:hAnsi="Times New Roman"/>
                    <w:szCs w:val="28"/>
                  </w:rPr>
                </w:rPrChange>
              </w:rPr>
              <w:t>Служебные гаражи</w:t>
            </w:r>
          </w:p>
        </w:tc>
        <w:tc>
          <w:tcPr>
            <w:tcW w:w="1134" w:type="dxa"/>
            <w:hideMark/>
            <w:tcPrChange w:id="8539" w:author="Копыленко" w:date="2019-10-03T12:50:00Z">
              <w:tcPr>
                <w:tcW w:w="1134" w:type="dxa"/>
                <w:hideMark/>
              </w:tcPr>
            </w:tcPrChange>
          </w:tcPr>
          <w:p w:rsidR="00D66582" w:rsidRPr="00A56AE0" w:rsidRDefault="00D66582">
            <w:pPr>
              <w:spacing w:after="0" w:line="240" w:lineRule="auto"/>
              <w:jc w:val="center"/>
              <w:rPr>
                <w:rFonts w:ascii="Times New Roman" w:hAnsi="Times New Roman"/>
                <w:sz w:val="28"/>
                <w:szCs w:val="28"/>
                <w:rPrChange w:id="8540" w:author="Копыленко" w:date="2019-09-02T12:55:00Z">
                  <w:rPr>
                    <w:rFonts w:ascii="Times New Roman" w:hAnsi="Times New Roman"/>
                    <w:szCs w:val="28"/>
                  </w:rPr>
                </w:rPrChange>
              </w:rPr>
              <w:pPrChange w:id="8541"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542" w:author="Копыленко" w:date="2019-09-02T12:55:00Z">
                  <w:rPr>
                    <w:rFonts w:ascii="Times New Roman" w:hAnsi="Times New Roman"/>
                    <w:szCs w:val="28"/>
                  </w:rPr>
                </w:rPrChange>
              </w:rPr>
              <w:t>4.9</w:t>
            </w:r>
          </w:p>
        </w:tc>
      </w:tr>
      <w:tr w:rsidR="00A56AE0" w:rsidRPr="00A56AE0" w:rsidTr="007E0127">
        <w:trPr>
          <w:trHeight w:val="300"/>
          <w:jc w:val="center"/>
          <w:trPrChange w:id="8543" w:author="Копыленко" w:date="2019-10-03T12:50:00Z">
            <w:trPr>
              <w:trHeight w:val="300"/>
              <w:jc w:val="center"/>
            </w:trPr>
          </w:trPrChange>
        </w:trPr>
        <w:tc>
          <w:tcPr>
            <w:tcW w:w="594" w:type="dxa"/>
            <w:tcPrChange w:id="8544" w:author="Копыленко" w:date="2019-10-03T12:50:00Z">
              <w:tcPr>
                <w:tcW w:w="588" w:type="dxa"/>
              </w:tcPr>
            </w:tcPrChange>
          </w:tcPr>
          <w:p w:rsidR="00D66582" w:rsidRPr="00A56AE0" w:rsidRDefault="00D66582">
            <w:pPr>
              <w:numPr>
                <w:ilvl w:val="0"/>
                <w:numId w:val="10"/>
              </w:numPr>
              <w:spacing w:after="0" w:line="240" w:lineRule="auto"/>
              <w:ind w:left="0" w:firstLine="0"/>
              <w:jc w:val="center"/>
              <w:rPr>
                <w:rFonts w:ascii="Times New Roman" w:hAnsi="Times New Roman"/>
                <w:sz w:val="28"/>
                <w:szCs w:val="28"/>
                <w:rPrChange w:id="8545" w:author="Копыленко" w:date="2019-09-02T12:55:00Z">
                  <w:rPr>
                    <w:rFonts w:ascii="Times New Roman" w:hAnsi="Times New Roman"/>
                    <w:szCs w:val="28"/>
                  </w:rPr>
                </w:rPrChange>
              </w:rPr>
              <w:pPrChange w:id="8546" w:author="Копыленко" w:date="2019-09-02T15:55:00Z">
                <w:pPr>
                  <w:numPr>
                    <w:ilvl w:val="1"/>
                    <w:numId w:val="10"/>
                  </w:numPr>
                  <w:spacing w:after="0" w:line="360" w:lineRule="auto"/>
                  <w:ind w:left="34" w:firstLine="851"/>
                  <w:jc w:val="center"/>
                </w:pPr>
              </w:pPrChange>
            </w:pPr>
          </w:p>
        </w:tc>
        <w:tc>
          <w:tcPr>
            <w:tcW w:w="6635" w:type="dxa"/>
            <w:hideMark/>
            <w:tcPrChange w:id="8547" w:author="Копыленко" w:date="2019-10-03T12:50:00Z">
              <w:tcPr>
                <w:tcW w:w="6641" w:type="dxa"/>
                <w:hideMark/>
              </w:tcPr>
            </w:tcPrChange>
          </w:tcPr>
          <w:p w:rsidR="00D66582" w:rsidRPr="00A56AE0" w:rsidRDefault="00D66582">
            <w:pPr>
              <w:spacing w:after="0" w:line="240" w:lineRule="auto"/>
              <w:rPr>
                <w:rFonts w:ascii="Times New Roman" w:hAnsi="Times New Roman"/>
                <w:sz w:val="28"/>
                <w:szCs w:val="28"/>
                <w:rPrChange w:id="8548" w:author="Копыленко" w:date="2019-09-02T12:55:00Z">
                  <w:rPr>
                    <w:rFonts w:ascii="Times New Roman" w:hAnsi="Times New Roman"/>
                    <w:szCs w:val="28"/>
                  </w:rPr>
                </w:rPrChange>
              </w:rPr>
              <w:pPrChange w:id="8549"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550" w:author="Копыленко" w:date="2019-09-02T12:55:00Z">
                  <w:rPr>
                    <w:rFonts w:ascii="Times New Roman" w:hAnsi="Times New Roman"/>
                    <w:szCs w:val="28"/>
                  </w:rPr>
                </w:rPrChange>
              </w:rPr>
              <w:t>Обеспечение дорожного отдыха</w:t>
            </w:r>
          </w:p>
        </w:tc>
        <w:tc>
          <w:tcPr>
            <w:tcW w:w="1134" w:type="dxa"/>
            <w:hideMark/>
            <w:tcPrChange w:id="8551" w:author="Копыленко" w:date="2019-10-03T12:50:00Z">
              <w:tcPr>
                <w:tcW w:w="1134" w:type="dxa"/>
                <w:hideMark/>
              </w:tcPr>
            </w:tcPrChange>
          </w:tcPr>
          <w:p w:rsidR="00D66582" w:rsidRPr="00A56AE0" w:rsidRDefault="00D66582">
            <w:pPr>
              <w:spacing w:after="0" w:line="240" w:lineRule="auto"/>
              <w:jc w:val="center"/>
              <w:rPr>
                <w:rFonts w:ascii="Times New Roman" w:hAnsi="Times New Roman"/>
                <w:sz w:val="28"/>
                <w:szCs w:val="28"/>
                <w:rPrChange w:id="8552" w:author="Копыленко" w:date="2019-09-02T12:55:00Z">
                  <w:rPr>
                    <w:rFonts w:ascii="Times New Roman" w:hAnsi="Times New Roman"/>
                    <w:szCs w:val="28"/>
                  </w:rPr>
                </w:rPrChange>
              </w:rPr>
              <w:pPrChange w:id="8553"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554" w:author="Копыленко" w:date="2019-09-02T12:55:00Z">
                  <w:rPr>
                    <w:rFonts w:ascii="Times New Roman" w:hAnsi="Times New Roman"/>
                    <w:szCs w:val="28"/>
                  </w:rPr>
                </w:rPrChange>
              </w:rPr>
              <w:t>4.9.1.2</w:t>
            </w:r>
          </w:p>
        </w:tc>
      </w:tr>
      <w:tr w:rsidR="00A56AE0" w:rsidRPr="00A56AE0" w:rsidTr="007E0127">
        <w:trPr>
          <w:trHeight w:val="300"/>
          <w:jc w:val="center"/>
          <w:trPrChange w:id="8555" w:author="Копыленко" w:date="2019-10-03T12:50:00Z">
            <w:trPr>
              <w:trHeight w:val="300"/>
              <w:jc w:val="center"/>
            </w:trPr>
          </w:trPrChange>
        </w:trPr>
        <w:tc>
          <w:tcPr>
            <w:tcW w:w="594" w:type="dxa"/>
            <w:tcPrChange w:id="8556" w:author="Копыленко" w:date="2019-10-03T12:50:00Z">
              <w:tcPr>
                <w:tcW w:w="588" w:type="dxa"/>
              </w:tcPr>
            </w:tcPrChange>
          </w:tcPr>
          <w:p w:rsidR="00D66582" w:rsidRPr="00A56AE0" w:rsidRDefault="00D66582">
            <w:pPr>
              <w:numPr>
                <w:ilvl w:val="0"/>
                <w:numId w:val="10"/>
              </w:numPr>
              <w:spacing w:after="0" w:line="240" w:lineRule="auto"/>
              <w:ind w:left="0" w:firstLine="0"/>
              <w:jc w:val="center"/>
              <w:rPr>
                <w:rFonts w:ascii="Times New Roman" w:hAnsi="Times New Roman"/>
                <w:sz w:val="28"/>
                <w:szCs w:val="28"/>
                <w:rPrChange w:id="8557" w:author="Копыленко" w:date="2019-09-02T12:55:00Z">
                  <w:rPr>
                    <w:rFonts w:ascii="Times New Roman" w:hAnsi="Times New Roman"/>
                    <w:szCs w:val="28"/>
                  </w:rPr>
                </w:rPrChange>
              </w:rPr>
              <w:pPrChange w:id="8558" w:author="Копыленко" w:date="2019-09-02T15:55:00Z">
                <w:pPr>
                  <w:numPr>
                    <w:ilvl w:val="1"/>
                    <w:numId w:val="10"/>
                  </w:numPr>
                  <w:spacing w:after="0" w:line="360" w:lineRule="auto"/>
                  <w:ind w:left="34" w:firstLine="851"/>
                  <w:jc w:val="center"/>
                </w:pPr>
              </w:pPrChange>
            </w:pPr>
          </w:p>
        </w:tc>
        <w:tc>
          <w:tcPr>
            <w:tcW w:w="6635" w:type="dxa"/>
            <w:hideMark/>
            <w:tcPrChange w:id="8559" w:author="Копыленко" w:date="2019-10-03T12:50:00Z">
              <w:tcPr>
                <w:tcW w:w="6641" w:type="dxa"/>
                <w:hideMark/>
              </w:tcPr>
            </w:tcPrChange>
          </w:tcPr>
          <w:p w:rsidR="00D66582" w:rsidRPr="00A56AE0" w:rsidRDefault="00D66582">
            <w:pPr>
              <w:spacing w:after="0" w:line="240" w:lineRule="auto"/>
              <w:rPr>
                <w:rFonts w:ascii="Times New Roman" w:hAnsi="Times New Roman"/>
                <w:sz w:val="28"/>
                <w:szCs w:val="28"/>
                <w:rPrChange w:id="8560" w:author="Копыленко" w:date="2019-09-02T12:55:00Z">
                  <w:rPr>
                    <w:rFonts w:ascii="Times New Roman" w:hAnsi="Times New Roman"/>
                    <w:szCs w:val="28"/>
                  </w:rPr>
                </w:rPrChange>
              </w:rPr>
              <w:pPrChange w:id="8561"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562" w:author="Копыленко" w:date="2019-09-02T12:55:00Z">
                  <w:rPr>
                    <w:rFonts w:ascii="Times New Roman" w:hAnsi="Times New Roman"/>
                    <w:szCs w:val="28"/>
                  </w:rPr>
                </w:rPrChange>
              </w:rPr>
              <w:t>Обеспечение занятий спортом в помещениях</w:t>
            </w:r>
          </w:p>
        </w:tc>
        <w:tc>
          <w:tcPr>
            <w:tcW w:w="1134" w:type="dxa"/>
            <w:hideMark/>
            <w:tcPrChange w:id="8563" w:author="Копыленко" w:date="2019-10-03T12:50:00Z">
              <w:tcPr>
                <w:tcW w:w="1134" w:type="dxa"/>
                <w:hideMark/>
              </w:tcPr>
            </w:tcPrChange>
          </w:tcPr>
          <w:p w:rsidR="00D66582" w:rsidRPr="00A56AE0" w:rsidRDefault="00D66582">
            <w:pPr>
              <w:spacing w:after="0" w:line="240" w:lineRule="auto"/>
              <w:jc w:val="center"/>
              <w:rPr>
                <w:rFonts w:ascii="Times New Roman" w:hAnsi="Times New Roman"/>
                <w:sz w:val="28"/>
                <w:szCs w:val="28"/>
                <w:rPrChange w:id="8564" w:author="Копыленко" w:date="2019-09-02T12:55:00Z">
                  <w:rPr>
                    <w:rFonts w:ascii="Times New Roman" w:hAnsi="Times New Roman"/>
                    <w:szCs w:val="28"/>
                  </w:rPr>
                </w:rPrChange>
              </w:rPr>
              <w:pPrChange w:id="8565"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566" w:author="Копыленко" w:date="2019-09-02T12:55:00Z">
                  <w:rPr>
                    <w:rFonts w:ascii="Times New Roman" w:hAnsi="Times New Roman"/>
                    <w:szCs w:val="28"/>
                  </w:rPr>
                </w:rPrChange>
              </w:rPr>
              <w:t>5.1.2</w:t>
            </w:r>
          </w:p>
        </w:tc>
      </w:tr>
      <w:tr w:rsidR="00A56AE0" w:rsidRPr="00A56AE0" w:rsidTr="007E0127">
        <w:trPr>
          <w:trHeight w:val="300"/>
          <w:jc w:val="center"/>
          <w:trPrChange w:id="8567" w:author="Копыленко" w:date="2019-10-03T12:50:00Z">
            <w:trPr>
              <w:trHeight w:val="300"/>
              <w:jc w:val="center"/>
            </w:trPr>
          </w:trPrChange>
        </w:trPr>
        <w:tc>
          <w:tcPr>
            <w:tcW w:w="594" w:type="dxa"/>
            <w:tcPrChange w:id="8568" w:author="Копыленко" w:date="2019-10-03T12:50:00Z">
              <w:tcPr>
                <w:tcW w:w="588" w:type="dxa"/>
              </w:tcPr>
            </w:tcPrChange>
          </w:tcPr>
          <w:p w:rsidR="00D66582" w:rsidRPr="00A56AE0" w:rsidRDefault="00D66582">
            <w:pPr>
              <w:numPr>
                <w:ilvl w:val="0"/>
                <w:numId w:val="10"/>
              </w:numPr>
              <w:spacing w:after="0" w:line="240" w:lineRule="auto"/>
              <w:ind w:left="0" w:firstLine="0"/>
              <w:jc w:val="center"/>
              <w:rPr>
                <w:rFonts w:ascii="Times New Roman" w:hAnsi="Times New Roman"/>
                <w:sz w:val="28"/>
                <w:szCs w:val="28"/>
                <w:rPrChange w:id="8569" w:author="Копыленко" w:date="2019-09-02T12:55:00Z">
                  <w:rPr>
                    <w:rFonts w:ascii="Times New Roman" w:hAnsi="Times New Roman"/>
                    <w:szCs w:val="28"/>
                  </w:rPr>
                </w:rPrChange>
              </w:rPr>
              <w:pPrChange w:id="8570" w:author="Копыленко" w:date="2019-09-02T15:55:00Z">
                <w:pPr>
                  <w:numPr>
                    <w:ilvl w:val="1"/>
                    <w:numId w:val="10"/>
                  </w:numPr>
                  <w:spacing w:after="0" w:line="360" w:lineRule="auto"/>
                  <w:ind w:left="34" w:firstLine="851"/>
                  <w:jc w:val="center"/>
                </w:pPr>
              </w:pPrChange>
            </w:pPr>
          </w:p>
        </w:tc>
        <w:tc>
          <w:tcPr>
            <w:tcW w:w="6635" w:type="dxa"/>
            <w:hideMark/>
            <w:tcPrChange w:id="8571" w:author="Копыленко" w:date="2019-10-03T12:50:00Z">
              <w:tcPr>
                <w:tcW w:w="6641" w:type="dxa"/>
                <w:hideMark/>
              </w:tcPr>
            </w:tcPrChange>
          </w:tcPr>
          <w:p w:rsidR="00D66582" w:rsidRPr="00A56AE0" w:rsidRDefault="00D66582">
            <w:pPr>
              <w:spacing w:after="0" w:line="240" w:lineRule="auto"/>
              <w:rPr>
                <w:rFonts w:ascii="Times New Roman" w:hAnsi="Times New Roman"/>
                <w:sz w:val="28"/>
                <w:szCs w:val="28"/>
                <w:rPrChange w:id="8572" w:author="Копыленко" w:date="2019-09-02T12:55:00Z">
                  <w:rPr>
                    <w:rFonts w:ascii="Times New Roman" w:hAnsi="Times New Roman"/>
                    <w:szCs w:val="28"/>
                  </w:rPr>
                </w:rPrChange>
              </w:rPr>
              <w:pPrChange w:id="8573"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574" w:author="Копыленко" w:date="2019-09-02T12:55:00Z">
                  <w:rPr>
                    <w:rFonts w:ascii="Times New Roman" w:hAnsi="Times New Roman"/>
                    <w:szCs w:val="28"/>
                  </w:rPr>
                </w:rPrChange>
              </w:rPr>
              <w:t>Площадки для занятий спортом</w:t>
            </w:r>
          </w:p>
        </w:tc>
        <w:tc>
          <w:tcPr>
            <w:tcW w:w="1134" w:type="dxa"/>
            <w:hideMark/>
            <w:tcPrChange w:id="8575" w:author="Копыленко" w:date="2019-10-03T12:50:00Z">
              <w:tcPr>
                <w:tcW w:w="1134" w:type="dxa"/>
                <w:hideMark/>
              </w:tcPr>
            </w:tcPrChange>
          </w:tcPr>
          <w:p w:rsidR="00D66582" w:rsidRPr="00A56AE0" w:rsidRDefault="00D66582">
            <w:pPr>
              <w:spacing w:after="0" w:line="240" w:lineRule="auto"/>
              <w:jc w:val="center"/>
              <w:rPr>
                <w:rFonts w:ascii="Times New Roman" w:hAnsi="Times New Roman"/>
                <w:sz w:val="28"/>
                <w:szCs w:val="28"/>
                <w:rPrChange w:id="8576" w:author="Копыленко" w:date="2019-09-02T12:55:00Z">
                  <w:rPr>
                    <w:rFonts w:ascii="Times New Roman" w:hAnsi="Times New Roman"/>
                    <w:szCs w:val="28"/>
                  </w:rPr>
                </w:rPrChange>
              </w:rPr>
              <w:pPrChange w:id="8577"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578" w:author="Копыленко" w:date="2019-09-02T12:55:00Z">
                  <w:rPr>
                    <w:rFonts w:ascii="Times New Roman" w:hAnsi="Times New Roman"/>
                    <w:szCs w:val="28"/>
                  </w:rPr>
                </w:rPrChange>
              </w:rPr>
              <w:t>5.1.3</w:t>
            </w:r>
          </w:p>
        </w:tc>
      </w:tr>
      <w:tr w:rsidR="00A56AE0" w:rsidRPr="00A56AE0" w:rsidTr="007E0127">
        <w:trPr>
          <w:trHeight w:val="300"/>
          <w:jc w:val="center"/>
          <w:trPrChange w:id="8579" w:author="Копыленко" w:date="2019-10-03T12:50:00Z">
            <w:trPr>
              <w:trHeight w:val="300"/>
              <w:jc w:val="center"/>
            </w:trPr>
          </w:trPrChange>
        </w:trPr>
        <w:tc>
          <w:tcPr>
            <w:tcW w:w="594" w:type="dxa"/>
            <w:tcPrChange w:id="8580" w:author="Копыленко" w:date="2019-10-03T12:50:00Z">
              <w:tcPr>
                <w:tcW w:w="588" w:type="dxa"/>
              </w:tcPr>
            </w:tcPrChange>
          </w:tcPr>
          <w:p w:rsidR="00D66582" w:rsidRPr="00A56AE0" w:rsidRDefault="00D66582">
            <w:pPr>
              <w:numPr>
                <w:ilvl w:val="0"/>
                <w:numId w:val="10"/>
              </w:numPr>
              <w:spacing w:after="0" w:line="240" w:lineRule="auto"/>
              <w:ind w:left="0" w:firstLine="0"/>
              <w:jc w:val="center"/>
              <w:rPr>
                <w:rFonts w:ascii="Times New Roman" w:hAnsi="Times New Roman"/>
                <w:sz w:val="28"/>
                <w:szCs w:val="28"/>
                <w:rPrChange w:id="8581" w:author="Копыленко" w:date="2019-09-02T12:55:00Z">
                  <w:rPr>
                    <w:rFonts w:ascii="Times New Roman" w:hAnsi="Times New Roman"/>
                    <w:szCs w:val="28"/>
                  </w:rPr>
                </w:rPrChange>
              </w:rPr>
              <w:pPrChange w:id="8582" w:author="Копыленко" w:date="2019-09-02T15:55:00Z">
                <w:pPr>
                  <w:numPr>
                    <w:ilvl w:val="1"/>
                    <w:numId w:val="10"/>
                  </w:numPr>
                  <w:spacing w:after="0" w:line="360" w:lineRule="auto"/>
                  <w:ind w:left="34" w:firstLine="851"/>
                  <w:jc w:val="center"/>
                </w:pPr>
              </w:pPrChange>
            </w:pPr>
          </w:p>
        </w:tc>
        <w:tc>
          <w:tcPr>
            <w:tcW w:w="6635" w:type="dxa"/>
            <w:hideMark/>
            <w:tcPrChange w:id="8583" w:author="Копыленко" w:date="2019-10-03T12:50:00Z">
              <w:tcPr>
                <w:tcW w:w="6641" w:type="dxa"/>
                <w:hideMark/>
              </w:tcPr>
            </w:tcPrChange>
          </w:tcPr>
          <w:p w:rsidR="00D66582" w:rsidRPr="00A56AE0" w:rsidRDefault="00D66582">
            <w:pPr>
              <w:spacing w:after="0" w:line="240" w:lineRule="auto"/>
              <w:rPr>
                <w:rFonts w:ascii="Times New Roman" w:hAnsi="Times New Roman"/>
                <w:sz w:val="28"/>
                <w:szCs w:val="28"/>
                <w:rPrChange w:id="8584" w:author="Копыленко" w:date="2019-09-02T12:55:00Z">
                  <w:rPr>
                    <w:rFonts w:ascii="Times New Roman" w:hAnsi="Times New Roman"/>
                    <w:szCs w:val="28"/>
                  </w:rPr>
                </w:rPrChange>
              </w:rPr>
              <w:pPrChange w:id="8585"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586" w:author="Копыленко" w:date="2019-09-02T12:55:00Z">
                  <w:rPr>
                    <w:rFonts w:ascii="Times New Roman" w:hAnsi="Times New Roman"/>
                    <w:szCs w:val="28"/>
                  </w:rPr>
                </w:rPrChange>
              </w:rPr>
              <w:t>Обслуживание перевозок пассажиров</w:t>
            </w:r>
          </w:p>
        </w:tc>
        <w:tc>
          <w:tcPr>
            <w:tcW w:w="1134" w:type="dxa"/>
            <w:hideMark/>
            <w:tcPrChange w:id="8587" w:author="Копыленко" w:date="2019-10-03T12:50:00Z">
              <w:tcPr>
                <w:tcW w:w="1134" w:type="dxa"/>
                <w:hideMark/>
              </w:tcPr>
            </w:tcPrChange>
          </w:tcPr>
          <w:p w:rsidR="00D66582" w:rsidRPr="00A56AE0" w:rsidRDefault="00D66582">
            <w:pPr>
              <w:spacing w:after="0" w:line="240" w:lineRule="auto"/>
              <w:jc w:val="center"/>
              <w:rPr>
                <w:rFonts w:ascii="Times New Roman" w:hAnsi="Times New Roman"/>
                <w:sz w:val="28"/>
                <w:szCs w:val="28"/>
                <w:rPrChange w:id="8588" w:author="Копыленко" w:date="2019-09-02T12:55:00Z">
                  <w:rPr>
                    <w:rFonts w:ascii="Times New Roman" w:hAnsi="Times New Roman"/>
                    <w:szCs w:val="28"/>
                  </w:rPr>
                </w:rPrChange>
              </w:rPr>
              <w:pPrChange w:id="8589"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590" w:author="Копыленко" w:date="2019-09-02T12:55:00Z">
                  <w:rPr>
                    <w:rFonts w:ascii="Times New Roman" w:hAnsi="Times New Roman"/>
                    <w:szCs w:val="28"/>
                  </w:rPr>
                </w:rPrChange>
              </w:rPr>
              <w:t>7.2.2</w:t>
            </w:r>
          </w:p>
        </w:tc>
      </w:tr>
      <w:tr w:rsidR="00A56AE0" w:rsidRPr="00A56AE0" w:rsidTr="007E0127">
        <w:trPr>
          <w:trHeight w:val="107"/>
          <w:jc w:val="center"/>
          <w:trPrChange w:id="8591" w:author="Копыленко" w:date="2019-10-03T12:50:00Z">
            <w:trPr>
              <w:trHeight w:val="107"/>
              <w:jc w:val="center"/>
            </w:trPr>
          </w:trPrChange>
        </w:trPr>
        <w:tc>
          <w:tcPr>
            <w:tcW w:w="594" w:type="dxa"/>
            <w:tcPrChange w:id="8592" w:author="Копыленко" w:date="2019-10-03T12:50:00Z">
              <w:tcPr>
                <w:tcW w:w="588" w:type="dxa"/>
              </w:tcPr>
            </w:tcPrChange>
          </w:tcPr>
          <w:p w:rsidR="00D66582" w:rsidRPr="00A56AE0" w:rsidRDefault="00D66582">
            <w:pPr>
              <w:numPr>
                <w:ilvl w:val="0"/>
                <w:numId w:val="10"/>
              </w:numPr>
              <w:spacing w:after="0" w:line="240" w:lineRule="auto"/>
              <w:ind w:left="0" w:firstLine="0"/>
              <w:jc w:val="center"/>
              <w:rPr>
                <w:rFonts w:ascii="Times New Roman" w:hAnsi="Times New Roman"/>
                <w:sz w:val="28"/>
                <w:szCs w:val="28"/>
                <w:rPrChange w:id="8593" w:author="Копыленко" w:date="2019-09-02T12:55:00Z">
                  <w:rPr>
                    <w:rFonts w:ascii="Times New Roman" w:hAnsi="Times New Roman"/>
                    <w:szCs w:val="28"/>
                  </w:rPr>
                </w:rPrChange>
              </w:rPr>
              <w:pPrChange w:id="8594" w:author="Копыленко" w:date="2019-09-02T15:55:00Z">
                <w:pPr>
                  <w:numPr>
                    <w:ilvl w:val="1"/>
                    <w:numId w:val="10"/>
                  </w:numPr>
                  <w:spacing w:after="0" w:line="360" w:lineRule="auto"/>
                  <w:ind w:left="34" w:firstLine="851"/>
                  <w:jc w:val="center"/>
                </w:pPr>
              </w:pPrChange>
            </w:pPr>
          </w:p>
        </w:tc>
        <w:tc>
          <w:tcPr>
            <w:tcW w:w="6635" w:type="dxa"/>
            <w:hideMark/>
            <w:tcPrChange w:id="8595" w:author="Копыленко" w:date="2019-10-03T12:50:00Z">
              <w:tcPr>
                <w:tcW w:w="6641" w:type="dxa"/>
                <w:hideMark/>
              </w:tcPr>
            </w:tcPrChange>
          </w:tcPr>
          <w:p w:rsidR="00D66582" w:rsidRPr="00A56AE0" w:rsidRDefault="00D66582">
            <w:pPr>
              <w:spacing w:after="0" w:line="240" w:lineRule="auto"/>
              <w:rPr>
                <w:rFonts w:ascii="Times New Roman" w:hAnsi="Times New Roman"/>
                <w:sz w:val="28"/>
                <w:szCs w:val="28"/>
                <w:rPrChange w:id="8596" w:author="Копыленко" w:date="2019-09-02T12:55:00Z">
                  <w:rPr>
                    <w:rFonts w:ascii="Times New Roman" w:hAnsi="Times New Roman"/>
                    <w:szCs w:val="28"/>
                  </w:rPr>
                </w:rPrChange>
              </w:rPr>
              <w:pPrChange w:id="8597"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598" w:author="Копыленко" w:date="2019-09-02T12:55:00Z">
                  <w:rPr>
                    <w:rFonts w:ascii="Times New Roman" w:hAnsi="Times New Roman"/>
                    <w:szCs w:val="28"/>
                  </w:rPr>
                </w:rPrChange>
              </w:rPr>
              <w:t>Стоянки транспорта общего пользования</w:t>
            </w:r>
          </w:p>
        </w:tc>
        <w:tc>
          <w:tcPr>
            <w:tcW w:w="1134" w:type="dxa"/>
            <w:hideMark/>
            <w:tcPrChange w:id="8599" w:author="Копыленко" w:date="2019-10-03T12:50:00Z">
              <w:tcPr>
                <w:tcW w:w="1134" w:type="dxa"/>
                <w:hideMark/>
              </w:tcPr>
            </w:tcPrChange>
          </w:tcPr>
          <w:p w:rsidR="00D66582" w:rsidRPr="00A56AE0" w:rsidRDefault="00D66582">
            <w:pPr>
              <w:spacing w:after="0" w:line="240" w:lineRule="auto"/>
              <w:jc w:val="center"/>
              <w:rPr>
                <w:rFonts w:ascii="Times New Roman" w:hAnsi="Times New Roman"/>
                <w:sz w:val="28"/>
                <w:szCs w:val="28"/>
                <w:rPrChange w:id="8600" w:author="Копыленко" w:date="2019-09-02T12:55:00Z">
                  <w:rPr>
                    <w:rFonts w:ascii="Times New Roman" w:hAnsi="Times New Roman"/>
                    <w:szCs w:val="28"/>
                  </w:rPr>
                </w:rPrChange>
              </w:rPr>
              <w:pPrChange w:id="8601"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602" w:author="Копыленко" w:date="2019-09-02T12:55:00Z">
                  <w:rPr>
                    <w:rFonts w:ascii="Times New Roman" w:hAnsi="Times New Roman"/>
                    <w:szCs w:val="28"/>
                  </w:rPr>
                </w:rPrChange>
              </w:rPr>
              <w:t>7.2.3</w:t>
            </w:r>
          </w:p>
        </w:tc>
      </w:tr>
      <w:tr w:rsidR="00A56AE0" w:rsidRPr="00A56AE0" w:rsidTr="007E0127">
        <w:trPr>
          <w:trHeight w:val="300"/>
          <w:jc w:val="center"/>
          <w:trPrChange w:id="8603" w:author="Копыленко" w:date="2019-10-03T12:50:00Z">
            <w:trPr>
              <w:trHeight w:val="300"/>
              <w:jc w:val="center"/>
            </w:trPr>
          </w:trPrChange>
        </w:trPr>
        <w:tc>
          <w:tcPr>
            <w:tcW w:w="594" w:type="dxa"/>
            <w:tcPrChange w:id="8604" w:author="Копыленко" w:date="2019-10-03T12:50:00Z">
              <w:tcPr>
                <w:tcW w:w="588" w:type="dxa"/>
              </w:tcPr>
            </w:tcPrChange>
          </w:tcPr>
          <w:p w:rsidR="00D66582" w:rsidRPr="00A56AE0" w:rsidRDefault="00D66582">
            <w:pPr>
              <w:numPr>
                <w:ilvl w:val="0"/>
                <w:numId w:val="10"/>
              </w:numPr>
              <w:spacing w:after="0" w:line="240" w:lineRule="auto"/>
              <w:ind w:left="0" w:firstLine="0"/>
              <w:jc w:val="center"/>
              <w:rPr>
                <w:rFonts w:ascii="Times New Roman" w:hAnsi="Times New Roman"/>
                <w:sz w:val="28"/>
                <w:szCs w:val="28"/>
                <w:rPrChange w:id="8605" w:author="Копыленко" w:date="2019-09-02T12:55:00Z">
                  <w:rPr>
                    <w:rFonts w:ascii="Times New Roman" w:hAnsi="Times New Roman"/>
                    <w:szCs w:val="28"/>
                  </w:rPr>
                </w:rPrChange>
              </w:rPr>
              <w:pPrChange w:id="8606" w:author="Копыленко" w:date="2019-09-02T15:55:00Z">
                <w:pPr>
                  <w:numPr>
                    <w:ilvl w:val="1"/>
                    <w:numId w:val="10"/>
                  </w:numPr>
                  <w:spacing w:after="0" w:line="360" w:lineRule="auto"/>
                  <w:ind w:left="34" w:firstLine="851"/>
                  <w:jc w:val="center"/>
                </w:pPr>
              </w:pPrChange>
            </w:pPr>
          </w:p>
        </w:tc>
        <w:tc>
          <w:tcPr>
            <w:tcW w:w="6635" w:type="dxa"/>
            <w:hideMark/>
            <w:tcPrChange w:id="8607" w:author="Копыленко" w:date="2019-10-03T12:50:00Z">
              <w:tcPr>
                <w:tcW w:w="6641" w:type="dxa"/>
                <w:hideMark/>
              </w:tcPr>
            </w:tcPrChange>
          </w:tcPr>
          <w:p w:rsidR="00D66582" w:rsidRPr="00A56AE0" w:rsidRDefault="00D66582">
            <w:pPr>
              <w:spacing w:after="0" w:line="240" w:lineRule="auto"/>
              <w:rPr>
                <w:rFonts w:ascii="Times New Roman" w:hAnsi="Times New Roman"/>
                <w:sz w:val="28"/>
                <w:szCs w:val="28"/>
                <w:rPrChange w:id="8608" w:author="Копыленко" w:date="2019-09-02T12:55:00Z">
                  <w:rPr>
                    <w:rFonts w:ascii="Times New Roman" w:hAnsi="Times New Roman"/>
                    <w:szCs w:val="28"/>
                  </w:rPr>
                </w:rPrChange>
              </w:rPr>
              <w:pPrChange w:id="8609"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610" w:author="Копыленко" w:date="2019-09-02T12:55:00Z">
                  <w:rPr>
                    <w:rFonts w:ascii="Times New Roman" w:hAnsi="Times New Roman"/>
                    <w:szCs w:val="28"/>
                  </w:rPr>
                </w:rPrChange>
              </w:rPr>
              <w:t>Обеспечение внутреннего правопорядка</w:t>
            </w:r>
          </w:p>
        </w:tc>
        <w:tc>
          <w:tcPr>
            <w:tcW w:w="1134" w:type="dxa"/>
            <w:hideMark/>
            <w:tcPrChange w:id="8611" w:author="Копыленко" w:date="2019-10-03T12:50:00Z">
              <w:tcPr>
                <w:tcW w:w="1134" w:type="dxa"/>
                <w:hideMark/>
              </w:tcPr>
            </w:tcPrChange>
          </w:tcPr>
          <w:p w:rsidR="00D66582" w:rsidRPr="00A56AE0" w:rsidRDefault="00D66582">
            <w:pPr>
              <w:spacing w:after="0" w:line="240" w:lineRule="auto"/>
              <w:jc w:val="center"/>
              <w:rPr>
                <w:rFonts w:ascii="Times New Roman" w:hAnsi="Times New Roman"/>
                <w:sz w:val="28"/>
                <w:szCs w:val="28"/>
                <w:rPrChange w:id="8612" w:author="Копыленко" w:date="2019-09-02T12:55:00Z">
                  <w:rPr>
                    <w:rFonts w:ascii="Times New Roman" w:hAnsi="Times New Roman"/>
                    <w:szCs w:val="28"/>
                  </w:rPr>
                </w:rPrChange>
              </w:rPr>
              <w:pPrChange w:id="8613"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614" w:author="Копыленко" w:date="2019-09-02T12:55:00Z">
                  <w:rPr>
                    <w:rFonts w:ascii="Times New Roman" w:hAnsi="Times New Roman"/>
                    <w:szCs w:val="28"/>
                  </w:rPr>
                </w:rPrChange>
              </w:rPr>
              <w:t>8.3</w:t>
            </w:r>
          </w:p>
        </w:tc>
      </w:tr>
      <w:tr w:rsidR="00A56AE0" w:rsidRPr="00A56AE0" w:rsidTr="007E0127">
        <w:trPr>
          <w:trHeight w:val="300"/>
          <w:jc w:val="center"/>
          <w:trPrChange w:id="8615" w:author="Копыленко" w:date="2019-10-03T12:50:00Z">
            <w:trPr>
              <w:trHeight w:val="300"/>
              <w:jc w:val="center"/>
            </w:trPr>
          </w:trPrChange>
        </w:trPr>
        <w:tc>
          <w:tcPr>
            <w:tcW w:w="594" w:type="dxa"/>
            <w:tcPrChange w:id="8616" w:author="Копыленко" w:date="2019-10-03T12:50:00Z">
              <w:tcPr>
                <w:tcW w:w="588" w:type="dxa"/>
              </w:tcPr>
            </w:tcPrChange>
          </w:tcPr>
          <w:p w:rsidR="00D66582" w:rsidRPr="00A56AE0" w:rsidRDefault="00D66582">
            <w:pPr>
              <w:numPr>
                <w:ilvl w:val="0"/>
                <w:numId w:val="10"/>
              </w:numPr>
              <w:spacing w:after="0" w:line="240" w:lineRule="auto"/>
              <w:ind w:left="0" w:firstLine="0"/>
              <w:jc w:val="center"/>
              <w:rPr>
                <w:rFonts w:ascii="Times New Roman" w:hAnsi="Times New Roman"/>
                <w:sz w:val="28"/>
                <w:szCs w:val="28"/>
                <w:rPrChange w:id="8617" w:author="Копыленко" w:date="2019-09-02T12:55:00Z">
                  <w:rPr>
                    <w:rFonts w:ascii="Times New Roman" w:hAnsi="Times New Roman"/>
                    <w:szCs w:val="28"/>
                  </w:rPr>
                </w:rPrChange>
              </w:rPr>
              <w:pPrChange w:id="8618" w:author="Копыленко" w:date="2019-09-02T15:55:00Z">
                <w:pPr>
                  <w:numPr>
                    <w:ilvl w:val="1"/>
                    <w:numId w:val="10"/>
                  </w:numPr>
                  <w:spacing w:after="0" w:line="360" w:lineRule="auto"/>
                  <w:ind w:left="34" w:firstLine="851"/>
                  <w:jc w:val="center"/>
                </w:pPr>
              </w:pPrChange>
            </w:pPr>
          </w:p>
        </w:tc>
        <w:tc>
          <w:tcPr>
            <w:tcW w:w="6635" w:type="dxa"/>
            <w:hideMark/>
            <w:tcPrChange w:id="8619" w:author="Копыленко" w:date="2019-10-03T12:50:00Z">
              <w:tcPr>
                <w:tcW w:w="6641" w:type="dxa"/>
                <w:hideMark/>
              </w:tcPr>
            </w:tcPrChange>
          </w:tcPr>
          <w:p w:rsidR="00D66582" w:rsidRPr="00A56AE0" w:rsidRDefault="00D66582">
            <w:pPr>
              <w:spacing w:after="0" w:line="240" w:lineRule="auto"/>
              <w:rPr>
                <w:rFonts w:ascii="Times New Roman" w:hAnsi="Times New Roman"/>
                <w:sz w:val="28"/>
                <w:szCs w:val="28"/>
                <w:rPrChange w:id="8620" w:author="Копыленко" w:date="2019-09-02T12:55:00Z">
                  <w:rPr>
                    <w:rFonts w:ascii="Times New Roman" w:hAnsi="Times New Roman"/>
                    <w:szCs w:val="28"/>
                  </w:rPr>
                </w:rPrChange>
              </w:rPr>
              <w:pPrChange w:id="8621"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622" w:author="Копыленко" w:date="2019-09-02T12:55:00Z">
                  <w:rPr>
                    <w:rFonts w:ascii="Times New Roman" w:hAnsi="Times New Roman"/>
                    <w:szCs w:val="28"/>
                  </w:rPr>
                </w:rPrChange>
              </w:rPr>
              <w:t>Историко-культурная деятельность</w:t>
            </w:r>
          </w:p>
        </w:tc>
        <w:tc>
          <w:tcPr>
            <w:tcW w:w="1134" w:type="dxa"/>
            <w:noWrap/>
            <w:hideMark/>
            <w:tcPrChange w:id="8623" w:author="Копыленко" w:date="2019-10-03T12:50:00Z">
              <w:tcPr>
                <w:tcW w:w="1134" w:type="dxa"/>
                <w:noWrap/>
                <w:hideMark/>
              </w:tcPr>
            </w:tcPrChange>
          </w:tcPr>
          <w:p w:rsidR="00D66582" w:rsidRPr="00A56AE0" w:rsidRDefault="00D66582">
            <w:pPr>
              <w:spacing w:after="0" w:line="240" w:lineRule="auto"/>
              <w:jc w:val="center"/>
              <w:rPr>
                <w:rFonts w:ascii="Times New Roman" w:hAnsi="Times New Roman"/>
                <w:sz w:val="28"/>
                <w:szCs w:val="28"/>
                <w:rPrChange w:id="8624" w:author="Копыленко" w:date="2019-09-02T12:55:00Z">
                  <w:rPr>
                    <w:rFonts w:ascii="Times New Roman" w:hAnsi="Times New Roman"/>
                    <w:szCs w:val="28"/>
                  </w:rPr>
                </w:rPrChange>
              </w:rPr>
              <w:pPrChange w:id="8625"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626" w:author="Копыленко" w:date="2019-09-02T12:55:00Z">
                  <w:rPr>
                    <w:rFonts w:ascii="Times New Roman" w:hAnsi="Times New Roman"/>
                    <w:szCs w:val="28"/>
                  </w:rPr>
                </w:rPrChange>
              </w:rPr>
              <w:t>9.3</w:t>
            </w:r>
          </w:p>
        </w:tc>
      </w:tr>
      <w:tr w:rsidR="00A56AE0" w:rsidRPr="00A56AE0" w:rsidTr="007E0127">
        <w:trPr>
          <w:trHeight w:val="300"/>
          <w:jc w:val="center"/>
          <w:trPrChange w:id="8627" w:author="Копыленко" w:date="2019-10-03T12:50:00Z">
            <w:trPr>
              <w:trHeight w:val="300"/>
              <w:jc w:val="center"/>
            </w:trPr>
          </w:trPrChange>
        </w:trPr>
        <w:tc>
          <w:tcPr>
            <w:tcW w:w="594" w:type="dxa"/>
            <w:tcPrChange w:id="8628" w:author="Копыленко" w:date="2019-10-03T12:50:00Z">
              <w:tcPr>
                <w:tcW w:w="588" w:type="dxa"/>
              </w:tcPr>
            </w:tcPrChange>
          </w:tcPr>
          <w:p w:rsidR="00D66582" w:rsidRPr="00A56AE0" w:rsidRDefault="00D66582">
            <w:pPr>
              <w:numPr>
                <w:ilvl w:val="0"/>
                <w:numId w:val="10"/>
              </w:numPr>
              <w:spacing w:after="0" w:line="240" w:lineRule="auto"/>
              <w:ind w:left="0" w:firstLine="0"/>
              <w:jc w:val="center"/>
              <w:rPr>
                <w:rFonts w:ascii="Times New Roman" w:hAnsi="Times New Roman"/>
                <w:sz w:val="28"/>
                <w:szCs w:val="28"/>
                <w:rPrChange w:id="8629" w:author="Копыленко" w:date="2019-09-02T12:55:00Z">
                  <w:rPr>
                    <w:rFonts w:ascii="Times New Roman" w:eastAsiaTheme="majorEastAsia" w:hAnsi="Times New Roman"/>
                    <w:i/>
                    <w:iCs/>
                    <w:color w:val="1F4D78" w:themeColor="accent1" w:themeShade="7F"/>
                    <w:szCs w:val="28"/>
                  </w:rPr>
                </w:rPrChange>
              </w:rPr>
              <w:pPrChange w:id="8630" w:author="Копыленко" w:date="2019-09-02T15:55:00Z">
                <w:pPr>
                  <w:keepNext/>
                  <w:keepLines/>
                  <w:numPr>
                    <w:ilvl w:val="1"/>
                    <w:numId w:val="10"/>
                  </w:numPr>
                  <w:spacing w:before="200" w:after="0" w:line="360" w:lineRule="auto"/>
                  <w:ind w:left="34" w:firstLine="851"/>
                  <w:jc w:val="center"/>
                  <w:outlineLvl w:val="5"/>
                </w:pPr>
              </w:pPrChange>
            </w:pPr>
          </w:p>
        </w:tc>
        <w:tc>
          <w:tcPr>
            <w:tcW w:w="6635" w:type="dxa"/>
            <w:hideMark/>
            <w:tcPrChange w:id="8631" w:author="Копыленко" w:date="2019-10-03T12:50:00Z">
              <w:tcPr>
                <w:tcW w:w="6641" w:type="dxa"/>
                <w:hideMark/>
              </w:tcPr>
            </w:tcPrChange>
          </w:tcPr>
          <w:p w:rsidR="00D66582" w:rsidRPr="00A56AE0" w:rsidRDefault="00D66582">
            <w:pPr>
              <w:spacing w:after="0" w:line="240" w:lineRule="auto"/>
              <w:rPr>
                <w:rFonts w:ascii="Times New Roman" w:hAnsi="Times New Roman"/>
                <w:sz w:val="28"/>
                <w:szCs w:val="28"/>
                <w:rPrChange w:id="8632" w:author="Копыленко" w:date="2019-09-02T12:55:00Z">
                  <w:rPr>
                    <w:rFonts w:ascii="Times New Roman" w:hAnsi="Times New Roman"/>
                    <w:szCs w:val="28"/>
                  </w:rPr>
                </w:rPrChange>
              </w:rPr>
              <w:pPrChange w:id="8633"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634" w:author="Копыленко" w:date="2019-09-02T12:55:00Z">
                  <w:rPr>
                    <w:rFonts w:ascii="Times New Roman" w:hAnsi="Times New Roman"/>
                    <w:szCs w:val="28"/>
                  </w:rPr>
                </w:rPrChange>
              </w:rPr>
              <w:t>Общее пользование водными объектами</w:t>
            </w:r>
          </w:p>
        </w:tc>
        <w:tc>
          <w:tcPr>
            <w:tcW w:w="1134" w:type="dxa"/>
            <w:noWrap/>
            <w:hideMark/>
            <w:tcPrChange w:id="8635" w:author="Копыленко" w:date="2019-10-03T12:50:00Z">
              <w:tcPr>
                <w:tcW w:w="1134" w:type="dxa"/>
                <w:noWrap/>
                <w:hideMark/>
              </w:tcPr>
            </w:tcPrChange>
          </w:tcPr>
          <w:p w:rsidR="00D66582" w:rsidRPr="00A56AE0" w:rsidRDefault="00D66582">
            <w:pPr>
              <w:spacing w:after="0" w:line="240" w:lineRule="auto"/>
              <w:jc w:val="center"/>
              <w:rPr>
                <w:rFonts w:ascii="Times New Roman" w:hAnsi="Times New Roman"/>
                <w:sz w:val="28"/>
                <w:szCs w:val="28"/>
                <w:rPrChange w:id="8636" w:author="Копыленко" w:date="2019-09-02T12:55:00Z">
                  <w:rPr>
                    <w:rFonts w:ascii="Times New Roman" w:hAnsi="Times New Roman"/>
                    <w:szCs w:val="28"/>
                  </w:rPr>
                </w:rPrChange>
              </w:rPr>
              <w:pPrChange w:id="8637"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638" w:author="Копыленко" w:date="2019-09-02T12:55:00Z">
                  <w:rPr>
                    <w:rFonts w:ascii="Times New Roman" w:hAnsi="Times New Roman"/>
                    <w:szCs w:val="28"/>
                  </w:rPr>
                </w:rPrChange>
              </w:rPr>
              <w:t>11.1</w:t>
            </w:r>
          </w:p>
        </w:tc>
      </w:tr>
      <w:tr w:rsidR="00A56AE0" w:rsidRPr="00A56AE0" w:rsidTr="007E0127">
        <w:trPr>
          <w:trHeight w:val="300"/>
          <w:jc w:val="center"/>
          <w:trPrChange w:id="8639" w:author="Копыленко" w:date="2019-10-03T12:50:00Z">
            <w:trPr>
              <w:trHeight w:val="300"/>
              <w:jc w:val="center"/>
            </w:trPr>
          </w:trPrChange>
        </w:trPr>
        <w:tc>
          <w:tcPr>
            <w:tcW w:w="594" w:type="dxa"/>
            <w:tcPrChange w:id="8640" w:author="Копыленко" w:date="2019-10-03T12:50:00Z">
              <w:tcPr>
                <w:tcW w:w="588" w:type="dxa"/>
              </w:tcPr>
            </w:tcPrChange>
          </w:tcPr>
          <w:p w:rsidR="00D66582" w:rsidRPr="00A56AE0" w:rsidRDefault="00D66582">
            <w:pPr>
              <w:numPr>
                <w:ilvl w:val="0"/>
                <w:numId w:val="10"/>
              </w:numPr>
              <w:spacing w:after="0" w:line="240" w:lineRule="auto"/>
              <w:ind w:left="0" w:firstLine="0"/>
              <w:jc w:val="center"/>
              <w:rPr>
                <w:rFonts w:ascii="Times New Roman" w:hAnsi="Times New Roman"/>
                <w:sz w:val="28"/>
                <w:szCs w:val="28"/>
                <w:rPrChange w:id="8641" w:author="Копыленко" w:date="2019-09-02T12:55:00Z">
                  <w:rPr>
                    <w:rFonts w:ascii="Times New Roman" w:hAnsi="Times New Roman"/>
                    <w:szCs w:val="28"/>
                  </w:rPr>
                </w:rPrChange>
              </w:rPr>
              <w:pPrChange w:id="8642" w:author="Копыленко" w:date="2019-09-02T15:55:00Z">
                <w:pPr>
                  <w:numPr>
                    <w:ilvl w:val="1"/>
                    <w:numId w:val="10"/>
                  </w:numPr>
                  <w:spacing w:after="0" w:line="360" w:lineRule="auto"/>
                  <w:ind w:left="34" w:firstLine="851"/>
                  <w:jc w:val="center"/>
                </w:pPr>
              </w:pPrChange>
            </w:pPr>
          </w:p>
        </w:tc>
        <w:tc>
          <w:tcPr>
            <w:tcW w:w="6635" w:type="dxa"/>
            <w:hideMark/>
            <w:tcPrChange w:id="8643" w:author="Копыленко" w:date="2019-10-03T12:50:00Z">
              <w:tcPr>
                <w:tcW w:w="6641" w:type="dxa"/>
                <w:hideMark/>
              </w:tcPr>
            </w:tcPrChange>
          </w:tcPr>
          <w:p w:rsidR="00D66582" w:rsidRPr="00A56AE0" w:rsidRDefault="00D66582">
            <w:pPr>
              <w:spacing w:after="0" w:line="240" w:lineRule="auto"/>
              <w:rPr>
                <w:rFonts w:ascii="Times New Roman" w:hAnsi="Times New Roman"/>
                <w:sz w:val="28"/>
                <w:szCs w:val="28"/>
                <w:rPrChange w:id="8644" w:author="Копыленко" w:date="2019-09-02T12:55:00Z">
                  <w:rPr>
                    <w:rFonts w:ascii="Times New Roman" w:hAnsi="Times New Roman"/>
                    <w:szCs w:val="28"/>
                  </w:rPr>
                </w:rPrChange>
              </w:rPr>
              <w:pPrChange w:id="8645"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646" w:author="Копыленко" w:date="2019-09-02T12:55:00Z">
                  <w:rPr>
                    <w:rFonts w:ascii="Times New Roman" w:hAnsi="Times New Roman"/>
                    <w:szCs w:val="28"/>
                  </w:rPr>
                </w:rPrChange>
              </w:rPr>
              <w:t>Специальное пользование водными объектами</w:t>
            </w:r>
          </w:p>
        </w:tc>
        <w:tc>
          <w:tcPr>
            <w:tcW w:w="1134" w:type="dxa"/>
            <w:noWrap/>
            <w:hideMark/>
            <w:tcPrChange w:id="8647" w:author="Копыленко" w:date="2019-10-03T12:50:00Z">
              <w:tcPr>
                <w:tcW w:w="1134" w:type="dxa"/>
                <w:noWrap/>
                <w:hideMark/>
              </w:tcPr>
            </w:tcPrChange>
          </w:tcPr>
          <w:p w:rsidR="00D66582" w:rsidRPr="00A56AE0" w:rsidRDefault="00D66582">
            <w:pPr>
              <w:spacing w:after="0" w:line="240" w:lineRule="auto"/>
              <w:jc w:val="center"/>
              <w:rPr>
                <w:rFonts w:ascii="Times New Roman" w:hAnsi="Times New Roman"/>
                <w:sz w:val="28"/>
                <w:szCs w:val="28"/>
                <w:rPrChange w:id="8648" w:author="Копыленко" w:date="2019-09-02T12:55:00Z">
                  <w:rPr>
                    <w:rFonts w:ascii="Times New Roman" w:hAnsi="Times New Roman"/>
                    <w:szCs w:val="28"/>
                  </w:rPr>
                </w:rPrChange>
              </w:rPr>
              <w:pPrChange w:id="8649"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650" w:author="Копыленко" w:date="2019-09-02T12:55:00Z">
                  <w:rPr>
                    <w:rFonts w:ascii="Times New Roman" w:hAnsi="Times New Roman"/>
                    <w:szCs w:val="28"/>
                  </w:rPr>
                </w:rPrChange>
              </w:rPr>
              <w:t>11.2</w:t>
            </w:r>
          </w:p>
        </w:tc>
      </w:tr>
      <w:tr w:rsidR="00A56AE0" w:rsidRPr="00A56AE0" w:rsidTr="007E0127">
        <w:trPr>
          <w:trHeight w:val="300"/>
          <w:jc w:val="center"/>
          <w:trPrChange w:id="8651" w:author="Копыленко" w:date="2019-10-03T12:50:00Z">
            <w:trPr>
              <w:trHeight w:val="300"/>
              <w:jc w:val="center"/>
            </w:trPr>
          </w:trPrChange>
        </w:trPr>
        <w:tc>
          <w:tcPr>
            <w:tcW w:w="594" w:type="dxa"/>
            <w:tcPrChange w:id="8652" w:author="Копыленко" w:date="2019-10-03T12:50:00Z">
              <w:tcPr>
                <w:tcW w:w="588" w:type="dxa"/>
              </w:tcPr>
            </w:tcPrChange>
          </w:tcPr>
          <w:p w:rsidR="00D66582" w:rsidRPr="00A56AE0" w:rsidRDefault="00D66582">
            <w:pPr>
              <w:numPr>
                <w:ilvl w:val="0"/>
                <w:numId w:val="10"/>
              </w:numPr>
              <w:spacing w:after="0" w:line="240" w:lineRule="auto"/>
              <w:ind w:left="0" w:firstLine="0"/>
              <w:jc w:val="center"/>
              <w:rPr>
                <w:rFonts w:ascii="Times New Roman" w:hAnsi="Times New Roman"/>
                <w:sz w:val="28"/>
                <w:szCs w:val="28"/>
                <w:rPrChange w:id="8653" w:author="Копыленко" w:date="2019-09-02T12:55:00Z">
                  <w:rPr>
                    <w:rFonts w:ascii="Times New Roman" w:hAnsi="Times New Roman"/>
                    <w:szCs w:val="28"/>
                  </w:rPr>
                </w:rPrChange>
              </w:rPr>
              <w:pPrChange w:id="8654" w:author="Копыленко" w:date="2019-09-02T15:55:00Z">
                <w:pPr>
                  <w:numPr>
                    <w:ilvl w:val="1"/>
                    <w:numId w:val="10"/>
                  </w:numPr>
                  <w:spacing w:after="0" w:line="360" w:lineRule="auto"/>
                  <w:ind w:left="34" w:firstLine="851"/>
                  <w:jc w:val="center"/>
                </w:pPr>
              </w:pPrChange>
            </w:pPr>
          </w:p>
        </w:tc>
        <w:tc>
          <w:tcPr>
            <w:tcW w:w="6635" w:type="dxa"/>
            <w:hideMark/>
            <w:tcPrChange w:id="8655" w:author="Копыленко" w:date="2019-10-03T12:50:00Z">
              <w:tcPr>
                <w:tcW w:w="6641" w:type="dxa"/>
                <w:hideMark/>
              </w:tcPr>
            </w:tcPrChange>
          </w:tcPr>
          <w:p w:rsidR="00D66582" w:rsidRPr="00A56AE0" w:rsidRDefault="00D66582">
            <w:pPr>
              <w:spacing w:after="0" w:line="240" w:lineRule="auto"/>
              <w:rPr>
                <w:rFonts w:ascii="Times New Roman" w:hAnsi="Times New Roman"/>
                <w:sz w:val="28"/>
                <w:szCs w:val="28"/>
                <w:rPrChange w:id="8656" w:author="Копыленко" w:date="2019-09-02T12:55:00Z">
                  <w:rPr>
                    <w:rFonts w:ascii="Times New Roman" w:hAnsi="Times New Roman"/>
                    <w:szCs w:val="28"/>
                  </w:rPr>
                </w:rPrChange>
              </w:rPr>
              <w:pPrChange w:id="8657"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658" w:author="Копыленко" w:date="2019-09-02T12:55:00Z">
                  <w:rPr>
                    <w:rFonts w:ascii="Times New Roman" w:hAnsi="Times New Roman"/>
                    <w:szCs w:val="28"/>
                  </w:rPr>
                </w:rPrChange>
              </w:rPr>
              <w:t>Земельные участки (территории) общего пользования</w:t>
            </w:r>
          </w:p>
        </w:tc>
        <w:tc>
          <w:tcPr>
            <w:tcW w:w="1134" w:type="dxa"/>
            <w:noWrap/>
            <w:hideMark/>
            <w:tcPrChange w:id="8659" w:author="Копыленко" w:date="2019-10-03T12:50:00Z">
              <w:tcPr>
                <w:tcW w:w="1134" w:type="dxa"/>
                <w:noWrap/>
                <w:hideMark/>
              </w:tcPr>
            </w:tcPrChange>
          </w:tcPr>
          <w:p w:rsidR="00D66582" w:rsidRPr="00A56AE0" w:rsidRDefault="00D66582">
            <w:pPr>
              <w:spacing w:after="0" w:line="240" w:lineRule="auto"/>
              <w:jc w:val="center"/>
              <w:rPr>
                <w:rFonts w:ascii="Times New Roman" w:hAnsi="Times New Roman"/>
                <w:sz w:val="28"/>
                <w:szCs w:val="28"/>
                <w:rPrChange w:id="8660" w:author="Копыленко" w:date="2019-09-02T12:55:00Z">
                  <w:rPr>
                    <w:rFonts w:ascii="Times New Roman" w:hAnsi="Times New Roman"/>
                    <w:szCs w:val="28"/>
                  </w:rPr>
                </w:rPrChange>
              </w:rPr>
              <w:pPrChange w:id="8661"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662" w:author="Копыленко" w:date="2019-09-02T12:55:00Z">
                  <w:rPr>
                    <w:rFonts w:ascii="Times New Roman" w:hAnsi="Times New Roman"/>
                    <w:szCs w:val="28"/>
                  </w:rPr>
                </w:rPrChange>
              </w:rPr>
              <w:t>12.0</w:t>
            </w:r>
          </w:p>
        </w:tc>
      </w:tr>
    </w:tbl>
    <w:p w:rsidR="00D66582" w:rsidRPr="00A56AE0" w:rsidRDefault="00D66582">
      <w:pPr>
        <w:spacing w:after="0" w:line="240" w:lineRule="auto"/>
        <w:ind w:firstLine="720"/>
        <w:jc w:val="both"/>
        <w:rPr>
          <w:rFonts w:ascii="Times New Roman" w:hAnsi="Times New Roman"/>
          <w:sz w:val="28"/>
          <w:szCs w:val="28"/>
          <w:rPrChange w:id="8663" w:author="Копыленко" w:date="2019-09-02T12:55:00Z">
            <w:rPr>
              <w:rFonts w:ascii="Times New Roman" w:hAnsi="Times New Roman"/>
              <w:szCs w:val="28"/>
            </w:rPr>
          </w:rPrChange>
        </w:rPr>
        <w:pPrChange w:id="8664" w:author="Копыленко" w:date="2019-09-02T12:54:00Z">
          <w:pPr>
            <w:spacing w:after="120" w:line="360" w:lineRule="auto"/>
            <w:ind w:firstLine="709"/>
            <w:jc w:val="both"/>
          </w:pPr>
        </w:pPrChange>
      </w:pPr>
    </w:p>
    <w:p w:rsidR="00D66582" w:rsidRPr="00A56AE0" w:rsidRDefault="00D66582">
      <w:pPr>
        <w:numPr>
          <w:ilvl w:val="2"/>
          <w:numId w:val="9"/>
        </w:numPr>
        <w:spacing w:after="0" w:line="240" w:lineRule="auto"/>
        <w:ind w:left="0" w:firstLine="720"/>
        <w:jc w:val="both"/>
        <w:rPr>
          <w:rFonts w:ascii="Times New Roman" w:hAnsi="Times New Roman"/>
          <w:sz w:val="28"/>
          <w:szCs w:val="28"/>
          <w:rPrChange w:id="8665" w:author="Копыленко" w:date="2019-09-02T12:55:00Z">
            <w:rPr>
              <w:rFonts w:ascii="Times New Roman" w:hAnsi="Times New Roman"/>
              <w:szCs w:val="28"/>
            </w:rPr>
          </w:rPrChange>
        </w:rPr>
        <w:pPrChange w:id="8666" w:author="Копыленко" w:date="2019-09-02T12:54:00Z">
          <w:pPr>
            <w:numPr>
              <w:ilvl w:val="2"/>
              <w:numId w:val="9"/>
            </w:numPr>
            <w:spacing w:after="0" w:line="360" w:lineRule="auto"/>
            <w:ind w:left="1260" w:firstLine="851"/>
            <w:jc w:val="both"/>
          </w:pPr>
        </w:pPrChange>
      </w:pPr>
      <w:r w:rsidRPr="00A56AE0">
        <w:rPr>
          <w:rFonts w:ascii="Times New Roman" w:hAnsi="Times New Roman"/>
          <w:sz w:val="28"/>
          <w:szCs w:val="28"/>
          <w:rPrChange w:id="8667" w:author="Копыленко" w:date="2019-09-02T12:55:00Z">
            <w:rPr>
              <w:rFonts w:ascii="Times New Roman" w:hAnsi="Times New Roman"/>
              <w:szCs w:val="28"/>
            </w:rPr>
          </w:rPrChange>
        </w:rPr>
        <w:t>Разрешенный вид 2.6 Многоэтажная жилая застройка (высотная застройка) относится к условно разрешенным видам использования при количестве надземных этажей – 17 и более этажей.</w:t>
      </w:r>
    </w:p>
    <w:p w:rsidR="00D66582" w:rsidRPr="00A56AE0" w:rsidRDefault="00D66582">
      <w:pPr>
        <w:numPr>
          <w:ilvl w:val="1"/>
          <w:numId w:val="9"/>
        </w:numPr>
        <w:shd w:val="clear" w:color="auto" w:fill="FFFFFF"/>
        <w:spacing w:after="0" w:line="240" w:lineRule="auto"/>
        <w:ind w:left="0" w:firstLine="720"/>
        <w:jc w:val="both"/>
        <w:rPr>
          <w:rFonts w:ascii="Times New Roman" w:hAnsi="Times New Roman"/>
          <w:sz w:val="28"/>
          <w:szCs w:val="28"/>
          <w:rPrChange w:id="8668" w:author="Копыленко" w:date="2019-09-02T12:55:00Z">
            <w:rPr>
              <w:rFonts w:ascii="Times New Roman" w:hAnsi="Times New Roman"/>
              <w:szCs w:val="28"/>
            </w:rPr>
          </w:rPrChange>
        </w:rPr>
        <w:pPrChange w:id="8669" w:author="Копыленко" w:date="2019-09-02T12:54:00Z">
          <w:pPr>
            <w:numPr>
              <w:ilvl w:val="1"/>
              <w:numId w:val="9"/>
            </w:numPr>
            <w:shd w:val="clear" w:color="000000" w:fill="FFFFFF"/>
            <w:spacing w:after="0" w:line="360" w:lineRule="auto"/>
            <w:ind w:left="900" w:firstLine="851"/>
            <w:jc w:val="both"/>
          </w:pPr>
        </w:pPrChange>
      </w:pPr>
      <w:r w:rsidRPr="00A56AE0">
        <w:rPr>
          <w:rFonts w:ascii="Times New Roman" w:hAnsi="Times New Roman"/>
          <w:sz w:val="28"/>
          <w:szCs w:val="28"/>
          <w:rPrChange w:id="8670" w:author="Копыленко" w:date="2019-09-02T12:55:00Z">
            <w:rPr>
              <w:rFonts w:ascii="Times New Roman" w:hAnsi="Times New Roman"/>
              <w:szCs w:val="28"/>
            </w:rPr>
          </w:rPrChange>
        </w:rPr>
        <w:t>Условно разрешенные виды использования земельных участков и объектов капитального строительства, установленные в градостроительных регламентах</w:t>
      </w:r>
      <w:r w:rsidR="00420F49" w:rsidRPr="00A56AE0">
        <w:rPr>
          <w:rFonts w:ascii="Times New Roman" w:hAnsi="Times New Roman"/>
          <w:sz w:val="28"/>
          <w:szCs w:val="28"/>
          <w:rPrChange w:id="8671"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8672" w:author="Копыленко" w:date="2019-09-02T12:55:00Z">
            <w:rPr>
              <w:rFonts w:ascii="Times New Roman" w:hAnsi="Times New Roman"/>
              <w:szCs w:val="28"/>
            </w:rPr>
          </w:rPrChange>
        </w:rPr>
        <w:t>применительно к территориальной зоне Ж-1:</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673" w:author="Копыленко" w:date="2019-10-16T11:49:00Z">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94"/>
        <w:gridCol w:w="6642"/>
        <w:gridCol w:w="1127"/>
        <w:tblGridChange w:id="8674">
          <w:tblGrid>
            <w:gridCol w:w="594"/>
            <w:gridCol w:w="6635"/>
            <w:gridCol w:w="1134"/>
          </w:tblGrid>
        </w:tblGridChange>
      </w:tblGrid>
      <w:tr w:rsidR="00A56AE0" w:rsidRPr="00A56AE0" w:rsidTr="00325DF8">
        <w:trPr>
          <w:trHeight w:val="123"/>
          <w:jc w:val="center"/>
          <w:trPrChange w:id="8675" w:author="Копыленко" w:date="2019-10-16T11:49:00Z">
            <w:trPr>
              <w:trHeight w:val="123"/>
              <w:jc w:val="center"/>
            </w:trPr>
          </w:trPrChange>
        </w:trPr>
        <w:tc>
          <w:tcPr>
            <w:tcW w:w="501" w:type="dxa"/>
            <w:hideMark/>
            <w:tcPrChange w:id="8676" w:author="Копыленко" w:date="2019-10-16T11:49:00Z">
              <w:tcPr>
                <w:tcW w:w="588" w:type="dxa"/>
                <w:hideMark/>
              </w:tcPr>
            </w:tcPrChange>
          </w:tcPr>
          <w:p w:rsidR="00D66582" w:rsidRPr="00A56AE0" w:rsidRDefault="00D66582">
            <w:pPr>
              <w:spacing w:after="0" w:line="240" w:lineRule="auto"/>
              <w:jc w:val="center"/>
              <w:rPr>
                <w:rFonts w:ascii="Times New Roman" w:hAnsi="Times New Roman"/>
                <w:bCs/>
                <w:sz w:val="28"/>
                <w:szCs w:val="28"/>
                <w:rPrChange w:id="8677" w:author="Копыленко" w:date="2019-09-02T12:55:00Z">
                  <w:rPr>
                    <w:rFonts w:ascii="Times New Roman" w:hAnsi="Times New Roman"/>
                    <w:b/>
                    <w:bCs/>
                    <w:szCs w:val="28"/>
                  </w:rPr>
                </w:rPrChange>
              </w:rPr>
              <w:pPrChange w:id="8678" w:author="Копыленко" w:date="2019-10-16T11:49:00Z">
                <w:pPr>
                  <w:spacing w:after="0" w:line="360" w:lineRule="auto"/>
                  <w:ind w:firstLine="720"/>
                  <w:jc w:val="center"/>
                </w:pPr>
              </w:pPrChange>
            </w:pPr>
            <w:r w:rsidRPr="00A56AE0">
              <w:rPr>
                <w:rFonts w:ascii="Times New Roman" w:hAnsi="Times New Roman"/>
                <w:bCs/>
                <w:sz w:val="28"/>
                <w:szCs w:val="28"/>
                <w:rPrChange w:id="8679" w:author="Копыленко" w:date="2019-09-02T12:55:00Z">
                  <w:rPr>
                    <w:rFonts w:ascii="Times New Roman" w:hAnsi="Times New Roman"/>
                    <w:b/>
                    <w:bCs/>
                    <w:szCs w:val="28"/>
                  </w:rPr>
                </w:rPrChange>
              </w:rPr>
              <w:t>№ п/п</w:t>
            </w:r>
          </w:p>
        </w:tc>
        <w:tc>
          <w:tcPr>
            <w:tcW w:w="6728" w:type="dxa"/>
            <w:hideMark/>
            <w:tcPrChange w:id="8680" w:author="Копыленко" w:date="2019-10-16T11:49:00Z">
              <w:tcPr>
                <w:tcW w:w="6641" w:type="dxa"/>
                <w:hideMark/>
              </w:tcPr>
            </w:tcPrChange>
          </w:tcPr>
          <w:p w:rsidR="00D66582" w:rsidRPr="00A56AE0" w:rsidRDefault="00D66582">
            <w:pPr>
              <w:spacing w:after="0" w:line="240" w:lineRule="auto"/>
              <w:jc w:val="center"/>
              <w:rPr>
                <w:rFonts w:ascii="Times New Roman" w:hAnsi="Times New Roman"/>
                <w:bCs/>
                <w:sz w:val="28"/>
                <w:szCs w:val="28"/>
                <w:rPrChange w:id="8681" w:author="Копыленко" w:date="2019-09-02T12:55:00Z">
                  <w:rPr>
                    <w:rFonts w:ascii="Times New Roman" w:hAnsi="Times New Roman"/>
                    <w:b/>
                    <w:bCs/>
                    <w:szCs w:val="28"/>
                  </w:rPr>
                </w:rPrChange>
              </w:rPr>
              <w:pPrChange w:id="8682" w:author="Копыленко" w:date="2019-09-02T14:26:00Z">
                <w:pPr>
                  <w:spacing w:after="0" w:line="360" w:lineRule="auto"/>
                  <w:ind w:firstLine="720"/>
                  <w:jc w:val="center"/>
                </w:pPr>
              </w:pPrChange>
            </w:pPr>
            <w:r w:rsidRPr="00A56AE0">
              <w:rPr>
                <w:rFonts w:ascii="Times New Roman" w:hAnsi="Times New Roman"/>
                <w:bCs/>
                <w:sz w:val="28"/>
                <w:szCs w:val="28"/>
                <w:rPrChange w:id="8683"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4" w:type="dxa"/>
            <w:hideMark/>
            <w:tcPrChange w:id="8684" w:author="Копыленко" w:date="2019-10-16T11:49:00Z">
              <w:tcPr>
                <w:tcW w:w="1134" w:type="dxa"/>
                <w:hideMark/>
              </w:tcPr>
            </w:tcPrChange>
          </w:tcPr>
          <w:p w:rsidR="00D66582" w:rsidRPr="00A56AE0" w:rsidRDefault="00D66582">
            <w:pPr>
              <w:spacing w:after="0" w:line="240" w:lineRule="auto"/>
              <w:jc w:val="center"/>
              <w:rPr>
                <w:rFonts w:ascii="Times New Roman" w:hAnsi="Times New Roman"/>
                <w:bCs/>
                <w:sz w:val="28"/>
                <w:szCs w:val="28"/>
                <w:rPrChange w:id="8685" w:author="Копыленко" w:date="2019-09-02T12:55:00Z">
                  <w:rPr>
                    <w:rFonts w:ascii="Times New Roman" w:hAnsi="Times New Roman"/>
                    <w:b/>
                    <w:bCs/>
                    <w:szCs w:val="28"/>
                  </w:rPr>
                </w:rPrChange>
              </w:rPr>
              <w:pPrChange w:id="8686" w:author="Копыленко" w:date="2019-09-02T14:26:00Z">
                <w:pPr>
                  <w:spacing w:after="0" w:line="360" w:lineRule="auto"/>
                  <w:ind w:firstLine="720"/>
                  <w:jc w:val="center"/>
                </w:pPr>
              </w:pPrChange>
            </w:pPr>
            <w:r w:rsidRPr="00A56AE0">
              <w:rPr>
                <w:rFonts w:ascii="Times New Roman" w:hAnsi="Times New Roman"/>
                <w:bCs/>
                <w:sz w:val="28"/>
                <w:szCs w:val="28"/>
                <w:rPrChange w:id="8687" w:author="Копыленко" w:date="2019-09-02T12:55:00Z">
                  <w:rPr>
                    <w:rFonts w:ascii="Times New Roman" w:hAnsi="Times New Roman"/>
                    <w:b/>
                    <w:bCs/>
                    <w:szCs w:val="28"/>
                  </w:rPr>
                </w:rPrChange>
              </w:rPr>
              <w:t>Код</w:t>
            </w:r>
          </w:p>
        </w:tc>
      </w:tr>
      <w:tr w:rsidR="00A56AE0" w:rsidRPr="00A56AE0" w:rsidTr="00325DF8">
        <w:trPr>
          <w:trHeight w:val="123"/>
          <w:jc w:val="center"/>
          <w:trPrChange w:id="8688" w:author="Копыленко" w:date="2019-10-16T11:49:00Z">
            <w:trPr>
              <w:trHeight w:val="123"/>
              <w:jc w:val="center"/>
            </w:trPr>
          </w:trPrChange>
        </w:trPr>
        <w:tc>
          <w:tcPr>
            <w:tcW w:w="501" w:type="dxa"/>
            <w:tcPrChange w:id="8689" w:author="Копыленко" w:date="2019-10-16T11:49:00Z">
              <w:tcPr>
                <w:tcW w:w="588" w:type="dxa"/>
              </w:tcPr>
            </w:tcPrChange>
          </w:tcPr>
          <w:p w:rsidR="00D66582" w:rsidRPr="00A56AE0" w:rsidRDefault="00D66582">
            <w:pPr>
              <w:numPr>
                <w:ilvl w:val="0"/>
                <w:numId w:val="11"/>
              </w:numPr>
              <w:spacing w:after="0" w:line="240" w:lineRule="auto"/>
              <w:ind w:left="0" w:firstLine="0"/>
              <w:jc w:val="center"/>
              <w:rPr>
                <w:rFonts w:ascii="Times New Roman" w:hAnsi="Times New Roman"/>
                <w:sz w:val="28"/>
                <w:szCs w:val="28"/>
                <w:rPrChange w:id="8690" w:author="Копыленко" w:date="2019-09-02T12:55:00Z">
                  <w:rPr>
                    <w:rFonts w:ascii="Times New Roman" w:hAnsi="Times New Roman"/>
                    <w:szCs w:val="28"/>
                  </w:rPr>
                </w:rPrChange>
              </w:rPr>
              <w:pPrChange w:id="8691" w:author="Копыленко" w:date="2019-10-16T11:49:00Z">
                <w:pPr>
                  <w:numPr>
                    <w:ilvl w:val="1"/>
                    <w:numId w:val="11"/>
                  </w:numPr>
                  <w:spacing w:after="0" w:line="360" w:lineRule="auto"/>
                  <w:ind w:left="34" w:firstLine="851"/>
                  <w:jc w:val="center"/>
                </w:pPr>
              </w:pPrChange>
            </w:pPr>
          </w:p>
        </w:tc>
        <w:tc>
          <w:tcPr>
            <w:tcW w:w="6728" w:type="dxa"/>
            <w:hideMark/>
            <w:tcPrChange w:id="8692" w:author="Копыленко" w:date="2019-10-16T11:49:00Z">
              <w:tcPr>
                <w:tcW w:w="6641" w:type="dxa"/>
                <w:hideMark/>
              </w:tcPr>
            </w:tcPrChange>
          </w:tcPr>
          <w:p w:rsidR="00D66582" w:rsidRPr="00A56AE0" w:rsidRDefault="00D66582">
            <w:pPr>
              <w:spacing w:after="0" w:line="240" w:lineRule="auto"/>
              <w:rPr>
                <w:rFonts w:ascii="Times New Roman" w:hAnsi="Times New Roman"/>
                <w:sz w:val="28"/>
                <w:szCs w:val="28"/>
                <w:rPrChange w:id="8693" w:author="Копыленко" w:date="2019-09-02T12:55:00Z">
                  <w:rPr>
                    <w:rFonts w:ascii="Times New Roman" w:hAnsi="Times New Roman"/>
                    <w:szCs w:val="28"/>
                  </w:rPr>
                </w:rPrChange>
              </w:rPr>
              <w:pPrChange w:id="8694"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695" w:author="Копыленко" w:date="2019-09-02T12:55:00Z">
                  <w:rPr>
                    <w:rFonts w:ascii="Times New Roman" w:hAnsi="Times New Roman"/>
                    <w:szCs w:val="28"/>
                  </w:rPr>
                </w:rPrChange>
              </w:rPr>
              <w:t>Малоэтажная многоквартирная жилая застройка</w:t>
            </w:r>
          </w:p>
        </w:tc>
        <w:tc>
          <w:tcPr>
            <w:tcW w:w="1134" w:type="dxa"/>
            <w:hideMark/>
            <w:tcPrChange w:id="8696" w:author="Копыленко" w:date="2019-10-16T11:49:00Z">
              <w:tcPr>
                <w:tcW w:w="1134" w:type="dxa"/>
                <w:hideMark/>
              </w:tcPr>
            </w:tcPrChange>
          </w:tcPr>
          <w:p w:rsidR="00D66582" w:rsidRPr="00A56AE0" w:rsidRDefault="00D66582">
            <w:pPr>
              <w:spacing w:after="0" w:line="240" w:lineRule="auto"/>
              <w:jc w:val="center"/>
              <w:rPr>
                <w:rFonts w:ascii="Times New Roman" w:hAnsi="Times New Roman"/>
                <w:sz w:val="28"/>
                <w:szCs w:val="28"/>
                <w:rPrChange w:id="8697" w:author="Копыленко" w:date="2019-09-02T12:55:00Z">
                  <w:rPr>
                    <w:rFonts w:ascii="Times New Roman" w:hAnsi="Times New Roman"/>
                    <w:szCs w:val="28"/>
                  </w:rPr>
                </w:rPrChange>
              </w:rPr>
              <w:pPrChange w:id="8698"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699" w:author="Копыленко" w:date="2019-09-02T12:55:00Z">
                  <w:rPr>
                    <w:rFonts w:ascii="Times New Roman" w:hAnsi="Times New Roman"/>
                    <w:szCs w:val="28"/>
                  </w:rPr>
                </w:rPrChange>
              </w:rPr>
              <w:t>2.1.1</w:t>
            </w:r>
          </w:p>
        </w:tc>
      </w:tr>
      <w:tr w:rsidR="00A56AE0" w:rsidRPr="00A56AE0" w:rsidTr="00325DF8">
        <w:trPr>
          <w:trHeight w:val="123"/>
          <w:jc w:val="center"/>
          <w:trPrChange w:id="8700" w:author="Копыленко" w:date="2019-10-16T11:49:00Z">
            <w:trPr>
              <w:trHeight w:val="123"/>
              <w:jc w:val="center"/>
            </w:trPr>
          </w:trPrChange>
        </w:trPr>
        <w:tc>
          <w:tcPr>
            <w:tcW w:w="501" w:type="dxa"/>
            <w:tcPrChange w:id="8701" w:author="Копыленко" w:date="2019-10-16T11:49:00Z">
              <w:tcPr>
                <w:tcW w:w="588" w:type="dxa"/>
              </w:tcPr>
            </w:tcPrChange>
          </w:tcPr>
          <w:p w:rsidR="00D66582" w:rsidRPr="00A56AE0" w:rsidRDefault="00D66582">
            <w:pPr>
              <w:numPr>
                <w:ilvl w:val="0"/>
                <w:numId w:val="11"/>
              </w:numPr>
              <w:spacing w:after="0" w:line="240" w:lineRule="auto"/>
              <w:ind w:left="0" w:firstLine="0"/>
              <w:jc w:val="center"/>
              <w:rPr>
                <w:rFonts w:ascii="Times New Roman" w:hAnsi="Times New Roman"/>
                <w:sz w:val="28"/>
                <w:szCs w:val="28"/>
                <w:rPrChange w:id="8702" w:author="Копыленко" w:date="2019-09-02T12:55:00Z">
                  <w:rPr>
                    <w:rFonts w:ascii="Times New Roman" w:hAnsi="Times New Roman"/>
                    <w:szCs w:val="28"/>
                  </w:rPr>
                </w:rPrChange>
              </w:rPr>
              <w:pPrChange w:id="8703" w:author="Копыленко" w:date="2019-10-16T11:49:00Z">
                <w:pPr>
                  <w:numPr>
                    <w:ilvl w:val="1"/>
                    <w:numId w:val="11"/>
                  </w:numPr>
                  <w:spacing w:after="0" w:line="360" w:lineRule="auto"/>
                  <w:ind w:left="34" w:firstLine="851"/>
                  <w:jc w:val="center"/>
                </w:pPr>
              </w:pPrChange>
            </w:pPr>
          </w:p>
        </w:tc>
        <w:tc>
          <w:tcPr>
            <w:tcW w:w="6728" w:type="dxa"/>
            <w:hideMark/>
            <w:tcPrChange w:id="8704" w:author="Копыленко" w:date="2019-10-16T11:49:00Z">
              <w:tcPr>
                <w:tcW w:w="6641" w:type="dxa"/>
                <w:hideMark/>
              </w:tcPr>
            </w:tcPrChange>
          </w:tcPr>
          <w:p w:rsidR="00D66582" w:rsidRPr="00A56AE0" w:rsidRDefault="00D66582">
            <w:pPr>
              <w:spacing w:after="0" w:line="240" w:lineRule="auto"/>
              <w:rPr>
                <w:rFonts w:ascii="Times New Roman" w:hAnsi="Times New Roman"/>
                <w:sz w:val="28"/>
                <w:szCs w:val="28"/>
                <w:rPrChange w:id="8705" w:author="Копыленко" w:date="2019-09-02T12:55:00Z">
                  <w:rPr>
                    <w:rFonts w:ascii="Times New Roman" w:hAnsi="Times New Roman"/>
                    <w:szCs w:val="28"/>
                  </w:rPr>
                </w:rPrChange>
              </w:rPr>
              <w:pPrChange w:id="8706"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707" w:author="Копыленко" w:date="2019-09-02T12:55:00Z">
                  <w:rPr>
                    <w:rFonts w:ascii="Times New Roman" w:hAnsi="Times New Roman"/>
                    <w:szCs w:val="28"/>
                  </w:rPr>
                </w:rPrChange>
              </w:rPr>
              <w:t>Стационарное медицинское обслуживание</w:t>
            </w:r>
          </w:p>
        </w:tc>
        <w:tc>
          <w:tcPr>
            <w:tcW w:w="1134" w:type="dxa"/>
            <w:hideMark/>
            <w:tcPrChange w:id="8708" w:author="Копыленко" w:date="2019-10-16T11:49:00Z">
              <w:tcPr>
                <w:tcW w:w="1134" w:type="dxa"/>
                <w:hideMark/>
              </w:tcPr>
            </w:tcPrChange>
          </w:tcPr>
          <w:p w:rsidR="00D66582" w:rsidRPr="00A56AE0" w:rsidRDefault="00D66582">
            <w:pPr>
              <w:spacing w:after="0" w:line="240" w:lineRule="auto"/>
              <w:jc w:val="center"/>
              <w:rPr>
                <w:rFonts w:ascii="Times New Roman" w:hAnsi="Times New Roman"/>
                <w:sz w:val="28"/>
                <w:szCs w:val="28"/>
                <w:rPrChange w:id="8709" w:author="Копыленко" w:date="2019-09-02T12:55:00Z">
                  <w:rPr>
                    <w:rFonts w:ascii="Times New Roman" w:hAnsi="Times New Roman"/>
                    <w:szCs w:val="28"/>
                  </w:rPr>
                </w:rPrChange>
              </w:rPr>
              <w:pPrChange w:id="8710"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711" w:author="Копыленко" w:date="2019-09-02T12:55:00Z">
                  <w:rPr>
                    <w:rFonts w:ascii="Times New Roman" w:hAnsi="Times New Roman"/>
                    <w:szCs w:val="28"/>
                  </w:rPr>
                </w:rPrChange>
              </w:rPr>
              <w:t>3.4.2</w:t>
            </w:r>
          </w:p>
        </w:tc>
      </w:tr>
      <w:tr w:rsidR="00A56AE0" w:rsidRPr="00A56AE0" w:rsidTr="00325DF8">
        <w:trPr>
          <w:trHeight w:val="123"/>
          <w:jc w:val="center"/>
          <w:trPrChange w:id="8712" w:author="Копыленко" w:date="2019-10-16T11:49:00Z">
            <w:trPr>
              <w:trHeight w:val="123"/>
              <w:jc w:val="center"/>
            </w:trPr>
          </w:trPrChange>
        </w:trPr>
        <w:tc>
          <w:tcPr>
            <w:tcW w:w="501" w:type="dxa"/>
            <w:tcPrChange w:id="8713" w:author="Копыленко" w:date="2019-10-16T11:49:00Z">
              <w:tcPr>
                <w:tcW w:w="588" w:type="dxa"/>
              </w:tcPr>
            </w:tcPrChange>
          </w:tcPr>
          <w:p w:rsidR="00D66582" w:rsidRPr="00A56AE0" w:rsidRDefault="00D66582">
            <w:pPr>
              <w:numPr>
                <w:ilvl w:val="0"/>
                <w:numId w:val="11"/>
              </w:numPr>
              <w:spacing w:after="0" w:line="240" w:lineRule="auto"/>
              <w:ind w:left="0" w:firstLine="0"/>
              <w:jc w:val="center"/>
              <w:rPr>
                <w:rFonts w:ascii="Times New Roman" w:hAnsi="Times New Roman"/>
                <w:sz w:val="28"/>
                <w:szCs w:val="28"/>
                <w:rPrChange w:id="8714" w:author="Копыленко" w:date="2019-09-02T12:55:00Z">
                  <w:rPr>
                    <w:rFonts w:ascii="Times New Roman" w:hAnsi="Times New Roman"/>
                    <w:szCs w:val="28"/>
                  </w:rPr>
                </w:rPrChange>
              </w:rPr>
              <w:pPrChange w:id="8715" w:author="Копыленко" w:date="2019-10-16T11:49:00Z">
                <w:pPr>
                  <w:numPr>
                    <w:ilvl w:val="1"/>
                    <w:numId w:val="11"/>
                  </w:numPr>
                  <w:spacing w:after="0" w:line="360" w:lineRule="auto"/>
                  <w:ind w:left="34" w:firstLine="851"/>
                  <w:jc w:val="center"/>
                </w:pPr>
              </w:pPrChange>
            </w:pPr>
          </w:p>
        </w:tc>
        <w:tc>
          <w:tcPr>
            <w:tcW w:w="6728" w:type="dxa"/>
            <w:hideMark/>
            <w:tcPrChange w:id="8716" w:author="Копыленко" w:date="2019-10-16T11:49:00Z">
              <w:tcPr>
                <w:tcW w:w="6641" w:type="dxa"/>
                <w:hideMark/>
              </w:tcPr>
            </w:tcPrChange>
          </w:tcPr>
          <w:p w:rsidR="00D66582" w:rsidRPr="00A56AE0" w:rsidRDefault="00D66582">
            <w:pPr>
              <w:spacing w:after="0" w:line="240" w:lineRule="auto"/>
              <w:rPr>
                <w:rFonts w:ascii="Times New Roman" w:hAnsi="Times New Roman"/>
                <w:sz w:val="28"/>
                <w:szCs w:val="28"/>
                <w:rPrChange w:id="8717" w:author="Копыленко" w:date="2019-09-02T12:55:00Z">
                  <w:rPr>
                    <w:rFonts w:ascii="Times New Roman" w:hAnsi="Times New Roman"/>
                    <w:szCs w:val="28"/>
                  </w:rPr>
                </w:rPrChange>
              </w:rPr>
              <w:pPrChange w:id="8718"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719" w:author="Копыленко" w:date="2019-09-02T12:55:00Z">
                  <w:rPr>
                    <w:rFonts w:ascii="Times New Roman" w:hAnsi="Times New Roman"/>
                    <w:szCs w:val="28"/>
                  </w:rPr>
                </w:rPrChange>
              </w:rPr>
              <w:t>Рынки</w:t>
            </w:r>
          </w:p>
        </w:tc>
        <w:tc>
          <w:tcPr>
            <w:tcW w:w="1134" w:type="dxa"/>
            <w:hideMark/>
            <w:tcPrChange w:id="8720" w:author="Копыленко" w:date="2019-10-16T11:49:00Z">
              <w:tcPr>
                <w:tcW w:w="1134" w:type="dxa"/>
                <w:hideMark/>
              </w:tcPr>
            </w:tcPrChange>
          </w:tcPr>
          <w:p w:rsidR="00D66582" w:rsidRPr="00A56AE0" w:rsidRDefault="00D66582">
            <w:pPr>
              <w:spacing w:after="0" w:line="240" w:lineRule="auto"/>
              <w:jc w:val="center"/>
              <w:rPr>
                <w:rFonts w:ascii="Times New Roman" w:hAnsi="Times New Roman"/>
                <w:sz w:val="28"/>
                <w:szCs w:val="28"/>
                <w:rPrChange w:id="8721" w:author="Копыленко" w:date="2019-09-02T12:55:00Z">
                  <w:rPr>
                    <w:rFonts w:ascii="Times New Roman" w:hAnsi="Times New Roman"/>
                    <w:szCs w:val="28"/>
                  </w:rPr>
                </w:rPrChange>
              </w:rPr>
              <w:pPrChange w:id="8722"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723" w:author="Копыленко" w:date="2019-09-02T12:55:00Z">
                  <w:rPr>
                    <w:rFonts w:ascii="Times New Roman" w:hAnsi="Times New Roman"/>
                    <w:szCs w:val="28"/>
                  </w:rPr>
                </w:rPrChange>
              </w:rPr>
              <w:t>4.3</w:t>
            </w:r>
          </w:p>
        </w:tc>
      </w:tr>
    </w:tbl>
    <w:p w:rsidR="00D66582" w:rsidRPr="00A56AE0" w:rsidRDefault="00D66582">
      <w:pPr>
        <w:shd w:val="clear" w:color="auto" w:fill="FFFFFF"/>
        <w:spacing w:after="0" w:line="240" w:lineRule="auto"/>
        <w:ind w:firstLine="720"/>
        <w:jc w:val="both"/>
        <w:rPr>
          <w:rFonts w:ascii="Times New Roman" w:hAnsi="Times New Roman"/>
          <w:sz w:val="28"/>
          <w:szCs w:val="28"/>
          <w:lang w:eastAsia="zh-CN"/>
          <w:rPrChange w:id="8724" w:author="Копыленко" w:date="2019-09-02T12:55:00Z">
            <w:rPr>
              <w:rFonts w:ascii="Times New Roman" w:hAnsi="Times New Roman"/>
              <w:szCs w:val="28"/>
              <w:lang w:eastAsia="zh-CN"/>
            </w:rPr>
          </w:rPrChange>
        </w:rPr>
        <w:pPrChange w:id="8725" w:author="Копыленко" w:date="2019-09-02T12:54:00Z">
          <w:pPr>
            <w:shd w:val="clear" w:color="000000" w:fill="FFFFFF"/>
            <w:spacing w:after="120" w:line="360" w:lineRule="auto"/>
            <w:ind w:left="900" w:firstLine="720"/>
            <w:jc w:val="both"/>
          </w:pPr>
        </w:pPrChange>
      </w:pPr>
    </w:p>
    <w:p w:rsidR="00D66582" w:rsidRPr="00A56AE0" w:rsidRDefault="00D66582">
      <w:pPr>
        <w:numPr>
          <w:ilvl w:val="1"/>
          <w:numId w:val="9"/>
        </w:numPr>
        <w:shd w:val="clear" w:color="auto" w:fill="FFFFFF"/>
        <w:tabs>
          <w:tab w:val="left" w:pos="1134"/>
        </w:tabs>
        <w:spacing w:after="0" w:line="240" w:lineRule="auto"/>
        <w:ind w:left="0" w:firstLine="720"/>
        <w:jc w:val="both"/>
        <w:rPr>
          <w:rFonts w:ascii="Times New Roman" w:hAnsi="Times New Roman"/>
          <w:sz w:val="28"/>
          <w:szCs w:val="28"/>
          <w:rPrChange w:id="8726" w:author="Копыленко" w:date="2019-09-02T12:55:00Z">
            <w:rPr>
              <w:rFonts w:ascii="Times New Roman" w:hAnsi="Times New Roman"/>
              <w:szCs w:val="28"/>
            </w:rPr>
          </w:rPrChange>
        </w:rPr>
        <w:pPrChange w:id="8727" w:author="Копыленко" w:date="2019-09-02T12:54:00Z">
          <w:pPr>
            <w:numPr>
              <w:ilvl w:val="1"/>
              <w:numId w:val="9"/>
            </w:numPr>
            <w:shd w:val="clear" w:color="000000" w:fill="FFFFFF"/>
            <w:tabs>
              <w:tab w:val="left" w:pos="1134"/>
            </w:tabs>
            <w:spacing w:after="0" w:line="360" w:lineRule="auto"/>
            <w:ind w:left="900" w:firstLine="851"/>
            <w:jc w:val="both"/>
          </w:pPr>
        </w:pPrChange>
      </w:pPr>
      <w:r w:rsidRPr="00A56AE0">
        <w:rPr>
          <w:rFonts w:ascii="Times New Roman" w:hAnsi="Times New Roman"/>
          <w:sz w:val="28"/>
          <w:szCs w:val="28"/>
          <w:rPrChange w:id="8728" w:author="Копыленко" w:date="2019-09-02T12:55:00Z">
            <w:rPr>
              <w:rFonts w:ascii="Times New Roman" w:hAnsi="Times New Roman"/>
              <w:szCs w:val="28"/>
            </w:rPr>
          </w:rPrChange>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420F49" w:rsidRPr="00A56AE0">
        <w:rPr>
          <w:rFonts w:ascii="Times New Roman" w:hAnsi="Times New Roman"/>
          <w:sz w:val="28"/>
          <w:szCs w:val="28"/>
          <w:rPrChange w:id="8729"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8730" w:author="Копыленко" w:date="2019-09-02T12:55:00Z">
            <w:rPr>
              <w:rFonts w:ascii="Times New Roman" w:hAnsi="Times New Roman"/>
              <w:szCs w:val="28"/>
            </w:rPr>
          </w:rPrChange>
        </w:rPr>
        <w:t xml:space="preserve">применительно к территориальной </w:t>
      </w:r>
      <w:ins w:id="8731" w:author="Копыленко" w:date="2019-09-02T15:55:00Z">
        <w:r w:rsidR="00825D62">
          <w:rPr>
            <w:rFonts w:ascii="Times New Roman" w:hAnsi="Times New Roman"/>
            <w:sz w:val="28"/>
            <w:szCs w:val="28"/>
          </w:rPr>
          <w:t xml:space="preserve">             </w:t>
        </w:r>
      </w:ins>
      <w:r w:rsidRPr="00A56AE0">
        <w:rPr>
          <w:rFonts w:ascii="Times New Roman" w:hAnsi="Times New Roman"/>
          <w:sz w:val="28"/>
          <w:szCs w:val="28"/>
          <w:rPrChange w:id="8732" w:author="Копыленко" w:date="2019-09-02T12:55:00Z">
            <w:rPr>
              <w:rFonts w:ascii="Times New Roman" w:hAnsi="Times New Roman"/>
              <w:szCs w:val="28"/>
            </w:rPr>
          </w:rPrChange>
        </w:rPr>
        <w:t>зоне Ж-1:</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733" w:author="Копыленко" w:date="2019-09-02T15:56:00Z">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13"/>
        <w:gridCol w:w="6658"/>
        <w:gridCol w:w="1134"/>
        <w:tblGridChange w:id="8734">
          <w:tblGrid>
            <w:gridCol w:w="594"/>
            <w:gridCol w:w="6777"/>
            <w:gridCol w:w="1134"/>
          </w:tblGrid>
        </w:tblGridChange>
      </w:tblGrid>
      <w:tr w:rsidR="00A56AE0" w:rsidRPr="00A56AE0" w:rsidTr="00D925C7">
        <w:trPr>
          <w:trHeight w:val="300"/>
          <w:jc w:val="center"/>
          <w:trPrChange w:id="8735" w:author="Копыленко" w:date="2019-09-02T15:56:00Z">
            <w:trPr>
              <w:trHeight w:val="300"/>
              <w:jc w:val="center"/>
            </w:trPr>
          </w:trPrChange>
        </w:trPr>
        <w:tc>
          <w:tcPr>
            <w:tcW w:w="713" w:type="dxa"/>
            <w:hideMark/>
            <w:tcPrChange w:id="8736" w:author="Копыленко" w:date="2019-09-02T15:56:00Z">
              <w:tcPr>
                <w:tcW w:w="588" w:type="dxa"/>
                <w:hideMark/>
              </w:tcPr>
            </w:tcPrChange>
          </w:tcPr>
          <w:p w:rsidR="00D66582" w:rsidRPr="00A56AE0" w:rsidRDefault="00D66582">
            <w:pPr>
              <w:spacing w:after="0" w:line="240" w:lineRule="auto"/>
              <w:jc w:val="center"/>
              <w:rPr>
                <w:rFonts w:ascii="Times New Roman" w:hAnsi="Times New Roman"/>
                <w:bCs/>
                <w:sz w:val="28"/>
                <w:szCs w:val="28"/>
                <w:rPrChange w:id="8737" w:author="Копыленко" w:date="2019-09-02T12:55:00Z">
                  <w:rPr>
                    <w:rFonts w:ascii="Times New Roman" w:hAnsi="Times New Roman"/>
                    <w:b/>
                    <w:bCs/>
                    <w:szCs w:val="28"/>
                  </w:rPr>
                </w:rPrChange>
              </w:rPr>
              <w:pPrChange w:id="8738" w:author="Копыленко" w:date="2019-09-02T15:56:00Z">
                <w:pPr>
                  <w:spacing w:after="0" w:line="360" w:lineRule="auto"/>
                  <w:ind w:firstLine="720"/>
                  <w:jc w:val="center"/>
                </w:pPr>
              </w:pPrChange>
            </w:pPr>
            <w:r w:rsidRPr="00A56AE0">
              <w:rPr>
                <w:rFonts w:ascii="Times New Roman" w:hAnsi="Times New Roman"/>
                <w:bCs/>
                <w:sz w:val="28"/>
                <w:szCs w:val="28"/>
                <w:rPrChange w:id="8739" w:author="Копыленко" w:date="2019-09-02T12:55:00Z">
                  <w:rPr>
                    <w:rFonts w:ascii="Times New Roman" w:hAnsi="Times New Roman"/>
                    <w:b/>
                    <w:bCs/>
                    <w:szCs w:val="28"/>
                  </w:rPr>
                </w:rPrChange>
              </w:rPr>
              <w:t>№ п/п</w:t>
            </w:r>
          </w:p>
        </w:tc>
        <w:tc>
          <w:tcPr>
            <w:tcW w:w="6658" w:type="dxa"/>
            <w:hideMark/>
            <w:tcPrChange w:id="8740" w:author="Копыленко" w:date="2019-09-02T15:56:00Z">
              <w:tcPr>
                <w:tcW w:w="6783" w:type="dxa"/>
                <w:hideMark/>
              </w:tcPr>
            </w:tcPrChange>
          </w:tcPr>
          <w:p w:rsidR="00D66582" w:rsidRPr="00A56AE0" w:rsidRDefault="00D66582">
            <w:pPr>
              <w:spacing w:after="0" w:line="240" w:lineRule="auto"/>
              <w:jc w:val="center"/>
              <w:rPr>
                <w:rFonts w:ascii="Times New Roman" w:hAnsi="Times New Roman"/>
                <w:bCs/>
                <w:sz w:val="28"/>
                <w:szCs w:val="28"/>
                <w:rPrChange w:id="8741" w:author="Копыленко" w:date="2019-09-02T12:55:00Z">
                  <w:rPr>
                    <w:rFonts w:ascii="Times New Roman" w:hAnsi="Times New Roman"/>
                    <w:b/>
                    <w:bCs/>
                    <w:szCs w:val="28"/>
                  </w:rPr>
                </w:rPrChange>
              </w:rPr>
              <w:pPrChange w:id="8742" w:author="Копыленко" w:date="2019-09-02T14:26:00Z">
                <w:pPr>
                  <w:spacing w:after="0" w:line="360" w:lineRule="auto"/>
                  <w:ind w:firstLine="720"/>
                  <w:jc w:val="center"/>
                </w:pPr>
              </w:pPrChange>
            </w:pPr>
            <w:r w:rsidRPr="00A56AE0">
              <w:rPr>
                <w:rFonts w:ascii="Times New Roman" w:hAnsi="Times New Roman"/>
                <w:bCs/>
                <w:sz w:val="28"/>
                <w:szCs w:val="28"/>
                <w:rPrChange w:id="8743"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4" w:type="dxa"/>
            <w:hideMark/>
            <w:tcPrChange w:id="8744" w:author="Копыленко" w:date="2019-09-02T15:56:00Z">
              <w:tcPr>
                <w:tcW w:w="1134" w:type="dxa"/>
                <w:hideMark/>
              </w:tcPr>
            </w:tcPrChange>
          </w:tcPr>
          <w:p w:rsidR="00D66582" w:rsidRPr="00A56AE0" w:rsidRDefault="00D66582">
            <w:pPr>
              <w:spacing w:after="0" w:line="240" w:lineRule="auto"/>
              <w:ind w:firstLine="38"/>
              <w:jc w:val="center"/>
              <w:rPr>
                <w:rFonts w:ascii="Times New Roman" w:hAnsi="Times New Roman"/>
                <w:bCs/>
                <w:sz w:val="28"/>
                <w:szCs w:val="28"/>
                <w:rPrChange w:id="8745" w:author="Копыленко" w:date="2019-09-02T12:55:00Z">
                  <w:rPr>
                    <w:rFonts w:ascii="Times New Roman" w:hAnsi="Times New Roman"/>
                    <w:b/>
                    <w:bCs/>
                    <w:szCs w:val="28"/>
                  </w:rPr>
                </w:rPrChange>
              </w:rPr>
              <w:pPrChange w:id="8746" w:author="Копыленко" w:date="2019-09-02T14:26:00Z">
                <w:pPr>
                  <w:spacing w:after="0" w:line="360" w:lineRule="auto"/>
                  <w:ind w:firstLine="720"/>
                  <w:jc w:val="center"/>
                </w:pPr>
              </w:pPrChange>
            </w:pPr>
            <w:r w:rsidRPr="00A56AE0">
              <w:rPr>
                <w:rFonts w:ascii="Times New Roman" w:hAnsi="Times New Roman"/>
                <w:bCs/>
                <w:sz w:val="28"/>
                <w:szCs w:val="28"/>
                <w:rPrChange w:id="8747" w:author="Копыленко" w:date="2019-09-02T12:55:00Z">
                  <w:rPr>
                    <w:rFonts w:ascii="Times New Roman" w:hAnsi="Times New Roman"/>
                    <w:b/>
                    <w:bCs/>
                    <w:szCs w:val="28"/>
                  </w:rPr>
                </w:rPrChange>
              </w:rPr>
              <w:t>Код</w:t>
            </w:r>
          </w:p>
        </w:tc>
      </w:tr>
      <w:tr w:rsidR="00A56AE0" w:rsidRPr="00A56AE0" w:rsidTr="00D925C7">
        <w:trPr>
          <w:trHeight w:val="193"/>
          <w:jc w:val="center"/>
          <w:trPrChange w:id="8748" w:author="Копыленко" w:date="2019-09-02T15:56:00Z">
            <w:trPr>
              <w:trHeight w:val="193"/>
              <w:jc w:val="center"/>
            </w:trPr>
          </w:trPrChange>
        </w:trPr>
        <w:tc>
          <w:tcPr>
            <w:tcW w:w="713" w:type="dxa"/>
            <w:tcPrChange w:id="8749" w:author="Копыленко" w:date="2019-09-02T15:56:00Z">
              <w:tcPr>
                <w:tcW w:w="588" w:type="dxa"/>
              </w:tcPr>
            </w:tcPrChange>
          </w:tcPr>
          <w:p w:rsidR="00D66582" w:rsidRPr="00A56AE0" w:rsidRDefault="00D66582">
            <w:pPr>
              <w:numPr>
                <w:ilvl w:val="0"/>
                <w:numId w:val="12"/>
              </w:numPr>
              <w:spacing w:after="0" w:line="240" w:lineRule="auto"/>
              <w:ind w:left="0" w:firstLine="0"/>
              <w:jc w:val="center"/>
              <w:rPr>
                <w:rFonts w:ascii="Times New Roman" w:hAnsi="Times New Roman"/>
                <w:sz w:val="28"/>
                <w:szCs w:val="28"/>
                <w:rPrChange w:id="8750" w:author="Копыленко" w:date="2019-09-02T12:55:00Z">
                  <w:rPr>
                    <w:rFonts w:ascii="Times New Roman" w:hAnsi="Times New Roman"/>
                    <w:szCs w:val="28"/>
                  </w:rPr>
                </w:rPrChange>
              </w:rPr>
              <w:pPrChange w:id="8751" w:author="Копыленко" w:date="2019-09-02T15:56:00Z">
                <w:pPr>
                  <w:numPr>
                    <w:ilvl w:val="1"/>
                    <w:numId w:val="12"/>
                  </w:numPr>
                  <w:spacing w:after="0" w:line="360" w:lineRule="auto"/>
                  <w:ind w:left="360" w:hanging="360"/>
                  <w:jc w:val="center"/>
                </w:pPr>
              </w:pPrChange>
            </w:pPr>
          </w:p>
        </w:tc>
        <w:tc>
          <w:tcPr>
            <w:tcW w:w="6658" w:type="dxa"/>
            <w:hideMark/>
            <w:tcPrChange w:id="8752" w:author="Копыленко" w:date="2019-09-02T15:56:00Z">
              <w:tcPr>
                <w:tcW w:w="6783" w:type="dxa"/>
                <w:hideMark/>
              </w:tcPr>
            </w:tcPrChange>
          </w:tcPr>
          <w:p w:rsidR="00D66582" w:rsidRPr="00A56AE0" w:rsidRDefault="00D66582">
            <w:pPr>
              <w:spacing w:after="0" w:line="240" w:lineRule="auto"/>
              <w:rPr>
                <w:rFonts w:ascii="Times New Roman" w:hAnsi="Times New Roman"/>
                <w:sz w:val="28"/>
                <w:szCs w:val="28"/>
                <w:rPrChange w:id="8753" w:author="Копыленко" w:date="2019-09-02T12:55:00Z">
                  <w:rPr>
                    <w:rFonts w:ascii="Times New Roman" w:hAnsi="Times New Roman"/>
                    <w:szCs w:val="28"/>
                  </w:rPr>
                </w:rPrChange>
              </w:rPr>
              <w:pPrChange w:id="8754"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755" w:author="Копыленко" w:date="2019-09-02T12:55:00Z">
                  <w:rPr>
                    <w:rFonts w:ascii="Times New Roman" w:hAnsi="Times New Roman"/>
                    <w:szCs w:val="28"/>
                  </w:rPr>
                </w:rPrChange>
              </w:rPr>
              <w:t>Хранение автотранспорта</w:t>
            </w:r>
          </w:p>
        </w:tc>
        <w:tc>
          <w:tcPr>
            <w:tcW w:w="1134" w:type="dxa"/>
            <w:hideMark/>
            <w:tcPrChange w:id="8756" w:author="Копыленко" w:date="2019-09-02T15:56:00Z">
              <w:tcPr>
                <w:tcW w:w="1134" w:type="dxa"/>
                <w:hideMark/>
              </w:tcPr>
            </w:tcPrChange>
          </w:tcPr>
          <w:p w:rsidR="00D66582" w:rsidRPr="00A56AE0" w:rsidRDefault="00D66582">
            <w:pPr>
              <w:spacing w:after="0" w:line="240" w:lineRule="auto"/>
              <w:ind w:firstLine="38"/>
              <w:jc w:val="center"/>
              <w:rPr>
                <w:rFonts w:ascii="Times New Roman" w:hAnsi="Times New Roman"/>
                <w:sz w:val="28"/>
                <w:szCs w:val="28"/>
                <w:rPrChange w:id="8757" w:author="Копыленко" w:date="2019-09-02T12:55:00Z">
                  <w:rPr>
                    <w:rFonts w:ascii="Times New Roman" w:hAnsi="Times New Roman"/>
                    <w:szCs w:val="28"/>
                  </w:rPr>
                </w:rPrChange>
              </w:rPr>
              <w:pPrChange w:id="8758"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759" w:author="Копыленко" w:date="2019-09-02T12:55:00Z">
                  <w:rPr>
                    <w:rFonts w:ascii="Times New Roman" w:hAnsi="Times New Roman"/>
                    <w:szCs w:val="28"/>
                  </w:rPr>
                </w:rPrChange>
              </w:rPr>
              <w:t>2.7.1</w:t>
            </w:r>
          </w:p>
        </w:tc>
      </w:tr>
      <w:tr w:rsidR="00A56AE0" w:rsidRPr="00A56AE0" w:rsidTr="00D925C7">
        <w:trPr>
          <w:trHeight w:val="77"/>
          <w:jc w:val="center"/>
          <w:trPrChange w:id="8760" w:author="Копыленко" w:date="2019-09-02T15:56:00Z">
            <w:trPr>
              <w:trHeight w:val="77"/>
              <w:jc w:val="center"/>
            </w:trPr>
          </w:trPrChange>
        </w:trPr>
        <w:tc>
          <w:tcPr>
            <w:tcW w:w="713" w:type="dxa"/>
            <w:tcPrChange w:id="8761" w:author="Копыленко" w:date="2019-09-02T15:56:00Z">
              <w:tcPr>
                <w:tcW w:w="588" w:type="dxa"/>
              </w:tcPr>
            </w:tcPrChange>
          </w:tcPr>
          <w:p w:rsidR="00D66582" w:rsidRPr="00A56AE0" w:rsidRDefault="00D66582">
            <w:pPr>
              <w:numPr>
                <w:ilvl w:val="0"/>
                <w:numId w:val="12"/>
              </w:numPr>
              <w:spacing w:after="0" w:line="240" w:lineRule="auto"/>
              <w:ind w:left="0" w:firstLine="0"/>
              <w:jc w:val="center"/>
              <w:rPr>
                <w:rFonts w:ascii="Times New Roman" w:hAnsi="Times New Roman"/>
                <w:sz w:val="28"/>
                <w:szCs w:val="28"/>
                <w:rPrChange w:id="8762" w:author="Копыленко" w:date="2019-09-02T12:55:00Z">
                  <w:rPr>
                    <w:rFonts w:ascii="Times New Roman" w:hAnsi="Times New Roman"/>
                    <w:szCs w:val="28"/>
                  </w:rPr>
                </w:rPrChange>
              </w:rPr>
              <w:pPrChange w:id="8763" w:author="Копыленко" w:date="2019-09-02T15:56:00Z">
                <w:pPr>
                  <w:numPr>
                    <w:ilvl w:val="1"/>
                    <w:numId w:val="12"/>
                  </w:numPr>
                  <w:spacing w:after="0" w:line="360" w:lineRule="auto"/>
                  <w:ind w:left="34" w:hanging="360"/>
                  <w:jc w:val="center"/>
                </w:pPr>
              </w:pPrChange>
            </w:pPr>
          </w:p>
        </w:tc>
        <w:tc>
          <w:tcPr>
            <w:tcW w:w="6658" w:type="dxa"/>
            <w:hideMark/>
            <w:tcPrChange w:id="8764" w:author="Копыленко" w:date="2019-09-02T15:56:00Z">
              <w:tcPr>
                <w:tcW w:w="6783" w:type="dxa"/>
                <w:hideMark/>
              </w:tcPr>
            </w:tcPrChange>
          </w:tcPr>
          <w:p w:rsidR="00D66582" w:rsidRPr="00A56AE0" w:rsidRDefault="00D66582">
            <w:pPr>
              <w:spacing w:after="0" w:line="240" w:lineRule="auto"/>
              <w:rPr>
                <w:rFonts w:ascii="Times New Roman" w:hAnsi="Times New Roman"/>
                <w:sz w:val="28"/>
                <w:szCs w:val="28"/>
                <w:rPrChange w:id="8765" w:author="Копыленко" w:date="2019-09-02T12:55:00Z">
                  <w:rPr>
                    <w:rFonts w:ascii="Times New Roman" w:hAnsi="Times New Roman"/>
                    <w:szCs w:val="28"/>
                  </w:rPr>
                </w:rPrChange>
              </w:rPr>
              <w:pPrChange w:id="8766"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767" w:author="Копыленко" w:date="2019-09-02T12:55:00Z">
                  <w:rPr>
                    <w:rFonts w:ascii="Times New Roman" w:hAnsi="Times New Roman"/>
                    <w:szCs w:val="28"/>
                  </w:rPr>
                </w:rPrChange>
              </w:rPr>
              <w:t>Предоставление коммунальных услуг</w:t>
            </w:r>
          </w:p>
        </w:tc>
        <w:tc>
          <w:tcPr>
            <w:tcW w:w="1134" w:type="dxa"/>
            <w:hideMark/>
            <w:tcPrChange w:id="8768" w:author="Копыленко" w:date="2019-09-02T15:56:00Z">
              <w:tcPr>
                <w:tcW w:w="1134" w:type="dxa"/>
                <w:hideMark/>
              </w:tcPr>
            </w:tcPrChange>
          </w:tcPr>
          <w:p w:rsidR="00D66582" w:rsidRPr="00A56AE0" w:rsidRDefault="00D66582">
            <w:pPr>
              <w:spacing w:after="0" w:line="240" w:lineRule="auto"/>
              <w:ind w:firstLine="38"/>
              <w:jc w:val="center"/>
              <w:rPr>
                <w:rFonts w:ascii="Times New Roman" w:hAnsi="Times New Roman"/>
                <w:sz w:val="28"/>
                <w:szCs w:val="28"/>
                <w:rPrChange w:id="8769" w:author="Копыленко" w:date="2019-09-02T12:55:00Z">
                  <w:rPr>
                    <w:rFonts w:ascii="Times New Roman" w:hAnsi="Times New Roman"/>
                    <w:szCs w:val="28"/>
                  </w:rPr>
                </w:rPrChange>
              </w:rPr>
              <w:pPrChange w:id="8770"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771" w:author="Копыленко" w:date="2019-09-02T12:55:00Z">
                  <w:rPr>
                    <w:rFonts w:ascii="Times New Roman" w:hAnsi="Times New Roman"/>
                    <w:szCs w:val="28"/>
                  </w:rPr>
                </w:rPrChange>
              </w:rPr>
              <w:t>3.1.1</w:t>
            </w:r>
          </w:p>
        </w:tc>
      </w:tr>
      <w:tr w:rsidR="00A56AE0" w:rsidRPr="00A56AE0" w:rsidTr="00D925C7">
        <w:trPr>
          <w:trHeight w:val="300"/>
          <w:jc w:val="center"/>
          <w:trPrChange w:id="8772" w:author="Копыленко" w:date="2019-09-02T15:56:00Z">
            <w:trPr>
              <w:trHeight w:val="300"/>
              <w:jc w:val="center"/>
            </w:trPr>
          </w:trPrChange>
        </w:trPr>
        <w:tc>
          <w:tcPr>
            <w:tcW w:w="713" w:type="dxa"/>
            <w:tcPrChange w:id="8773" w:author="Копыленко" w:date="2019-09-02T15:56:00Z">
              <w:tcPr>
                <w:tcW w:w="588" w:type="dxa"/>
              </w:tcPr>
            </w:tcPrChange>
          </w:tcPr>
          <w:p w:rsidR="00D66582" w:rsidRPr="00A56AE0" w:rsidRDefault="00D66582">
            <w:pPr>
              <w:numPr>
                <w:ilvl w:val="0"/>
                <w:numId w:val="12"/>
              </w:numPr>
              <w:spacing w:after="0" w:line="240" w:lineRule="auto"/>
              <w:ind w:left="0" w:firstLine="0"/>
              <w:jc w:val="center"/>
              <w:rPr>
                <w:rFonts w:ascii="Times New Roman" w:hAnsi="Times New Roman"/>
                <w:sz w:val="28"/>
                <w:szCs w:val="28"/>
                <w:rPrChange w:id="8774" w:author="Копыленко" w:date="2019-09-02T12:55:00Z">
                  <w:rPr>
                    <w:rFonts w:ascii="Times New Roman" w:hAnsi="Times New Roman"/>
                    <w:szCs w:val="28"/>
                  </w:rPr>
                </w:rPrChange>
              </w:rPr>
              <w:pPrChange w:id="8775" w:author="Копыленко" w:date="2019-09-02T15:56:00Z">
                <w:pPr>
                  <w:numPr>
                    <w:ilvl w:val="1"/>
                    <w:numId w:val="12"/>
                  </w:numPr>
                  <w:spacing w:after="0" w:line="360" w:lineRule="auto"/>
                  <w:ind w:left="34" w:hanging="360"/>
                  <w:jc w:val="center"/>
                </w:pPr>
              </w:pPrChange>
            </w:pPr>
          </w:p>
        </w:tc>
        <w:tc>
          <w:tcPr>
            <w:tcW w:w="6658" w:type="dxa"/>
            <w:hideMark/>
            <w:tcPrChange w:id="8776" w:author="Копыленко" w:date="2019-09-02T15:56:00Z">
              <w:tcPr>
                <w:tcW w:w="6783" w:type="dxa"/>
                <w:hideMark/>
              </w:tcPr>
            </w:tcPrChange>
          </w:tcPr>
          <w:p w:rsidR="00D66582" w:rsidRPr="00A56AE0" w:rsidRDefault="00D66582">
            <w:pPr>
              <w:spacing w:after="0" w:line="240" w:lineRule="auto"/>
              <w:rPr>
                <w:rFonts w:ascii="Times New Roman" w:hAnsi="Times New Roman"/>
                <w:sz w:val="28"/>
                <w:szCs w:val="28"/>
                <w:rPrChange w:id="8777" w:author="Копыленко" w:date="2019-09-02T12:55:00Z">
                  <w:rPr>
                    <w:rFonts w:ascii="Times New Roman" w:hAnsi="Times New Roman"/>
                    <w:szCs w:val="28"/>
                  </w:rPr>
                </w:rPrChange>
              </w:rPr>
              <w:pPrChange w:id="8778"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779" w:author="Копыленко" w:date="2019-09-02T12:55:00Z">
                  <w:rPr>
                    <w:rFonts w:ascii="Times New Roman" w:hAnsi="Times New Roman"/>
                    <w:szCs w:val="28"/>
                  </w:rPr>
                </w:rPrChange>
              </w:rPr>
              <w:t>Служебные гаражи</w:t>
            </w:r>
          </w:p>
        </w:tc>
        <w:tc>
          <w:tcPr>
            <w:tcW w:w="1134" w:type="dxa"/>
            <w:hideMark/>
            <w:tcPrChange w:id="8780" w:author="Копыленко" w:date="2019-09-02T15:56:00Z">
              <w:tcPr>
                <w:tcW w:w="1134" w:type="dxa"/>
                <w:hideMark/>
              </w:tcPr>
            </w:tcPrChange>
          </w:tcPr>
          <w:p w:rsidR="00D66582" w:rsidRPr="00A56AE0" w:rsidRDefault="00D66582">
            <w:pPr>
              <w:spacing w:after="0" w:line="240" w:lineRule="auto"/>
              <w:ind w:firstLine="38"/>
              <w:jc w:val="center"/>
              <w:rPr>
                <w:rFonts w:ascii="Times New Roman" w:hAnsi="Times New Roman"/>
                <w:sz w:val="28"/>
                <w:szCs w:val="28"/>
                <w:rPrChange w:id="8781" w:author="Копыленко" w:date="2019-09-02T12:55:00Z">
                  <w:rPr>
                    <w:rFonts w:ascii="Times New Roman" w:hAnsi="Times New Roman"/>
                    <w:szCs w:val="28"/>
                  </w:rPr>
                </w:rPrChange>
              </w:rPr>
              <w:pPrChange w:id="8782"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783" w:author="Копыленко" w:date="2019-09-02T12:55:00Z">
                  <w:rPr>
                    <w:rFonts w:ascii="Times New Roman" w:hAnsi="Times New Roman"/>
                    <w:szCs w:val="28"/>
                  </w:rPr>
                </w:rPrChange>
              </w:rPr>
              <w:t>4.9</w:t>
            </w:r>
          </w:p>
        </w:tc>
      </w:tr>
      <w:tr w:rsidR="00A56AE0" w:rsidRPr="00A56AE0" w:rsidTr="00D925C7">
        <w:trPr>
          <w:trHeight w:val="300"/>
          <w:jc w:val="center"/>
          <w:trPrChange w:id="8784" w:author="Копыленко" w:date="2019-09-02T15:56:00Z">
            <w:trPr>
              <w:trHeight w:val="300"/>
              <w:jc w:val="center"/>
            </w:trPr>
          </w:trPrChange>
        </w:trPr>
        <w:tc>
          <w:tcPr>
            <w:tcW w:w="713" w:type="dxa"/>
            <w:tcPrChange w:id="8785" w:author="Копыленко" w:date="2019-09-02T15:56:00Z">
              <w:tcPr>
                <w:tcW w:w="588" w:type="dxa"/>
              </w:tcPr>
            </w:tcPrChange>
          </w:tcPr>
          <w:p w:rsidR="00D66582" w:rsidRPr="00A56AE0" w:rsidRDefault="00D66582">
            <w:pPr>
              <w:numPr>
                <w:ilvl w:val="0"/>
                <w:numId w:val="12"/>
              </w:numPr>
              <w:spacing w:after="0" w:line="240" w:lineRule="auto"/>
              <w:ind w:left="0" w:firstLine="0"/>
              <w:jc w:val="center"/>
              <w:rPr>
                <w:rFonts w:ascii="Times New Roman" w:hAnsi="Times New Roman"/>
                <w:sz w:val="28"/>
                <w:szCs w:val="28"/>
                <w:rPrChange w:id="8786" w:author="Копыленко" w:date="2019-09-02T12:55:00Z">
                  <w:rPr>
                    <w:rFonts w:ascii="Times New Roman" w:hAnsi="Times New Roman"/>
                    <w:szCs w:val="28"/>
                  </w:rPr>
                </w:rPrChange>
              </w:rPr>
              <w:pPrChange w:id="8787" w:author="Копыленко" w:date="2019-09-02T15:56:00Z">
                <w:pPr>
                  <w:numPr>
                    <w:ilvl w:val="1"/>
                    <w:numId w:val="12"/>
                  </w:numPr>
                  <w:spacing w:after="0" w:line="360" w:lineRule="auto"/>
                  <w:ind w:left="34" w:hanging="360"/>
                  <w:jc w:val="center"/>
                </w:pPr>
              </w:pPrChange>
            </w:pPr>
          </w:p>
        </w:tc>
        <w:tc>
          <w:tcPr>
            <w:tcW w:w="6658" w:type="dxa"/>
            <w:hideMark/>
            <w:tcPrChange w:id="8788" w:author="Копыленко" w:date="2019-09-02T15:56:00Z">
              <w:tcPr>
                <w:tcW w:w="6783" w:type="dxa"/>
                <w:hideMark/>
              </w:tcPr>
            </w:tcPrChange>
          </w:tcPr>
          <w:p w:rsidR="00D66582" w:rsidRPr="00A56AE0" w:rsidRDefault="00D66582">
            <w:pPr>
              <w:spacing w:after="0" w:line="240" w:lineRule="auto"/>
              <w:rPr>
                <w:rFonts w:ascii="Times New Roman" w:hAnsi="Times New Roman"/>
                <w:sz w:val="28"/>
                <w:szCs w:val="28"/>
                <w:rPrChange w:id="8789" w:author="Копыленко" w:date="2019-09-02T12:55:00Z">
                  <w:rPr>
                    <w:rFonts w:ascii="Times New Roman" w:hAnsi="Times New Roman"/>
                    <w:szCs w:val="28"/>
                  </w:rPr>
                </w:rPrChange>
              </w:rPr>
              <w:pPrChange w:id="8790"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8791" w:author="Копыленко" w:date="2019-09-02T12:55:00Z">
                  <w:rPr>
                    <w:rFonts w:ascii="Times New Roman" w:hAnsi="Times New Roman"/>
                    <w:szCs w:val="28"/>
                  </w:rPr>
                </w:rPrChange>
              </w:rPr>
              <w:t>Обеспечение внутреннего правопорядка</w:t>
            </w:r>
          </w:p>
        </w:tc>
        <w:tc>
          <w:tcPr>
            <w:tcW w:w="1134" w:type="dxa"/>
            <w:hideMark/>
            <w:tcPrChange w:id="8792" w:author="Копыленко" w:date="2019-09-02T15:56:00Z">
              <w:tcPr>
                <w:tcW w:w="1134" w:type="dxa"/>
                <w:hideMark/>
              </w:tcPr>
            </w:tcPrChange>
          </w:tcPr>
          <w:p w:rsidR="00D66582" w:rsidRPr="00A56AE0" w:rsidRDefault="00D66582">
            <w:pPr>
              <w:spacing w:after="0" w:line="240" w:lineRule="auto"/>
              <w:ind w:firstLine="38"/>
              <w:jc w:val="center"/>
              <w:rPr>
                <w:rFonts w:ascii="Times New Roman" w:hAnsi="Times New Roman"/>
                <w:sz w:val="28"/>
                <w:szCs w:val="28"/>
                <w:rPrChange w:id="8793" w:author="Копыленко" w:date="2019-09-02T12:55:00Z">
                  <w:rPr>
                    <w:rFonts w:ascii="Times New Roman" w:hAnsi="Times New Roman"/>
                    <w:szCs w:val="28"/>
                  </w:rPr>
                </w:rPrChange>
              </w:rPr>
              <w:pPrChange w:id="8794"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8795" w:author="Копыленко" w:date="2019-09-02T12:55:00Z">
                  <w:rPr>
                    <w:rFonts w:ascii="Times New Roman" w:hAnsi="Times New Roman"/>
                    <w:szCs w:val="28"/>
                  </w:rPr>
                </w:rPrChange>
              </w:rPr>
              <w:t>8.3</w:t>
            </w:r>
          </w:p>
        </w:tc>
      </w:tr>
    </w:tbl>
    <w:p w:rsidR="00D66582" w:rsidRPr="00A56AE0" w:rsidRDefault="00D66582">
      <w:pPr>
        <w:spacing w:after="0" w:line="240" w:lineRule="auto"/>
        <w:ind w:firstLine="720"/>
        <w:rPr>
          <w:rFonts w:ascii="Times New Roman" w:hAnsi="Times New Roman"/>
          <w:sz w:val="28"/>
          <w:szCs w:val="28"/>
          <w:rPrChange w:id="8796" w:author="Копыленко" w:date="2019-09-02T12:55:00Z">
            <w:rPr>
              <w:rFonts w:ascii="Times New Roman" w:hAnsi="Times New Roman"/>
              <w:szCs w:val="28"/>
            </w:rPr>
          </w:rPrChange>
        </w:rPr>
        <w:pPrChange w:id="8797" w:author="Копыленко" w:date="2019-09-02T12:54:00Z">
          <w:pPr>
            <w:spacing w:after="120" w:line="360" w:lineRule="auto"/>
            <w:ind w:firstLine="720"/>
          </w:pPr>
        </w:pPrChange>
      </w:pPr>
    </w:p>
    <w:p w:rsidR="00D66582" w:rsidRPr="00A56AE0" w:rsidRDefault="00D66582">
      <w:pPr>
        <w:numPr>
          <w:ilvl w:val="0"/>
          <w:numId w:val="102"/>
        </w:numPr>
        <w:shd w:val="clear" w:color="auto" w:fill="FFFFFF"/>
        <w:tabs>
          <w:tab w:val="left" w:pos="1134"/>
          <w:tab w:val="left" w:pos="1276"/>
        </w:tabs>
        <w:spacing w:after="0" w:line="240" w:lineRule="auto"/>
        <w:ind w:left="0" w:firstLine="720"/>
        <w:jc w:val="both"/>
        <w:rPr>
          <w:rFonts w:ascii="Times New Roman" w:hAnsi="Times New Roman"/>
          <w:sz w:val="28"/>
          <w:szCs w:val="28"/>
          <w:rPrChange w:id="8798" w:author="Копыленко" w:date="2019-09-02T12:55:00Z">
            <w:rPr>
              <w:rFonts w:ascii="Times New Roman" w:hAnsi="Times New Roman"/>
              <w:szCs w:val="28"/>
            </w:rPr>
          </w:rPrChange>
        </w:rPr>
        <w:pPrChange w:id="8799" w:author="Копыленко" w:date="2019-09-02T12:54:00Z">
          <w:pPr>
            <w:numPr>
              <w:ilvl w:val="1"/>
              <w:numId w:val="102"/>
            </w:numPr>
            <w:shd w:val="clear" w:color="000000" w:fill="FFFFFF"/>
            <w:tabs>
              <w:tab w:val="left" w:pos="1134"/>
              <w:tab w:val="left" w:pos="1276"/>
            </w:tabs>
            <w:spacing w:after="0" w:line="360" w:lineRule="auto"/>
            <w:ind w:left="900" w:firstLine="851"/>
            <w:jc w:val="both"/>
          </w:pPr>
        </w:pPrChange>
      </w:pPr>
      <w:bookmarkStart w:id="8800" w:name="sub_6302"/>
      <w:bookmarkEnd w:id="8266"/>
      <w:r w:rsidRPr="00A56AE0">
        <w:rPr>
          <w:rFonts w:ascii="Times New Roman" w:hAnsi="Times New Roman"/>
          <w:sz w:val="28"/>
          <w:szCs w:val="28"/>
          <w:rPrChange w:id="8801" w:author="Копыленко" w:date="2019-09-02T12:55:00Z">
            <w:rPr>
              <w:rFonts w:ascii="Times New Roman" w:hAnsi="Times New Roman"/>
              <w:szCs w:val="28"/>
            </w:rPr>
          </w:rPrChang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66582" w:rsidRPr="00A56AE0" w:rsidRDefault="00D66582">
      <w:pPr>
        <w:spacing w:after="0" w:line="240" w:lineRule="auto"/>
        <w:ind w:firstLine="720"/>
        <w:jc w:val="both"/>
        <w:rPr>
          <w:rFonts w:ascii="Times New Roman" w:hAnsi="Times New Roman"/>
          <w:sz w:val="28"/>
          <w:szCs w:val="28"/>
          <w:rPrChange w:id="8802" w:author="Копыленко" w:date="2019-09-02T12:55:00Z">
            <w:rPr>
              <w:rFonts w:ascii="Times New Roman" w:hAnsi="Times New Roman"/>
              <w:szCs w:val="28"/>
            </w:rPr>
          </w:rPrChange>
        </w:rPr>
        <w:pPrChange w:id="8803" w:author="Копыленко" w:date="2019-09-02T12:54:00Z">
          <w:pPr>
            <w:spacing w:after="0" w:line="360" w:lineRule="auto"/>
            <w:ind w:firstLine="851"/>
            <w:jc w:val="both"/>
          </w:pPr>
        </w:pPrChange>
      </w:pPr>
      <w:r w:rsidRPr="00A56AE0">
        <w:rPr>
          <w:rFonts w:ascii="Times New Roman" w:hAnsi="Times New Roman"/>
          <w:sz w:val="28"/>
          <w:szCs w:val="28"/>
          <w:rPrChange w:id="8804" w:author="Копыленко" w:date="2019-09-02T12:55:00Z">
            <w:rPr>
              <w:rFonts w:ascii="Times New Roman" w:hAnsi="Times New Roman"/>
              <w:szCs w:val="28"/>
            </w:rPr>
          </w:rPrChange>
        </w:rPr>
        <w:t>2.1. Предельный минимальный размер земельного участка под существующими многоквартирными жилыми домами устанавливается в размере 90% от установленной (уточненной) площади в соответствии с утвержденным проектом межевания территории либо на основании расчета минимальной площади земельного участка, выполненного в соответствии с действующими техническими регламентами.</w:t>
      </w:r>
    </w:p>
    <w:p w:rsidR="00D66582" w:rsidRPr="00A56AE0" w:rsidRDefault="00D66582">
      <w:pPr>
        <w:spacing w:after="0" w:line="240" w:lineRule="auto"/>
        <w:ind w:firstLine="720"/>
        <w:jc w:val="both"/>
        <w:rPr>
          <w:rFonts w:ascii="Times New Roman" w:hAnsi="Times New Roman"/>
          <w:sz w:val="28"/>
          <w:szCs w:val="28"/>
          <w:rPrChange w:id="8805" w:author="Копыленко" w:date="2019-09-02T12:55:00Z">
            <w:rPr>
              <w:rFonts w:ascii="Times New Roman" w:hAnsi="Times New Roman"/>
              <w:szCs w:val="28"/>
            </w:rPr>
          </w:rPrChange>
        </w:rPr>
        <w:pPrChange w:id="8806" w:author="Копыленко" w:date="2019-09-02T12:54:00Z">
          <w:pPr>
            <w:spacing w:after="0" w:line="360" w:lineRule="auto"/>
            <w:ind w:firstLine="851"/>
            <w:jc w:val="both"/>
          </w:pPr>
        </w:pPrChange>
      </w:pPr>
      <w:r w:rsidRPr="00A56AE0">
        <w:rPr>
          <w:rFonts w:ascii="Times New Roman" w:hAnsi="Times New Roman"/>
          <w:sz w:val="28"/>
          <w:szCs w:val="28"/>
          <w:rPrChange w:id="8807" w:author="Копыленко" w:date="2019-09-02T12:55:00Z">
            <w:rPr>
              <w:rFonts w:ascii="Times New Roman" w:hAnsi="Times New Roman"/>
              <w:szCs w:val="28"/>
            </w:rPr>
          </w:rPrChange>
        </w:rPr>
        <w:t>2.2. Предельное количество надземных этажей для видов разрешенного использования:</w:t>
      </w:r>
    </w:p>
    <w:p w:rsidR="00D66582" w:rsidRPr="00A56AE0" w:rsidRDefault="00D66582">
      <w:pPr>
        <w:spacing w:after="0" w:line="240" w:lineRule="auto"/>
        <w:ind w:firstLine="720"/>
        <w:jc w:val="both"/>
        <w:rPr>
          <w:rFonts w:ascii="Times New Roman" w:hAnsi="Times New Roman"/>
          <w:sz w:val="28"/>
          <w:szCs w:val="28"/>
          <w:rPrChange w:id="8808" w:author="Копыленко" w:date="2019-09-02T12:55:00Z">
            <w:rPr>
              <w:rFonts w:ascii="Times New Roman" w:hAnsi="Times New Roman"/>
              <w:szCs w:val="28"/>
            </w:rPr>
          </w:rPrChange>
        </w:rPr>
        <w:pPrChange w:id="8809" w:author="Копыленко" w:date="2019-09-02T12:54:00Z">
          <w:pPr>
            <w:spacing w:after="0" w:line="360" w:lineRule="auto"/>
            <w:ind w:firstLine="851"/>
            <w:jc w:val="both"/>
          </w:pPr>
        </w:pPrChange>
      </w:pPr>
      <w:r w:rsidRPr="00A56AE0">
        <w:rPr>
          <w:rFonts w:ascii="Times New Roman" w:hAnsi="Times New Roman"/>
          <w:sz w:val="28"/>
          <w:szCs w:val="28"/>
          <w:rPrChange w:id="8810" w:author="Копыленко" w:date="2019-09-02T12:55:00Z">
            <w:rPr>
              <w:rFonts w:ascii="Times New Roman" w:hAnsi="Times New Roman"/>
              <w:szCs w:val="28"/>
            </w:rPr>
          </w:rPrChange>
        </w:rPr>
        <w:t>1) среднеэтажная жилая застройка – 8 этажей;</w:t>
      </w:r>
    </w:p>
    <w:p w:rsidR="00D66582" w:rsidRPr="00A56AE0" w:rsidRDefault="00D66582">
      <w:pPr>
        <w:spacing w:after="0" w:line="240" w:lineRule="auto"/>
        <w:ind w:firstLine="720"/>
        <w:jc w:val="both"/>
        <w:rPr>
          <w:rFonts w:ascii="Times New Roman" w:hAnsi="Times New Roman"/>
          <w:sz w:val="28"/>
          <w:szCs w:val="28"/>
          <w:rPrChange w:id="8811" w:author="Копыленко" w:date="2019-09-02T12:55:00Z">
            <w:rPr>
              <w:rFonts w:ascii="Times New Roman" w:hAnsi="Times New Roman"/>
              <w:szCs w:val="28"/>
            </w:rPr>
          </w:rPrChange>
        </w:rPr>
        <w:pPrChange w:id="8812" w:author="Копыленко" w:date="2019-09-02T12:54:00Z">
          <w:pPr>
            <w:spacing w:after="0" w:line="360" w:lineRule="auto"/>
            <w:ind w:firstLine="851"/>
            <w:jc w:val="both"/>
          </w:pPr>
        </w:pPrChange>
      </w:pPr>
      <w:r w:rsidRPr="00A56AE0">
        <w:rPr>
          <w:rFonts w:ascii="Times New Roman" w:hAnsi="Times New Roman"/>
          <w:sz w:val="28"/>
          <w:szCs w:val="28"/>
          <w:rPrChange w:id="8813" w:author="Копыленко" w:date="2019-09-02T12:55:00Z">
            <w:rPr>
              <w:rFonts w:ascii="Times New Roman" w:hAnsi="Times New Roman"/>
              <w:szCs w:val="28"/>
            </w:rPr>
          </w:rPrChange>
        </w:rPr>
        <w:t>2) многоэтажная жилая застройка (высотная застройка) – 25 этажей</w:t>
      </w:r>
      <w:r w:rsidR="00E71669" w:rsidRPr="00A56AE0">
        <w:rPr>
          <w:rFonts w:ascii="Times New Roman" w:hAnsi="Times New Roman"/>
          <w:sz w:val="28"/>
          <w:szCs w:val="28"/>
          <w:rPrChange w:id="8814" w:author="Копыленко" w:date="2019-09-02T12:55:00Z">
            <w:rPr>
              <w:rFonts w:ascii="Times New Roman" w:hAnsi="Times New Roman"/>
              <w:szCs w:val="28"/>
            </w:rPr>
          </w:rPrChange>
        </w:rPr>
        <w:t>;</w:t>
      </w:r>
    </w:p>
    <w:p w:rsidR="00E71669" w:rsidRPr="00A56AE0" w:rsidRDefault="00E71669">
      <w:pPr>
        <w:spacing w:after="0" w:line="240" w:lineRule="auto"/>
        <w:ind w:firstLine="720"/>
        <w:jc w:val="both"/>
        <w:rPr>
          <w:rFonts w:ascii="Times New Roman" w:hAnsi="Times New Roman"/>
          <w:sz w:val="28"/>
          <w:szCs w:val="28"/>
          <w:rPrChange w:id="8815" w:author="Копыленко" w:date="2019-09-02T12:55:00Z">
            <w:rPr>
              <w:rFonts w:ascii="Times New Roman" w:hAnsi="Times New Roman"/>
              <w:szCs w:val="28"/>
            </w:rPr>
          </w:rPrChange>
        </w:rPr>
        <w:pPrChange w:id="8816" w:author="Копыленко" w:date="2019-09-02T12:54:00Z">
          <w:pPr>
            <w:spacing w:after="0" w:line="360" w:lineRule="auto"/>
            <w:ind w:firstLine="851"/>
            <w:jc w:val="both"/>
          </w:pPr>
        </w:pPrChange>
      </w:pPr>
      <w:r w:rsidRPr="00A56AE0">
        <w:rPr>
          <w:rFonts w:ascii="Times New Roman" w:hAnsi="Times New Roman"/>
          <w:sz w:val="28"/>
          <w:szCs w:val="28"/>
          <w:rPrChange w:id="8817" w:author="Копыленко" w:date="2019-09-02T12:55:00Z">
            <w:rPr>
              <w:rFonts w:ascii="Times New Roman" w:hAnsi="Times New Roman"/>
              <w:szCs w:val="28"/>
            </w:rPr>
          </w:rPrChange>
        </w:rPr>
        <w:t xml:space="preserve">3) </w:t>
      </w:r>
      <w:r w:rsidR="00DA1B4B" w:rsidRPr="00A56AE0">
        <w:rPr>
          <w:rFonts w:ascii="Times New Roman" w:hAnsi="Times New Roman"/>
          <w:sz w:val="28"/>
          <w:szCs w:val="28"/>
          <w:rPrChange w:id="8818" w:author="Копыленко" w:date="2019-09-02T12:55:00Z">
            <w:rPr>
              <w:rFonts w:ascii="Times New Roman" w:hAnsi="Times New Roman"/>
              <w:szCs w:val="28"/>
            </w:rPr>
          </w:rPrChange>
        </w:rPr>
        <w:t>х</w:t>
      </w:r>
      <w:r w:rsidRPr="00A56AE0">
        <w:rPr>
          <w:rFonts w:ascii="Times New Roman" w:hAnsi="Times New Roman"/>
          <w:sz w:val="28"/>
          <w:szCs w:val="28"/>
          <w:rPrChange w:id="8819" w:author="Копыленко" w:date="2019-09-02T12:55:00Z">
            <w:rPr>
              <w:rFonts w:ascii="Times New Roman" w:hAnsi="Times New Roman"/>
              <w:szCs w:val="28"/>
            </w:rPr>
          </w:rPrChange>
        </w:rPr>
        <w:t xml:space="preserve">ранение автотранспорта – </w:t>
      </w:r>
      <w:del w:id="8820" w:author="Копыленко" w:date="2019-10-16T16:49:00Z">
        <w:r w:rsidRPr="00A56AE0" w:rsidDel="002A3132">
          <w:rPr>
            <w:rFonts w:ascii="Times New Roman" w:hAnsi="Times New Roman"/>
            <w:sz w:val="28"/>
            <w:szCs w:val="28"/>
            <w:rPrChange w:id="8821" w:author="Копыленко" w:date="2019-09-02T12:55:00Z">
              <w:rPr>
                <w:rFonts w:ascii="Times New Roman" w:hAnsi="Times New Roman"/>
                <w:szCs w:val="28"/>
              </w:rPr>
            </w:rPrChange>
          </w:rPr>
          <w:delText>5</w:delText>
        </w:r>
      </w:del>
      <w:ins w:id="8822" w:author="Копыленко" w:date="2019-10-16T16:49:00Z">
        <w:r w:rsidR="002A3132">
          <w:rPr>
            <w:rFonts w:ascii="Times New Roman" w:hAnsi="Times New Roman"/>
            <w:sz w:val="28"/>
            <w:szCs w:val="28"/>
          </w:rPr>
          <w:t>7</w:t>
        </w:r>
      </w:ins>
      <w:r w:rsidRPr="00A56AE0">
        <w:rPr>
          <w:rFonts w:ascii="Times New Roman" w:hAnsi="Times New Roman"/>
          <w:sz w:val="28"/>
          <w:szCs w:val="28"/>
          <w:rPrChange w:id="8823" w:author="Копыленко" w:date="2019-09-02T12:55:00Z">
            <w:rPr>
              <w:rFonts w:ascii="Times New Roman" w:hAnsi="Times New Roman"/>
              <w:szCs w:val="28"/>
            </w:rPr>
          </w:rPrChange>
        </w:rPr>
        <w:t xml:space="preserve"> этажей.</w:t>
      </w:r>
    </w:p>
    <w:p w:rsidR="00F776B0" w:rsidRPr="00A56AE0" w:rsidRDefault="00952377">
      <w:pPr>
        <w:shd w:val="clear" w:color="auto" w:fill="FFFFFF"/>
        <w:tabs>
          <w:tab w:val="left" w:pos="1134"/>
        </w:tabs>
        <w:spacing w:after="0" w:line="240" w:lineRule="auto"/>
        <w:ind w:firstLine="720"/>
        <w:jc w:val="both"/>
        <w:rPr>
          <w:rFonts w:ascii="Times New Roman" w:hAnsi="Times New Roman"/>
          <w:sz w:val="28"/>
          <w:szCs w:val="28"/>
          <w:rPrChange w:id="8824" w:author="Копыленко" w:date="2019-09-02T12:55:00Z">
            <w:rPr>
              <w:rFonts w:ascii="Times New Roman" w:hAnsi="Times New Roman"/>
              <w:szCs w:val="28"/>
            </w:rPr>
          </w:rPrChange>
        </w:rPr>
        <w:pPrChange w:id="8825" w:author="Копыленко" w:date="2019-09-02T12:54:00Z">
          <w:pPr>
            <w:shd w:val="clear" w:color="000000" w:fill="FFFFFF"/>
            <w:tabs>
              <w:tab w:val="left" w:pos="1134"/>
            </w:tabs>
            <w:spacing w:after="0" w:line="360" w:lineRule="auto"/>
            <w:ind w:left="851" w:firstLine="720"/>
            <w:jc w:val="both"/>
          </w:pPr>
        </w:pPrChange>
      </w:pPr>
      <w:r w:rsidRPr="00A56AE0">
        <w:rPr>
          <w:rFonts w:ascii="Times New Roman" w:hAnsi="Times New Roman"/>
          <w:sz w:val="28"/>
          <w:szCs w:val="28"/>
          <w:rPrChange w:id="8826" w:author="Копыленко" w:date="2019-09-02T12:55:00Z">
            <w:rPr>
              <w:rFonts w:ascii="Times New Roman" w:hAnsi="Times New Roman"/>
              <w:szCs w:val="28"/>
            </w:rPr>
          </w:rPrChange>
        </w:rPr>
        <w:lastRenderedPageBreak/>
        <w:t>4) иные виды разрешенного использования – не устанавливается</w:t>
      </w:r>
      <w:r w:rsidR="00F776B0" w:rsidRPr="00A56AE0">
        <w:rPr>
          <w:rFonts w:ascii="Times New Roman" w:hAnsi="Times New Roman"/>
          <w:sz w:val="28"/>
          <w:szCs w:val="28"/>
          <w:rPrChange w:id="8827" w:author="Копыленко" w:date="2019-09-02T12:55:00Z">
            <w:rPr>
              <w:rFonts w:ascii="Times New Roman" w:hAnsi="Times New Roman"/>
              <w:szCs w:val="28"/>
            </w:rPr>
          </w:rPrChange>
        </w:rPr>
        <w:t xml:space="preserve"> Правилами, определяется в соответствии с назначением объекта и соблюдением положений статьи 56 Правил.</w:t>
      </w:r>
    </w:p>
    <w:p w:rsidR="00D66582" w:rsidRPr="00A56AE0" w:rsidRDefault="00D66582">
      <w:pPr>
        <w:spacing w:after="0" w:line="240" w:lineRule="auto"/>
        <w:ind w:firstLine="720"/>
        <w:jc w:val="both"/>
        <w:rPr>
          <w:rFonts w:ascii="Times New Roman" w:hAnsi="Times New Roman"/>
          <w:sz w:val="28"/>
          <w:szCs w:val="28"/>
          <w:rPrChange w:id="8828" w:author="Копыленко" w:date="2019-09-02T12:55:00Z">
            <w:rPr>
              <w:rFonts w:ascii="Times New Roman" w:hAnsi="Times New Roman"/>
              <w:szCs w:val="28"/>
            </w:rPr>
          </w:rPrChange>
        </w:rPr>
        <w:pPrChange w:id="8829" w:author="Копыленко" w:date="2019-09-02T12:54:00Z">
          <w:pPr>
            <w:spacing w:after="0" w:line="360" w:lineRule="auto"/>
            <w:ind w:firstLine="851"/>
            <w:jc w:val="both"/>
          </w:pPr>
        </w:pPrChange>
      </w:pPr>
      <w:r w:rsidRPr="00A56AE0">
        <w:rPr>
          <w:rFonts w:ascii="Times New Roman" w:hAnsi="Times New Roman"/>
          <w:sz w:val="28"/>
          <w:szCs w:val="28"/>
          <w:rPrChange w:id="8830" w:author="Копыленко" w:date="2019-09-02T12:55:00Z">
            <w:rPr>
              <w:rFonts w:ascii="Times New Roman" w:hAnsi="Times New Roman"/>
              <w:szCs w:val="28"/>
            </w:rPr>
          </w:rPrChange>
        </w:rPr>
        <w:t>2.3. Предельная высота зданий, строений и сооружений для видов разрешенного использования:</w:t>
      </w:r>
    </w:p>
    <w:p w:rsidR="00D66582" w:rsidRPr="00A56AE0" w:rsidRDefault="00D66582">
      <w:pPr>
        <w:spacing w:after="0" w:line="240" w:lineRule="auto"/>
        <w:ind w:firstLine="720"/>
        <w:jc w:val="both"/>
        <w:rPr>
          <w:rFonts w:ascii="Times New Roman" w:hAnsi="Times New Roman"/>
          <w:sz w:val="28"/>
          <w:szCs w:val="28"/>
          <w:rPrChange w:id="8831" w:author="Копыленко" w:date="2019-09-02T12:55:00Z">
            <w:rPr>
              <w:rFonts w:ascii="Times New Roman" w:hAnsi="Times New Roman"/>
              <w:szCs w:val="28"/>
            </w:rPr>
          </w:rPrChange>
        </w:rPr>
        <w:pPrChange w:id="8832" w:author="Копыленко" w:date="2019-09-02T12:54:00Z">
          <w:pPr>
            <w:spacing w:after="0" w:line="360" w:lineRule="auto"/>
            <w:ind w:firstLine="851"/>
            <w:jc w:val="both"/>
          </w:pPr>
        </w:pPrChange>
      </w:pPr>
      <w:r w:rsidRPr="00A56AE0">
        <w:rPr>
          <w:rFonts w:ascii="Times New Roman" w:hAnsi="Times New Roman"/>
          <w:sz w:val="28"/>
          <w:szCs w:val="28"/>
          <w:rPrChange w:id="8833" w:author="Копыленко" w:date="2019-09-02T12:55:00Z">
            <w:rPr>
              <w:rFonts w:ascii="Times New Roman" w:hAnsi="Times New Roman"/>
              <w:szCs w:val="28"/>
            </w:rPr>
          </w:rPrChange>
        </w:rPr>
        <w:t>1) многоэтажная жилая застройка (высотная застройка) – 75 метров;</w:t>
      </w:r>
    </w:p>
    <w:p w:rsidR="00E71669" w:rsidRPr="00A56AE0" w:rsidRDefault="00E71669">
      <w:pPr>
        <w:spacing w:after="0" w:line="240" w:lineRule="auto"/>
        <w:ind w:firstLine="720"/>
        <w:jc w:val="both"/>
        <w:rPr>
          <w:rFonts w:ascii="Times New Roman" w:hAnsi="Times New Roman"/>
          <w:sz w:val="28"/>
          <w:szCs w:val="28"/>
          <w:rPrChange w:id="8834" w:author="Копыленко" w:date="2019-09-02T12:55:00Z">
            <w:rPr>
              <w:rFonts w:ascii="Times New Roman" w:hAnsi="Times New Roman"/>
              <w:szCs w:val="28"/>
            </w:rPr>
          </w:rPrChange>
        </w:rPr>
        <w:pPrChange w:id="8835" w:author="Копыленко" w:date="2019-09-02T12:54:00Z">
          <w:pPr>
            <w:spacing w:after="0" w:line="360" w:lineRule="auto"/>
            <w:ind w:firstLine="851"/>
            <w:jc w:val="both"/>
          </w:pPr>
        </w:pPrChange>
      </w:pPr>
      <w:r w:rsidRPr="00A56AE0">
        <w:rPr>
          <w:rFonts w:ascii="Times New Roman" w:hAnsi="Times New Roman"/>
          <w:sz w:val="28"/>
          <w:szCs w:val="28"/>
          <w:rPrChange w:id="8836" w:author="Копыленко" w:date="2019-09-02T12:55:00Z">
            <w:rPr>
              <w:rFonts w:ascii="Times New Roman" w:hAnsi="Times New Roman"/>
              <w:szCs w:val="28"/>
            </w:rPr>
          </w:rPrChange>
        </w:rPr>
        <w:t>2) среднеэтажная жилая застройка – 40</w:t>
      </w:r>
      <w:r w:rsidR="00AD606A" w:rsidRPr="00A56AE0">
        <w:rPr>
          <w:rFonts w:ascii="Times New Roman" w:hAnsi="Times New Roman"/>
          <w:sz w:val="28"/>
          <w:szCs w:val="28"/>
          <w:rPrChange w:id="8837" w:author="Копыленко" w:date="2019-09-02T12:55:00Z">
            <w:rPr>
              <w:rFonts w:ascii="Times New Roman" w:hAnsi="Times New Roman"/>
              <w:szCs w:val="28"/>
            </w:rPr>
          </w:rPrChange>
        </w:rPr>
        <w:t xml:space="preserve"> метров</w:t>
      </w:r>
      <w:r w:rsidRPr="00A56AE0">
        <w:rPr>
          <w:rFonts w:ascii="Times New Roman" w:hAnsi="Times New Roman"/>
          <w:sz w:val="28"/>
          <w:szCs w:val="28"/>
          <w:rPrChange w:id="8838" w:author="Копыленко" w:date="2019-09-02T12:55:00Z">
            <w:rPr>
              <w:rFonts w:ascii="Times New Roman" w:hAnsi="Times New Roman"/>
              <w:szCs w:val="28"/>
            </w:rPr>
          </w:rPrChange>
        </w:rPr>
        <w:t>;</w:t>
      </w:r>
    </w:p>
    <w:p w:rsidR="00DA1B4B" w:rsidRPr="00A56AE0" w:rsidRDefault="00DA1B4B">
      <w:pPr>
        <w:spacing w:after="0" w:line="240" w:lineRule="auto"/>
        <w:ind w:firstLine="720"/>
        <w:jc w:val="both"/>
        <w:rPr>
          <w:rFonts w:ascii="Times New Roman" w:hAnsi="Times New Roman"/>
          <w:sz w:val="28"/>
          <w:szCs w:val="28"/>
          <w:rPrChange w:id="8839" w:author="Копыленко" w:date="2019-09-02T12:55:00Z">
            <w:rPr>
              <w:rFonts w:ascii="Times New Roman" w:hAnsi="Times New Roman"/>
              <w:szCs w:val="28"/>
            </w:rPr>
          </w:rPrChange>
        </w:rPr>
        <w:pPrChange w:id="8840" w:author="Копыленко" w:date="2019-09-02T12:54:00Z">
          <w:pPr>
            <w:spacing w:after="0" w:line="360" w:lineRule="auto"/>
            <w:ind w:firstLine="851"/>
            <w:jc w:val="both"/>
          </w:pPr>
        </w:pPrChange>
      </w:pPr>
      <w:r w:rsidRPr="00A56AE0">
        <w:rPr>
          <w:rFonts w:ascii="Times New Roman" w:hAnsi="Times New Roman"/>
          <w:sz w:val="28"/>
          <w:szCs w:val="28"/>
          <w:rPrChange w:id="8841" w:author="Копыленко" w:date="2019-09-02T12:55:00Z">
            <w:rPr>
              <w:rFonts w:ascii="Times New Roman" w:hAnsi="Times New Roman"/>
              <w:szCs w:val="28"/>
            </w:rPr>
          </w:rPrChange>
        </w:rPr>
        <w:t xml:space="preserve">3) религиозное использование – </w:t>
      </w:r>
      <w:r w:rsidR="00F776B0" w:rsidRPr="00A56AE0">
        <w:rPr>
          <w:rFonts w:ascii="Times New Roman" w:hAnsi="Times New Roman"/>
          <w:sz w:val="28"/>
          <w:szCs w:val="28"/>
          <w:rPrChange w:id="8842" w:author="Копыленко" w:date="2019-09-02T12:55:00Z">
            <w:rPr>
              <w:rFonts w:ascii="Times New Roman" w:hAnsi="Times New Roman"/>
              <w:szCs w:val="28"/>
            </w:rPr>
          </w:rPrChange>
        </w:rPr>
        <w:t>не устанавливается Правилами, определяется в соответствии с назначением объекта и соблюдением положений статьи 56 Правил</w:t>
      </w:r>
      <w:del w:id="8843" w:author="Копыленко" w:date="2019-09-02T14:28:00Z">
        <w:r w:rsidR="00F776B0" w:rsidRPr="00A56AE0" w:rsidDel="00D7799B">
          <w:rPr>
            <w:rFonts w:ascii="Times New Roman" w:hAnsi="Times New Roman"/>
            <w:sz w:val="28"/>
            <w:szCs w:val="28"/>
            <w:rPrChange w:id="8844" w:author="Копыленко" w:date="2019-09-02T12:55:00Z">
              <w:rPr>
                <w:rFonts w:ascii="Times New Roman" w:hAnsi="Times New Roman"/>
                <w:szCs w:val="28"/>
              </w:rPr>
            </w:rPrChange>
          </w:rPr>
          <w:delText>.</w:delText>
        </w:r>
      </w:del>
      <w:r w:rsidRPr="00A56AE0">
        <w:rPr>
          <w:rFonts w:ascii="Times New Roman" w:hAnsi="Times New Roman"/>
          <w:sz w:val="28"/>
          <w:szCs w:val="28"/>
          <w:rPrChange w:id="8845" w:author="Копыленко" w:date="2019-09-02T12:55:00Z">
            <w:rPr>
              <w:rFonts w:ascii="Times New Roman" w:hAnsi="Times New Roman"/>
              <w:szCs w:val="28"/>
            </w:rPr>
          </w:rPrChange>
        </w:rPr>
        <w:t>;</w:t>
      </w:r>
    </w:p>
    <w:p w:rsidR="00D66582" w:rsidRPr="00A56AE0" w:rsidRDefault="00DA1B4B">
      <w:pPr>
        <w:spacing w:after="0" w:line="240" w:lineRule="auto"/>
        <w:ind w:firstLine="720"/>
        <w:jc w:val="both"/>
        <w:rPr>
          <w:rFonts w:ascii="Times New Roman" w:hAnsi="Times New Roman"/>
          <w:sz w:val="28"/>
          <w:szCs w:val="28"/>
          <w:rPrChange w:id="8846" w:author="Копыленко" w:date="2019-09-02T12:55:00Z">
            <w:rPr>
              <w:rFonts w:ascii="Times New Roman" w:hAnsi="Times New Roman"/>
              <w:szCs w:val="28"/>
            </w:rPr>
          </w:rPrChange>
        </w:rPr>
        <w:pPrChange w:id="8847" w:author="Копыленко" w:date="2019-09-02T12:54:00Z">
          <w:pPr>
            <w:spacing w:after="0" w:line="360" w:lineRule="auto"/>
            <w:ind w:firstLine="851"/>
            <w:jc w:val="both"/>
          </w:pPr>
        </w:pPrChange>
      </w:pPr>
      <w:r w:rsidRPr="00A56AE0">
        <w:rPr>
          <w:rFonts w:ascii="Times New Roman" w:hAnsi="Times New Roman"/>
          <w:sz w:val="28"/>
          <w:szCs w:val="28"/>
          <w:rPrChange w:id="8848" w:author="Копыленко" w:date="2019-09-02T12:55:00Z">
            <w:rPr>
              <w:rFonts w:ascii="Times New Roman" w:hAnsi="Times New Roman"/>
              <w:szCs w:val="28"/>
            </w:rPr>
          </w:rPrChange>
        </w:rPr>
        <w:t>4</w:t>
      </w:r>
      <w:r w:rsidR="00D66582" w:rsidRPr="00A56AE0">
        <w:rPr>
          <w:rFonts w:ascii="Times New Roman" w:hAnsi="Times New Roman"/>
          <w:sz w:val="28"/>
          <w:szCs w:val="28"/>
          <w:rPrChange w:id="8849" w:author="Копыленко" w:date="2019-09-02T12:55:00Z">
            <w:rPr>
              <w:rFonts w:ascii="Times New Roman" w:hAnsi="Times New Roman"/>
              <w:szCs w:val="28"/>
            </w:rPr>
          </w:rPrChange>
        </w:rPr>
        <w:t xml:space="preserve">) иные виды </w:t>
      </w:r>
      <w:r w:rsidR="00DD7650" w:rsidRPr="00A56AE0">
        <w:rPr>
          <w:rFonts w:ascii="Times New Roman" w:hAnsi="Times New Roman"/>
          <w:sz w:val="28"/>
          <w:szCs w:val="28"/>
          <w:rPrChange w:id="8850" w:author="Копыленко" w:date="2019-09-02T12:55:00Z">
            <w:rPr>
              <w:rFonts w:ascii="Times New Roman" w:hAnsi="Times New Roman"/>
              <w:szCs w:val="28"/>
            </w:rPr>
          </w:rPrChange>
        </w:rPr>
        <w:t xml:space="preserve">разрешенного </w:t>
      </w:r>
      <w:r w:rsidR="00D66582" w:rsidRPr="00A56AE0">
        <w:rPr>
          <w:rFonts w:ascii="Times New Roman" w:hAnsi="Times New Roman"/>
          <w:sz w:val="28"/>
          <w:szCs w:val="28"/>
          <w:rPrChange w:id="8851" w:author="Копыленко" w:date="2019-09-02T12:55:00Z">
            <w:rPr>
              <w:rFonts w:ascii="Times New Roman" w:hAnsi="Times New Roman"/>
              <w:szCs w:val="28"/>
            </w:rPr>
          </w:rPrChange>
        </w:rPr>
        <w:t>использования – 30 метров.</w:t>
      </w:r>
    </w:p>
    <w:p w:rsidR="00D66582" w:rsidRPr="00A56AE0" w:rsidRDefault="00D66582">
      <w:pPr>
        <w:spacing w:after="0" w:line="240" w:lineRule="auto"/>
        <w:ind w:firstLine="720"/>
        <w:jc w:val="both"/>
        <w:rPr>
          <w:rFonts w:ascii="Times New Roman" w:hAnsi="Times New Roman"/>
          <w:sz w:val="28"/>
          <w:szCs w:val="28"/>
          <w:rPrChange w:id="8852" w:author="Копыленко" w:date="2019-09-02T12:55:00Z">
            <w:rPr>
              <w:rFonts w:ascii="Times New Roman" w:hAnsi="Times New Roman"/>
              <w:szCs w:val="28"/>
            </w:rPr>
          </w:rPrChange>
        </w:rPr>
        <w:pPrChange w:id="8853" w:author="Копыленко" w:date="2019-09-02T12:54:00Z">
          <w:pPr>
            <w:spacing w:after="0" w:line="360" w:lineRule="auto"/>
            <w:ind w:firstLine="851"/>
            <w:jc w:val="both"/>
          </w:pPr>
        </w:pPrChange>
      </w:pPr>
      <w:r w:rsidRPr="00A56AE0">
        <w:rPr>
          <w:rFonts w:ascii="Times New Roman" w:hAnsi="Times New Roman"/>
          <w:sz w:val="28"/>
          <w:szCs w:val="28"/>
          <w:rPrChange w:id="8854" w:author="Копыленко" w:date="2019-09-02T12:55:00Z">
            <w:rPr>
              <w:rFonts w:ascii="Times New Roman" w:hAnsi="Times New Roman"/>
              <w:szCs w:val="28"/>
            </w:rPr>
          </w:rPrChange>
        </w:rPr>
        <w:t>2.4. Минимальный процент застройки в границах земельного участка для видов разрешенного использования:</w:t>
      </w:r>
    </w:p>
    <w:p w:rsidR="00D66582" w:rsidRPr="00A56AE0" w:rsidRDefault="00D66582">
      <w:pPr>
        <w:spacing w:after="0" w:line="240" w:lineRule="auto"/>
        <w:ind w:firstLine="720"/>
        <w:jc w:val="both"/>
        <w:rPr>
          <w:rFonts w:ascii="Times New Roman" w:hAnsi="Times New Roman"/>
          <w:sz w:val="28"/>
          <w:szCs w:val="28"/>
          <w:rPrChange w:id="8855" w:author="Копыленко" w:date="2019-09-02T12:55:00Z">
            <w:rPr>
              <w:rFonts w:ascii="Times New Roman" w:hAnsi="Times New Roman"/>
              <w:szCs w:val="28"/>
            </w:rPr>
          </w:rPrChange>
        </w:rPr>
        <w:pPrChange w:id="8856" w:author="Копыленко" w:date="2019-09-02T12:54:00Z">
          <w:pPr>
            <w:spacing w:after="0" w:line="360" w:lineRule="auto"/>
            <w:ind w:firstLine="851"/>
            <w:jc w:val="both"/>
          </w:pPr>
        </w:pPrChange>
      </w:pPr>
      <w:r w:rsidRPr="00A56AE0">
        <w:rPr>
          <w:rFonts w:ascii="Times New Roman" w:hAnsi="Times New Roman"/>
          <w:sz w:val="28"/>
          <w:szCs w:val="28"/>
          <w:rPrChange w:id="8857" w:author="Копыленко" w:date="2019-09-02T12:55:00Z">
            <w:rPr>
              <w:rFonts w:ascii="Times New Roman" w:hAnsi="Times New Roman"/>
              <w:szCs w:val="28"/>
            </w:rPr>
          </w:rPrChange>
        </w:rPr>
        <w:t>1) служебные гаражи, хранение автотранспорта – 50 %;</w:t>
      </w:r>
    </w:p>
    <w:p w:rsidR="00D66582" w:rsidRPr="00A56AE0" w:rsidRDefault="00D66582">
      <w:pPr>
        <w:spacing w:after="0" w:line="240" w:lineRule="auto"/>
        <w:ind w:firstLine="720"/>
        <w:jc w:val="both"/>
        <w:rPr>
          <w:rFonts w:ascii="Times New Roman" w:hAnsi="Times New Roman"/>
          <w:sz w:val="28"/>
          <w:szCs w:val="28"/>
          <w:rPrChange w:id="8858" w:author="Копыленко" w:date="2019-09-02T12:55:00Z">
            <w:rPr>
              <w:rFonts w:ascii="Times New Roman" w:hAnsi="Times New Roman"/>
              <w:szCs w:val="28"/>
            </w:rPr>
          </w:rPrChange>
        </w:rPr>
        <w:pPrChange w:id="8859" w:author="Копыленко" w:date="2019-09-02T12:54:00Z">
          <w:pPr>
            <w:spacing w:after="0" w:line="360" w:lineRule="auto"/>
            <w:ind w:firstLine="851"/>
            <w:jc w:val="both"/>
          </w:pPr>
        </w:pPrChange>
      </w:pPr>
      <w:r w:rsidRPr="00A56AE0">
        <w:rPr>
          <w:rFonts w:ascii="Times New Roman" w:hAnsi="Times New Roman"/>
          <w:sz w:val="28"/>
          <w:szCs w:val="28"/>
          <w:rPrChange w:id="8860" w:author="Копыленко" w:date="2019-09-02T12:55:00Z">
            <w:rPr>
              <w:rFonts w:ascii="Times New Roman" w:hAnsi="Times New Roman"/>
              <w:szCs w:val="28"/>
            </w:rPr>
          </w:rPrChange>
        </w:rPr>
        <w:t>2) социальное обслуживание, стационарное медицинское обслуживание, дошкольное, начальное и среднее общее образование, среднее и высшее профессиональное образование, религиозное использование, рынки – 10 %;</w:t>
      </w:r>
    </w:p>
    <w:p w:rsidR="00D66582" w:rsidRPr="00A56AE0" w:rsidRDefault="00D66582">
      <w:pPr>
        <w:spacing w:after="0" w:line="240" w:lineRule="auto"/>
        <w:ind w:firstLine="720"/>
        <w:jc w:val="both"/>
        <w:rPr>
          <w:rFonts w:ascii="Times New Roman" w:hAnsi="Times New Roman"/>
          <w:sz w:val="28"/>
          <w:szCs w:val="28"/>
          <w:rPrChange w:id="8861" w:author="Копыленко" w:date="2019-09-02T12:55:00Z">
            <w:rPr>
              <w:rFonts w:ascii="Times New Roman" w:hAnsi="Times New Roman"/>
              <w:szCs w:val="28"/>
            </w:rPr>
          </w:rPrChange>
        </w:rPr>
        <w:pPrChange w:id="8862" w:author="Копыленко" w:date="2019-09-02T12:54:00Z">
          <w:pPr>
            <w:spacing w:after="0" w:line="360" w:lineRule="auto"/>
            <w:ind w:firstLine="851"/>
            <w:jc w:val="both"/>
          </w:pPr>
        </w:pPrChange>
      </w:pPr>
      <w:r w:rsidRPr="00A56AE0">
        <w:rPr>
          <w:rFonts w:ascii="Times New Roman" w:hAnsi="Times New Roman"/>
          <w:sz w:val="28"/>
          <w:szCs w:val="28"/>
          <w:rPrChange w:id="8863" w:author="Копыленко" w:date="2019-09-02T12:55:00Z">
            <w:rPr>
              <w:rFonts w:ascii="Times New Roman" w:hAnsi="Times New Roman"/>
              <w:szCs w:val="28"/>
            </w:rPr>
          </w:rPrChange>
        </w:rPr>
        <w:t>3) обеспечение занятий спортом в помещениях, общее пользование водными объектами, специальное пользование водными объектами, земельные участки (территории) общего пользования – 0 %;</w:t>
      </w:r>
    </w:p>
    <w:p w:rsidR="00D66582" w:rsidRPr="00A56AE0" w:rsidRDefault="00D66582">
      <w:pPr>
        <w:spacing w:after="0" w:line="240" w:lineRule="auto"/>
        <w:ind w:firstLine="720"/>
        <w:jc w:val="both"/>
        <w:rPr>
          <w:rFonts w:ascii="Times New Roman" w:hAnsi="Times New Roman"/>
          <w:sz w:val="28"/>
          <w:szCs w:val="28"/>
          <w:rPrChange w:id="8864" w:author="Копыленко" w:date="2019-09-02T12:55:00Z">
            <w:rPr>
              <w:rFonts w:ascii="Times New Roman" w:hAnsi="Times New Roman"/>
              <w:szCs w:val="28"/>
            </w:rPr>
          </w:rPrChange>
        </w:rPr>
        <w:pPrChange w:id="8865" w:author="Копыленко" w:date="2019-09-02T12:54:00Z">
          <w:pPr>
            <w:spacing w:after="0" w:line="360" w:lineRule="auto"/>
            <w:ind w:firstLine="851"/>
            <w:jc w:val="both"/>
          </w:pPr>
        </w:pPrChange>
      </w:pPr>
      <w:r w:rsidRPr="00A56AE0">
        <w:rPr>
          <w:rFonts w:ascii="Times New Roman" w:hAnsi="Times New Roman"/>
          <w:sz w:val="28"/>
          <w:szCs w:val="28"/>
          <w:rPrChange w:id="8866" w:author="Копыленко" w:date="2019-09-02T12:55:00Z">
            <w:rPr>
              <w:rFonts w:ascii="Times New Roman" w:hAnsi="Times New Roman"/>
              <w:szCs w:val="28"/>
            </w:rPr>
          </w:rPrChange>
        </w:rPr>
        <w:t>4) иные виды разрешенного использования – 20 %.</w:t>
      </w:r>
    </w:p>
    <w:p w:rsidR="00D66582" w:rsidRPr="00A56AE0" w:rsidRDefault="00D66582">
      <w:pPr>
        <w:spacing w:after="0" w:line="240" w:lineRule="auto"/>
        <w:ind w:firstLine="720"/>
        <w:jc w:val="both"/>
        <w:rPr>
          <w:rFonts w:ascii="Times New Roman" w:hAnsi="Times New Roman"/>
          <w:sz w:val="28"/>
          <w:szCs w:val="28"/>
          <w:rPrChange w:id="8867" w:author="Копыленко" w:date="2019-09-02T12:55:00Z">
            <w:rPr>
              <w:rFonts w:ascii="Times New Roman" w:hAnsi="Times New Roman"/>
              <w:szCs w:val="28"/>
            </w:rPr>
          </w:rPrChange>
        </w:rPr>
        <w:pPrChange w:id="8868" w:author="Копыленко" w:date="2019-09-02T12:54:00Z">
          <w:pPr>
            <w:spacing w:after="0" w:line="360" w:lineRule="auto"/>
            <w:ind w:firstLine="851"/>
            <w:jc w:val="both"/>
          </w:pPr>
        </w:pPrChange>
      </w:pPr>
      <w:r w:rsidRPr="00A56AE0">
        <w:rPr>
          <w:rFonts w:ascii="Times New Roman" w:hAnsi="Times New Roman"/>
          <w:sz w:val="28"/>
          <w:szCs w:val="28"/>
          <w:rPrChange w:id="8869" w:author="Копыленко" w:date="2019-09-02T12:55:00Z">
            <w:rPr>
              <w:rFonts w:ascii="Times New Roman" w:hAnsi="Times New Roman"/>
              <w:szCs w:val="28"/>
            </w:rPr>
          </w:rPrChange>
        </w:rPr>
        <w:t>2.5. Максимальный процент застройки в границах земельного участка для видов разрешенного использования:</w:t>
      </w:r>
    </w:p>
    <w:p w:rsidR="00D66582" w:rsidRPr="00A56AE0" w:rsidRDefault="00D66582">
      <w:pPr>
        <w:spacing w:after="0" w:line="240" w:lineRule="auto"/>
        <w:ind w:firstLine="720"/>
        <w:jc w:val="both"/>
        <w:rPr>
          <w:rFonts w:ascii="Times New Roman" w:hAnsi="Times New Roman"/>
          <w:sz w:val="28"/>
          <w:szCs w:val="28"/>
          <w:rPrChange w:id="8870" w:author="Копыленко" w:date="2019-09-02T12:55:00Z">
            <w:rPr>
              <w:rFonts w:ascii="Times New Roman" w:hAnsi="Times New Roman"/>
              <w:szCs w:val="28"/>
            </w:rPr>
          </w:rPrChange>
        </w:rPr>
        <w:pPrChange w:id="8871" w:author="Копыленко" w:date="2019-09-02T12:54:00Z">
          <w:pPr>
            <w:spacing w:after="0" w:line="360" w:lineRule="auto"/>
            <w:ind w:firstLine="851"/>
            <w:jc w:val="both"/>
          </w:pPr>
        </w:pPrChange>
      </w:pPr>
      <w:r w:rsidRPr="00A56AE0">
        <w:rPr>
          <w:rFonts w:ascii="Times New Roman" w:hAnsi="Times New Roman"/>
          <w:sz w:val="28"/>
          <w:szCs w:val="28"/>
          <w:rPrChange w:id="8872" w:author="Копыленко" w:date="2019-09-02T12:55:00Z">
            <w:rPr>
              <w:rFonts w:ascii="Times New Roman" w:hAnsi="Times New Roman"/>
              <w:szCs w:val="28"/>
            </w:rPr>
          </w:rPrChange>
        </w:rPr>
        <w:t>1) рынки, общее пользование водными объектами, специальное пользование водными объектами – 40 %;</w:t>
      </w:r>
    </w:p>
    <w:p w:rsidR="00D66582" w:rsidRPr="00A56AE0" w:rsidRDefault="00D66582">
      <w:pPr>
        <w:spacing w:after="0" w:line="240" w:lineRule="auto"/>
        <w:ind w:firstLine="720"/>
        <w:jc w:val="both"/>
        <w:rPr>
          <w:rFonts w:ascii="Times New Roman" w:hAnsi="Times New Roman"/>
          <w:sz w:val="28"/>
          <w:szCs w:val="28"/>
          <w:rPrChange w:id="8873" w:author="Копыленко" w:date="2019-09-02T12:55:00Z">
            <w:rPr>
              <w:rFonts w:ascii="Times New Roman" w:hAnsi="Times New Roman"/>
              <w:szCs w:val="28"/>
            </w:rPr>
          </w:rPrChange>
        </w:rPr>
        <w:pPrChange w:id="8874" w:author="Копыленко" w:date="2019-09-02T12:54:00Z">
          <w:pPr>
            <w:spacing w:after="0" w:line="360" w:lineRule="auto"/>
            <w:ind w:firstLine="851"/>
            <w:jc w:val="both"/>
          </w:pPr>
        </w:pPrChange>
      </w:pPr>
      <w:r w:rsidRPr="00A56AE0">
        <w:rPr>
          <w:rFonts w:ascii="Times New Roman" w:hAnsi="Times New Roman"/>
          <w:sz w:val="28"/>
          <w:szCs w:val="28"/>
          <w:rPrChange w:id="8875" w:author="Копыленко" w:date="2019-09-02T12:55:00Z">
            <w:rPr>
              <w:rFonts w:ascii="Times New Roman" w:hAnsi="Times New Roman"/>
              <w:szCs w:val="28"/>
            </w:rPr>
          </w:rPrChange>
        </w:rPr>
        <w:t>2) среднеэтажная жилая застройка, многоэтажная жилая застройка (высотная застройка) – 40 %, при использовании периметральной застройки земельного участка с внутренним двором на стилобатной части здания допускается увеличение до 60 %;</w:t>
      </w:r>
    </w:p>
    <w:p w:rsidR="00D66582" w:rsidRPr="00A56AE0" w:rsidRDefault="00D66582">
      <w:pPr>
        <w:spacing w:after="0" w:line="240" w:lineRule="auto"/>
        <w:ind w:firstLine="720"/>
        <w:jc w:val="both"/>
        <w:rPr>
          <w:rFonts w:ascii="Times New Roman" w:hAnsi="Times New Roman"/>
          <w:sz w:val="28"/>
          <w:szCs w:val="28"/>
          <w:rPrChange w:id="8876" w:author="Копыленко" w:date="2019-09-02T12:55:00Z">
            <w:rPr>
              <w:rFonts w:ascii="Times New Roman" w:hAnsi="Times New Roman"/>
              <w:szCs w:val="28"/>
            </w:rPr>
          </w:rPrChange>
        </w:rPr>
        <w:pPrChange w:id="8877" w:author="Копыленко" w:date="2019-09-02T12:54:00Z">
          <w:pPr>
            <w:spacing w:after="0" w:line="360" w:lineRule="auto"/>
            <w:ind w:firstLine="851"/>
            <w:jc w:val="both"/>
          </w:pPr>
        </w:pPrChange>
      </w:pPr>
      <w:r w:rsidRPr="00A56AE0">
        <w:rPr>
          <w:rFonts w:ascii="Times New Roman" w:hAnsi="Times New Roman"/>
          <w:sz w:val="28"/>
          <w:szCs w:val="28"/>
          <w:rPrChange w:id="8878" w:author="Копыленко" w:date="2019-09-02T12:55:00Z">
            <w:rPr>
              <w:rFonts w:ascii="Times New Roman" w:hAnsi="Times New Roman"/>
              <w:szCs w:val="28"/>
            </w:rPr>
          </w:rPrChange>
        </w:rPr>
        <w:t xml:space="preserve">3) хранение автотранспорта – 90 %, </w:t>
      </w:r>
    </w:p>
    <w:p w:rsidR="00D66582" w:rsidRPr="00A56AE0" w:rsidRDefault="00D66582">
      <w:pPr>
        <w:spacing w:after="0" w:line="240" w:lineRule="auto"/>
        <w:ind w:firstLine="720"/>
        <w:jc w:val="both"/>
        <w:rPr>
          <w:rFonts w:ascii="Times New Roman" w:hAnsi="Times New Roman"/>
          <w:sz w:val="28"/>
          <w:szCs w:val="28"/>
          <w:rPrChange w:id="8879" w:author="Копыленко" w:date="2019-09-02T12:55:00Z">
            <w:rPr>
              <w:rFonts w:ascii="Times New Roman" w:hAnsi="Times New Roman"/>
              <w:szCs w:val="28"/>
            </w:rPr>
          </w:rPrChange>
        </w:rPr>
        <w:pPrChange w:id="8880" w:author="Копыленко" w:date="2019-09-02T12:54:00Z">
          <w:pPr>
            <w:spacing w:after="0" w:line="360" w:lineRule="auto"/>
            <w:ind w:firstLine="851"/>
            <w:jc w:val="both"/>
          </w:pPr>
        </w:pPrChange>
      </w:pPr>
      <w:r w:rsidRPr="00A56AE0">
        <w:rPr>
          <w:rFonts w:ascii="Times New Roman" w:hAnsi="Times New Roman"/>
          <w:sz w:val="28"/>
          <w:szCs w:val="28"/>
          <w:rPrChange w:id="8881" w:author="Копыленко" w:date="2019-09-02T12:55:00Z">
            <w:rPr>
              <w:rFonts w:ascii="Times New Roman" w:hAnsi="Times New Roman"/>
              <w:szCs w:val="28"/>
            </w:rPr>
          </w:rPrChange>
        </w:rPr>
        <w:t>4) служебные гаражи – 70 %;</w:t>
      </w:r>
    </w:p>
    <w:p w:rsidR="00D66582" w:rsidRPr="00A56AE0" w:rsidRDefault="00D66582">
      <w:pPr>
        <w:spacing w:after="0" w:line="240" w:lineRule="auto"/>
        <w:ind w:firstLine="720"/>
        <w:jc w:val="both"/>
        <w:rPr>
          <w:rFonts w:ascii="Times New Roman" w:hAnsi="Times New Roman"/>
          <w:sz w:val="28"/>
          <w:szCs w:val="28"/>
          <w:rPrChange w:id="8882" w:author="Копыленко" w:date="2019-09-02T12:55:00Z">
            <w:rPr>
              <w:rFonts w:ascii="Times New Roman" w:hAnsi="Times New Roman"/>
              <w:szCs w:val="28"/>
            </w:rPr>
          </w:rPrChange>
        </w:rPr>
        <w:pPrChange w:id="8883" w:author="Копыленко" w:date="2019-09-02T12:54:00Z">
          <w:pPr>
            <w:spacing w:after="0" w:line="360" w:lineRule="auto"/>
            <w:ind w:firstLine="851"/>
            <w:jc w:val="both"/>
          </w:pPr>
        </w:pPrChange>
      </w:pPr>
      <w:r w:rsidRPr="00A56AE0">
        <w:rPr>
          <w:rFonts w:ascii="Times New Roman" w:hAnsi="Times New Roman"/>
          <w:sz w:val="28"/>
          <w:szCs w:val="28"/>
          <w:rPrChange w:id="8884" w:author="Копыленко" w:date="2019-09-02T12:55:00Z">
            <w:rPr>
              <w:rFonts w:ascii="Times New Roman" w:hAnsi="Times New Roman"/>
              <w:szCs w:val="28"/>
            </w:rPr>
          </w:rPrChange>
        </w:rPr>
        <w:t>5) обеспечение занятий спортом в помещениях – 60 %;</w:t>
      </w:r>
    </w:p>
    <w:p w:rsidR="00D66582" w:rsidRPr="00A56AE0" w:rsidRDefault="00D66582">
      <w:pPr>
        <w:spacing w:after="0" w:line="240" w:lineRule="auto"/>
        <w:ind w:firstLine="720"/>
        <w:jc w:val="both"/>
        <w:rPr>
          <w:rFonts w:ascii="Times New Roman" w:hAnsi="Times New Roman"/>
          <w:sz w:val="28"/>
          <w:szCs w:val="28"/>
          <w:rPrChange w:id="8885" w:author="Копыленко" w:date="2019-09-02T12:55:00Z">
            <w:rPr>
              <w:rFonts w:ascii="Times New Roman" w:hAnsi="Times New Roman"/>
              <w:szCs w:val="28"/>
            </w:rPr>
          </w:rPrChange>
        </w:rPr>
        <w:pPrChange w:id="8886" w:author="Копыленко" w:date="2019-09-02T12:54:00Z">
          <w:pPr>
            <w:spacing w:after="0" w:line="360" w:lineRule="auto"/>
            <w:ind w:firstLine="851"/>
            <w:jc w:val="both"/>
          </w:pPr>
        </w:pPrChange>
      </w:pPr>
      <w:r w:rsidRPr="00A56AE0">
        <w:rPr>
          <w:rFonts w:ascii="Times New Roman" w:hAnsi="Times New Roman"/>
          <w:sz w:val="28"/>
          <w:szCs w:val="28"/>
          <w:rPrChange w:id="8887" w:author="Копыленко" w:date="2019-09-02T12:55:00Z">
            <w:rPr>
              <w:rFonts w:ascii="Times New Roman" w:hAnsi="Times New Roman"/>
              <w:szCs w:val="28"/>
            </w:rPr>
          </w:rPrChange>
        </w:rPr>
        <w:t>6) земельные участки (территории) общего пользования – 10 %;</w:t>
      </w:r>
    </w:p>
    <w:p w:rsidR="00D66582" w:rsidRPr="00A56AE0" w:rsidRDefault="00D66582">
      <w:pPr>
        <w:spacing w:after="0" w:line="240" w:lineRule="auto"/>
        <w:ind w:firstLine="720"/>
        <w:jc w:val="both"/>
        <w:rPr>
          <w:rFonts w:ascii="Times New Roman" w:hAnsi="Times New Roman"/>
          <w:sz w:val="28"/>
          <w:szCs w:val="28"/>
          <w:rPrChange w:id="8888" w:author="Копыленко" w:date="2019-09-02T12:55:00Z">
            <w:rPr>
              <w:rFonts w:ascii="Times New Roman" w:hAnsi="Times New Roman"/>
              <w:szCs w:val="28"/>
            </w:rPr>
          </w:rPrChange>
        </w:rPr>
        <w:pPrChange w:id="8889" w:author="Копыленко" w:date="2019-09-02T12:54:00Z">
          <w:pPr>
            <w:spacing w:after="0" w:line="360" w:lineRule="auto"/>
            <w:ind w:firstLine="851"/>
            <w:jc w:val="both"/>
          </w:pPr>
        </w:pPrChange>
      </w:pPr>
      <w:r w:rsidRPr="00A56AE0">
        <w:rPr>
          <w:rFonts w:ascii="Times New Roman" w:hAnsi="Times New Roman"/>
          <w:sz w:val="28"/>
          <w:szCs w:val="28"/>
          <w:rPrChange w:id="8890" w:author="Копыленко" w:date="2019-09-02T12:55:00Z">
            <w:rPr>
              <w:rFonts w:ascii="Times New Roman" w:hAnsi="Times New Roman"/>
              <w:szCs w:val="28"/>
            </w:rPr>
          </w:rPrChange>
        </w:rPr>
        <w:t>7) иные виды разрешенного использования – 50 %.</w:t>
      </w:r>
    </w:p>
    <w:p w:rsidR="00D66582" w:rsidRPr="00A56AE0" w:rsidRDefault="00D66582">
      <w:pPr>
        <w:spacing w:after="0" w:line="240" w:lineRule="auto"/>
        <w:ind w:firstLine="720"/>
        <w:jc w:val="both"/>
        <w:rPr>
          <w:rFonts w:ascii="Times New Roman" w:hAnsi="Times New Roman"/>
          <w:sz w:val="28"/>
          <w:szCs w:val="28"/>
          <w:rPrChange w:id="8891" w:author="Копыленко" w:date="2019-09-02T12:55:00Z">
            <w:rPr>
              <w:rFonts w:ascii="Times New Roman" w:hAnsi="Times New Roman"/>
              <w:szCs w:val="28"/>
            </w:rPr>
          </w:rPrChange>
        </w:rPr>
        <w:pPrChange w:id="8892" w:author="Копыленко" w:date="2019-09-02T12:54:00Z">
          <w:pPr>
            <w:spacing w:after="0" w:line="360" w:lineRule="auto"/>
            <w:ind w:firstLine="851"/>
            <w:jc w:val="both"/>
          </w:pPr>
        </w:pPrChange>
      </w:pPr>
      <w:r w:rsidRPr="00A56AE0">
        <w:rPr>
          <w:rFonts w:ascii="Times New Roman" w:hAnsi="Times New Roman"/>
          <w:sz w:val="28"/>
          <w:szCs w:val="28"/>
          <w:rPrChange w:id="8893" w:author="Копыленко" w:date="2019-09-02T12:55:00Z">
            <w:rPr>
              <w:rFonts w:ascii="Times New Roman" w:hAnsi="Times New Roman"/>
              <w:szCs w:val="28"/>
            </w:rPr>
          </w:rPrChange>
        </w:rPr>
        <w:t>2.6. Максимальная общая площадь зданий, строений, сооружений нежилого назначения для видов разрешенного использования:</w:t>
      </w:r>
    </w:p>
    <w:p w:rsidR="00D66582" w:rsidRPr="00A56AE0" w:rsidRDefault="00D66582">
      <w:pPr>
        <w:spacing w:after="0" w:line="240" w:lineRule="auto"/>
        <w:ind w:firstLine="720"/>
        <w:jc w:val="both"/>
        <w:rPr>
          <w:rFonts w:ascii="Times New Roman" w:hAnsi="Times New Roman"/>
          <w:sz w:val="28"/>
          <w:szCs w:val="28"/>
          <w:rPrChange w:id="8894" w:author="Копыленко" w:date="2019-09-02T12:55:00Z">
            <w:rPr>
              <w:rFonts w:ascii="Times New Roman" w:hAnsi="Times New Roman"/>
              <w:szCs w:val="28"/>
            </w:rPr>
          </w:rPrChange>
        </w:rPr>
        <w:pPrChange w:id="8895" w:author="Копыленко" w:date="2019-09-02T12:54:00Z">
          <w:pPr>
            <w:spacing w:after="0" w:line="360" w:lineRule="auto"/>
            <w:ind w:firstLine="851"/>
            <w:jc w:val="both"/>
          </w:pPr>
        </w:pPrChange>
      </w:pPr>
      <w:r w:rsidRPr="00A56AE0">
        <w:rPr>
          <w:rFonts w:ascii="Times New Roman" w:hAnsi="Times New Roman"/>
          <w:sz w:val="28"/>
          <w:szCs w:val="28"/>
          <w:rPrChange w:id="8896" w:author="Копыленко" w:date="2019-09-02T12:55:00Z">
            <w:rPr>
              <w:rFonts w:ascii="Times New Roman" w:hAnsi="Times New Roman"/>
              <w:szCs w:val="28"/>
            </w:rPr>
          </w:rPrChange>
        </w:rPr>
        <w:t>1) обеспечение дорожного отдыха – 500 кв. м;</w:t>
      </w:r>
    </w:p>
    <w:p w:rsidR="00D66582" w:rsidRPr="00A56AE0" w:rsidRDefault="00D66582">
      <w:pPr>
        <w:spacing w:after="0" w:line="240" w:lineRule="auto"/>
        <w:ind w:firstLine="720"/>
        <w:jc w:val="both"/>
        <w:rPr>
          <w:rFonts w:ascii="Times New Roman" w:hAnsi="Times New Roman"/>
          <w:sz w:val="28"/>
          <w:szCs w:val="28"/>
          <w:rPrChange w:id="8897" w:author="Копыленко" w:date="2019-09-02T12:55:00Z">
            <w:rPr>
              <w:rFonts w:ascii="Times New Roman" w:hAnsi="Times New Roman"/>
              <w:szCs w:val="28"/>
            </w:rPr>
          </w:rPrChange>
        </w:rPr>
        <w:pPrChange w:id="8898" w:author="Копыленко" w:date="2019-09-02T12:54:00Z">
          <w:pPr>
            <w:spacing w:after="0" w:line="360" w:lineRule="auto"/>
            <w:ind w:firstLine="851"/>
            <w:jc w:val="both"/>
          </w:pPr>
        </w:pPrChange>
      </w:pPr>
      <w:r w:rsidRPr="00A56AE0">
        <w:rPr>
          <w:rFonts w:ascii="Times New Roman" w:hAnsi="Times New Roman"/>
          <w:sz w:val="28"/>
          <w:szCs w:val="28"/>
          <w:rPrChange w:id="8899" w:author="Копыленко" w:date="2019-09-02T12:55:00Z">
            <w:rPr>
              <w:rFonts w:ascii="Times New Roman" w:hAnsi="Times New Roman"/>
              <w:szCs w:val="28"/>
            </w:rPr>
          </w:rPrChange>
        </w:rPr>
        <w:t>2) стационарное медицинское обслуживание, объекты культурно-досуговой деятельности, обеспечение занятий спортом в помещениях</w:t>
      </w:r>
      <w:r w:rsidR="00AA17A1" w:rsidRPr="00A56AE0">
        <w:rPr>
          <w:rFonts w:ascii="Times New Roman" w:hAnsi="Times New Roman"/>
          <w:sz w:val="28"/>
          <w:szCs w:val="28"/>
          <w:rPrChange w:id="8900" w:author="Копыленко" w:date="2019-09-02T12:55:00Z">
            <w:rPr>
              <w:rFonts w:ascii="Times New Roman" w:hAnsi="Times New Roman"/>
              <w:szCs w:val="28"/>
            </w:rPr>
          </w:rPrChange>
        </w:rPr>
        <w:t>, магазины</w:t>
      </w:r>
      <w:r w:rsidRPr="00A56AE0">
        <w:rPr>
          <w:rFonts w:ascii="Times New Roman" w:hAnsi="Times New Roman"/>
          <w:sz w:val="28"/>
          <w:szCs w:val="28"/>
          <w:rPrChange w:id="8901" w:author="Копыленко" w:date="2019-09-02T12:55:00Z">
            <w:rPr>
              <w:rFonts w:ascii="Times New Roman" w:hAnsi="Times New Roman"/>
              <w:szCs w:val="28"/>
            </w:rPr>
          </w:rPrChange>
        </w:rPr>
        <w:t xml:space="preserve"> – 5000 кв. м;</w:t>
      </w:r>
    </w:p>
    <w:p w:rsidR="00D66582" w:rsidRPr="00A56AE0" w:rsidRDefault="00D66582">
      <w:pPr>
        <w:spacing w:after="0" w:line="240" w:lineRule="auto"/>
        <w:ind w:firstLine="720"/>
        <w:jc w:val="both"/>
        <w:rPr>
          <w:rFonts w:ascii="Times New Roman" w:hAnsi="Times New Roman"/>
          <w:sz w:val="28"/>
          <w:szCs w:val="28"/>
          <w:rPrChange w:id="8902" w:author="Копыленко" w:date="2019-09-02T12:55:00Z">
            <w:rPr>
              <w:rFonts w:ascii="Times New Roman" w:hAnsi="Times New Roman"/>
              <w:szCs w:val="28"/>
            </w:rPr>
          </w:rPrChange>
        </w:rPr>
        <w:pPrChange w:id="8903" w:author="Копыленко" w:date="2019-09-02T12:54:00Z">
          <w:pPr>
            <w:spacing w:after="0" w:line="360" w:lineRule="auto"/>
            <w:ind w:firstLine="851"/>
            <w:jc w:val="both"/>
          </w:pPr>
        </w:pPrChange>
      </w:pPr>
      <w:r w:rsidRPr="00A56AE0">
        <w:rPr>
          <w:rFonts w:ascii="Times New Roman" w:hAnsi="Times New Roman"/>
          <w:sz w:val="28"/>
          <w:szCs w:val="28"/>
          <w:rPrChange w:id="8904" w:author="Копыленко" w:date="2019-09-02T12:55:00Z">
            <w:rPr>
              <w:rFonts w:ascii="Times New Roman" w:hAnsi="Times New Roman"/>
              <w:szCs w:val="28"/>
            </w:rPr>
          </w:rPrChange>
        </w:rPr>
        <w:t>3) деловое управление, банковская и страховая деятельность, обеспечение внутреннего правопорядка, рынки, общественное управление, развлекательные мероприятия – 4000 кв. м;</w:t>
      </w:r>
    </w:p>
    <w:p w:rsidR="00D66582" w:rsidRPr="00A56AE0" w:rsidRDefault="00D66582">
      <w:pPr>
        <w:spacing w:after="0" w:line="240" w:lineRule="auto"/>
        <w:ind w:firstLine="720"/>
        <w:jc w:val="both"/>
        <w:rPr>
          <w:rFonts w:ascii="Times New Roman" w:hAnsi="Times New Roman"/>
          <w:sz w:val="28"/>
          <w:szCs w:val="28"/>
          <w:rPrChange w:id="8905" w:author="Копыленко" w:date="2019-09-02T12:55:00Z">
            <w:rPr>
              <w:rFonts w:ascii="Times New Roman" w:hAnsi="Times New Roman"/>
              <w:szCs w:val="28"/>
            </w:rPr>
          </w:rPrChange>
        </w:rPr>
        <w:pPrChange w:id="8906" w:author="Копыленко" w:date="2019-09-02T12:54:00Z">
          <w:pPr>
            <w:spacing w:after="0" w:line="360" w:lineRule="auto"/>
            <w:ind w:firstLine="851"/>
            <w:jc w:val="both"/>
          </w:pPr>
        </w:pPrChange>
      </w:pPr>
      <w:r w:rsidRPr="00A56AE0">
        <w:rPr>
          <w:rFonts w:ascii="Times New Roman" w:hAnsi="Times New Roman"/>
          <w:sz w:val="28"/>
          <w:szCs w:val="28"/>
          <w:rPrChange w:id="8907" w:author="Копыленко" w:date="2019-09-02T12:55:00Z">
            <w:rPr>
              <w:rFonts w:ascii="Times New Roman" w:hAnsi="Times New Roman"/>
              <w:szCs w:val="28"/>
            </w:rPr>
          </w:rPrChange>
        </w:rPr>
        <w:lastRenderedPageBreak/>
        <w:t>3) религиозное использование – 2000 кв. м.</w:t>
      </w:r>
    </w:p>
    <w:p w:rsidR="00F776B0" w:rsidRPr="00A56AE0" w:rsidRDefault="00F776B0">
      <w:pPr>
        <w:spacing w:after="0" w:line="240" w:lineRule="auto"/>
        <w:ind w:firstLine="720"/>
        <w:jc w:val="both"/>
        <w:rPr>
          <w:rFonts w:ascii="Times New Roman" w:hAnsi="Times New Roman"/>
          <w:sz w:val="28"/>
          <w:szCs w:val="28"/>
          <w:rPrChange w:id="8908" w:author="Копыленко" w:date="2019-09-02T12:55:00Z">
            <w:rPr>
              <w:rFonts w:ascii="Times New Roman" w:hAnsi="Times New Roman"/>
              <w:szCs w:val="28"/>
            </w:rPr>
          </w:rPrChange>
        </w:rPr>
        <w:pPrChange w:id="8909" w:author="Копыленко" w:date="2019-09-02T12:54:00Z">
          <w:pPr>
            <w:spacing w:after="0" w:line="360" w:lineRule="auto"/>
            <w:ind w:firstLine="851"/>
            <w:jc w:val="both"/>
          </w:pPr>
        </w:pPrChange>
      </w:pPr>
      <w:r w:rsidRPr="00A56AE0">
        <w:rPr>
          <w:rFonts w:ascii="Times New Roman" w:hAnsi="Times New Roman"/>
          <w:sz w:val="28"/>
          <w:szCs w:val="28"/>
          <w:rPrChange w:id="8910" w:author="Копыленко" w:date="2019-09-02T12:55:00Z">
            <w:rPr>
              <w:rFonts w:ascii="Times New Roman" w:hAnsi="Times New Roman"/>
              <w:szCs w:val="28"/>
            </w:rPr>
          </w:rPrChange>
        </w:rPr>
        <w:t>4)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D66582" w:rsidRPr="00A56AE0" w:rsidRDefault="00D66582">
      <w:pPr>
        <w:spacing w:after="0" w:line="240" w:lineRule="auto"/>
        <w:ind w:firstLine="720"/>
        <w:jc w:val="both"/>
        <w:rPr>
          <w:rFonts w:ascii="Times New Roman" w:hAnsi="Times New Roman"/>
          <w:sz w:val="28"/>
          <w:szCs w:val="28"/>
          <w:rPrChange w:id="8911" w:author="Копыленко" w:date="2019-09-02T12:55:00Z">
            <w:rPr>
              <w:rFonts w:ascii="Times New Roman" w:hAnsi="Times New Roman"/>
              <w:szCs w:val="28"/>
            </w:rPr>
          </w:rPrChange>
        </w:rPr>
        <w:pPrChange w:id="8912" w:author="Копыленко" w:date="2019-09-02T12:54:00Z">
          <w:pPr>
            <w:spacing w:after="0" w:line="360" w:lineRule="auto"/>
            <w:ind w:firstLine="851"/>
            <w:jc w:val="both"/>
          </w:pPr>
        </w:pPrChange>
      </w:pPr>
      <w:r w:rsidRPr="00A56AE0">
        <w:rPr>
          <w:rFonts w:ascii="Times New Roman" w:hAnsi="Times New Roman"/>
          <w:sz w:val="28"/>
          <w:szCs w:val="28"/>
          <w:rPrChange w:id="8913" w:author="Копыленко" w:date="2019-09-02T12:55:00Z">
            <w:rPr>
              <w:rFonts w:ascii="Times New Roman" w:hAnsi="Times New Roman"/>
              <w:szCs w:val="28"/>
            </w:rPr>
          </w:rPrChange>
        </w:rPr>
        <w:t>2.7. Максимальная вместимость открытых автостоянок для всех видов разрешенного использования - 50 машино-мест.</w:t>
      </w:r>
    </w:p>
    <w:p w:rsidR="00D66582" w:rsidRPr="00A56AE0" w:rsidRDefault="00D66582">
      <w:pPr>
        <w:spacing w:after="0" w:line="240" w:lineRule="auto"/>
        <w:ind w:firstLine="720"/>
        <w:jc w:val="both"/>
        <w:rPr>
          <w:rFonts w:ascii="Times New Roman" w:hAnsi="Times New Roman"/>
          <w:sz w:val="28"/>
          <w:szCs w:val="28"/>
          <w:rPrChange w:id="8914" w:author="Копыленко" w:date="2019-09-02T12:55:00Z">
            <w:rPr>
              <w:rFonts w:ascii="Times New Roman" w:hAnsi="Times New Roman"/>
              <w:szCs w:val="28"/>
            </w:rPr>
          </w:rPrChange>
        </w:rPr>
        <w:pPrChange w:id="8915" w:author="Копыленко" w:date="2019-09-02T12:54:00Z">
          <w:pPr>
            <w:spacing w:after="0" w:line="360" w:lineRule="auto"/>
            <w:ind w:firstLine="851"/>
            <w:jc w:val="both"/>
          </w:pPr>
        </w:pPrChange>
      </w:pPr>
      <w:r w:rsidRPr="00A56AE0">
        <w:rPr>
          <w:rFonts w:ascii="Times New Roman" w:hAnsi="Times New Roman"/>
          <w:sz w:val="28"/>
          <w:szCs w:val="28"/>
          <w:rPrChange w:id="8916" w:author="Копыленко" w:date="2019-09-02T12:55:00Z">
            <w:rPr>
              <w:rFonts w:ascii="Times New Roman" w:hAnsi="Times New Roman"/>
              <w:szCs w:val="28"/>
            </w:rPr>
          </w:rPrChange>
        </w:rPr>
        <w:t>2.8. Максимальная вместимость многоэтажных наземных, полуподземных гаражей для всех видов разрешенного использования - 500 машино-мест.</w:t>
      </w:r>
    </w:p>
    <w:p w:rsidR="00D66582" w:rsidRPr="00A56AE0" w:rsidRDefault="00D66582">
      <w:pPr>
        <w:spacing w:after="0" w:line="240" w:lineRule="auto"/>
        <w:ind w:firstLine="720"/>
        <w:jc w:val="both"/>
        <w:rPr>
          <w:rFonts w:ascii="Times New Roman" w:hAnsi="Times New Roman"/>
          <w:sz w:val="28"/>
          <w:szCs w:val="28"/>
          <w:rPrChange w:id="8917" w:author="Копыленко" w:date="2019-09-02T12:55:00Z">
            <w:rPr>
              <w:rFonts w:ascii="Times New Roman" w:hAnsi="Times New Roman"/>
              <w:szCs w:val="28"/>
            </w:rPr>
          </w:rPrChange>
        </w:rPr>
        <w:pPrChange w:id="8918" w:author="Копыленко" w:date="2019-09-02T12:54:00Z">
          <w:pPr>
            <w:spacing w:after="0" w:line="360" w:lineRule="auto"/>
            <w:ind w:firstLine="851"/>
            <w:jc w:val="both"/>
          </w:pPr>
        </w:pPrChange>
      </w:pPr>
      <w:r w:rsidRPr="00A56AE0">
        <w:rPr>
          <w:rFonts w:ascii="Times New Roman" w:hAnsi="Times New Roman"/>
          <w:sz w:val="28"/>
          <w:szCs w:val="28"/>
          <w:rPrChange w:id="8919" w:author="Копыленко" w:date="2019-09-02T12:55:00Z">
            <w:rPr>
              <w:rFonts w:ascii="Times New Roman" w:hAnsi="Times New Roman"/>
              <w:szCs w:val="28"/>
            </w:rPr>
          </w:rPrChange>
        </w:rPr>
        <w:t>2.9. Максимальная мощность котельных для всех видов разрешенного использования - 50 Гкал/час.</w:t>
      </w:r>
    </w:p>
    <w:p w:rsidR="00D66582" w:rsidRPr="00A56AE0" w:rsidRDefault="00D66582">
      <w:pPr>
        <w:spacing w:after="0" w:line="240" w:lineRule="auto"/>
        <w:ind w:firstLine="720"/>
        <w:jc w:val="both"/>
        <w:rPr>
          <w:rFonts w:ascii="Times New Roman" w:hAnsi="Times New Roman"/>
          <w:sz w:val="28"/>
          <w:szCs w:val="28"/>
          <w:rPrChange w:id="8920" w:author="Копыленко" w:date="2019-09-02T12:55:00Z">
            <w:rPr>
              <w:rFonts w:ascii="Times New Roman" w:hAnsi="Times New Roman"/>
              <w:szCs w:val="28"/>
            </w:rPr>
          </w:rPrChange>
        </w:rPr>
        <w:pPrChange w:id="8921" w:author="Копыленко" w:date="2019-09-02T12:54:00Z">
          <w:pPr>
            <w:spacing w:after="0" w:line="360" w:lineRule="auto"/>
            <w:ind w:firstLine="851"/>
            <w:jc w:val="both"/>
          </w:pPr>
        </w:pPrChange>
      </w:pPr>
      <w:r w:rsidRPr="00A56AE0">
        <w:rPr>
          <w:rFonts w:ascii="Times New Roman" w:hAnsi="Times New Roman"/>
          <w:sz w:val="28"/>
          <w:szCs w:val="28"/>
          <w:rPrChange w:id="8922" w:author="Копыленко" w:date="2019-09-02T12:55:00Z">
            <w:rPr>
              <w:rFonts w:ascii="Times New Roman" w:hAnsi="Times New Roman"/>
              <w:szCs w:val="28"/>
            </w:rPr>
          </w:rPrChange>
        </w:rPr>
        <w:t>2.10. Минимальная площадь озеленения земельных участков для видов разрешенного использования:</w:t>
      </w:r>
    </w:p>
    <w:p w:rsidR="00D66582" w:rsidRPr="00A56AE0" w:rsidRDefault="00D66582">
      <w:pPr>
        <w:spacing w:after="0" w:line="240" w:lineRule="auto"/>
        <w:ind w:firstLine="720"/>
        <w:jc w:val="both"/>
        <w:rPr>
          <w:rFonts w:ascii="Times New Roman" w:hAnsi="Times New Roman"/>
          <w:sz w:val="28"/>
          <w:szCs w:val="28"/>
          <w:rPrChange w:id="8923" w:author="Копыленко" w:date="2019-09-02T12:55:00Z">
            <w:rPr>
              <w:rFonts w:ascii="Times New Roman" w:hAnsi="Times New Roman"/>
              <w:szCs w:val="28"/>
            </w:rPr>
          </w:rPrChange>
        </w:rPr>
        <w:pPrChange w:id="8924" w:author="Копыленко" w:date="2019-09-02T12:54:00Z">
          <w:pPr>
            <w:spacing w:after="0" w:line="360" w:lineRule="auto"/>
            <w:ind w:firstLine="851"/>
            <w:jc w:val="both"/>
          </w:pPr>
        </w:pPrChange>
      </w:pPr>
      <w:r w:rsidRPr="00A56AE0">
        <w:rPr>
          <w:rFonts w:ascii="Times New Roman" w:hAnsi="Times New Roman"/>
          <w:sz w:val="28"/>
          <w:szCs w:val="28"/>
          <w:rPrChange w:id="8925" w:author="Копыленко" w:date="2019-09-02T12:55:00Z">
            <w:rPr>
              <w:rFonts w:ascii="Times New Roman" w:hAnsi="Times New Roman"/>
              <w:szCs w:val="28"/>
            </w:rPr>
          </w:rPrChange>
        </w:rPr>
        <w:t>1) малоэтажная многоквартирная жилая застройка, среднеэтажная жилая застройка, многоэтажная жилая застройка (высотная застройка) – 22 кв. м на 100 кв. м общей площади квартир.</w:t>
      </w:r>
    </w:p>
    <w:p w:rsidR="00F776B0" w:rsidRPr="00A56AE0" w:rsidRDefault="00F776B0">
      <w:pPr>
        <w:spacing w:after="0" w:line="240" w:lineRule="auto"/>
        <w:ind w:firstLine="720"/>
        <w:jc w:val="both"/>
        <w:rPr>
          <w:rFonts w:ascii="Times New Roman" w:hAnsi="Times New Roman"/>
          <w:sz w:val="28"/>
          <w:szCs w:val="28"/>
          <w:rPrChange w:id="8926" w:author="Копыленко" w:date="2019-09-02T12:55:00Z">
            <w:rPr>
              <w:rFonts w:ascii="Times New Roman" w:hAnsi="Times New Roman"/>
              <w:szCs w:val="28"/>
            </w:rPr>
          </w:rPrChange>
        </w:rPr>
        <w:pPrChange w:id="8927" w:author="Копыленко" w:date="2019-09-02T12:54:00Z">
          <w:pPr>
            <w:spacing w:after="0" w:line="360" w:lineRule="auto"/>
            <w:ind w:firstLine="851"/>
            <w:jc w:val="both"/>
          </w:pPr>
        </w:pPrChange>
      </w:pPr>
      <w:r w:rsidRPr="00A56AE0">
        <w:rPr>
          <w:rFonts w:ascii="Times New Roman" w:hAnsi="Times New Roman"/>
          <w:sz w:val="28"/>
          <w:szCs w:val="28"/>
          <w:rPrChange w:id="8928" w:author="Копыленко" w:date="2019-09-02T12:55:00Z">
            <w:rPr>
              <w:rFonts w:ascii="Times New Roman" w:hAnsi="Times New Roman"/>
              <w:szCs w:val="28"/>
            </w:rPr>
          </w:rPrChange>
        </w:rPr>
        <w:t>2)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D66582" w:rsidRPr="00A56AE0" w:rsidRDefault="00D66582">
      <w:pPr>
        <w:spacing w:after="0" w:line="240" w:lineRule="auto"/>
        <w:ind w:firstLine="720"/>
        <w:jc w:val="both"/>
        <w:rPr>
          <w:rFonts w:ascii="Times New Roman" w:hAnsi="Times New Roman"/>
          <w:sz w:val="28"/>
          <w:szCs w:val="28"/>
          <w:rPrChange w:id="8929" w:author="Копыленко" w:date="2019-09-02T12:55:00Z">
            <w:rPr>
              <w:rFonts w:ascii="Times New Roman" w:hAnsi="Times New Roman"/>
              <w:szCs w:val="28"/>
            </w:rPr>
          </w:rPrChange>
        </w:rPr>
        <w:pPrChange w:id="8930" w:author="Копыленко" w:date="2019-09-02T12:54:00Z">
          <w:pPr>
            <w:spacing w:after="0" w:line="360" w:lineRule="auto"/>
            <w:ind w:firstLine="851"/>
            <w:jc w:val="both"/>
          </w:pPr>
        </w:pPrChange>
      </w:pPr>
      <w:r w:rsidRPr="00A56AE0">
        <w:rPr>
          <w:rFonts w:ascii="Times New Roman" w:hAnsi="Times New Roman"/>
          <w:sz w:val="28"/>
          <w:szCs w:val="28"/>
          <w:rPrChange w:id="8931" w:author="Копыленко" w:date="2019-09-02T12:55:00Z">
            <w:rPr>
              <w:rFonts w:ascii="Times New Roman" w:hAnsi="Times New Roman"/>
              <w:szCs w:val="28"/>
            </w:rPr>
          </w:rPrChange>
        </w:rPr>
        <w:t>2.11. Минимальное количество машино-мест для хранения индивидуального автотранспорта для видов разрешенного использования:</w:t>
      </w:r>
    </w:p>
    <w:p w:rsidR="00D66582" w:rsidRPr="00A56AE0" w:rsidRDefault="00D66582">
      <w:pPr>
        <w:spacing w:after="0" w:line="240" w:lineRule="auto"/>
        <w:ind w:firstLine="720"/>
        <w:jc w:val="both"/>
        <w:rPr>
          <w:rFonts w:ascii="Times New Roman" w:hAnsi="Times New Roman"/>
          <w:sz w:val="28"/>
          <w:szCs w:val="28"/>
          <w:rPrChange w:id="8932" w:author="Копыленко" w:date="2019-09-02T12:55:00Z">
            <w:rPr>
              <w:rFonts w:ascii="Times New Roman" w:hAnsi="Times New Roman"/>
              <w:szCs w:val="28"/>
            </w:rPr>
          </w:rPrChange>
        </w:rPr>
        <w:pPrChange w:id="8933" w:author="Копыленко" w:date="2019-09-02T12:54:00Z">
          <w:pPr>
            <w:spacing w:after="0" w:line="360" w:lineRule="auto"/>
            <w:ind w:firstLine="851"/>
            <w:jc w:val="both"/>
          </w:pPr>
        </w:pPrChange>
      </w:pPr>
      <w:r w:rsidRPr="00A56AE0">
        <w:rPr>
          <w:rFonts w:ascii="Times New Roman" w:hAnsi="Times New Roman"/>
          <w:sz w:val="28"/>
          <w:szCs w:val="28"/>
          <w:rPrChange w:id="8934" w:author="Копыленко" w:date="2019-09-02T12:55:00Z">
            <w:rPr>
              <w:rFonts w:ascii="Times New Roman" w:hAnsi="Times New Roman"/>
              <w:szCs w:val="28"/>
            </w:rPr>
          </w:rPrChange>
        </w:rPr>
        <w:t>1) малоэтажная многоквартирная жилая застройка, среднеэтажная жилая застройка, многоэтажная жилая застройка (высотная застройка) – 1 машино-место на 70 кв. м общей площади квартир.</w:t>
      </w:r>
    </w:p>
    <w:p w:rsidR="00C466C4" w:rsidRPr="00A56AE0" w:rsidRDefault="00682094">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8935" w:author="Копыленко" w:date="2019-09-02T12:55:00Z">
            <w:rPr>
              <w:color w:val="2D2D2D"/>
              <w:spacing w:val="2"/>
              <w:sz w:val="22"/>
              <w:szCs w:val="28"/>
            </w:rPr>
          </w:rPrChange>
        </w:rPr>
        <w:pPrChange w:id="8936" w:author="Копыленко" w:date="2019-09-02T12:54:00Z">
          <w:pPr>
            <w:pStyle w:val="formattext"/>
            <w:shd w:val="clear" w:color="000000" w:fill="FFFFFF"/>
            <w:tabs>
              <w:tab w:val="left" w:pos="1134"/>
            </w:tabs>
            <w:spacing w:line="360" w:lineRule="auto"/>
            <w:ind w:firstLine="851"/>
            <w:jc w:val="both"/>
            <w:textAlignment w:val="baseline"/>
          </w:pPr>
        </w:pPrChange>
      </w:pPr>
      <w:r w:rsidRPr="00A56AE0">
        <w:rPr>
          <w:spacing w:val="2"/>
          <w:sz w:val="28"/>
          <w:szCs w:val="28"/>
          <w:rPrChange w:id="8937" w:author="Копыленко" w:date="2019-09-02T12:55:00Z">
            <w:rPr>
              <w:color w:val="2D2D2D"/>
              <w:spacing w:val="2"/>
              <w:sz w:val="22"/>
              <w:szCs w:val="28"/>
            </w:rPr>
          </w:rPrChange>
        </w:rPr>
        <w:t>2.1</w:t>
      </w:r>
      <w:r w:rsidR="00B24C69" w:rsidRPr="00A56AE0">
        <w:rPr>
          <w:spacing w:val="2"/>
          <w:sz w:val="28"/>
          <w:szCs w:val="28"/>
          <w:rPrChange w:id="8938" w:author="Копыленко" w:date="2019-09-02T12:55:00Z">
            <w:rPr>
              <w:color w:val="2D2D2D"/>
              <w:spacing w:val="2"/>
              <w:sz w:val="22"/>
              <w:szCs w:val="28"/>
            </w:rPr>
          </w:rPrChange>
        </w:rPr>
        <w:t>2</w:t>
      </w:r>
      <w:r w:rsidRPr="00A56AE0">
        <w:rPr>
          <w:spacing w:val="2"/>
          <w:sz w:val="28"/>
          <w:szCs w:val="28"/>
          <w:rPrChange w:id="8939" w:author="Копыленко" w:date="2019-09-02T12:55:00Z">
            <w:rPr>
              <w:color w:val="2D2D2D"/>
              <w:spacing w:val="2"/>
              <w:sz w:val="22"/>
              <w:szCs w:val="28"/>
            </w:rPr>
          </w:rPrChange>
        </w:rPr>
        <w:t>.</w:t>
      </w:r>
      <w:r w:rsidR="00C466C4" w:rsidRPr="00A56AE0">
        <w:rPr>
          <w:spacing w:val="2"/>
          <w:sz w:val="28"/>
          <w:szCs w:val="28"/>
          <w:rPrChange w:id="8940" w:author="Копыленко" w:date="2019-09-02T12:55:00Z">
            <w:rPr>
              <w:color w:val="2D2D2D"/>
              <w:spacing w:val="2"/>
              <w:sz w:val="22"/>
              <w:szCs w:val="28"/>
            </w:rPr>
          </w:rPrChange>
        </w:rPr>
        <w:t xml:space="preserve"> </w:t>
      </w:r>
      <w:r w:rsidRPr="00A56AE0">
        <w:rPr>
          <w:spacing w:val="2"/>
          <w:sz w:val="28"/>
          <w:szCs w:val="28"/>
          <w:rPrChange w:id="8941" w:author="Копыленко" w:date="2019-09-02T12:55:00Z">
            <w:rPr>
              <w:color w:val="2D2D2D"/>
              <w:spacing w:val="2"/>
              <w:sz w:val="22"/>
              <w:szCs w:val="28"/>
            </w:rPr>
          </w:rPrChange>
        </w:rPr>
        <w:t>М</w:t>
      </w:r>
      <w:r w:rsidR="00C466C4" w:rsidRPr="00A56AE0">
        <w:rPr>
          <w:spacing w:val="2"/>
          <w:sz w:val="28"/>
          <w:szCs w:val="28"/>
          <w:rPrChange w:id="8942" w:author="Копыленко" w:date="2019-09-02T12:55:00Z">
            <w:rPr>
              <w:color w:val="2D2D2D"/>
              <w:spacing w:val="2"/>
              <w:sz w:val="22"/>
              <w:szCs w:val="28"/>
            </w:rPr>
          </w:rPrChange>
        </w:rPr>
        <w:t xml:space="preserve">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A56AE0">
        <w:rPr>
          <w:sz w:val="28"/>
          <w:szCs w:val="28"/>
          <w:rPrChange w:id="8943" w:author="Копыленко" w:date="2019-09-02T12:55:00Z">
            <w:rPr>
              <w:sz w:val="22"/>
              <w:szCs w:val="28"/>
            </w:rPr>
          </w:rPrChange>
        </w:rPr>
        <w:t xml:space="preserve">для всех видов разрешенного использования </w:t>
      </w:r>
      <w:r w:rsidR="00C466C4" w:rsidRPr="00A56AE0">
        <w:rPr>
          <w:sz w:val="28"/>
          <w:szCs w:val="28"/>
          <w:rPrChange w:id="8944" w:author="Копыленко" w:date="2019-09-02T12:55:00Z">
            <w:rPr>
              <w:sz w:val="22"/>
              <w:szCs w:val="28"/>
            </w:rPr>
          </w:rPrChange>
        </w:rPr>
        <w:t>определяется в соответствии с назначением объекта и соблюдением положений статьи 56 Правил.</w:t>
      </w:r>
    </w:p>
    <w:p w:rsidR="009B4F00" w:rsidRPr="00A56AE0" w:rsidRDefault="009B4F00">
      <w:pPr>
        <w:spacing w:after="0" w:line="240" w:lineRule="auto"/>
        <w:ind w:firstLine="720"/>
        <w:jc w:val="both"/>
        <w:rPr>
          <w:rFonts w:ascii="Times New Roman" w:hAnsi="Times New Roman"/>
          <w:sz w:val="28"/>
          <w:szCs w:val="28"/>
          <w:rPrChange w:id="8945" w:author="Копыленко" w:date="2019-09-02T12:55:00Z">
            <w:rPr>
              <w:rFonts w:ascii="Times New Roman" w:hAnsi="Times New Roman"/>
              <w:szCs w:val="28"/>
            </w:rPr>
          </w:rPrChange>
        </w:rPr>
        <w:pPrChange w:id="8946" w:author="Копыленко" w:date="2019-09-02T12:54:00Z">
          <w:pPr>
            <w:spacing w:after="0" w:line="360" w:lineRule="auto"/>
            <w:ind w:firstLine="851"/>
            <w:jc w:val="both"/>
          </w:pPr>
        </w:pPrChange>
      </w:pPr>
      <w:r w:rsidRPr="00A56AE0">
        <w:rPr>
          <w:rFonts w:ascii="Times New Roman" w:hAnsi="Times New Roman"/>
          <w:sz w:val="28"/>
          <w:szCs w:val="28"/>
          <w:rPrChange w:id="8947" w:author="Копыленко" w:date="2019-09-02T12:55:00Z">
            <w:rPr>
              <w:rFonts w:ascii="Times New Roman" w:hAnsi="Times New Roman"/>
              <w:szCs w:val="28"/>
            </w:rPr>
          </w:rPrChange>
        </w:rPr>
        <w:t>2.1</w:t>
      </w:r>
      <w:r w:rsidR="00B24C69" w:rsidRPr="00A56AE0">
        <w:rPr>
          <w:rFonts w:ascii="Times New Roman" w:hAnsi="Times New Roman"/>
          <w:sz w:val="28"/>
          <w:szCs w:val="28"/>
          <w:rPrChange w:id="8948" w:author="Копыленко" w:date="2019-09-02T12:55:00Z">
            <w:rPr>
              <w:rFonts w:ascii="Times New Roman" w:hAnsi="Times New Roman"/>
              <w:szCs w:val="28"/>
            </w:rPr>
          </w:rPrChange>
        </w:rPr>
        <w:t>3</w:t>
      </w:r>
      <w:r w:rsidRPr="00A56AE0">
        <w:rPr>
          <w:rFonts w:ascii="Times New Roman" w:hAnsi="Times New Roman"/>
          <w:sz w:val="28"/>
          <w:szCs w:val="28"/>
          <w:rPrChange w:id="8949" w:author="Копыленко" w:date="2019-09-02T12:55:00Z">
            <w:rPr>
              <w:rFonts w:ascii="Times New Roman" w:hAnsi="Times New Roman"/>
              <w:szCs w:val="28"/>
            </w:rPr>
          </w:rPrChange>
        </w:rPr>
        <w:t>. Суммарная доля площади земельного участка, занимаемая объектами вспомогательных видов разрешенного использования, не должна превышать 30 % общей площади земельного участка.</w:t>
      </w:r>
    </w:p>
    <w:p w:rsidR="000340D7" w:rsidRPr="00A56AE0" w:rsidRDefault="000340D7">
      <w:pPr>
        <w:numPr>
          <w:ilvl w:val="0"/>
          <w:numId w:val="102"/>
        </w:numPr>
        <w:shd w:val="clear" w:color="auto" w:fill="FFFFFF"/>
        <w:tabs>
          <w:tab w:val="left" w:pos="1134"/>
          <w:tab w:val="left" w:pos="1276"/>
        </w:tabs>
        <w:spacing w:after="0" w:line="240" w:lineRule="auto"/>
        <w:ind w:left="0" w:firstLine="720"/>
        <w:jc w:val="both"/>
        <w:rPr>
          <w:rFonts w:ascii="Times New Roman" w:hAnsi="Times New Roman"/>
          <w:sz w:val="28"/>
          <w:szCs w:val="28"/>
          <w:rPrChange w:id="8950" w:author="Копыленко" w:date="2019-09-02T12:55:00Z">
            <w:rPr>
              <w:rFonts w:ascii="Times New Roman" w:hAnsi="Times New Roman"/>
              <w:szCs w:val="28"/>
            </w:rPr>
          </w:rPrChange>
        </w:rPr>
        <w:pPrChange w:id="8951" w:author="Копыленко" w:date="2019-09-02T12:54:00Z">
          <w:pPr>
            <w:numPr>
              <w:numId w:val="102"/>
            </w:numPr>
            <w:shd w:val="clear" w:color="000000" w:fill="FFFFFF"/>
            <w:tabs>
              <w:tab w:val="left" w:pos="1134"/>
              <w:tab w:val="left" w:pos="1276"/>
            </w:tabs>
            <w:spacing w:after="0" w:line="360" w:lineRule="auto"/>
            <w:ind w:left="900" w:firstLine="851"/>
            <w:jc w:val="both"/>
          </w:pPr>
        </w:pPrChange>
      </w:pPr>
      <w:r w:rsidRPr="00A56AE0">
        <w:rPr>
          <w:rFonts w:ascii="Times New Roman" w:hAnsi="Times New Roman"/>
          <w:sz w:val="28"/>
          <w:szCs w:val="28"/>
          <w:rPrChange w:id="8952" w:author="Копыленко" w:date="2019-09-02T12:55:00Z">
            <w:rPr>
              <w:rFonts w:ascii="Times New Roman" w:hAnsi="Times New Roman"/>
              <w:szCs w:val="28"/>
            </w:rPr>
          </w:rPrChange>
        </w:rPr>
        <w:t xml:space="preserve">В границах территориальной зоны Ж-1,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статье </w:t>
      </w:r>
      <w:r w:rsidR="00571EDC" w:rsidRPr="00A56AE0">
        <w:rPr>
          <w:rFonts w:ascii="Times New Roman" w:hAnsi="Times New Roman"/>
          <w:sz w:val="28"/>
          <w:szCs w:val="28"/>
          <w:rPrChange w:id="8953" w:author="Копыленко" w:date="2019-09-02T12:55:00Z">
            <w:rPr>
              <w:rFonts w:ascii="Times New Roman" w:hAnsi="Times New Roman"/>
              <w:szCs w:val="28"/>
            </w:rPr>
          </w:rPrChange>
        </w:rPr>
        <w:t>85</w:t>
      </w:r>
      <w:r w:rsidRPr="00A56AE0">
        <w:rPr>
          <w:rFonts w:ascii="Times New Roman" w:hAnsi="Times New Roman"/>
          <w:sz w:val="28"/>
          <w:szCs w:val="28"/>
          <w:rPrChange w:id="8954" w:author="Копыленко" w:date="2019-09-02T12:55:00Z">
            <w:rPr>
              <w:rFonts w:ascii="Times New Roman" w:hAnsi="Times New Roman"/>
              <w:szCs w:val="28"/>
            </w:rPr>
          </w:rPrChange>
        </w:rPr>
        <w:t xml:space="preserve"> настоящих Правил. </w:t>
      </w:r>
    </w:p>
    <w:bookmarkEnd w:id="8800"/>
    <w:p w:rsidR="00D66582" w:rsidRPr="00A56AE0" w:rsidRDefault="00D66582">
      <w:pPr>
        <w:spacing w:after="0" w:line="240" w:lineRule="auto"/>
        <w:ind w:firstLine="720"/>
        <w:rPr>
          <w:sz w:val="28"/>
          <w:szCs w:val="28"/>
          <w:rPrChange w:id="8955" w:author="Копыленко" w:date="2019-09-02T12:55:00Z">
            <w:rPr>
              <w:szCs w:val="28"/>
            </w:rPr>
          </w:rPrChange>
        </w:rPr>
        <w:pPrChange w:id="8956" w:author="Копыленко" w:date="2019-09-02T12:54:00Z">
          <w:pPr>
            <w:ind w:firstLine="720"/>
          </w:pPr>
        </w:pPrChange>
      </w:pPr>
    </w:p>
    <w:p w:rsidR="00D66582" w:rsidRPr="00A56AE0" w:rsidRDefault="00D66582">
      <w:pPr>
        <w:pStyle w:val="1"/>
        <w:spacing w:before="0" w:after="0"/>
        <w:ind w:firstLine="720"/>
        <w:jc w:val="both"/>
        <w:rPr>
          <w:rFonts w:ascii="Times New Roman" w:hAnsi="Times New Roman" w:cs="Times New Roman"/>
          <w:b w:val="0"/>
          <w:color w:val="auto"/>
          <w:sz w:val="28"/>
          <w:szCs w:val="28"/>
          <w:rPrChange w:id="8957" w:author="Копыленко" w:date="2019-09-02T12:55:00Z">
            <w:rPr>
              <w:rFonts w:ascii="Times New Roman" w:hAnsi="Times New Roman" w:cs="Times New Roman"/>
              <w:color w:val="000000"/>
              <w:sz w:val="22"/>
              <w:szCs w:val="28"/>
            </w:rPr>
          </w:rPrChange>
        </w:rPr>
        <w:pPrChange w:id="8958" w:author="Копыленко" w:date="2019-09-02T12:54:00Z">
          <w:pPr>
            <w:pStyle w:val="1"/>
            <w:spacing w:after="120" w:line="360" w:lineRule="auto"/>
            <w:ind w:firstLine="720"/>
            <w:jc w:val="both"/>
          </w:pPr>
        </w:pPrChange>
      </w:pPr>
      <w:bookmarkStart w:id="8959" w:name="_Toc18005079"/>
      <w:bookmarkStart w:id="8960" w:name="sub_64"/>
      <w:r w:rsidRPr="00A56AE0">
        <w:rPr>
          <w:rFonts w:ascii="Times New Roman" w:hAnsi="Times New Roman" w:cs="Times New Roman"/>
          <w:b w:val="0"/>
          <w:color w:val="auto"/>
          <w:sz w:val="28"/>
          <w:szCs w:val="28"/>
          <w:rPrChange w:id="8961" w:author="Копыленко" w:date="2019-09-02T12:55:00Z">
            <w:rPr>
              <w:rFonts w:ascii="Times New Roman" w:hAnsi="Times New Roman" w:cs="Times New Roman"/>
              <w:color w:val="000000"/>
              <w:sz w:val="22"/>
              <w:szCs w:val="28"/>
            </w:rPr>
          </w:rPrChange>
        </w:rPr>
        <w:t>Статья </w:t>
      </w:r>
      <w:r w:rsidR="00B610B9" w:rsidRPr="00A56AE0">
        <w:rPr>
          <w:rFonts w:ascii="Times New Roman" w:hAnsi="Times New Roman" w:cs="Times New Roman"/>
          <w:b w:val="0"/>
          <w:color w:val="auto"/>
          <w:sz w:val="28"/>
          <w:szCs w:val="28"/>
          <w:rPrChange w:id="8962" w:author="Копыленко" w:date="2019-09-02T12:55:00Z">
            <w:rPr>
              <w:rFonts w:ascii="Times New Roman" w:hAnsi="Times New Roman" w:cs="Times New Roman"/>
              <w:color w:val="000000"/>
              <w:sz w:val="22"/>
              <w:szCs w:val="28"/>
            </w:rPr>
          </w:rPrChange>
        </w:rPr>
        <w:t>59</w:t>
      </w:r>
      <w:r w:rsidRPr="00A56AE0">
        <w:rPr>
          <w:rFonts w:ascii="Times New Roman" w:hAnsi="Times New Roman" w:cs="Times New Roman"/>
          <w:b w:val="0"/>
          <w:color w:val="auto"/>
          <w:sz w:val="28"/>
          <w:szCs w:val="28"/>
          <w:rPrChange w:id="8963" w:author="Копыленко" w:date="2019-09-02T12:55:00Z">
            <w:rPr>
              <w:rFonts w:ascii="Times New Roman" w:hAnsi="Times New Roman" w:cs="Times New Roman"/>
              <w:color w:val="000000"/>
              <w:sz w:val="22"/>
              <w:szCs w:val="28"/>
            </w:rPr>
          </w:rPrChange>
        </w:rPr>
        <w:t>. Градостроительный регламент территориальной зоны. Зон</w:t>
      </w:r>
      <w:del w:id="8964" w:author="Копыленко" w:date="2019-10-25T15:28:00Z">
        <w:r w:rsidRPr="00A56AE0" w:rsidDel="00C36D89">
          <w:rPr>
            <w:rFonts w:ascii="Times New Roman" w:hAnsi="Times New Roman" w:cs="Times New Roman"/>
            <w:b w:val="0"/>
            <w:color w:val="auto"/>
            <w:sz w:val="28"/>
            <w:szCs w:val="28"/>
            <w:rPrChange w:id="8965" w:author="Копыленко" w:date="2019-09-02T12:55:00Z">
              <w:rPr>
                <w:rFonts w:ascii="Times New Roman" w:hAnsi="Times New Roman" w:cs="Times New Roman"/>
                <w:color w:val="000000"/>
                <w:sz w:val="22"/>
                <w:szCs w:val="28"/>
              </w:rPr>
            </w:rPrChange>
          </w:rPr>
          <w:delText>ы</w:delText>
        </w:r>
      </w:del>
      <w:ins w:id="8966" w:author="Копыленко" w:date="2019-10-25T15:28:00Z">
        <w:r w:rsidR="00C36D89">
          <w:rPr>
            <w:rFonts w:ascii="Times New Roman" w:hAnsi="Times New Roman" w:cs="Times New Roman"/>
            <w:b w:val="0"/>
            <w:color w:val="auto"/>
            <w:sz w:val="28"/>
            <w:szCs w:val="28"/>
          </w:rPr>
          <w:t>а</w:t>
        </w:r>
      </w:ins>
      <w:r w:rsidRPr="00A56AE0">
        <w:rPr>
          <w:rFonts w:ascii="Times New Roman" w:hAnsi="Times New Roman" w:cs="Times New Roman"/>
          <w:b w:val="0"/>
          <w:color w:val="auto"/>
          <w:sz w:val="28"/>
          <w:szCs w:val="28"/>
          <w:rPrChange w:id="8967" w:author="Копыленко" w:date="2019-09-02T12:55:00Z">
            <w:rPr>
              <w:rFonts w:ascii="Times New Roman" w:hAnsi="Times New Roman" w:cs="Times New Roman"/>
              <w:color w:val="000000"/>
              <w:sz w:val="22"/>
              <w:szCs w:val="28"/>
            </w:rPr>
          </w:rPrChange>
        </w:rPr>
        <w:t xml:space="preserve"> застройки среднеэтажными многоквартирными домами (Ж</w:t>
      </w:r>
      <w:r w:rsidR="007F761C" w:rsidRPr="00A56AE0">
        <w:rPr>
          <w:rFonts w:ascii="Times New Roman" w:hAnsi="Times New Roman" w:cs="Times New Roman"/>
          <w:b w:val="0"/>
          <w:color w:val="auto"/>
          <w:sz w:val="28"/>
          <w:szCs w:val="28"/>
          <w:rPrChange w:id="8968" w:author="Копыленко" w:date="2019-09-02T12:55:00Z">
            <w:rPr>
              <w:rFonts w:ascii="Times New Roman" w:hAnsi="Times New Roman" w:cs="Times New Roman"/>
              <w:color w:val="000000"/>
              <w:sz w:val="22"/>
              <w:szCs w:val="28"/>
            </w:rPr>
          </w:rPrChange>
        </w:rPr>
        <w:t>-2</w:t>
      </w:r>
      <w:r w:rsidRPr="00A56AE0">
        <w:rPr>
          <w:rFonts w:ascii="Times New Roman" w:hAnsi="Times New Roman" w:cs="Times New Roman"/>
          <w:b w:val="0"/>
          <w:color w:val="auto"/>
          <w:sz w:val="28"/>
          <w:szCs w:val="28"/>
          <w:rPrChange w:id="8969" w:author="Копыленко" w:date="2019-09-02T12:55:00Z">
            <w:rPr>
              <w:rFonts w:ascii="Times New Roman" w:hAnsi="Times New Roman" w:cs="Times New Roman"/>
              <w:color w:val="000000"/>
              <w:sz w:val="22"/>
              <w:szCs w:val="28"/>
            </w:rPr>
          </w:rPrChange>
        </w:rPr>
        <w:t>)</w:t>
      </w:r>
      <w:bookmarkEnd w:id="8959"/>
    </w:p>
    <w:p w:rsidR="00DD7650" w:rsidRPr="00A56AE0" w:rsidRDefault="00DD7650">
      <w:pPr>
        <w:numPr>
          <w:ilvl w:val="0"/>
          <w:numId w:val="13"/>
        </w:numPr>
        <w:shd w:val="clear" w:color="auto" w:fill="FFFFFF"/>
        <w:tabs>
          <w:tab w:val="left" w:pos="1134"/>
          <w:tab w:val="left" w:pos="1276"/>
        </w:tabs>
        <w:spacing w:after="0" w:line="240" w:lineRule="auto"/>
        <w:ind w:left="0" w:firstLine="720"/>
        <w:jc w:val="both"/>
        <w:rPr>
          <w:rFonts w:ascii="Times New Roman" w:hAnsi="Times New Roman"/>
          <w:sz w:val="28"/>
          <w:szCs w:val="28"/>
          <w:rPrChange w:id="8970" w:author="Копыленко" w:date="2019-09-02T12:55:00Z">
            <w:rPr>
              <w:rFonts w:ascii="Times New Roman" w:hAnsi="Times New Roman"/>
              <w:b/>
              <w:szCs w:val="28"/>
            </w:rPr>
          </w:rPrChange>
        </w:rPr>
        <w:pPrChange w:id="8971" w:author="Копыленко" w:date="2019-09-02T12:54:00Z">
          <w:pPr>
            <w:numPr>
              <w:numId w:val="13"/>
            </w:numPr>
            <w:shd w:val="clear" w:color="000000" w:fill="FFFFFF"/>
            <w:tabs>
              <w:tab w:val="left" w:pos="1134"/>
              <w:tab w:val="left" w:pos="1276"/>
            </w:tabs>
            <w:spacing w:after="0" w:line="360" w:lineRule="auto"/>
            <w:ind w:left="900" w:firstLine="851"/>
            <w:jc w:val="both"/>
          </w:pPr>
        </w:pPrChange>
      </w:pPr>
      <w:bookmarkStart w:id="8972" w:name="sub_64011"/>
      <w:bookmarkEnd w:id="8960"/>
      <w:r w:rsidRPr="00A56AE0">
        <w:rPr>
          <w:rFonts w:ascii="Times New Roman" w:hAnsi="Times New Roman"/>
          <w:sz w:val="28"/>
          <w:szCs w:val="28"/>
          <w:rPrChange w:id="8973" w:author="Копыленко" w:date="2019-09-02T12:55:00Z">
            <w:rPr>
              <w:rFonts w:ascii="Times New Roman" w:hAnsi="Times New Roman"/>
              <w:b/>
              <w:szCs w:val="28"/>
            </w:rPr>
          </w:rPrChange>
        </w:rPr>
        <w:lastRenderedPageBreak/>
        <w:t>Ж-2 - Зона застройки среднеэтажными многоквартирными домами. Виды разрешенного использования земельных участков и объектов капитального строительства:</w:t>
      </w:r>
    </w:p>
    <w:p w:rsidR="00D66582" w:rsidRPr="00A56AE0" w:rsidRDefault="00D66582">
      <w:pPr>
        <w:numPr>
          <w:ilvl w:val="1"/>
          <w:numId w:val="13"/>
        </w:numPr>
        <w:shd w:val="clear" w:color="auto" w:fill="FFFFFF"/>
        <w:tabs>
          <w:tab w:val="left" w:pos="1134"/>
        </w:tabs>
        <w:spacing w:after="0" w:line="240" w:lineRule="auto"/>
        <w:ind w:left="0" w:firstLine="720"/>
        <w:jc w:val="both"/>
        <w:rPr>
          <w:rFonts w:ascii="Times New Roman" w:hAnsi="Times New Roman"/>
          <w:sz w:val="28"/>
          <w:szCs w:val="28"/>
          <w:rPrChange w:id="8974" w:author="Копыленко" w:date="2019-09-02T12:55:00Z">
            <w:rPr>
              <w:rFonts w:ascii="Times New Roman" w:hAnsi="Times New Roman"/>
              <w:szCs w:val="28"/>
            </w:rPr>
          </w:rPrChange>
        </w:rPr>
        <w:pPrChange w:id="8975" w:author="Копыленко" w:date="2019-09-02T14:25:00Z">
          <w:pPr>
            <w:numPr>
              <w:ilvl w:val="1"/>
              <w:numId w:val="13"/>
            </w:numPr>
            <w:shd w:val="clear" w:color="000000" w:fill="FFFFFF"/>
            <w:tabs>
              <w:tab w:val="left" w:pos="1134"/>
            </w:tabs>
            <w:spacing w:after="0" w:line="360" w:lineRule="auto"/>
            <w:ind w:left="900" w:firstLine="851"/>
            <w:jc w:val="both"/>
          </w:pPr>
        </w:pPrChange>
      </w:pPr>
      <w:r w:rsidRPr="00A56AE0">
        <w:rPr>
          <w:rFonts w:ascii="Times New Roman" w:hAnsi="Times New Roman"/>
          <w:sz w:val="28"/>
          <w:szCs w:val="28"/>
          <w:rPrChange w:id="8976" w:author="Копыленко" w:date="2019-09-02T12:55:00Z">
            <w:rPr>
              <w:rFonts w:ascii="Times New Roman" w:hAnsi="Times New Roman"/>
              <w:szCs w:val="28"/>
            </w:rPr>
          </w:rPrChange>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420F49" w:rsidRPr="00A56AE0">
        <w:rPr>
          <w:rFonts w:ascii="Times New Roman" w:hAnsi="Times New Roman"/>
          <w:sz w:val="28"/>
          <w:szCs w:val="28"/>
          <w:rPrChange w:id="8977"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8978" w:author="Копыленко" w:date="2019-09-02T12:55:00Z">
            <w:rPr>
              <w:rFonts w:ascii="Times New Roman" w:hAnsi="Times New Roman"/>
              <w:szCs w:val="28"/>
            </w:rPr>
          </w:rPrChange>
        </w:rPr>
        <w:t xml:space="preserve">применительно к территориальной </w:t>
      </w:r>
      <w:ins w:id="8979" w:author="Копыленко" w:date="2019-09-02T14:25:00Z">
        <w:r w:rsidR="002E0740">
          <w:rPr>
            <w:rFonts w:ascii="Times New Roman" w:hAnsi="Times New Roman"/>
            <w:sz w:val="28"/>
            <w:szCs w:val="28"/>
          </w:rPr>
          <w:t xml:space="preserve">                    </w:t>
        </w:r>
      </w:ins>
      <w:r w:rsidRPr="00A56AE0">
        <w:rPr>
          <w:rFonts w:ascii="Times New Roman" w:hAnsi="Times New Roman"/>
          <w:sz w:val="28"/>
          <w:szCs w:val="28"/>
          <w:rPrChange w:id="8980" w:author="Копыленко" w:date="2019-09-02T12:55:00Z">
            <w:rPr>
              <w:rFonts w:ascii="Times New Roman" w:hAnsi="Times New Roman"/>
              <w:szCs w:val="28"/>
            </w:rPr>
          </w:rPrChange>
        </w:rPr>
        <w:t>зоне Ж</w:t>
      </w:r>
      <w:r w:rsidR="007F761C" w:rsidRPr="00A56AE0">
        <w:rPr>
          <w:rFonts w:ascii="Times New Roman" w:hAnsi="Times New Roman"/>
          <w:sz w:val="28"/>
          <w:szCs w:val="28"/>
          <w:rPrChange w:id="8981" w:author="Копыленко" w:date="2019-09-02T12:55:00Z">
            <w:rPr>
              <w:rFonts w:ascii="Times New Roman" w:hAnsi="Times New Roman"/>
              <w:szCs w:val="28"/>
            </w:rPr>
          </w:rPrChange>
        </w:rPr>
        <w:t>-2:</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982" w:author="Копыленко" w:date="2019-09-02T15:56:00Z">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42"/>
        <w:gridCol w:w="6587"/>
        <w:gridCol w:w="1134"/>
        <w:tblGridChange w:id="8983">
          <w:tblGrid>
            <w:gridCol w:w="642"/>
            <w:gridCol w:w="62"/>
            <w:gridCol w:w="594"/>
            <w:gridCol w:w="5931"/>
            <w:gridCol w:w="704"/>
            <w:gridCol w:w="430"/>
            <w:gridCol w:w="704"/>
          </w:tblGrid>
        </w:tblGridChange>
      </w:tblGrid>
      <w:tr w:rsidR="00A56AE0" w:rsidRPr="00A56AE0" w:rsidTr="00D925C7">
        <w:trPr>
          <w:trHeight w:val="300"/>
          <w:jc w:val="center"/>
          <w:trPrChange w:id="8984" w:author="Копыленко" w:date="2019-09-02T15:56:00Z">
            <w:trPr>
              <w:gridBefore w:val="2"/>
              <w:trHeight w:val="300"/>
              <w:jc w:val="center"/>
            </w:trPr>
          </w:trPrChange>
        </w:trPr>
        <w:tc>
          <w:tcPr>
            <w:tcW w:w="642" w:type="dxa"/>
            <w:hideMark/>
            <w:tcPrChange w:id="8985" w:author="Копыленко" w:date="2019-09-02T15:56:00Z">
              <w:tcPr>
                <w:tcW w:w="588" w:type="dxa"/>
                <w:hideMark/>
              </w:tcPr>
            </w:tcPrChange>
          </w:tcPr>
          <w:p w:rsidR="00D66582" w:rsidRPr="00A56AE0" w:rsidRDefault="00D66582">
            <w:pPr>
              <w:spacing w:after="0" w:line="240" w:lineRule="auto"/>
              <w:jc w:val="center"/>
              <w:rPr>
                <w:rFonts w:ascii="Times New Roman" w:hAnsi="Times New Roman"/>
                <w:bCs/>
                <w:sz w:val="28"/>
                <w:szCs w:val="28"/>
                <w:rPrChange w:id="8986" w:author="Копыленко" w:date="2019-09-02T12:55:00Z">
                  <w:rPr>
                    <w:rFonts w:ascii="Times New Roman" w:hAnsi="Times New Roman"/>
                    <w:b/>
                    <w:bCs/>
                    <w:szCs w:val="28"/>
                  </w:rPr>
                </w:rPrChange>
              </w:rPr>
              <w:pPrChange w:id="8987" w:author="Копыленко" w:date="2019-09-02T15:56:00Z">
                <w:pPr>
                  <w:spacing w:after="0" w:line="360" w:lineRule="auto"/>
                  <w:ind w:firstLine="720"/>
                  <w:jc w:val="center"/>
                </w:pPr>
              </w:pPrChange>
            </w:pPr>
            <w:bookmarkStart w:id="8988" w:name="sub_6401201"/>
            <w:bookmarkEnd w:id="8972"/>
            <w:r w:rsidRPr="00A56AE0">
              <w:rPr>
                <w:rFonts w:ascii="Times New Roman" w:hAnsi="Times New Roman"/>
                <w:bCs/>
                <w:sz w:val="28"/>
                <w:szCs w:val="28"/>
                <w:rPrChange w:id="8989" w:author="Копыленко" w:date="2019-09-02T12:55:00Z">
                  <w:rPr>
                    <w:rFonts w:ascii="Times New Roman" w:hAnsi="Times New Roman"/>
                    <w:b/>
                    <w:bCs/>
                    <w:szCs w:val="28"/>
                  </w:rPr>
                </w:rPrChange>
              </w:rPr>
              <w:t>№ п/п</w:t>
            </w:r>
          </w:p>
        </w:tc>
        <w:tc>
          <w:tcPr>
            <w:tcW w:w="6587" w:type="dxa"/>
            <w:hideMark/>
            <w:tcPrChange w:id="8990" w:author="Копыленко" w:date="2019-09-02T15:56:00Z">
              <w:tcPr>
                <w:tcW w:w="6641" w:type="dxa"/>
                <w:gridSpan w:val="2"/>
                <w:hideMark/>
              </w:tcPr>
            </w:tcPrChange>
          </w:tcPr>
          <w:p w:rsidR="00D66582" w:rsidRPr="00A56AE0" w:rsidRDefault="00D66582">
            <w:pPr>
              <w:spacing w:after="0" w:line="240" w:lineRule="auto"/>
              <w:jc w:val="center"/>
              <w:rPr>
                <w:rFonts w:ascii="Times New Roman" w:hAnsi="Times New Roman"/>
                <w:bCs/>
                <w:sz w:val="28"/>
                <w:szCs w:val="28"/>
                <w:rPrChange w:id="8991" w:author="Копыленко" w:date="2019-09-02T12:55:00Z">
                  <w:rPr>
                    <w:rFonts w:ascii="Times New Roman" w:hAnsi="Times New Roman"/>
                    <w:b/>
                    <w:bCs/>
                    <w:szCs w:val="28"/>
                  </w:rPr>
                </w:rPrChange>
              </w:rPr>
              <w:pPrChange w:id="8992" w:author="Копыленко" w:date="2019-09-02T14:25:00Z">
                <w:pPr>
                  <w:spacing w:after="0" w:line="360" w:lineRule="auto"/>
                  <w:ind w:firstLine="720"/>
                  <w:jc w:val="center"/>
                </w:pPr>
              </w:pPrChange>
            </w:pPr>
            <w:r w:rsidRPr="00A56AE0">
              <w:rPr>
                <w:rFonts w:ascii="Times New Roman" w:hAnsi="Times New Roman"/>
                <w:bCs/>
                <w:sz w:val="28"/>
                <w:szCs w:val="28"/>
                <w:rPrChange w:id="8993"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4" w:type="dxa"/>
            <w:hideMark/>
            <w:tcPrChange w:id="8994" w:author="Копыленко" w:date="2019-09-02T15:56:00Z">
              <w:tcPr>
                <w:tcW w:w="1134" w:type="dxa"/>
                <w:gridSpan w:val="2"/>
                <w:hideMark/>
              </w:tcPr>
            </w:tcPrChange>
          </w:tcPr>
          <w:p w:rsidR="00D66582" w:rsidRPr="00A56AE0" w:rsidRDefault="00D66582">
            <w:pPr>
              <w:spacing w:after="0" w:line="240" w:lineRule="auto"/>
              <w:jc w:val="center"/>
              <w:rPr>
                <w:rFonts w:ascii="Times New Roman" w:hAnsi="Times New Roman"/>
                <w:bCs/>
                <w:sz w:val="28"/>
                <w:szCs w:val="28"/>
                <w:rPrChange w:id="8995" w:author="Копыленко" w:date="2019-09-02T12:55:00Z">
                  <w:rPr>
                    <w:rFonts w:ascii="Times New Roman" w:hAnsi="Times New Roman"/>
                    <w:b/>
                    <w:bCs/>
                    <w:szCs w:val="28"/>
                  </w:rPr>
                </w:rPrChange>
              </w:rPr>
              <w:pPrChange w:id="8996" w:author="Копыленко" w:date="2019-09-02T14:25:00Z">
                <w:pPr>
                  <w:spacing w:after="0" w:line="360" w:lineRule="auto"/>
                  <w:ind w:firstLine="720"/>
                  <w:jc w:val="center"/>
                </w:pPr>
              </w:pPrChange>
            </w:pPr>
            <w:r w:rsidRPr="00A56AE0">
              <w:rPr>
                <w:rFonts w:ascii="Times New Roman" w:hAnsi="Times New Roman"/>
                <w:bCs/>
                <w:sz w:val="28"/>
                <w:szCs w:val="28"/>
                <w:rPrChange w:id="8997" w:author="Копыленко" w:date="2019-09-02T12:55:00Z">
                  <w:rPr>
                    <w:rFonts w:ascii="Times New Roman" w:hAnsi="Times New Roman"/>
                    <w:b/>
                    <w:bCs/>
                    <w:szCs w:val="28"/>
                  </w:rPr>
                </w:rPrChange>
              </w:rPr>
              <w:t>Код</w:t>
            </w:r>
          </w:p>
        </w:tc>
      </w:tr>
      <w:tr w:rsidR="00A56AE0" w:rsidRPr="00A56AE0" w:rsidTr="00D925C7">
        <w:trPr>
          <w:trHeight w:val="179"/>
          <w:jc w:val="center"/>
          <w:trPrChange w:id="8998" w:author="Копыленко" w:date="2019-09-02T15:56:00Z">
            <w:trPr>
              <w:gridBefore w:val="2"/>
              <w:trHeight w:val="179"/>
              <w:jc w:val="center"/>
            </w:trPr>
          </w:trPrChange>
        </w:trPr>
        <w:tc>
          <w:tcPr>
            <w:tcW w:w="642" w:type="dxa"/>
            <w:tcPrChange w:id="8999" w:author="Копыленко" w:date="2019-09-02T15:56:00Z">
              <w:tcPr>
                <w:tcW w:w="588" w:type="dxa"/>
              </w:tcPr>
            </w:tcPrChange>
          </w:tcPr>
          <w:p w:rsidR="00D66582" w:rsidRPr="00A56AE0" w:rsidRDefault="00D66582">
            <w:pPr>
              <w:numPr>
                <w:ilvl w:val="0"/>
                <w:numId w:val="14"/>
              </w:numPr>
              <w:spacing w:after="0" w:line="240" w:lineRule="auto"/>
              <w:ind w:left="0" w:firstLine="0"/>
              <w:jc w:val="center"/>
              <w:rPr>
                <w:rFonts w:ascii="Times New Roman" w:hAnsi="Times New Roman"/>
                <w:sz w:val="28"/>
                <w:szCs w:val="28"/>
                <w:rPrChange w:id="9000" w:author="Копыленко" w:date="2019-09-02T12:55:00Z">
                  <w:rPr>
                    <w:rFonts w:ascii="Times New Roman" w:hAnsi="Times New Roman"/>
                    <w:szCs w:val="28"/>
                  </w:rPr>
                </w:rPrChange>
              </w:rPr>
              <w:pPrChange w:id="9001" w:author="Копыленко" w:date="2019-09-02T15:56:00Z">
                <w:pPr>
                  <w:numPr>
                    <w:ilvl w:val="1"/>
                    <w:numId w:val="14"/>
                  </w:numPr>
                  <w:spacing w:after="0" w:line="360" w:lineRule="auto"/>
                  <w:ind w:left="34" w:firstLine="851"/>
                  <w:jc w:val="center"/>
                </w:pPr>
              </w:pPrChange>
            </w:pPr>
          </w:p>
        </w:tc>
        <w:tc>
          <w:tcPr>
            <w:tcW w:w="6587" w:type="dxa"/>
            <w:hideMark/>
            <w:tcPrChange w:id="9002" w:author="Копыленко" w:date="2019-09-02T15:56:00Z">
              <w:tcPr>
                <w:tcW w:w="6641" w:type="dxa"/>
                <w:gridSpan w:val="2"/>
                <w:hideMark/>
              </w:tcPr>
            </w:tcPrChange>
          </w:tcPr>
          <w:p w:rsidR="00D66582" w:rsidRPr="00A56AE0" w:rsidRDefault="00D66582">
            <w:pPr>
              <w:spacing w:after="0" w:line="240" w:lineRule="auto"/>
              <w:rPr>
                <w:rFonts w:ascii="Times New Roman" w:hAnsi="Times New Roman"/>
                <w:sz w:val="28"/>
                <w:szCs w:val="28"/>
                <w:rPrChange w:id="9003" w:author="Копыленко" w:date="2019-09-02T12:55:00Z">
                  <w:rPr>
                    <w:rFonts w:ascii="Times New Roman" w:hAnsi="Times New Roman"/>
                    <w:szCs w:val="28"/>
                  </w:rPr>
                </w:rPrChange>
              </w:rPr>
              <w:pPrChange w:id="9004" w:author="Копыленко" w:date="2019-09-02T14:2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005" w:author="Копыленко" w:date="2019-09-02T12:55:00Z">
                  <w:rPr>
                    <w:rFonts w:ascii="Times New Roman" w:hAnsi="Times New Roman"/>
                    <w:szCs w:val="28"/>
                  </w:rPr>
                </w:rPrChange>
              </w:rPr>
              <w:t>Среднеэтажная жилая застройка</w:t>
            </w:r>
          </w:p>
        </w:tc>
        <w:tc>
          <w:tcPr>
            <w:tcW w:w="1134" w:type="dxa"/>
            <w:hideMark/>
            <w:tcPrChange w:id="9006" w:author="Копыленко" w:date="2019-09-02T15:56: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9007" w:author="Копыленко" w:date="2019-09-02T12:55:00Z">
                  <w:rPr>
                    <w:rFonts w:ascii="Times New Roman" w:hAnsi="Times New Roman"/>
                    <w:szCs w:val="28"/>
                  </w:rPr>
                </w:rPrChange>
              </w:rPr>
              <w:pPrChange w:id="9008" w:author="Копыленко" w:date="2019-09-02T14:2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009" w:author="Копыленко" w:date="2019-09-02T12:55:00Z">
                  <w:rPr>
                    <w:rFonts w:ascii="Times New Roman" w:hAnsi="Times New Roman"/>
                    <w:szCs w:val="28"/>
                  </w:rPr>
                </w:rPrChange>
              </w:rPr>
              <w:t>2.5</w:t>
            </w:r>
          </w:p>
        </w:tc>
      </w:tr>
      <w:tr w:rsidR="00A56AE0" w:rsidRPr="00A56AE0" w:rsidTr="00D925C7">
        <w:trPr>
          <w:trHeight w:val="77"/>
          <w:jc w:val="center"/>
          <w:trPrChange w:id="9010" w:author="Копыленко" w:date="2019-09-02T15:56:00Z">
            <w:trPr>
              <w:gridBefore w:val="2"/>
              <w:trHeight w:val="77"/>
              <w:jc w:val="center"/>
            </w:trPr>
          </w:trPrChange>
        </w:trPr>
        <w:tc>
          <w:tcPr>
            <w:tcW w:w="642" w:type="dxa"/>
            <w:tcPrChange w:id="9011" w:author="Копыленко" w:date="2019-09-02T15:56:00Z">
              <w:tcPr>
                <w:tcW w:w="588" w:type="dxa"/>
              </w:tcPr>
            </w:tcPrChange>
          </w:tcPr>
          <w:p w:rsidR="00D66582" w:rsidRPr="00A56AE0" w:rsidRDefault="00D66582">
            <w:pPr>
              <w:numPr>
                <w:ilvl w:val="0"/>
                <w:numId w:val="14"/>
              </w:numPr>
              <w:spacing w:after="0" w:line="240" w:lineRule="auto"/>
              <w:ind w:left="0" w:firstLine="0"/>
              <w:jc w:val="center"/>
              <w:rPr>
                <w:rFonts w:ascii="Times New Roman" w:hAnsi="Times New Roman"/>
                <w:sz w:val="28"/>
                <w:szCs w:val="28"/>
                <w:rPrChange w:id="9012" w:author="Копыленко" w:date="2019-09-02T12:55:00Z">
                  <w:rPr>
                    <w:rFonts w:ascii="Times New Roman" w:hAnsi="Times New Roman"/>
                    <w:szCs w:val="28"/>
                  </w:rPr>
                </w:rPrChange>
              </w:rPr>
              <w:pPrChange w:id="9013" w:author="Копыленко" w:date="2019-09-02T15:56:00Z">
                <w:pPr>
                  <w:numPr>
                    <w:ilvl w:val="1"/>
                    <w:numId w:val="14"/>
                  </w:numPr>
                  <w:spacing w:after="0" w:line="360" w:lineRule="auto"/>
                  <w:ind w:left="34" w:firstLine="851"/>
                  <w:jc w:val="center"/>
                </w:pPr>
              </w:pPrChange>
            </w:pPr>
          </w:p>
        </w:tc>
        <w:tc>
          <w:tcPr>
            <w:tcW w:w="6587" w:type="dxa"/>
            <w:hideMark/>
            <w:tcPrChange w:id="9014" w:author="Копыленко" w:date="2019-09-02T15:56:00Z">
              <w:tcPr>
                <w:tcW w:w="6641" w:type="dxa"/>
                <w:gridSpan w:val="2"/>
                <w:hideMark/>
              </w:tcPr>
            </w:tcPrChange>
          </w:tcPr>
          <w:p w:rsidR="00D66582" w:rsidRPr="00A56AE0" w:rsidRDefault="00D66582">
            <w:pPr>
              <w:spacing w:after="0" w:line="240" w:lineRule="auto"/>
              <w:rPr>
                <w:rFonts w:ascii="Times New Roman" w:hAnsi="Times New Roman"/>
                <w:sz w:val="28"/>
                <w:szCs w:val="28"/>
                <w:rPrChange w:id="9015" w:author="Копыленко" w:date="2019-09-02T12:55:00Z">
                  <w:rPr>
                    <w:rFonts w:ascii="Times New Roman" w:hAnsi="Times New Roman"/>
                    <w:szCs w:val="28"/>
                  </w:rPr>
                </w:rPrChange>
              </w:rPr>
              <w:pPrChange w:id="9016" w:author="Копыленко" w:date="2019-09-02T14:2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017" w:author="Копыленко" w:date="2019-09-02T12:55:00Z">
                  <w:rPr>
                    <w:rFonts w:ascii="Times New Roman" w:hAnsi="Times New Roman"/>
                    <w:szCs w:val="28"/>
                  </w:rPr>
                </w:rPrChange>
              </w:rPr>
              <w:t>Хранение автотранспорта</w:t>
            </w:r>
          </w:p>
        </w:tc>
        <w:tc>
          <w:tcPr>
            <w:tcW w:w="1134" w:type="dxa"/>
            <w:hideMark/>
            <w:tcPrChange w:id="9018" w:author="Копыленко" w:date="2019-09-02T15:56: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9019" w:author="Копыленко" w:date="2019-09-02T12:55:00Z">
                  <w:rPr>
                    <w:rFonts w:ascii="Times New Roman" w:hAnsi="Times New Roman"/>
                    <w:szCs w:val="28"/>
                  </w:rPr>
                </w:rPrChange>
              </w:rPr>
              <w:pPrChange w:id="9020" w:author="Копыленко" w:date="2019-09-02T14:2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021" w:author="Копыленко" w:date="2019-09-02T12:55:00Z">
                  <w:rPr>
                    <w:rFonts w:ascii="Times New Roman" w:hAnsi="Times New Roman"/>
                    <w:szCs w:val="28"/>
                  </w:rPr>
                </w:rPrChange>
              </w:rPr>
              <w:t>2.7.1</w:t>
            </w:r>
          </w:p>
        </w:tc>
      </w:tr>
      <w:tr w:rsidR="00A56AE0" w:rsidRPr="00A56AE0" w:rsidTr="00D925C7">
        <w:trPr>
          <w:trHeight w:val="177"/>
          <w:jc w:val="center"/>
          <w:trPrChange w:id="9022" w:author="Копыленко" w:date="2019-09-02T15:56:00Z">
            <w:trPr>
              <w:gridBefore w:val="2"/>
              <w:trHeight w:val="177"/>
              <w:jc w:val="center"/>
            </w:trPr>
          </w:trPrChange>
        </w:trPr>
        <w:tc>
          <w:tcPr>
            <w:tcW w:w="642" w:type="dxa"/>
            <w:tcPrChange w:id="9023" w:author="Копыленко" w:date="2019-09-02T15:56:00Z">
              <w:tcPr>
                <w:tcW w:w="588" w:type="dxa"/>
              </w:tcPr>
            </w:tcPrChange>
          </w:tcPr>
          <w:p w:rsidR="00D66582" w:rsidRPr="00A56AE0" w:rsidRDefault="00D66582">
            <w:pPr>
              <w:numPr>
                <w:ilvl w:val="0"/>
                <w:numId w:val="14"/>
              </w:numPr>
              <w:spacing w:after="0" w:line="240" w:lineRule="auto"/>
              <w:ind w:left="0" w:firstLine="0"/>
              <w:jc w:val="center"/>
              <w:rPr>
                <w:rFonts w:ascii="Times New Roman" w:hAnsi="Times New Roman"/>
                <w:sz w:val="28"/>
                <w:szCs w:val="28"/>
                <w:rPrChange w:id="9024" w:author="Копыленко" w:date="2019-09-02T12:55:00Z">
                  <w:rPr>
                    <w:rFonts w:ascii="Times New Roman" w:hAnsi="Times New Roman"/>
                    <w:szCs w:val="28"/>
                  </w:rPr>
                </w:rPrChange>
              </w:rPr>
              <w:pPrChange w:id="9025" w:author="Копыленко" w:date="2019-09-02T15:56:00Z">
                <w:pPr>
                  <w:numPr>
                    <w:ilvl w:val="1"/>
                    <w:numId w:val="14"/>
                  </w:numPr>
                  <w:spacing w:after="0" w:line="360" w:lineRule="auto"/>
                  <w:ind w:left="34" w:firstLine="851"/>
                  <w:jc w:val="center"/>
                </w:pPr>
              </w:pPrChange>
            </w:pPr>
          </w:p>
        </w:tc>
        <w:tc>
          <w:tcPr>
            <w:tcW w:w="6587" w:type="dxa"/>
            <w:hideMark/>
            <w:tcPrChange w:id="9026" w:author="Копыленко" w:date="2019-09-02T15:56:00Z">
              <w:tcPr>
                <w:tcW w:w="6641" w:type="dxa"/>
                <w:gridSpan w:val="2"/>
                <w:hideMark/>
              </w:tcPr>
            </w:tcPrChange>
          </w:tcPr>
          <w:p w:rsidR="00D66582" w:rsidRPr="00A56AE0" w:rsidRDefault="00D66582">
            <w:pPr>
              <w:spacing w:after="0" w:line="240" w:lineRule="auto"/>
              <w:rPr>
                <w:rFonts w:ascii="Times New Roman" w:hAnsi="Times New Roman"/>
                <w:sz w:val="28"/>
                <w:szCs w:val="28"/>
                <w:rPrChange w:id="9027" w:author="Копыленко" w:date="2019-09-02T12:55:00Z">
                  <w:rPr>
                    <w:rFonts w:ascii="Times New Roman" w:hAnsi="Times New Roman"/>
                    <w:szCs w:val="28"/>
                  </w:rPr>
                </w:rPrChange>
              </w:rPr>
              <w:pPrChange w:id="9028" w:author="Копыленко" w:date="2019-09-02T14:2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029" w:author="Копыленко" w:date="2019-09-02T12:55:00Z">
                  <w:rPr>
                    <w:rFonts w:ascii="Times New Roman" w:hAnsi="Times New Roman"/>
                    <w:szCs w:val="28"/>
                  </w:rPr>
                </w:rPrChange>
              </w:rPr>
              <w:t>Коммунальное обслуживание</w:t>
            </w:r>
          </w:p>
        </w:tc>
        <w:tc>
          <w:tcPr>
            <w:tcW w:w="1134" w:type="dxa"/>
            <w:hideMark/>
            <w:tcPrChange w:id="9030" w:author="Копыленко" w:date="2019-09-02T15:56: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9031" w:author="Копыленко" w:date="2019-09-02T12:55:00Z">
                  <w:rPr>
                    <w:rFonts w:ascii="Times New Roman" w:hAnsi="Times New Roman"/>
                    <w:szCs w:val="28"/>
                  </w:rPr>
                </w:rPrChange>
              </w:rPr>
              <w:pPrChange w:id="9032" w:author="Копыленко" w:date="2019-09-02T14:2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033" w:author="Копыленко" w:date="2019-09-02T12:55:00Z">
                  <w:rPr>
                    <w:rFonts w:ascii="Times New Roman" w:hAnsi="Times New Roman"/>
                    <w:szCs w:val="28"/>
                  </w:rPr>
                </w:rPrChange>
              </w:rPr>
              <w:t>3.1</w:t>
            </w:r>
          </w:p>
        </w:tc>
      </w:tr>
      <w:tr w:rsidR="00A56AE0" w:rsidRPr="00A56AE0" w:rsidTr="00D925C7">
        <w:trPr>
          <w:trHeight w:val="300"/>
          <w:jc w:val="center"/>
          <w:trPrChange w:id="9034" w:author="Копыленко" w:date="2019-09-02T15:56:00Z">
            <w:trPr>
              <w:gridBefore w:val="2"/>
              <w:trHeight w:val="300"/>
              <w:jc w:val="center"/>
            </w:trPr>
          </w:trPrChange>
        </w:trPr>
        <w:tc>
          <w:tcPr>
            <w:tcW w:w="642" w:type="dxa"/>
            <w:tcPrChange w:id="9035" w:author="Копыленко" w:date="2019-09-02T15:56:00Z">
              <w:tcPr>
                <w:tcW w:w="588" w:type="dxa"/>
              </w:tcPr>
            </w:tcPrChange>
          </w:tcPr>
          <w:p w:rsidR="00D66582" w:rsidRPr="00A56AE0" w:rsidRDefault="00D66582">
            <w:pPr>
              <w:numPr>
                <w:ilvl w:val="0"/>
                <w:numId w:val="14"/>
              </w:numPr>
              <w:spacing w:after="0" w:line="240" w:lineRule="auto"/>
              <w:ind w:left="0" w:firstLine="0"/>
              <w:jc w:val="center"/>
              <w:rPr>
                <w:rFonts w:ascii="Times New Roman" w:hAnsi="Times New Roman"/>
                <w:sz w:val="28"/>
                <w:szCs w:val="28"/>
                <w:rPrChange w:id="9036" w:author="Копыленко" w:date="2019-09-02T12:55:00Z">
                  <w:rPr>
                    <w:rFonts w:ascii="Times New Roman" w:hAnsi="Times New Roman"/>
                    <w:szCs w:val="28"/>
                  </w:rPr>
                </w:rPrChange>
              </w:rPr>
              <w:pPrChange w:id="9037" w:author="Копыленко" w:date="2019-09-02T15:56:00Z">
                <w:pPr>
                  <w:numPr>
                    <w:ilvl w:val="1"/>
                    <w:numId w:val="14"/>
                  </w:numPr>
                  <w:spacing w:after="0" w:line="360" w:lineRule="auto"/>
                  <w:ind w:left="34" w:firstLine="851"/>
                  <w:jc w:val="center"/>
                </w:pPr>
              </w:pPrChange>
            </w:pPr>
          </w:p>
        </w:tc>
        <w:tc>
          <w:tcPr>
            <w:tcW w:w="6587" w:type="dxa"/>
            <w:hideMark/>
            <w:tcPrChange w:id="9038" w:author="Копыленко" w:date="2019-09-02T15:56:00Z">
              <w:tcPr>
                <w:tcW w:w="6641" w:type="dxa"/>
                <w:gridSpan w:val="2"/>
                <w:hideMark/>
              </w:tcPr>
            </w:tcPrChange>
          </w:tcPr>
          <w:p w:rsidR="00D66582" w:rsidRPr="00A56AE0" w:rsidRDefault="00D66582">
            <w:pPr>
              <w:spacing w:after="0" w:line="240" w:lineRule="auto"/>
              <w:rPr>
                <w:rFonts w:ascii="Times New Roman" w:hAnsi="Times New Roman"/>
                <w:sz w:val="28"/>
                <w:szCs w:val="28"/>
                <w:rPrChange w:id="9039" w:author="Копыленко" w:date="2019-09-02T12:55:00Z">
                  <w:rPr>
                    <w:rFonts w:ascii="Times New Roman" w:hAnsi="Times New Roman"/>
                    <w:szCs w:val="28"/>
                  </w:rPr>
                </w:rPrChange>
              </w:rPr>
              <w:pPrChange w:id="9040" w:author="Копыленко" w:date="2019-09-02T14:2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041" w:author="Копыленко" w:date="2019-09-02T12:55:00Z">
                  <w:rPr>
                    <w:rFonts w:ascii="Times New Roman" w:hAnsi="Times New Roman"/>
                    <w:szCs w:val="28"/>
                  </w:rPr>
                </w:rPrChange>
              </w:rPr>
              <w:t>Социальное обслуживание</w:t>
            </w:r>
          </w:p>
        </w:tc>
        <w:tc>
          <w:tcPr>
            <w:tcW w:w="1134" w:type="dxa"/>
            <w:hideMark/>
            <w:tcPrChange w:id="9042" w:author="Копыленко" w:date="2019-09-02T15:56: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9043" w:author="Копыленко" w:date="2019-09-02T12:55:00Z">
                  <w:rPr>
                    <w:rFonts w:ascii="Times New Roman" w:hAnsi="Times New Roman"/>
                    <w:szCs w:val="28"/>
                  </w:rPr>
                </w:rPrChange>
              </w:rPr>
              <w:pPrChange w:id="9044" w:author="Копыленко" w:date="2019-09-02T14:2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045" w:author="Копыленко" w:date="2019-09-02T12:55:00Z">
                  <w:rPr>
                    <w:rFonts w:ascii="Times New Roman" w:hAnsi="Times New Roman"/>
                    <w:szCs w:val="28"/>
                  </w:rPr>
                </w:rPrChange>
              </w:rPr>
              <w:t>3.2</w:t>
            </w:r>
          </w:p>
        </w:tc>
      </w:tr>
      <w:tr w:rsidR="00A56AE0" w:rsidRPr="00A56AE0" w:rsidTr="00D925C7">
        <w:trPr>
          <w:trHeight w:val="300"/>
          <w:jc w:val="center"/>
          <w:trPrChange w:id="9046" w:author="Копыленко" w:date="2019-09-02T15:56:00Z">
            <w:trPr>
              <w:gridBefore w:val="2"/>
              <w:trHeight w:val="300"/>
              <w:jc w:val="center"/>
            </w:trPr>
          </w:trPrChange>
        </w:trPr>
        <w:tc>
          <w:tcPr>
            <w:tcW w:w="642" w:type="dxa"/>
            <w:tcPrChange w:id="9047" w:author="Копыленко" w:date="2019-09-02T15:56:00Z">
              <w:tcPr>
                <w:tcW w:w="588" w:type="dxa"/>
              </w:tcPr>
            </w:tcPrChange>
          </w:tcPr>
          <w:p w:rsidR="00D66582" w:rsidRPr="00A56AE0" w:rsidRDefault="00D66582">
            <w:pPr>
              <w:numPr>
                <w:ilvl w:val="0"/>
                <w:numId w:val="14"/>
              </w:numPr>
              <w:spacing w:after="0" w:line="240" w:lineRule="auto"/>
              <w:ind w:left="0" w:firstLine="0"/>
              <w:jc w:val="center"/>
              <w:rPr>
                <w:rFonts w:ascii="Times New Roman" w:hAnsi="Times New Roman"/>
                <w:sz w:val="28"/>
                <w:szCs w:val="28"/>
                <w:rPrChange w:id="9048" w:author="Копыленко" w:date="2019-09-02T12:55:00Z">
                  <w:rPr>
                    <w:rFonts w:ascii="Times New Roman" w:hAnsi="Times New Roman"/>
                    <w:szCs w:val="28"/>
                  </w:rPr>
                </w:rPrChange>
              </w:rPr>
              <w:pPrChange w:id="9049" w:author="Копыленко" w:date="2019-09-02T15:56:00Z">
                <w:pPr>
                  <w:numPr>
                    <w:ilvl w:val="1"/>
                    <w:numId w:val="14"/>
                  </w:numPr>
                  <w:spacing w:after="0" w:line="360" w:lineRule="auto"/>
                  <w:ind w:left="34" w:firstLine="851"/>
                  <w:jc w:val="center"/>
                </w:pPr>
              </w:pPrChange>
            </w:pPr>
          </w:p>
        </w:tc>
        <w:tc>
          <w:tcPr>
            <w:tcW w:w="6587" w:type="dxa"/>
            <w:hideMark/>
            <w:tcPrChange w:id="9050" w:author="Копыленко" w:date="2019-09-02T15:56:00Z">
              <w:tcPr>
                <w:tcW w:w="6641" w:type="dxa"/>
                <w:gridSpan w:val="2"/>
                <w:hideMark/>
              </w:tcPr>
            </w:tcPrChange>
          </w:tcPr>
          <w:p w:rsidR="00D66582" w:rsidRPr="00A56AE0" w:rsidRDefault="00D66582">
            <w:pPr>
              <w:spacing w:after="0" w:line="240" w:lineRule="auto"/>
              <w:rPr>
                <w:rFonts w:ascii="Times New Roman" w:hAnsi="Times New Roman"/>
                <w:sz w:val="28"/>
                <w:szCs w:val="28"/>
                <w:rPrChange w:id="9051" w:author="Копыленко" w:date="2019-09-02T12:55:00Z">
                  <w:rPr>
                    <w:rFonts w:ascii="Times New Roman" w:hAnsi="Times New Roman"/>
                    <w:szCs w:val="28"/>
                  </w:rPr>
                </w:rPrChange>
              </w:rPr>
              <w:pPrChange w:id="9052" w:author="Копыленко" w:date="2019-09-02T14:2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053" w:author="Копыленко" w:date="2019-09-02T12:55:00Z">
                  <w:rPr>
                    <w:rFonts w:ascii="Times New Roman" w:hAnsi="Times New Roman"/>
                    <w:szCs w:val="28"/>
                  </w:rPr>
                </w:rPrChange>
              </w:rPr>
              <w:t>Бытовое обслуживание</w:t>
            </w:r>
          </w:p>
        </w:tc>
        <w:tc>
          <w:tcPr>
            <w:tcW w:w="1134" w:type="dxa"/>
            <w:hideMark/>
            <w:tcPrChange w:id="9054" w:author="Копыленко" w:date="2019-09-02T15:56: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9055" w:author="Копыленко" w:date="2019-09-02T12:55:00Z">
                  <w:rPr>
                    <w:rFonts w:ascii="Times New Roman" w:hAnsi="Times New Roman"/>
                    <w:szCs w:val="28"/>
                  </w:rPr>
                </w:rPrChange>
              </w:rPr>
              <w:pPrChange w:id="9056" w:author="Копыленко" w:date="2019-09-02T14:2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057" w:author="Копыленко" w:date="2019-09-02T12:55:00Z">
                  <w:rPr>
                    <w:rFonts w:ascii="Times New Roman" w:hAnsi="Times New Roman"/>
                    <w:szCs w:val="28"/>
                  </w:rPr>
                </w:rPrChange>
              </w:rPr>
              <w:t>3.3</w:t>
            </w:r>
          </w:p>
        </w:tc>
      </w:tr>
      <w:tr w:rsidR="00A56AE0" w:rsidRPr="00A56AE0" w:rsidTr="00D925C7">
        <w:trPr>
          <w:trHeight w:val="119"/>
          <w:jc w:val="center"/>
          <w:trPrChange w:id="9058" w:author="Копыленко" w:date="2019-09-02T15:56:00Z">
            <w:trPr>
              <w:gridBefore w:val="2"/>
              <w:trHeight w:val="119"/>
              <w:jc w:val="center"/>
            </w:trPr>
          </w:trPrChange>
        </w:trPr>
        <w:tc>
          <w:tcPr>
            <w:tcW w:w="642" w:type="dxa"/>
            <w:tcPrChange w:id="9059" w:author="Копыленко" w:date="2019-09-02T15:56:00Z">
              <w:tcPr>
                <w:tcW w:w="588" w:type="dxa"/>
              </w:tcPr>
            </w:tcPrChange>
          </w:tcPr>
          <w:p w:rsidR="00D66582" w:rsidRPr="00A56AE0" w:rsidRDefault="00D66582">
            <w:pPr>
              <w:numPr>
                <w:ilvl w:val="0"/>
                <w:numId w:val="14"/>
              </w:numPr>
              <w:spacing w:after="0" w:line="240" w:lineRule="auto"/>
              <w:ind w:left="0" w:firstLine="0"/>
              <w:jc w:val="center"/>
              <w:rPr>
                <w:rFonts w:ascii="Times New Roman" w:hAnsi="Times New Roman"/>
                <w:sz w:val="28"/>
                <w:szCs w:val="28"/>
                <w:rPrChange w:id="9060" w:author="Копыленко" w:date="2019-09-02T12:55:00Z">
                  <w:rPr>
                    <w:rFonts w:ascii="Times New Roman" w:hAnsi="Times New Roman"/>
                    <w:szCs w:val="28"/>
                  </w:rPr>
                </w:rPrChange>
              </w:rPr>
              <w:pPrChange w:id="9061" w:author="Копыленко" w:date="2019-09-02T15:56:00Z">
                <w:pPr>
                  <w:numPr>
                    <w:ilvl w:val="1"/>
                    <w:numId w:val="14"/>
                  </w:numPr>
                  <w:spacing w:after="0" w:line="360" w:lineRule="auto"/>
                  <w:ind w:left="34" w:firstLine="851"/>
                  <w:jc w:val="center"/>
                </w:pPr>
              </w:pPrChange>
            </w:pPr>
          </w:p>
        </w:tc>
        <w:tc>
          <w:tcPr>
            <w:tcW w:w="6587" w:type="dxa"/>
            <w:hideMark/>
            <w:tcPrChange w:id="9062" w:author="Копыленко" w:date="2019-09-02T15:56:00Z">
              <w:tcPr>
                <w:tcW w:w="6641" w:type="dxa"/>
                <w:gridSpan w:val="2"/>
                <w:hideMark/>
              </w:tcPr>
            </w:tcPrChange>
          </w:tcPr>
          <w:p w:rsidR="00D66582" w:rsidRPr="00A56AE0" w:rsidRDefault="00D66582">
            <w:pPr>
              <w:spacing w:after="0" w:line="240" w:lineRule="auto"/>
              <w:rPr>
                <w:rFonts w:ascii="Times New Roman" w:hAnsi="Times New Roman"/>
                <w:sz w:val="28"/>
                <w:szCs w:val="28"/>
                <w:rPrChange w:id="9063" w:author="Копыленко" w:date="2019-09-02T12:55:00Z">
                  <w:rPr>
                    <w:rFonts w:ascii="Times New Roman" w:hAnsi="Times New Roman"/>
                    <w:szCs w:val="28"/>
                  </w:rPr>
                </w:rPrChange>
              </w:rPr>
              <w:pPrChange w:id="9064" w:author="Копыленко" w:date="2019-09-02T14:2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065" w:author="Копыленко" w:date="2019-09-02T12:55:00Z">
                  <w:rPr>
                    <w:rFonts w:ascii="Times New Roman" w:hAnsi="Times New Roman"/>
                    <w:szCs w:val="28"/>
                  </w:rPr>
                </w:rPrChange>
              </w:rPr>
              <w:t>Амбулаторно-поликлиническое обслуживание</w:t>
            </w:r>
          </w:p>
        </w:tc>
        <w:tc>
          <w:tcPr>
            <w:tcW w:w="1134" w:type="dxa"/>
            <w:hideMark/>
            <w:tcPrChange w:id="9066" w:author="Копыленко" w:date="2019-09-02T15:56: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9067" w:author="Копыленко" w:date="2019-09-02T12:55:00Z">
                  <w:rPr>
                    <w:rFonts w:ascii="Times New Roman" w:hAnsi="Times New Roman"/>
                    <w:szCs w:val="28"/>
                  </w:rPr>
                </w:rPrChange>
              </w:rPr>
              <w:pPrChange w:id="9068" w:author="Копыленко" w:date="2019-09-02T14:2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069" w:author="Копыленко" w:date="2019-09-02T12:55:00Z">
                  <w:rPr>
                    <w:rFonts w:ascii="Times New Roman" w:hAnsi="Times New Roman"/>
                    <w:szCs w:val="28"/>
                  </w:rPr>
                </w:rPrChange>
              </w:rPr>
              <w:t>3.4.1</w:t>
            </w:r>
          </w:p>
        </w:tc>
      </w:tr>
      <w:tr w:rsidR="00A56AE0" w:rsidRPr="00A56AE0" w:rsidTr="00D925C7">
        <w:trPr>
          <w:trHeight w:val="113"/>
          <w:jc w:val="center"/>
          <w:trPrChange w:id="9070" w:author="Копыленко" w:date="2019-09-02T15:56:00Z">
            <w:trPr>
              <w:gridBefore w:val="2"/>
              <w:trHeight w:val="113"/>
              <w:jc w:val="center"/>
            </w:trPr>
          </w:trPrChange>
        </w:trPr>
        <w:tc>
          <w:tcPr>
            <w:tcW w:w="642" w:type="dxa"/>
            <w:tcPrChange w:id="9071" w:author="Копыленко" w:date="2019-09-02T15:56:00Z">
              <w:tcPr>
                <w:tcW w:w="588" w:type="dxa"/>
              </w:tcPr>
            </w:tcPrChange>
          </w:tcPr>
          <w:p w:rsidR="00D66582" w:rsidRPr="00A56AE0" w:rsidRDefault="00D66582">
            <w:pPr>
              <w:numPr>
                <w:ilvl w:val="0"/>
                <w:numId w:val="14"/>
              </w:numPr>
              <w:spacing w:after="0" w:line="240" w:lineRule="auto"/>
              <w:ind w:left="0" w:firstLine="0"/>
              <w:jc w:val="center"/>
              <w:rPr>
                <w:rFonts w:ascii="Times New Roman" w:hAnsi="Times New Roman"/>
                <w:sz w:val="28"/>
                <w:szCs w:val="28"/>
                <w:rPrChange w:id="9072" w:author="Копыленко" w:date="2019-09-02T12:55:00Z">
                  <w:rPr>
                    <w:rFonts w:ascii="Times New Roman" w:hAnsi="Times New Roman"/>
                    <w:szCs w:val="28"/>
                  </w:rPr>
                </w:rPrChange>
              </w:rPr>
              <w:pPrChange w:id="9073" w:author="Копыленко" w:date="2019-09-02T15:56:00Z">
                <w:pPr>
                  <w:numPr>
                    <w:ilvl w:val="1"/>
                    <w:numId w:val="14"/>
                  </w:numPr>
                  <w:spacing w:after="0" w:line="360" w:lineRule="auto"/>
                  <w:ind w:left="34" w:firstLine="851"/>
                  <w:jc w:val="center"/>
                </w:pPr>
              </w:pPrChange>
            </w:pPr>
          </w:p>
        </w:tc>
        <w:tc>
          <w:tcPr>
            <w:tcW w:w="6587" w:type="dxa"/>
            <w:hideMark/>
            <w:tcPrChange w:id="9074" w:author="Копыленко" w:date="2019-09-02T15:56:00Z">
              <w:tcPr>
                <w:tcW w:w="6641" w:type="dxa"/>
                <w:gridSpan w:val="2"/>
                <w:hideMark/>
              </w:tcPr>
            </w:tcPrChange>
          </w:tcPr>
          <w:p w:rsidR="00D66582" w:rsidRPr="00A56AE0" w:rsidRDefault="00D66582">
            <w:pPr>
              <w:spacing w:after="0" w:line="240" w:lineRule="auto"/>
              <w:rPr>
                <w:rFonts w:ascii="Times New Roman" w:hAnsi="Times New Roman"/>
                <w:sz w:val="28"/>
                <w:szCs w:val="28"/>
                <w:rPrChange w:id="9075" w:author="Копыленко" w:date="2019-09-02T12:55:00Z">
                  <w:rPr>
                    <w:rFonts w:ascii="Times New Roman" w:hAnsi="Times New Roman"/>
                    <w:szCs w:val="28"/>
                  </w:rPr>
                </w:rPrChange>
              </w:rPr>
              <w:pPrChange w:id="9076" w:author="Копыленко" w:date="2019-09-02T14:2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077" w:author="Копыленко" w:date="2019-09-02T12:55:00Z">
                  <w:rPr>
                    <w:rFonts w:ascii="Times New Roman" w:hAnsi="Times New Roman"/>
                    <w:szCs w:val="28"/>
                  </w:rPr>
                </w:rPrChange>
              </w:rPr>
              <w:t>Дошкольное, начальное и среднее общее образование</w:t>
            </w:r>
          </w:p>
        </w:tc>
        <w:tc>
          <w:tcPr>
            <w:tcW w:w="1134" w:type="dxa"/>
            <w:hideMark/>
            <w:tcPrChange w:id="9078" w:author="Копыленко" w:date="2019-09-02T15:56: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9079" w:author="Копыленко" w:date="2019-09-02T12:55:00Z">
                  <w:rPr>
                    <w:rFonts w:ascii="Times New Roman" w:hAnsi="Times New Roman"/>
                    <w:szCs w:val="28"/>
                  </w:rPr>
                </w:rPrChange>
              </w:rPr>
              <w:pPrChange w:id="9080" w:author="Копыленко" w:date="2019-09-02T14:2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081" w:author="Копыленко" w:date="2019-09-02T12:55:00Z">
                  <w:rPr>
                    <w:rFonts w:ascii="Times New Roman" w:hAnsi="Times New Roman"/>
                    <w:szCs w:val="28"/>
                  </w:rPr>
                </w:rPrChange>
              </w:rPr>
              <w:t>3.5.1</w:t>
            </w:r>
          </w:p>
        </w:tc>
      </w:tr>
      <w:tr w:rsidR="00A56AE0" w:rsidRPr="00A56AE0" w:rsidTr="00D925C7">
        <w:trPr>
          <w:trHeight w:val="117"/>
          <w:jc w:val="center"/>
          <w:trPrChange w:id="9082" w:author="Копыленко" w:date="2019-09-02T15:56:00Z">
            <w:trPr>
              <w:gridBefore w:val="2"/>
              <w:trHeight w:val="117"/>
              <w:jc w:val="center"/>
            </w:trPr>
          </w:trPrChange>
        </w:trPr>
        <w:tc>
          <w:tcPr>
            <w:tcW w:w="642" w:type="dxa"/>
            <w:tcPrChange w:id="9083" w:author="Копыленко" w:date="2019-09-02T15:56:00Z">
              <w:tcPr>
                <w:tcW w:w="588" w:type="dxa"/>
              </w:tcPr>
            </w:tcPrChange>
          </w:tcPr>
          <w:p w:rsidR="00D66582" w:rsidRPr="00A56AE0" w:rsidRDefault="00D66582">
            <w:pPr>
              <w:numPr>
                <w:ilvl w:val="0"/>
                <w:numId w:val="14"/>
              </w:numPr>
              <w:spacing w:after="0" w:line="240" w:lineRule="auto"/>
              <w:ind w:left="0" w:firstLine="0"/>
              <w:jc w:val="center"/>
              <w:rPr>
                <w:rFonts w:ascii="Times New Roman" w:hAnsi="Times New Roman"/>
                <w:sz w:val="28"/>
                <w:szCs w:val="28"/>
                <w:rPrChange w:id="9084" w:author="Копыленко" w:date="2019-09-02T12:55:00Z">
                  <w:rPr>
                    <w:rFonts w:ascii="Times New Roman" w:hAnsi="Times New Roman"/>
                    <w:szCs w:val="28"/>
                  </w:rPr>
                </w:rPrChange>
              </w:rPr>
              <w:pPrChange w:id="9085" w:author="Копыленко" w:date="2019-09-02T15:56:00Z">
                <w:pPr>
                  <w:numPr>
                    <w:ilvl w:val="1"/>
                    <w:numId w:val="14"/>
                  </w:numPr>
                  <w:spacing w:after="0" w:line="360" w:lineRule="auto"/>
                  <w:ind w:left="34" w:firstLine="851"/>
                  <w:jc w:val="center"/>
                </w:pPr>
              </w:pPrChange>
            </w:pPr>
          </w:p>
        </w:tc>
        <w:tc>
          <w:tcPr>
            <w:tcW w:w="6587" w:type="dxa"/>
            <w:hideMark/>
            <w:tcPrChange w:id="9086" w:author="Копыленко" w:date="2019-09-02T15:56:00Z">
              <w:tcPr>
                <w:tcW w:w="6641" w:type="dxa"/>
                <w:gridSpan w:val="2"/>
                <w:hideMark/>
              </w:tcPr>
            </w:tcPrChange>
          </w:tcPr>
          <w:p w:rsidR="00D66582" w:rsidRPr="00A56AE0" w:rsidRDefault="00D66582">
            <w:pPr>
              <w:spacing w:after="0" w:line="240" w:lineRule="auto"/>
              <w:rPr>
                <w:rFonts w:ascii="Times New Roman" w:hAnsi="Times New Roman"/>
                <w:sz w:val="28"/>
                <w:szCs w:val="28"/>
                <w:rPrChange w:id="9087" w:author="Копыленко" w:date="2019-09-02T12:55:00Z">
                  <w:rPr>
                    <w:rFonts w:ascii="Times New Roman" w:hAnsi="Times New Roman"/>
                    <w:szCs w:val="28"/>
                  </w:rPr>
                </w:rPrChange>
              </w:rPr>
              <w:pPrChange w:id="9088" w:author="Копыленко" w:date="2019-09-02T14:2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089" w:author="Копыленко" w:date="2019-09-02T12:55:00Z">
                  <w:rPr>
                    <w:rFonts w:ascii="Times New Roman" w:hAnsi="Times New Roman"/>
                    <w:szCs w:val="28"/>
                  </w:rPr>
                </w:rPrChange>
              </w:rPr>
              <w:t>Среднее и высшее профессиональное образование</w:t>
            </w:r>
          </w:p>
        </w:tc>
        <w:tc>
          <w:tcPr>
            <w:tcW w:w="1134" w:type="dxa"/>
            <w:hideMark/>
            <w:tcPrChange w:id="9090" w:author="Копыленко" w:date="2019-09-02T15:56: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9091" w:author="Копыленко" w:date="2019-09-02T12:55:00Z">
                  <w:rPr>
                    <w:rFonts w:ascii="Times New Roman" w:hAnsi="Times New Roman"/>
                    <w:szCs w:val="28"/>
                  </w:rPr>
                </w:rPrChange>
              </w:rPr>
              <w:pPrChange w:id="9092" w:author="Копыленко" w:date="2019-09-02T14:2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093" w:author="Копыленко" w:date="2019-09-02T12:55:00Z">
                  <w:rPr>
                    <w:rFonts w:ascii="Times New Roman" w:hAnsi="Times New Roman"/>
                    <w:szCs w:val="28"/>
                  </w:rPr>
                </w:rPrChange>
              </w:rPr>
              <w:t>3.5.2</w:t>
            </w:r>
          </w:p>
        </w:tc>
      </w:tr>
      <w:tr w:rsidR="00A56AE0" w:rsidRPr="00A56AE0" w:rsidTr="00D925C7">
        <w:trPr>
          <w:trHeight w:val="300"/>
          <w:jc w:val="center"/>
          <w:trPrChange w:id="9094" w:author="Копыленко" w:date="2019-09-02T15:56:00Z">
            <w:trPr>
              <w:gridBefore w:val="2"/>
              <w:trHeight w:val="300"/>
              <w:jc w:val="center"/>
            </w:trPr>
          </w:trPrChange>
        </w:trPr>
        <w:tc>
          <w:tcPr>
            <w:tcW w:w="642" w:type="dxa"/>
            <w:tcPrChange w:id="9095" w:author="Копыленко" w:date="2019-09-02T15:56:00Z">
              <w:tcPr>
                <w:tcW w:w="588" w:type="dxa"/>
              </w:tcPr>
            </w:tcPrChange>
          </w:tcPr>
          <w:p w:rsidR="00D66582" w:rsidRPr="00A56AE0" w:rsidRDefault="00D66582">
            <w:pPr>
              <w:numPr>
                <w:ilvl w:val="0"/>
                <w:numId w:val="14"/>
              </w:numPr>
              <w:spacing w:after="0" w:line="240" w:lineRule="auto"/>
              <w:ind w:left="0" w:firstLine="0"/>
              <w:jc w:val="center"/>
              <w:rPr>
                <w:rFonts w:ascii="Times New Roman" w:hAnsi="Times New Roman"/>
                <w:sz w:val="28"/>
                <w:szCs w:val="28"/>
                <w:rPrChange w:id="9096" w:author="Копыленко" w:date="2019-09-02T12:55:00Z">
                  <w:rPr>
                    <w:rFonts w:ascii="Times New Roman" w:hAnsi="Times New Roman"/>
                    <w:szCs w:val="28"/>
                  </w:rPr>
                </w:rPrChange>
              </w:rPr>
              <w:pPrChange w:id="9097" w:author="Копыленко" w:date="2019-09-02T15:56:00Z">
                <w:pPr>
                  <w:numPr>
                    <w:ilvl w:val="1"/>
                    <w:numId w:val="14"/>
                  </w:numPr>
                  <w:spacing w:after="0" w:line="360" w:lineRule="auto"/>
                  <w:ind w:left="34" w:firstLine="851"/>
                  <w:jc w:val="center"/>
                </w:pPr>
              </w:pPrChange>
            </w:pPr>
          </w:p>
        </w:tc>
        <w:tc>
          <w:tcPr>
            <w:tcW w:w="6587" w:type="dxa"/>
            <w:hideMark/>
            <w:tcPrChange w:id="9098" w:author="Копыленко" w:date="2019-09-02T15:56:00Z">
              <w:tcPr>
                <w:tcW w:w="6641" w:type="dxa"/>
                <w:gridSpan w:val="2"/>
                <w:hideMark/>
              </w:tcPr>
            </w:tcPrChange>
          </w:tcPr>
          <w:p w:rsidR="00D66582" w:rsidRPr="00A56AE0" w:rsidRDefault="00D66582">
            <w:pPr>
              <w:spacing w:after="0" w:line="240" w:lineRule="auto"/>
              <w:rPr>
                <w:rFonts w:ascii="Times New Roman" w:hAnsi="Times New Roman"/>
                <w:sz w:val="28"/>
                <w:szCs w:val="28"/>
                <w:rPrChange w:id="9099" w:author="Копыленко" w:date="2019-09-02T12:55:00Z">
                  <w:rPr>
                    <w:rFonts w:ascii="Times New Roman" w:hAnsi="Times New Roman"/>
                    <w:szCs w:val="28"/>
                  </w:rPr>
                </w:rPrChange>
              </w:rPr>
              <w:pPrChange w:id="9100" w:author="Копыленко" w:date="2019-09-02T14:2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101" w:author="Копыленко" w:date="2019-09-02T12:55:00Z">
                  <w:rPr>
                    <w:rFonts w:ascii="Times New Roman" w:hAnsi="Times New Roman"/>
                    <w:szCs w:val="28"/>
                  </w:rPr>
                </w:rPrChange>
              </w:rPr>
              <w:t>Объекты культурно-досуговой деятельности</w:t>
            </w:r>
          </w:p>
        </w:tc>
        <w:tc>
          <w:tcPr>
            <w:tcW w:w="1134" w:type="dxa"/>
            <w:hideMark/>
            <w:tcPrChange w:id="9102" w:author="Копыленко" w:date="2019-09-02T15:56: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9103" w:author="Копыленко" w:date="2019-09-02T12:55:00Z">
                  <w:rPr>
                    <w:rFonts w:ascii="Times New Roman" w:hAnsi="Times New Roman"/>
                    <w:szCs w:val="28"/>
                  </w:rPr>
                </w:rPrChange>
              </w:rPr>
              <w:pPrChange w:id="9104" w:author="Копыленко" w:date="2019-09-02T14:2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105" w:author="Копыленко" w:date="2019-09-02T12:55:00Z">
                  <w:rPr>
                    <w:rFonts w:ascii="Times New Roman" w:hAnsi="Times New Roman"/>
                    <w:szCs w:val="28"/>
                  </w:rPr>
                </w:rPrChange>
              </w:rPr>
              <w:t>3.6.1</w:t>
            </w:r>
          </w:p>
        </w:tc>
      </w:tr>
      <w:tr w:rsidR="00A56AE0" w:rsidRPr="00A56AE0" w:rsidTr="00D925C7">
        <w:trPr>
          <w:trHeight w:val="300"/>
          <w:jc w:val="center"/>
          <w:trPrChange w:id="9106" w:author="Копыленко" w:date="2019-09-02T15:56:00Z">
            <w:trPr>
              <w:gridBefore w:val="2"/>
              <w:trHeight w:val="300"/>
              <w:jc w:val="center"/>
            </w:trPr>
          </w:trPrChange>
        </w:trPr>
        <w:tc>
          <w:tcPr>
            <w:tcW w:w="642" w:type="dxa"/>
            <w:tcPrChange w:id="9107" w:author="Копыленко" w:date="2019-09-02T15:56:00Z">
              <w:tcPr>
                <w:tcW w:w="588" w:type="dxa"/>
              </w:tcPr>
            </w:tcPrChange>
          </w:tcPr>
          <w:p w:rsidR="00D66582" w:rsidRPr="00A56AE0" w:rsidRDefault="00D66582">
            <w:pPr>
              <w:numPr>
                <w:ilvl w:val="0"/>
                <w:numId w:val="14"/>
              </w:numPr>
              <w:spacing w:after="0" w:line="240" w:lineRule="auto"/>
              <w:ind w:left="0" w:firstLine="0"/>
              <w:jc w:val="center"/>
              <w:rPr>
                <w:rFonts w:ascii="Times New Roman" w:hAnsi="Times New Roman"/>
                <w:sz w:val="28"/>
                <w:szCs w:val="28"/>
                <w:rPrChange w:id="9108" w:author="Копыленко" w:date="2019-09-02T12:55:00Z">
                  <w:rPr>
                    <w:rFonts w:ascii="Times New Roman" w:hAnsi="Times New Roman"/>
                    <w:szCs w:val="28"/>
                  </w:rPr>
                </w:rPrChange>
              </w:rPr>
              <w:pPrChange w:id="9109" w:author="Копыленко" w:date="2019-09-02T15:56:00Z">
                <w:pPr>
                  <w:numPr>
                    <w:ilvl w:val="1"/>
                    <w:numId w:val="14"/>
                  </w:numPr>
                  <w:spacing w:after="0" w:line="360" w:lineRule="auto"/>
                  <w:ind w:left="34" w:firstLine="851"/>
                  <w:jc w:val="center"/>
                </w:pPr>
              </w:pPrChange>
            </w:pPr>
          </w:p>
        </w:tc>
        <w:tc>
          <w:tcPr>
            <w:tcW w:w="6587" w:type="dxa"/>
            <w:hideMark/>
            <w:tcPrChange w:id="9110" w:author="Копыленко" w:date="2019-09-02T15:56:00Z">
              <w:tcPr>
                <w:tcW w:w="6641" w:type="dxa"/>
                <w:gridSpan w:val="2"/>
                <w:hideMark/>
              </w:tcPr>
            </w:tcPrChange>
          </w:tcPr>
          <w:p w:rsidR="00D66582" w:rsidRPr="00A56AE0" w:rsidRDefault="00D66582">
            <w:pPr>
              <w:spacing w:after="0" w:line="240" w:lineRule="auto"/>
              <w:rPr>
                <w:rFonts w:ascii="Times New Roman" w:hAnsi="Times New Roman"/>
                <w:sz w:val="28"/>
                <w:szCs w:val="28"/>
                <w:rPrChange w:id="9111" w:author="Копыленко" w:date="2019-09-02T12:55:00Z">
                  <w:rPr>
                    <w:rFonts w:ascii="Times New Roman" w:hAnsi="Times New Roman"/>
                    <w:szCs w:val="28"/>
                  </w:rPr>
                </w:rPrChange>
              </w:rPr>
              <w:pPrChange w:id="9112" w:author="Копыленко" w:date="2019-09-02T14:2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113" w:author="Копыленко" w:date="2019-09-02T12:55:00Z">
                  <w:rPr>
                    <w:rFonts w:ascii="Times New Roman" w:hAnsi="Times New Roman"/>
                    <w:szCs w:val="28"/>
                  </w:rPr>
                </w:rPrChange>
              </w:rPr>
              <w:t>Общественное управление</w:t>
            </w:r>
          </w:p>
        </w:tc>
        <w:tc>
          <w:tcPr>
            <w:tcW w:w="1134" w:type="dxa"/>
            <w:hideMark/>
            <w:tcPrChange w:id="9114" w:author="Копыленко" w:date="2019-09-02T15:56: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9115" w:author="Копыленко" w:date="2019-09-02T12:55:00Z">
                  <w:rPr>
                    <w:rFonts w:ascii="Times New Roman" w:hAnsi="Times New Roman"/>
                    <w:szCs w:val="28"/>
                  </w:rPr>
                </w:rPrChange>
              </w:rPr>
              <w:pPrChange w:id="9116" w:author="Копыленко" w:date="2019-09-02T14:2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117" w:author="Копыленко" w:date="2019-09-02T12:55:00Z">
                  <w:rPr>
                    <w:rFonts w:ascii="Times New Roman" w:hAnsi="Times New Roman"/>
                    <w:szCs w:val="28"/>
                  </w:rPr>
                </w:rPrChange>
              </w:rPr>
              <w:t>3.8</w:t>
            </w:r>
          </w:p>
        </w:tc>
      </w:tr>
      <w:tr w:rsidR="00A56AE0" w:rsidRPr="00A56AE0" w:rsidTr="00D925C7">
        <w:trPr>
          <w:trHeight w:val="300"/>
          <w:jc w:val="center"/>
          <w:trPrChange w:id="9118" w:author="Копыленко" w:date="2019-09-02T15:56:00Z">
            <w:trPr>
              <w:gridBefore w:val="2"/>
              <w:trHeight w:val="300"/>
              <w:jc w:val="center"/>
            </w:trPr>
          </w:trPrChange>
        </w:trPr>
        <w:tc>
          <w:tcPr>
            <w:tcW w:w="642" w:type="dxa"/>
            <w:tcPrChange w:id="9119" w:author="Копыленко" w:date="2019-09-02T15:56:00Z">
              <w:tcPr>
                <w:tcW w:w="588" w:type="dxa"/>
              </w:tcPr>
            </w:tcPrChange>
          </w:tcPr>
          <w:p w:rsidR="00D66582" w:rsidRPr="00A56AE0" w:rsidRDefault="00D66582">
            <w:pPr>
              <w:numPr>
                <w:ilvl w:val="0"/>
                <w:numId w:val="14"/>
              </w:numPr>
              <w:spacing w:after="0" w:line="240" w:lineRule="auto"/>
              <w:ind w:left="0" w:firstLine="0"/>
              <w:jc w:val="center"/>
              <w:rPr>
                <w:rFonts w:ascii="Times New Roman" w:hAnsi="Times New Roman"/>
                <w:sz w:val="28"/>
                <w:szCs w:val="28"/>
                <w:rPrChange w:id="9120" w:author="Копыленко" w:date="2019-09-02T12:55:00Z">
                  <w:rPr>
                    <w:rFonts w:ascii="Times New Roman" w:hAnsi="Times New Roman"/>
                    <w:szCs w:val="28"/>
                  </w:rPr>
                </w:rPrChange>
              </w:rPr>
              <w:pPrChange w:id="9121" w:author="Копыленко" w:date="2019-09-02T15:56:00Z">
                <w:pPr>
                  <w:numPr>
                    <w:ilvl w:val="1"/>
                    <w:numId w:val="14"/>
                  </w:numPr>
                  <w:spacing w:after="0" w:line="360" w:lineRule="auto"/>
                  <w:ind w:left="34" w:firstLine="851"/>
                  <w:jc w:val="center"/>
                </w:pPr>
              </w:pPrChange>
            </w:pPr>
          </w:p>
        </w:tc>
        <w:tc>
          <w:tcPr>
            <w:tcW w:w="6587" w:type="dxa"/>
            <w:hideMark/>
            <w:tcPrChange w:id="9122" w:author="Копыленко" w:date="2019-09-02T15:56:00Z">
              <w:tcPr>
                <w:tcW w:w="6641" w:type="dxa"/>
                <w:gridSpan w:val="2"/>
                <w:hideMark/>
              </w:tcPr>
            </w:tcPrChange>
          </w:tcPr>
          <w:p w:rsidR="00D66582" w:rsidRPr="00A56AE0" w:rsidRDefault="00D66582">
            <w:pPr>
              <w:spacing w:after="0" w:line="240" w:lineRule="auto"/>
              <w:rPr>
                <w:rFonts w:ascii="Times New Roman" w:hAnsi="Times New Roman"/>
                <w:sz w:val="28"/>
                <w:szCs w:val="28"/>
                <w:rPrChange w:id="9123" w:author="Копыленко" w:date="2019-09-02T12:55:00Z">
                  <w:rPr>
                    <w:rFonts w:ascii="Times New Roman" w:hAnsi="Times New Roman"/>
                    <w:szCs w:val="28"/>
                  </w:rPr>
                </w:rPrChange>
              </w:rPr>
              <w:pPrChange w:id="9124" w:author="Копыленко" w:date="2019-09-02T14:2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125" w:author="Копыленко" w:date="2019-09-02T12:55:00Z">
                  <w:rPr>
                    <w:rFonts w:ascii="Times New Roman" w:hAnsi="Times New Roman"/>
                    <w:szCs w:val="28"/>
                  </w:rPr>
                </w:rPrChange>
              </w:rPr>
              <w:t>Амбулаторное ветеринарное обслуживание</w:t>
            </w:r>
          </w:p>
        </w:tc>
        <w:tc>
          <w:tcPr>
            <w:tcW w:w="1134" w:type="dxa"/>
            <w:hideMark/>
            <w:tcPrChange w:id="9126" w:author="Копыленко" w:date="2019-09-02T15:56: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9127" w:author="Копыленко" w:date="2019-09-02T12:55:00Z">
                  <w:rPr>
                    <w:rFonts w:ascii="Times New Roman" w:hAnsi="Times New Roman"/>
                    <w:szCs w:val="28"/>
                  </w:rPr>
                </w:rPrChange>
              </w:rPr>
              <w:pPrChange w:id="9128" w:author="Копыленко" w:date="2019-09-02T14:2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129" w:author="Копыленко" w:date="2019-09-02T12:55:00Z">
                  <w:rPr>
                    <w:rFonts w:ascii="Times New Roman" w:hAnsi="Times New Roman"/>
                    <w:szCs w:val="28"/>
                  </w:rPr>
                </w:rPrChange>
              </w:rPr>
              <w:t>3.10.1</w:t>
            </w:r>
          </w:p>
        </w:tc>
      </w:tr>
      <w:tr w:rsidR="00A56AE0" w:rsidRPr="00A56AE0" w:rsidTr="00D925C7">
        <w:trPr>
          <w:trHeight w:val="77"/>
          <w:jc w:val="center"/>
          <w:trPrChange w:id="9130" w:author="Копыленко" w:date="2019-09-02T15:56:00Z">
            <w:trPr>
              <w:gridBefore w:val="2"/>
              <w:trHeight w:val="77"/>
              <w:jc w:val="center"/>
            </w:trPr>
          </w:trPrChange>
        </w:trPr>
        <w:tc>
          <w:tcPr>
            <w:tcW w:w="642" w:type="dxa"/>
            <w:tcPrChange w:id="9131" w:author="Копыленко" w:date="2019-09-02T15:56:00Z">
              <w:tcPr>
                <w:tcW w:w="588" w:type="dxa"/>
              </w:tcPr>
            </w:tcPrChange>
          </w:tcPr>
          <w:p w:rsidR="00D66582" w:rsidRPr="00A56AE0" w:rsidRDefault="00D66582">
            <w:pPr>
              <w:numPr>
                <w:ilvl w:val="0"/>
                <w:numId w:val="14"/>
              </w:numPr>
              <w:spacing w:after="0" w:line="240" w:lineRule="auto"/>
              <w:ind w:left="0" w:firstLine="0"/>
              <w:jc w:val="center"/>
              <w:rPr>
                <w:rFonts w:ascii="Times New Roman" w:hAnsi="Times New Roman"/>
                <w:sz w:val="28"/>
                <w:szCs w:val="28"/>
                <w:rPrChange w:id="9132" w:author="Копыленко" w:date="2019-09-02T12:55:00Z">
                  <w:rPr>
                    <w:rFonts w:ascii="Times New Roman" w:hAnsi="Times New Roman"/>
                    <w:szCs w:val="28"/>
                  </w:rPr>
                </w:rPrChange>
              </w:rPr>
              <w:pPrChange w:id="9133" w:author="Копыленко" w:date="2019-09-02T15:56:00Z">
                <w:pPr>
                  <w:numPr>
                    <w:ilvl w:val="1"/>
                    <w:numId w:val="14"/>
                  </w:numPr>
                  <w:spacing w:after="0" w:line="360" w:lineRule="auto"/>
                  <w:ind w:left="34" w:firstLine="851"/>
                  <w:jc w:val="center"/>
                </w:pPr>
              </w:pPrChange>
            </w:pPr>
          </w:p>
        </w:tc>
        <w:tc>
          <w:tcPr>
            <w:tcW w:w="6587" w:type="dxa"/>
            <w:hideMark/>
            <w:tcPrChange w:id="9134" w:author="Копыленко" w:date="2019-09-02T15:56:00Z">
              <w:tcPr>
                <w:tcW w:w="6641" w:type="dxa"/>
                <w:gridSpan w:val="2"/>
                <w:hideMark/>
              </w:tcPr>
            </w:tcPrChange>
          </w:tcPr>
          <w:p w:rsidR="00D66582" w:rsidRPr="00A56AE0" w:rsidRDefault="00D66582">
            <w:pPr>
              <w:spacing w:after="0" w:line="240" w:lineRule="auto"/>
              <w:rPr>
                <w:rFonts w:ascii="Times New Roman" w:hAnsi="Times New Roman"/>
                <w:sz w:val="28"/>
                <w:szCs w:val="28"/>
                <w:rPrChange w:id="9135" w:author="Копыленко" w:date="2019-09-02T12:55:00Z">
                  <w:rPr>
                    <w:rFonts w:ascii="Times New Roman" w:hAnsi="Times New Roman"/>
                    <w:szCs w:val="28"/>
                  </w:rPr>
                </w:rPrChange>
              </w:rPr>
              <w:pPrChange w:id="9136" w:author="Копыленко" w:date="2019-09-02T14:2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137" w:author="Копыленко" w:date="2019-09-02T12:55:00Z">
                  <w:rPr>
                    <w:rFonts w:ascii="Times New Roman" w:hAnsi="Times New Roman"/>
                    <w:szCs w:val="28"/>
                  </w:rPr>
                </w:rPrChange>
              </w:rPr>
              <w:t>Деловое управление</w:t>
            </w:r>
          </w:p>
        </w:tc>
        <w:tc>
          <w:tcPr>
            <w:tcW w:w="1134" w:type="dxa"/>
            <w:hideMark/>
            <w:tcPrChange w:id="9138" w:author="Копыленко" w:date="2019-09-02T15:56: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9139" w:author="Копыленко" w:date="2019-09-02T12:55:00Z">
                  <w:rPr>
                    <w:rFonts w:ascii="Times New Roman" w:hAnsi="Times New Roman"/>
                    <w:szCs w:val="28"/>
                  </w:rPr>
                </w:rPrChange>
              </w:rPr>
              <w:pPrChange w:id="9140" w:author="Копыленко" w:date="2019-09-02T14:2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141" w:author="Копыленко" w:date="2019-09-02T12:55:00Z">
                  <w:rPr>
                    <w:rFonts w:ascii="Times New Roman" w:hAnsi="Times New Roman"/>
                    <w:szCs w:val="28"/>
                  </w:rPr>
                </w:rPrChange>
              </w:rPr>
              <w:t>4.1</w:t>
            </w:r>
          </w:p>
        </w:tc>
      </w:tr>
      <w:tr w:rsidR="00A56AE0" w:rsidRPr="00A56AE0" w:rsidTr="00D925C7">
        <w:trPr>
          <w:trHeight w:val="300"/>
          <w:jc w:val="center"/>
          <w:trPrChange w:id="9142" w:author="Копыленко" w:date="2019-09-02T15:56:00Z">
            <w:trPr>
              <w:gridBefore w:val="2"/>
              <w:trHeight w:val="300"/>
              <w:jc w:val="center"/>
            </w:trPr>
          </w:trPrChange>
        </w:trPr>
        <w:tc>
          <w:tcPr>
            <w:tcW w:w="642" w:type="dxa"/>
            <w:tcPrChange w:id="9143" w:author="Копыленко" w:date="2019-09-02T15:56:00Z">
              <w:tcPr>
                <w:tcW w:w="588" w:type="dxa"/>
              </w:tcPr>
            </w:tcPrChange>
          </w:tcPr>
          <w:p w:rsidR="00D66582" w:rsidRPr="00A56AE0" w:rsidRDefault="00D66582">
            <w:pPr>
              <w:numPr>
                <w:ilvl w:val="0"/>
                <w:numId w:val="14"/>
              </w:numPr>
              <w:spacing w:after="0" w:line="240" w:lineRule="auto"/>
              <w:ind w:left="0" w:firstLine="0"/>
              <w:jc w:val="center"/>
              <w:rPr>
                <w:rFonts w:ascii="Times New Roman" w:hAnsi="Times New Roman"/>
                <w:sz w:val="28"/>
                <w:szCs w:val="28"/>
                <w:rPrChange w:id="9144" w:author="Копыленко" w:date="2019-09-02T12:55:00Z">
                  <w:rPr>
                    <w:rFonts w:ascii="Times New Roman" w:hAnsi="Times New Roman"/>
                    <w:szCs w:val="28"/>
                  </w:rPr>
                </w:rPrChange>
              </w:rPr>
              <w:pPrChange w:id="9145" w:author="Копыленко" w:date="2019-09-02T15:56:00Z">
                <w:pPr>
                  <w:numPr>
                    <w:ilvl w:val="1"/>
                    <w:numId w:val="14"/>
                  </w:numPr>
                  <w:spacing w:after="0" w:line="360" w:lineRule="auto"/>
                  <w:ind w:left="34" w:firstLine="851"/>
                  <w:jc w:val="center"/>
                </w:pPr>
              </w:pPrChange>
            </w:pPr>
          </w:p>
        </w:tc>
        <w:tc>
          <w:tcPr>
            <w:tcW w:w="6587" w:type="dxa"/>
            <w:hideMark/>
            <w:tcPrChange w:id="9146" w:author="Копыленко" w:date="2019-09-02T15:56:00Z">
              <w:tcPr>
                <w:tcW w:w="6641" w:type="dxa"/>
                <w:gridSpan w:val="2"/>
                <w:hideMark/>
              </w:tcPr>
            </w:tcPrChange>
          </w:tcPr>
          <w:p w:rsidR="00D66582" w:rsidRPr="00A56AE0" w:rsidRDefault="00D66582">
            <w:pPr>
              <w:spacing w:after="0" w:line="240" w:lineRule="auto"/>
              <w:rPr>
                <w:rFonts w:ascii="Times New Roman" w:hAnsi="Times New Roman"/>
                <w:sz w:val="28"/>
                <w:szCs w:val="28"/>
                <w:rPrChange w:id="9147" w:author="Копыленко" w:date="2019-09-02T12:55:00Z">
                  <w:rPr>
                    <w:rFonts w:ascii="Times New Roman" w:hAnsi="Times New Roman"/>
                    <w:szCs w:val="28"/>
                  </w:rPr>
                </w:rPrChange>
              </w:rPr>
              <w:pPrChange w:id="9148" w:author="Копыленко" w:date="2019-09-02T14:2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149" w:author="Копыленко" w:date="2019-09-02T12:55:00Z">
                  <w:rPr>
                    <w:rFonts w:ascii="Times New Roman" w:hAnsi="Times New Roman"/>
                    <w:szCs w:val="28"/>
                  </w:rPr>
                </w:rPrChange>
              </w:rPr>
              <w:t>Магазины</w:t>
            </w:r>
          </w:p>
        </w:tc>
        <w:tc>
          <w:tcPr>
            <w:tcW w:w="1134" w:type="dxa"/>
            <w:hideMark/>
            <w:tcPrChange w:id="9150" w:author="Копыленко" w:date="2019-09-02T15:56: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9151" w:author="Копыленко" w:date="2019-09-02T12:55:00Z">
                  <w:rPr>
                    <w:rFonts w:ascii="Times New Roman" w:hAnsi="Times New Roman"/>
                    <w:szCs w:val="28"/>
                  </w:rPr>
                </w:rPrChange>
              </w:rPr>
              <w:pPrChange w:id="9152" w:author="Копыленко" w:date="2019-09-02T14:2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153" w:author="Копыленко" w:date="2019-09-02T12:55:00Z">
                  <w:rPr>
                    <w:rFonts w:ascii="Times New Roman" w:hAnsi="Times New Roman"/>
                    <w:szCs w:val="28"/>
                  </w:rPr>
                </w:rPrChange>
              </w:rPr>
              <w:t>4.4</w:t>
            </w:r>
          </w:p>
        </w:tc>
      </w:tr>
      <w:tr w:rsidR="00A56AE0" w:rsidRPr="00A56AE0" w:rsidTr="00D925C7">
        <w:trPr>
          <w:trHeight w:val="300"/>
          <w:jc w:val="center"/>
          <w:trPrChange w:id="9154" w:author="Копыленко" w:date="2019-09-02T15:56:00Z">
            <w:trPr>
              <w:gridBefore w:val="2"/>
              <w:trHeight w:val="300"/>
              <w:jc w:val="center"/>
            </w:trPr>
          </w:trPrChange>
        </w:trPr>
        <w:tc>
          <w:tcPr>
            <w:tcW w:w="642" w:type="dxa"/>
            <w:tcPrChange w:id="9155" w:author="Копыленко" w:date="2019-09-02T15:56:00Z">
              <w:tcPr>
                <w:tcW w:w="588" w:type="dxa"/>
              </w:tcPr>
            </w:tcPrChange>
          </w:tcPr>
          <w:p w:rsidR="00D66582" w:rsidRPr="00A56AE0" w:rsidRDefault="00D66582">
            <w:pPr>
              <w:numPr>
                <w:ilvl w:val="0"/>
                <w:numId w:val="14"/>
              </w:numPr>
              <w:spacing w:after="0" w:line="240" w:lineRule="auto"/>
              <w:ind w:left="0" w:firstLine="0"/>
              <w:jc w:val="center"/>
              <w:rPr>
                <w:rFonts w:ascii="Times New Roman" w:hAnsi="Times New Roman"/>
                <w:sz w:val="28"/>
                <w:szCs w:val="28"/>
                <w:rPrChange w:id="9156" w:author="Копыленко" w:date="2019-09-02T12:55:00Z">
                  <w:rPr>
                    <w:rFonts w:ascii="Times New Roman" w:hAnsi="Times New Roman"/>
                    <w:szCs w:val="28"/>
                  </w:rPr>
                </w:rPrChange>
              </w:rPr>
              <w:pPrChange w:id="9157" w:author="Копыленко" w:date="2019-09-02T15:56:00Z">
                <w:pPr>
                  <w:numPr>
                    <w:ilvl w:val="1"/>
                    <w:numId w:val="14"/>
                  </w:numPr>
                  <w:spacing w:after="0" w:line="360" w:lineRule="auto"/>
                  <w:ind w:left="34" w:firstLine="851"/>
                  <w:jc w:val="center"/>
                </w:pPr>
              </w:pPrChange>
            </w:pPr>
          </w:p>
        </w:tc>
        <w:tc>
          <w:tcPr>
            <w:tcW w:w="6587" w:type="dxa"/>
            <w:hideMark/>
            <w:tcPrChange w:id="9158" w:author="Копыленко" w:date="2019-09-02T15:56:00Z">
              <w:tcPr>
                <w:tcW w:w="6641" w:type="dxa"/>
                <w:gridSpan w:val="2"/>
                <w:hideMark/>
              </w:tcPr>
            </w:tcPrChange>
          </w:tcPr>
          <w:p w:rsidR="00D66582" w:rsidRPr="00A56AE0" w:rsidRDefault="00D66582">
            <w:pPr>
              <w:spacing w:after="0" w:line="240" w:lineRule="auto"/>
              <w:rPr>
                <w:rFonts w:ascii="Times New Roman" w:hAnsi="Times New Roman"/>
                <w:sz w:val="28"/>
                <w:szCs w:val="28"/>
                <w:rPrChange w:id="9159" w:author="Копыленко" w:date="2019-09-02T12:55:00Z">
                  <w:rPr>
                    <w:rFonts w:ascii="Times New Roman" w:hAnsi="Times New Roman"/>
                    <w:szCs w:val="28"/>
                  </w:rPr>
                </w:rPrChange>
              </w:rPr>
              <w:pPrChange w:id="9160" w:author="Копыленко" w:date="2019-09-02T14:2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161" w:author="Копыленко" w:date="2019-09-02T12:55:00Z">
                  <w:rPr>
                    <w:rFonts w:ascii="Times New Roman" w:hAnsi="Times New Roman"/>
                    <w:szCs w:val="28"/>
                  </w:rPr>
                </w:rPrChange>
              </w:rPr>
              <w:t>Банковская и страховая деятельность</w:t>
            </w:r>
          </w:p>
        </w:tc>
        <w:tc>
          <w:tcPr>
            <w:tcW w:w="1134" w:type="dxa"/>
            <w:hideMark/>
            <w:tcPrChange w:id="9162" w:author="Копыленко" w:date="2019-09-02T15:56: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9163" w:author="Копыленко" w:date="2019-09-02T12:55:00Z">
                  <w:rPr>
                    <w:rFonts w:ascii="Times New Roman" w:hAnsi="Times New Roman"/>
                    <w:szCs w:val="28"/>
                  </w:rPr>
                </w:rPrChange>
              </w:rPr>
              <w:pPrChange w:id="9164" w:author="Копыленко" w:date="2019-09-02T14:2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165" w:author="Копыленко" w:date="2019-09-02T12:55:00Z">
                  <w:rPr>
                    <w:rFonts w:ascii="Times New Roman" w:hAnsi="Times New Roman"/>
                    <w:szCs w:val="28"/>
                  </w:rPr>
                </w:rPrChange>
              </w:rPr>
              <w:t>4.5</w:t>
            </w:r>
          </w:p>
        </w:tc>
      </w:tr>
      <w:tr w:rsidR="00A56AE0" w:rsidRPr="00A56AE0" w:rsidTr="00D925C7">
        <w:trPr>
          <w:trHeight w:val="300"/>
          <w:jc w:val="center"/>
          <w:trPrChange w:id="9166" w:author="Копыленко" w:date="2019-09-02T15:56:00Z">
            <w:trPr>
              <w:gridBefore w:val="2"/>
              <w:trHeight w:val="300"/>
              <w:jc w:val="center"/>
            </w:trPr>
          </w:trPrChange>
        </w:trPr>
        <w:tc>
          <w:tcPr>
            <w:tcW w:w="642" w:type="dxa"/>
            <w:tcPrChange w:id="9167" w:author="Копыленко" w:date="2019-09-02T15:56:00Z">
              <w:tcPr>
                <w:tcW w:w="588" w:type="dxa"/>
              </w:tcPr>
            </w:tcPrChange>
          </w:tcPr>
          <w:p w:rsidR="00D66582" w:rsidRPr="00A56AE0" w:rsidRDefault="00D66582">
            <w:pPr>
              <w:numPr>
                <w:ilvl w:val="0"/>
                <w:numId w:val="14"/>
              </w:numPr>
              <w:spacing w:after="0" w:line="240" w:lineRule="auto"/>
              <w:ind w:left="0" w:firstLine="0"/>
              <w:jc w:val="center"/>
              <w:rPr>
                <w:rFonts w:ascii="Times New Roman" w:hAnsi="Times New Roman"/>
                <w:sz w:val="28"/>
                <w:szCs w:val="28"/>
                <w:rPrChange w:id="9168" w:author="Копыленко" w:date="2019-09-02T12:55:00Z">
                  <w:rPr>
                    <w:rFonts w:ascii="Times New Roman" w:hAnsi="Times New Roman"/>
                    <w:szCs w:val="28"/>
                  </w:rPr>
                </w:rPrChange>
              </w:rPr>
              <w:pPrChange w:id="9169" w:author="Копыленко" w:date="2019-09-02T15:56:00Z">
                <w:pPr>
                  <w:numPr>
                    <w:ilvl w:val="1"/>
                    <w:numId w:val="14"/>
                  </w:numPr>
                  <w:spacing w:after="0" w:line="360" w:lineRule="auto"/>
                  <w:ind w:left="34" w:firstLine="851"/>
                  <w:jc w:val="center"/>
                </w:pPr>
              </w:pPrChange>
            </w:pPr>
          </w:p>
        </w:tc>
        <w:tc>
          <w:tcPr>
            <w:tcW w:w="6587" w:type="dxa"/>
            <w:hideMark/>
            <w:tcPrChange w:id="9170" w:author="Копыленко" w:date="2019-09-02T15:56:00Z">
              <w:tcPr>
                <w:tcW w:w="6641" w:type="dxa"/>
                <w:gridSpan w:val="2"/>
                <w:hideMark/>
              </w:tcPr>
            </w:tcPrChange>
          </w:tcPr>
          <w:p w:rsidR="00D66582" w:rsidRPr="00A56AE0" w:rsidRDefault="00D66582">
            <w:pPr>
              <w:spacing w:after="0" w:line="240" w:lineRule="auto"/>
              <w:rPr>
                <w:rFonts w:ascii="Times New Roman" w:hAnsi="Times New Roman"/>
                <w:sz w:val="28"/>
                <w:szCs w:val="28"/>
                <w:rPrChange w:id="9171" w:author="Копыленко" w:date="2019-09-02T12:55:00Z">
                  <w:rPr>
                    <w:rFonts w:ascii="Times New Roman" w:hAnsi="Times New Roman"/>
                    <w:szCs w:val="28"/>
                  </w:rPr>
                </w:rPrChange>
              </w:rPr>
              <w:pPrChange w:id="9172" w:author="Копыленко" w:date="2019-09-02T14:2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173" w:author="Копыленко" w:date="2019-09-02T12:55:00Z">
                  <w:rPr>
                    <w:rFonts w:ascii="Times New Roman" w:hAnsi="Times New Roman"/>
                    <w:szCs w:val="28"/>
                  </w:rPr>
                </w:rPrChange>
              </w:rPr>
              <w:t>Общественное питание</w:t>
            </w:r>
          </w:p>
        </w:tc>
        <w:tc>
          <w:tcPr>
            <w:tcW w:w="1134" w:type="dxa"/>
            <w:hideMark/>
            <w:tcPrChange w:id="9174" w:author="Копыленко" w:date="2019-09-02T15:56: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9175" w:author="Копыленко" w:date="2019-09-02T12:55:00Z">
                  <w:rPr>
                    <w:rFonts w:ascii="Times New Roman" w:hAnsi="Times New Roman"/>
                    <w:szCs w:val="28"/>
                  </w:rPr>
                </w:rPrChange>
              </w:rPr>
              <w:pPrChange w:id="9176" w:author="Копыленко" w:date="2019-09-02T14:2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177" w:author="Копыленко" w:date="2019-09-02T12:55:00Z">
                  <w:rPr>
                    <w:rFonts w:ascii="Times New Roman" w:hAnsi="Times New Roman"/>
                    <w:szCs w:val="28"/>
                  </w:rPr>
                </w:rPrChange>
              </w:rPr>
              <w:t>4.6</w:t>
            </w:r>
          </w:p>
        </w:tc>
      </w:tr>
      <w:tr w:rsidR="00A56AE0" w:rsidRPr="00A56AE0" w:rsidTr="00D925C7">
        <w:trPr>
          <w:trHeight w:val="300"/>
          <w:jc w:val="center"/>
          <w:trPrChange w:id="9178" w:author="Копыленко" w:date="2019-09-02T15:56:00Z">
            <w:trPr>
              <w:gridBefore w:val="2"/>
              <w:trHeight w:val="300"/>
              <w:jc w:val="center"/>
            </w:trPr>
          </w:trPrChange>
        </w:trPr>
        <w:tc>
          <w:tcPr>
            <w:tcW w:w="642" w:type="dxa"/>
            <w:tcPrChange w:id="9179" w:author="Копыленко" w:date="2019-09-02T15:56:00Z">
              <w:tcPr>
                <w:tcW w:w="588" w:type="dxa"/>
              </w:tcPr>
            </w:tcPrChange>
          </w:tcPr>
          <w:p w:rsidR="00D66582" w:rsidRPr="00A56AE0" w:rsidRDefault="00D66582">
            <w:pPr>
              <w:numPr>
                <w:ilvl w:val="0"/>
                <w:numId w:val="14"/>
              </w:numPr>
              <w:spacing w:after="0" w:line="240" w:lineRule="auto"/>
              <w:ind w:left="0" w:firstLine="0"/>
              <w:jc w:val="center"/>
              <w:rPr>
                <w:rFonts w:ascii="Times New Roman" w:hAnsi="Times New Roman"/>
                <w:sz w:val="28"/>
                <w:szCs w:val="28"/>
                <w:rPrChange w:id="9180" w:author="Копыленко" w:date="2019-09-02T12:55:00Z">
                  <w:rPr>
                    <w:rFonts w:ascii="Times New Roman" w:hAnsi="Times New Roman"/>
                    <w:szCs w:val="28"/>
                  </w:rPr>
                </w:rPrChange>
              </w:rPr>
              <w:pPrChange w:id="9181" w:author="Копыленко" w:date="2019-09-02T15:56:00Z">
                <w:pPr>
                  <w:numPr>
                    <w:ilvl w:val="1"/>
                    <w:numId w:val="14"/>
                  </w:numPr>
                  <w:spacing w:after="0" w:line="360" w:lineRule="auto"/>
                  <w:ind w:left="34" w:firstLine="851"/>
                  <w:jc w:val="center"/>
                </w:pPr>
              </w:pPrChange>
            </w:pPr>
          </w:p>
        </w:tc>
        <w:tc>
          <w:tcPr>
            <w:tcW w:w="6587" w:type="dxa"/>
            <w:hideMark/>
            <w:tcPrChange w:id="9182" w:author="Копыленко" w:date="2019-09-02T15:56:00Z">
              <w:tcPr>
                <w:tcW w:w="6641" w:type="dxa"/>
                <w:gridSpan w:val="2"/>
                <w:hideMark/>
              </w:tcPr>
            </w:tcPrChange>
          </w:tcPr>
          <w:p w:rsidR="00D66582" w:rsidRPr="00A56AE0" w:rsidRDefault="00D66582">
            <w:pPr>
              <w:spacing w:after="0" w:line="240" w:lineRule="auto"/>
              <w:rPr>
                <w:rFonts w:ascii="Times New Roman" w:hAnsi="Times New Roman"/>
                <w:sz w:val="28"/>
                <w:szCs w:val="28"/>
                <w:rPrChange w:id="9183" w:author="Копыленко" w:date="2019-09-02T12:55:00Z">
                  <w:rPr>
                    <w:rFonts w:ascii="Times New Roman" w:hAnsi="Times New Roman"/>
                    <w:szCs w:val="28"/>
                  </w:rPr>
                </w:rPrChange>
              </w:rPr>
              <w:pPrChange w:id="9184" w:author="Копыленко" w:date="2019-09-02T14:2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185" w:author="Копыленко" w:date="2019-09-02T12:55:00Z">
                  <w:rPr>
                    <w:rFonts w:ascii="Times New Roman" w:hAnsi="Times New Roman"/>
                    <w:szCs w:val="28"/>
                  </w:rPr>
                </w:rPrChange>
              </w:rPr>
              <w:t>Гостиничное обслуживание</w:t>
            </w:r>
          </w:p>
        </w:tc>
        <w:tc>
          <w:tcPr>
            <w:tcW w:w="1134" w:type="dxa"/>
            <w:hideMark/>
            <w:tcPrChange w:id="9186" w:author="Копыленко" w:date="2019-09-02T15:56: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9187" w:author="Копыленко" w:date="2019-09-02T12:55:00Z">
                  <w:rPr>
                    <w:rFonts w:ascii="Times New Roman" w:hAnsi="Times New Roman"/>
                    <w:szCs w:val="28"/>
                  </w:rPr>
                </w:rPrChange>
              </w:rPr>
              <w:pPrChange w:id="9188" w:author="Копыленко" w:date="2019-09-02T14:2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189" w:author="Копыленко" w:date="2019-09-02T12:55:00Z">
                  <w:rPr>
                    <w:rFonts w:ascii="Times New Roman" w:hAnsi="Times New Roman"/>
                    <w:szCs w:val="28"/>
                  </w:rPr>
                </w:rPrChange>
              </w:rPr>
              <w:t>4.7</w:t>
            </w:r>
          </w:p>
        </w:tc>
      </w:tr>
      <w:tr w:rsidR="00A56AE0" w:rsidRPr="00A56AE0" w:rsidTr="00D925C7">
        <w:trPr>
          <w:trHeight w:val="300"/>
          <w:jc w:val="center"/>
          <w:trPrChange w:id="9190" w:author="Копыленко" w:date="2019-09-02T15:56:00Z">
            <w:trPr>
              <w:gridBefore w:val="2"/>
              <w:trHeight w:val="300"/>
              <w:jc w:val="center"/>
            </w:trPr>
          </w:trPrChange>
        </w:trPr>
        <w:tc>
          <w:tcPr>
            <w:tcW w:w="642" w:type="dxa"/>
            <w:tcPrChange w:id="9191" w:author="Копыленко" w:date="2019-09-02T15:56:00Z">
              <w:tcPr>
                <w:tcW w:w="588" w:type="dxa"/>
              </w:tcPr>
            </w:tcPrChange>
          </w:tcPr>
          <w:p w:rsidR="00D66582" w:rsidRPr="00A56AE0" w:rsidRDefault="00D66582">
            <w:pPr>
              <w:numPr>
                <w:ilvl w:val="0"/>
                <w:numId w:val="14"/>
              </w:numPr>
              <w:spacing w:after="0" w:line="240" w:lineRule="auto"/>
              <w:ind w:left="0" w:firstLine="0"/>
              <w:jc w:val="center"/>
              <w:rPr>
                <w:rFonts w:ascii="Times New Roman" w:hAnsi="Times New Roman"/>
                <w:sz w:val="28"/>
                <w:szCs w:val="28"/>
                <w:rPrChange w:id="9192" w:author="Копыленко" w:date="2019-09-02T12:55:00Z">
                  <w:rPr>
                    <w:rFonts w:ascii="Times New Roman" w:hAnsi="Times New Roman"/>
                    <w:szCs w:val="28"/>
                  </w:rPr>
                </w:rPrChange>
              </w:rPr>
              <w:pPrChange w:id="9193" w:author="Копыленко" w:date="2019-09-02T15:56:00Z">
                <w:pPr>
                  <w:numPr>
                    <w:ilvl w:val="1"/>
                    <w:numId w:val="14"/>
                  </w:numPr>
                  <w:spacing w:after="0" w:line="360" w:lineRule="auto"/>
                  <w:ind w:left="34" w:firstLine="851"/>
                  <w:jc w:val="center"/>
                </w:pPr>
              </w:pPrChange>
            </w:pPr>
          </w:p>
        </w:tc>
        <w:tc>
          <w:tcPr>
            <w:tcW w:w="6587" w:type="dxa"/>
            <w:hideMark/>
            <w:tcPrChange w:id="9194" w:author="Копыленко" w:date="2019-09-02T15:56:00Z">
              <w:tcPr>
                <w:tcW w:w="6641" w:type="dxa"/>
                <w:gridSpan w:val="2"/>
                <w:hideMark/>
              </w:tcPr>
            </w:tcPrChange>
          </w:tcPr>
          <w:p w:rsidR="00D66582" w:rsidRPr="00A56AE0" w:rsidRDefault="00D66582">
            <w:pPr>
              <w:spacing w:after="0" w:line="240" w:lineRule="auto"/>
              <w:rPr>
                <w:rFonts w:ascii="Times New Roman" w:hAnsi="Times New Roman"/>
                <w:sz w:val="28"/>
                <w:szCs w:val="28"/>
                <w:rPrChange w:id="9195" w:author="Копыленко" w:date="2019-09-02T12:55:00Z">
                  <w:rPr>
                    <w:rFonts w:ascii="Times New Roman" w:hAnsi="Times New Roman"/>
                    <w:szCs w:val="28"/>
                  </w:rPr>
                </w:rPrChange>
              </w:rPr>
              <w:pPrChange w:id="9196" w:author="Копыленко" w:date="2019-09-02T14:2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197" w:author="Копыленко" w:date="2019-09-02T12:55:00Z">
                  <w:rPr>
                    <w:rFonts w:ascii="Times New Roman" w:hAnsi="Times New Roman"/>
                    <w:szCs w:val="28"/>
                  </w:rPr>
                </w:rPrChange>
              </w:rPr>
              <w:t>Развлекательные мероприятия</w:t>
            </w:r>
          </w:p>
        </w:tc>
        <w:tc>
          <w:tcPr>
            <w:tcW w:w="1134" w:type="dxa"/>
            <w:hideMark/>
            <w:tcPrChange w:id="9198" w:author="Копыленко" w:date="2019-09-02T15:56: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9199" w:author="Копыленко" w:date="2019-09-02T12:55:00Z">
                  <w:rPr>
                    <w:rFonts w:ascii="Times New Roman" w:hAnsi="Times New Roman"/>
                    <w:szCs w:val="28"/>
                  </w:rPr>
                </w:rPrChange>
              </w:rPr>
              <w:pPrChange w:id="9200" w:author="Копыленко" w:date="2019-09-02T14:2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201" w:author="Копыленко" w:date="2019-09-02T12:55:00Z">
                  <w:rPr>
                    <w:rFonts w:ascii="Times New Roman" w:hAnsi="Times New Roman"/>
                    <w:szCs w:val="28"/>
                  </w:rPr>
                </w:rPrChange>
              </w:rPr>
              <w:t>4.8.1</w:t>
            </w:r>
          </w:p>
        </w:tc>
      </w:tr>
      <w:tr w:rsidR="00A56AE0" w:rsidRPr="00A56AE0" w:rsidTr="00D925C7">
        <w:trPr>
          <w:trHeight w:val="300"/>
          <w:jc w:val="center"/>
          <w:trPrChange w:id="9202" w:author="Копыленко" w:date="2019-09-02T15:56:00Z">
            <w:trPr>
              <w:gridBefore w:val="2"/>
              <w:trHeight w:val="300"/>
              <w:jc w:val="center"/>
            </w:trPr>
          </w:trPrChange>
        </w:trPr>
        <w:tc>
          <w:tcPr>
            <w:tcW w:w="642" w:type="dxa"/>
            <w:tcPrChange w:id="9203" w:author="Копыленко" w:date="2019-09-02T15:56:00Z">
              <w:tcPr>
                <w:tcW w:w="588" w:type="dxa"/>
              </w:tcPr>
            </w:tcPrChange>
          </w:tcPr>
          <w:p w:rsidR="00D66582" w:rsidRPr="00A56AE0" w:rsidRDefault="00D66582">
            <w:pPr>
              <w:numPr>
                <w:ilvl w:val="0"/>
                <w:numId w:val="14"/>
              </w:numPr>
              <w:spacing w:after="0" w:line="240" w:lineRule="auto"/>
              <w:ind w:left="0" w:firstLine="0"/>
              <w:jc w:val="center"/>
              <w:rPr>
                <w:rFonts w:ascii="Times New Roman" w:hAnsi="Times New Roman"/>
                <w:sz w:val="28"/>
                <w:szCs w:val="28"/>
                <w:rPrChange w:id="9204" w:author="Копыленко" w:date="2019-09-02T12:55:00Z">
                  <w:rPr>
                    <w:rFonts w:ascii="Times New Roman" w:hAnsi="Times New Roman"/>
                    <w:szCs w:val="28"/>
                  </w:rPr>
                </w:rPrChange>
              </w:rPr>
              <w:pPrChange w:id="9205" w:author="Копыленко" w:date="2019-09-02T15:56:00Z">
                <w:pPr>
                  <w:numPr>
                    <w:ilvl w:val="1"/>
                    <w:numId w:val="14"/>
                  </w:numPr>
                  <w:spacing w:after="0" w:line="360" w:lineRule="auto"/>
                  <w:ind w:left="34" w:firstLine="851"/>
                  <w:jc w:val="center"/>
                </w:pPr>
              </w:pPrChange>
            </w:pPr>
          </w:p>
        </w:tc>
        <w:tc>
          <w:tcPr>
            <w:tcW w:w="6587" w:type="dxa"/>
            <w:hideMark/>
            <w:tcPrChange w:id="9206" w:author="Копыленко" w:date="2019-09-02T15:56:00Z">
              <w:tcPr>
                <w:tcW w:w="6641" w:type="dxa"/>
                <w:gridSpan w:val="2"/>
                <w:hideMark/>
              </w:tcPr>
            </w:tcPrChange>
          </w:tcPr>
          <w:p w:rsidR="00D66582" w:rsidRPr="00A56AE0" w:rsidRDefault="00D66582">
            <w:pPr>
              <w:spacing w:after="0" w:line="240" w:lineRule="auto"/>
              <w:rPr>
                <w:rFonts w:ascii="Times New Roman" w:hAnsi="Times New Roman"/>
                <w:sz w:val="28"/>
                <w:szCs w:val="28"/>
                <w:rPrChange w:id="9207" w:author="Копыленко" w:date="2019-09-02T12:55:00Z">
                  <w:rPr>
                    <w:rFonts w:ascii="Times New Roman" w:hAnsi="Times New Roman"/>
                    <w:szCs w:val="28"/>
                  </w:rPr>
                </w:rPrChange>
              </w:rPr>
              <w:pPrChange w:id="9208" w:author="Копыленко" w:date="2019-09-02T14:2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209" w:author="Копыленко" w:date="2019-09-02T12:55:00Z">
                  <w:rPr>
                    <w:rFonts w:ascii="Times New Roman" w:hAnsi="Times New Roman"/>
                    <w:szCs w:val="28"/>
                  </w:rPr>
                </w:rPrChange>
              </w:rPr>
              <w:t>Служебные гаражи</w:t>
            </w:r>
          </w:p>
        </w:tc>
        <w:tc>
          <w:tcPr>
            <w:tcW w:w="1134" w:type="dxa"/>
            <w:hideMark/>
            <w:tcPrChange w:id="9210" w:author="Копыленко" w:date="2019-09-02T15:56: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9211" w:author="Копыленко" w:date="2019-09-02T12:55:00Z">
                  <w:rPr>
                    <w:rFonts w:ascii="Times New Roman" w:hAnsi="Times New Roman"/>
                    <w:szCs w:val="28"/>
                  </w:rPr>
                </w:rPrChange>
              </w:rPr>
              <w:pPrChange w:id="9212" w:author="Копыленко" w:date="2019-09-02T14:2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213" w:author="Копыленко" w:date="2019-09-02T12:55:00Z">
                  <w:rPr>
                    <w:rFonts w:ascii="Times New Roman" w:hAnsi="Times New Roman"/>
                    <w:szCs w:val="28"/>
                  </w:rPr>
                </w:rPrChange>
              </w:rPr>
              <w:t>4.9</w:t>
            </w:r>
          </w:p>
        </w:tc>
      </w:tr>
      <w:tr w:rsidR="00A56AE0" w:rsidRPr="00A56AE0" w:rsidTr="00D925C7">
        <w:trPr>
          <w:trHeight w:val="300"/>
          <w:jc w:val="center"/>
          <w:trPrChange w:id="9214" w:author="Копыленко" w:date="2019-09-02T15:56:00Z">
            <w:trPr>
              <w:gridBefore w:val="2"/>
              <w:trHeight w:val="300"/>
              <w:jc w:val="center"/>
            </w:trPr>
          </w:trPrChange>
        </w:trPr>
        <w:tc>
          <w:tcPr>
            <w:tcW w:w="642" w:type="dxa"/>
            <w:tcPrChange w:id="9215" w:author="Копыленко" w:date="2019-09-02T15:56:00Z">
              <w:tcPr>
                <w:tcW w:w="588" w:type="dxa"/>
              </w:tcPr>
            </w:tcPrChange>
          </w:tcPr>
          <w:p w:rsidR="00D66582" w:rsidRPr="00A56AE0" w:rsidRDefault="00D66582">
            <w:pPr>
              <w:numPr>
                <w:ilvl w:val="0"/>
                <w:numId w:val="14"/>
              </w:numPr>
              <w:spacing w:after="0" w:line="240" w:lineRule="auto"/>
              <w:ind w:left="0" w:firstLine="0"/>
              <w:jc w:val="center"/>
              <w:rPr>
                <w:rFonts w:ascii="Times New Roman" w:hAnsi="Times New Roman"/>
                <w:sz w:val="28"/>
                <w:szCs w:val="28"/>
                <w:rPrChange w:id="9216" w:author="Копыленко" w:date="2019-09-02T12:55:00Z">
                  <w:rPr>
                    <w:rFonts w:ascii="Times New Roman" w:hAnsi="Times New Roman"/>
                    <w:szCs w:val="28"/>
                  </w:rPr>
                </w:rPrChange>
              </w:rPr>
              <w:pPrChange w:id="9217" w:author="Копыленко" w:date="2019-09-02T15:56:00Z">
                <w:pPr>
                  <w:numPr>
                    <w:ilvl w:val="1"/>
                    <w:numId w:val="14"/>
                  </w:numPr>
                  <w:spacing w:after="0" w:line="360" w:lineRule="auto"/>
                  <w:ind w:left="34" w:firstLine="851"/>
                  <w:jc w:val="center"/>
                </w:pPr>
              </w:pPrChange>
            </w:pPr>
          </w:p>
        </w:tc>
        <w:tc>
          <w:tcPr>
            <w:tcW w:w="6587" w:type="dxa"/>
            <w:hideMark/>
            <w:tcPrChange w:id="9218" w:author="Копыленко" w:date="2019-09-02T15:56:00Z">
              <w:tcPr>
                <w:tcW w:w="6641" w:type="dxa"/>
                <w:gridSpan w:val="2"/>
                <w:hideMark/>
              </w:tcPr>
            </w:tcPrChange>
          </w:tcPr>
          <w:p w:rsidR="00D66582" w:rsidRPr="00A56AE0" w:rsidRDefault="00D66582">
            <w:pPr>
              <w:spacing w:after="0" w:line="240" w:lineRule="auto"/>
              <w:rPr>
                <w:rFonts w:ascii="Times New Roman" w:hAnsi="Times New Roman"/>
                <w:sz w:val="28"/>
                <w:szCs w:val="28"/>
                <w:rPrChange w:id="9219" w:author="Копыленко" w:date="2019-09-02T12:55:00Z">
                  <w:rPr>
                    <w:rFonts w:ascii="Times New Roman" w:hAnsi="Times New Roman"/>
                    <w:szCs w:val="28"/>
                  </w:rPr>
                </w:rPrChange>
              </w:rPr>
              <w:pPrChange w:id="9220" w:author="Копыленко" w:date="2019-10-16T16:5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221" w:author="Копыленко" w:date="2019-09-02T12:55:00Z">
                  <w:rPr>
                    <w:rFonts w:ascii="Times New Roman" w:hAnsi="Times New Roman"/>
                    <w:szCs w:val="28"/>
                  </w:rPr>
                </w:rPrChange>
              </w:rPr>
              <w:t>Обеспечение дорожного отдыха</w:t>
            </w:r>
          </w:p>
        </w:tc>
        <w:tc>
          <w:tcPr>
            <w:tcW w:w="1134" w:type="dxa"/>
            <w:hideMark/>
            <w:tcPrChange w:id="9222" w:author="Копыленко" w:date="2019-09-02T15:56: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9223" w:author="Копыленко" w:date="2019-09-02T12:55:00Z">
                  <w:rPr>
                    <w:rFonts w:ascii="Times New Roman" w:hAnsi="Times New Roman"/>
                    <w:szCs w:val="28"/>
                  </w:rPr>
                </w:rPrChange>
              </w:rPr>
              <w:pPrChange w:id="9224" w:author="Копыленко" w:date="2019-10-16T16:50: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225" w:author="Копыленко" w:date="2019-09-02T12:55:00Z">
                  <w:rPr>
                    <w:rFonts w:ascii="Times New Roman" w:hAnsi="Times New Roman"/>
                    <w:szCs w:val="28"/>
                  </w:rPr>
                </w:rPrChange>
              </w:rPr>
              <w:t>4.9.1.2</w:t>
            </w:r>
          </w:p>
        </w:tc>
      </w:tr>
      <w:tr w:rsidR="00A56AE0" w:rsidRPr="00A56AE0" w:rsidTr="00D925C7">
        <w:trPr>
          <w:trHeight w:val="300"/>
          <w:jc w:val="center"/>
          <w:trPrChange w:id="9226" w:author="Копыленко" w:date="2019-09-02T15:56:00Z">
            <w:trPr>
              <w:gridBefore w:val="2"/>
              <w:trHeight w:val="300"/>
              <w:jc w:val="center"/>
            </w:trPr>
          </w:trPrChange>
        </w:trPr>
        <w:tc>
          <w:tcPr>
            <w:tcW w:w="642" w:type="dxa"/>
            <w:tcPrChange w:id="9227" w:author="Копыленко" w:date="2019-09-02T15:56:00Z">
              <w:tcPr>
                <w:tcW w:w="588" w:type="dxa"/>
              </w:tcPr>
            </w:tcPrChange>
          </w:tcPr>
          <w:p w:rsidR="00D66582" w:rsidRPr="00A56AE0" w:rsidRDefault="00D66582">
            <w:pPr>
              <w:numPr>
                <w:ilvl w:val="0"/>
                <w:numId w:val="14"/>
              </w:numPr>
              <w:spacing w:after="0" w:line="240" w:lineRule="auto"/>
              <w:ind w:left="0" w:firstLine="0"/>
              <w:jc w:val="center"/>
              <w:rPr>
                <w:rFonts w:ascii="Times New Roman" w:hAnsi="Times New Roman"/>
                <w:sz w:val="28"/>
                <w:szCs w:val="28"/>
                <w:rPrChange w:id="9228" w:author="Копыленко" w:date="2019-09-02T12:55:00Z">
                  <w:rPr>
                    <w:rFonts w:ascii="Times New Roman" w:hAnsi="Times New Roman"/>
                    <w:szCs w:val="28"/>
                  </w:rPr>
                </w:rPrChange>
              </w:rPr>
              <w:pPrChange w:id="9229" w:author="Копыленко" w:date="2019-09-02T15:56:00Z">
                <w:pPr>
                  <w:numPr>
                    <w:ilvl w:val="1"/>
                    <w:numId w:val="14"/>
                  </w:numPr>
                  <w:spacing w:after="0" w:line="360" w:lineRule="auto"/>
                  <w:ind w:left="34" w:firstLine="851"/>
                  <w:jc w:val="center"/>
                </w:pPr>
              </w:pPrChange>
            </w:pPr>
          </w:p>
        </w:tc>
        <w:tc>
          <w:tcPr>
            <w:tcW w:w="6587" w:type="dxa"/>
            <w:hideMark/>
            <w:tcPrChange w:id="9230" w:author="Копыленко" w:date="2019-09-02T15:56:00Z">
              <w:tcPr>
                <w:tcW w:w="6641" w:type="dxa"/>
                <w:gridSpan w:val="2"/>
                <w:hideMark/>
              </w:tcPr>
            </w:tcPrChange>
          </w:tcPr>
          <w:p w:rsidR="00D66582" w:rsidRPr="00A56AE0" w:rsidRDefault="00D66582">
            <w:pPr>
              <w:spacing w:after="0" w:line="240" w:lineRule="auto"/>
              <w:rPr>
                <w:rFonts w:ascii="Times New Roman" w:hAnsi="Times New Roman"/>
                <w:sz w:val="28"/>
                <w:szCs w:val="28"/>
                <w:rPrChange w:id="9231" w:author="Копыленко" w:date="2019-09-02T12:55:00Z">
                  <w:rPr>
                    <w:rFonts w:ascii="Times New Roman" w:hAnsi="Times New Roman"/>
                    <w:szCs w:val="28"/>
                  </w:rPr>
                </w:rPrChange>
              </w:rPr>
              <w:pPrChange w:id="9232" w:author="Копыленко" w:date="2019-10-16T16:5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233" w:author="Копыленко" w:date="2019-09-02T12:55:00Z">
                  <w:rPr>
                    <w:rFonts w:ascii="Times New Roman" w:hAnsi="Times New Roman"/>
                    <w:szCs w:val="28"/>
                  </w:rPr>
                </w:rPrChange>
              </w:rPr>
              <w:t>Обеспечение занятий спортом в помещениях</w:t>
            </w:r>
          </w:p>
        </w:tc>
        <w:tc>
          <w:tcPr>
            <w:tcW w:w="1134" w:type="dxa"/>
            <w:hideMark/>
            <w:tcPrChange w:id="9234" w:author="Копыленко" w:date="2019-09-02T15:56: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9235" w:author="Копыленко" w:date="2019-09-02T12:55:00Z">
                  <w:rPr>
                    <w:rFonts w:ascii="Times New Roman" w:hAnsi="Times New Roman"/>
                    <w:szCs w:val="28"/>
                  </w:rPr>
                </w:rPrChange>
              </w:rPr>
              <w:pPrChange w:id="9236" w:author="Копыленко" w:date="2019-10-16T16:50: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237" w:author="Копыленко" w:date="2019-09-02T12:55:00Z">
                  <w:rPr>
                    <w:rFonts w:ascii="Times New Roman" w:hAnsi="Times New Roman"/>
                    <w:szCs w:val="28"/>
                  </w:rPr>
                </w:rPrChange>
              </w:rPr>
              <w:t>5.1.2</w:t>
            </w:r>
          </w:p>
        </w:tc>
      </w:tr>
      <w:tr w:rsidR="00A56AE0" w:rsidRPr="00A56AE0" w:rsidTr="00D925C7">
        <w:trPr>
          <w:trHeight w:val="300"/>
          <w:jc w:val="center"/>
          <w:trPrChange w:id="9238" w:author="Копыленко" w:date="2019-09-02T15:56:00Z">
            <w:trPr>
              <w:gridBefore w:val="2"/>
              <w:trHeight w:val="300"/>
              <w:jc w:val="center"/>
            </w:trPr>
          </w:trPrChange>
        </w:trPr>
        <w:tc>
          <w:tcPr>
            <w:tcW w:w="642" w:type="dxa"/>
            <w:tcPrChange w:id="9239" w:author="Копыленко" w:date="2019-09-02T15:56:00Z">
              <w:tcPr>
                <w:tcW w:w="588" w:type="dxa"/>
              </w:tcPr>
            </w:tcPrChange>
          </w:tcPr>
          <w:p w:rsidR="00D66582" w:rsidRPr="00A56AE0" w:rsidRDefault="00D66582">
            <w:pPr>
              <w:numPr>
                <w:ilvl w:val="0"/>
                <w:numId w:val="14"/>
              </w:numPr>
              <w:spacing w:after="0" w:line="240" w:lineRule="auto"/>
              <w:ind w:left="0" w:firstLine="0"/>
              <w:jc w:val="center"/>
              <w:rPr>
                <w:rFonts w:ascii="Times New Roman" w:hAnsi="Times New Roman"/>
                <w:sz w:val="28"/>
                <w:szCs w:val="28"/>
                <w:rPrChange w:id="9240" w:author="Копыленко" w:date="2019-09-02T12:55:00Z">
                  <w:rPr>
                    <w:rFonts w:ascii="Times New Roman" w:hAnsi="Times New Roman"/>
                    <w:szCs w:val="28"/>
                  </w:rPr>
                </w:rPrChange>
              </w:rPr>
              <w:pPrChange w:id="9241" w:author="Копыленко" w:date="2019-09-02T15:56:00Z">
                <w:pPr>
                  <w:numPr>
                    <w:ilvl w:val="1"/>
                    <w:numId w:val="14"/>
                  </w:numPr>
                  <w:spacing w:after="0" w:line="360" w:lineRule="auto"/>
                  <w:ind w:left="34" w:firstLine="851"/>
                  <w:jc w:val="center"/>
                </w:pPr>
              </w:pPrChange>
            </w:pPr>
          </w:p>
        </w:tc>
        <w:tc>
          <w:tcPr>
            <w:tcW w:w="6587" w:type="dxa"/>
            <w:hideMark/>
            <w:tcPrChange w:id="9242" w:author="Копыленко" w:date="2019-09-02T15:56:00Z">
              <w:tcPr>
                <w:tcW w:w="6641" w:type="dxa"/>
                <w:gridSpan w:val="2"/>
                <w:hideMark/>
              </w:tcPr>
            </w:tcPrChange>
          </w:tcPr>
          <w:p w:rsidR="00D66582" w:rsidRPr="00A56AE0" w:rsidRDefault="00D66582">
            <w:pPr>
              <w:spacing w:after="0" w:line="240" w:lineRule="auto"/>
              <w:rPr>
                <w:rFonts w:ascii="Times New Roman" w:hAnsi="Times New Roman"/>
                <w:sz w:val="28"/>
                <w:szCs w:val="28"/>
                <w:rPrChange w:id="9243" w:author="Копыленко" w:date="2019-09-02T12:55:00Z">
                  <w:rPr>
                    <w:rFonts w:ascii="Times New Roman" w:hAnsi="Times New Roman"/>
                    <w:szCs w:val="28"/>
                  </w:rPr>
                </w:rPrChange>
              </w:rPr>
              <w:pPrChange w:id="9244" w:author="Копыленко" w:date="2019-10-16T16:5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245" w:author="Копыленко" w:date="2019-09-02T12:55:00Z">
                  <w:rPr>
                    <w:rFonts w:ascii="Times New Roman" w:hAnsi="Times New Roman"/>
                    <w:szCs w:val="28"/>
                  </w:rPr>
                </w:rPrChange>
              </w:rPr>
              <w:t>Площадки для занятий спортом</w:t>
            </w:r>
          </w:p>
        </w:tc>
        <w:tc>
          <w:tcPr>
            <w:tcW w:w="1134" w:type="dxa"/>
            <w:hideMark/>
            <w:tcPrChange w:id="9246" w:author="Копыленко" w:date="2019-09-02T15:56: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9247" w:author="Копыленко" w:date="2019-09-02T12:55:00Z">
                  <w:rPr>
                    <w:rFonts w:ascii="Times New Roman" w:hAnsi="Times New Roman"/>
                    <w:szCs w:val="28"/>
                  </w:rPr>
                </w:rPrChange>
              </w:rPr>
              <w:pPrChange w:id="9248" w:author="Копыленко" w:date="2019-10-16T16:50: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249" w:author="Копыленко" w:date="2019-09-02T12:55:00Z">
                  <w:rPr>
                    <w:rFonts w:ascii="Times New Roman" w:hAnsi="Times New Roman"/>
                    <w:szCs w:val="28"/>
                  </w:rPr>
                </w:rPrChange>
              </w:rPr>
              <w:t>5.1.3</w:t>
            </w:r>
          </w:p>
        </w:tc>
      </w:tr>
      <w:tr w:rsidR="009B2A3D" w:rsidRPr="00A56AE0" w:rsidTr="00D925C7">
        <w:trPr>
          <w:trHeight w:val="300"/>
          <w:jc w:val="center"/>
          <w:ins w:id="9250" w:author="Копыленко" w:date="2019-10-15T18:12:00Z"/>
        </w:trPr>
        <w:tc>
          <w:tcPr>
            <w:tcW w:w="642" w:type="dxa"/>
          </w:tcPr>
          <w:p w:rsidR="009B2A3D" w:rsidRPr="00A56AE0" w:rsidRDefault="009B2A3D">
            <w:pPr>
              <w:numPr>
                <w:ilvl w:val="0"/>
                <w:numId w:val="14"/>
              </w:numPr>
              <w:spacing w:after="0" w:line="240" w:lineRule="auto"/>
              <w:ind w:left="0" w:firstLine="0"/>
              <w:jc w:val="center"/>
              <w:rPr>
                <w:ins w:id="9251" w:author="Копыленко" w:date="2019-10-15T18:12:00Z"/>
                <w:rFonts w:ascii="Times New Roman" w:hAnsi="Times New Roman"/>
                <w:sz w:val="28"/>
                <w:szCs w:val="28"/>
              </w:rPr>
            </w:pPr>
          </w:p>
        </w:tc>
        <w:tc>
          <w:tcPr>
            <w:tcW w:w="6587" w:type="dxa"/>
          </w:tcPr>
          <w:p w:rsidR="009B2A3D" w:rsidRPr="00A56AE0" w:rsidRDefault="009B2A3D">
            <w:pPr>
              <w:widowControl w:val="0"/>
              <w:autoSpaceDE w:val="0"/>
              <w:autoSpaceDN w:val="0"/>
              <w:adjustRightInd w:val="0"/>
              <w:spacing w:after="0" w:line="240" w:lineRule="auto"/>
              <w:rPr>
                <w:ins w:id="9252" w:author="Копыленко" w:date="2019-10-15T18:12:00Z"/>
                <w:rFonts w:ascii="Times New Roman" w:hAnsi="Times New Roman"/>
                <w:sz w:val="28"/>
                <w:szCs w:val="28"/>
              </w:rPr>
              <w:pPrChange w:id="9253" w:author="Копыленко" w:date="2019-10-16T16:50:00Z">
                <w:pPr>
                  <w:widowControl w:val="0"/>
                  <w:autoSpaceDE w:val="0"/>
                  <w:autoSpaceDN w:val="0"/>
                  <w:adjustRightInd w:val="0"/>
                  <w:spacing w:before="200" w:after="0" w:line="240" w:lineRule="auto"/>
                </w:pPr>
              </w:pPrChange>
            </w:pPr>
            <w:ins w:id="9254" w:author="Копыленко" w:date="2019-10-15T18:12:00Z">
              <w:r>
                <w:rPr>
                  <w:rFonts w:ascii="Times New Roman" w:hAnsi="Times New Roman"/>
                  <w:sz w:val="28"/>
                  <w:szCs w:val="28"/>
                </w:rPr>
                <w:t>Обеспечение обороны и безопасности</w:t>
              </w:r>
            </w:ins>
          </w:p>
        </w:tc>
        <w:tc>
          <w:tcPr>
            <w:tcW w:w="1134" w:type="dxa"/>
          </w:tcPr>
          <w:p w:rsidR="009B2A3D" w:rsidRPr="00A56AE0" w:rsidRDefault="009B2A3D">
            <w:pPr>
              <w:widowControl w:val="0"/>
              <w:autoSpaceDE w:val="0"/>
              <w:autoSpaceDN w:val="0"/>
              <w:adjustRightInd w:val="0"/>
              <w:spacing w:after="0" w:line="240" w:lineRule="auto"/>
              <w:jc w:val="center"/>
              <w:rPr>
                <w:ins w:id="9255" w:author="Копыленко" w:date="2019-10-15T18:12:00Z"/>
                <w:rFonts w:ascii="Times New Roman" w:hAnsi="Times New Roman"/>
                <w:sz w:val="28"/>
                <w:szCs w:val="28"/>
              </w:rPr>
              <w:pPrChange w:id="9256" w:author="Копыленко" w:date="2019-10-16T16:50:00Z">
                <w:pPr>
                  <w:widowControl w:val="0"/>
                  <w:autoSpaceDE w:val="0"/>
                  <w:autoSpaceDN w:val="0"/>
                  <w:adjustRightInd w:val="0"/>
                  <w:spacing w:before="200" w:after="0" w:line="240" w:lineRule="auto"/>
                  <w:jc w:val="center"/>
                </w:pPr>
              </w:pPrChange>
            </w:pPr>
            <w:ins w:id="9257" w:author="Копыленко" w:date="2019-10-15T18:12:00Z">
              <w:r>
                <w:rPr>
                  <w:rFonts w:ascii="Times New Roman" w:hAnsi="Times New Roman"/>
                  <w:sz w:val="28"/>
                  <w:szCs w:val="28"/>
                </w:rPr>
                <w:t>8.0</w:t>
              </w:r>
            </w:ins>
          </w:p>
        </w:tc>
      </w:tr>
      <w:tr w:rsidR="009B2A3D" w:rsidRPr="00A56AE0" w:rsidTr="00D925C7">
        <w:trPr>
          <w:trHeight w:val="300"/>
          <w:jc w:val="center"/>
          <w:ins w:id="9258" w:author="Копыленко" w:date="2019-10-15T18:12:00Z"/>
        </w:trPr>
        <w:tc>
          <w:tcPr>
            <w:tcW w:w="642" w:type="dxa"/>
          </w:tcPr>
          <w:p w:rsidR="009B2A3D" w:rsidRPr="00A56AE0" w:rsidRDefault="009B2A3D">
            <w:pPr>
              <w:numPr>
                <w:ilvl w:val="0"/>
                <w:numId w:val="14"/>
              </w:numPr>
              <w:spacing w:after="0" w:line="240" w:lineRule="auto"/>
              <w:ind w:left="0" w:firstLine="0"/>
              <w:jc w:val="center"/>
              <w:rPr>
                <w:ins w:id="9259" w:author="Копыленко" w:date="2019-10-15T18:12:00Z"/>
                <w:rFonts w:ascii="Times New Roman" w:hAnsi="Times New Roman"/>
                <w:sz w:val="28"/>
                <w:szCs w:val="28"/>
              </w:rPr>
            </w:pPr>
          </w:p>
        </w:tc>
        <w:tc>
          <w:tcPr>
            <w:tcW w:w="6587" w:type="dxa"/>
          </w:tcPr>
          <w:p w:rsidR="009B2A3D" w:rsidRPr="00A56AE0" w:rsidRDefault="009B2A3D">
            <w:pPr>
              <w:widowControl w:val="0"/>
              <w:autoSpaceDE w:val="0"/>
              <w:autoSpaceDN w:val="0"/>
              <w:adjustRightInd w:val="0"/>
              <w:spacing w:after="0" w:line="240" w:lineRule="auto"/>
              <w:rPr>
                <w:ins w:id="9260" w:author="Копыленко" w:date="2019-10-15T18:12:00Z"/>
                <w:rFonts w:ascii="Times New Roman" w:hAnsi="Times New Roman"/>
                <w:sz w:val="28"/>
                <w:szCs w:val="28"/>
              </w:rPr>
              <w:pPrChange w:id="9261" w:author="Копыленко" w:date="2019-10-16T16:50:00Z">
                <w:pPr>
                  <w:widowControl w:val="0"/>
                  <w:autoSpaceDE w:val="0"/>
                  <w:autoSpaceDN w:val="0"/>
                  <w:adjustRightInd w:val="0"/>
                  <w:spacing w:before="200" w:after="0" w:line="240" w:lineRule="auto"/>
                </w:pPr>
              </w:pPrChange>
            </w:pPr>
            <w:ins w:id="9262" w:author="Копыленко" w:date="2019-10-15T18:12:00Z">
              <w:r>
                <w:rPr>
                  <w:rFonts w:ascii="Times New Roman" w:hAnsi="Times New Roman"/>
                  <w:sz w:val="28"/>
                  <w:szCs w:val="28"/>
                </w:rPr>
                <w:t>Обеспечение вооруженных сил</w:t>
              </w:r>
            </w:ins>
          </w:p>
        </w:tc>
        <w:tc>
          <w:tcPr>
            <w:tcW w:w="1134" w:type="dxa"/>
          </w:tcPr>
          <w:p w:rsidR="009B2A3D" w:rsidRPr="00A56AE0" w:rsidRDefault="009B2A3D">
            <w:pPr>
              <w:widowControl w:val="0"/>
              <w:autoSpaceDE w:val="0"/>
              <w:autoSpaceDN w:val="0"/>
              <w:adjustRightInd w:val="0"/>
              <w:spacing w:after="0" w:line="240" w:lineRule="auto"/>
              <w:jc w:val="center"/>
              <w:rPr>
                <w:ins w:id="9263" w:author="Копыленко" w:date="2019-10-15T18:12:00Z"/>
                <w:rFonts w:ascii="Times New Roman" w:hAnsi="Times New Roman"/>
                <w:sz w:val="28"/>
                <w:szCs w:val="28"/>
              </w:rPr>
              <w:pPrChange w:id="9264" w:author="Копыленко" w:date="2019-10-16T16:50:00Z">
                <w:pPr>
                  <w:widowControl w:val="0"/>
                  <w:autoSpaceDE w:val="0"/>
                  <w:autoSpaceDN w:val="0"/>
                  <w:adjustRightInd w:val="0"/>
                  <w:spacing w:before="200" w:after="0" w:line="240" w:lineRule="auto"/>
                  <w:jc w:val="center"/>
                </w:pPr>
              </w:pPrChange>
            </w:pPr>
            <w:ins w:id="9265" w:author="Копыленко" w:date="2019-10-15T18:12:00Z">
              <w:r>
                <w:rPr>
                  <w:rFonts w:ascii="Times New Roman" w:hAnsi="Times New Roman"/>
                  <w:sz w:val="28"/>
                  <w:szCs w:val="28"/>
                </w:rPr>
                <w:t>8.1</w:t>
              </w:r>
            </w:ins>
          </w:p>
        </w:tc>
      </w:tr>
      <w:tr w:rsidR="00A56AE0" w:rsidRPr="00A56AE0" w:rsidTr="00D925C7">
        <w:trPr>
          <w:trHeight w:val="77"/>
          <w:jc w:val="center"/>
          <w:trPrChange w:id="9266" w:author="Копыленко" w:date="2019-09-02T15:56:00Z">
            <w:trPr>
              <w:gridBefore w:val="2"/>
              <w:trHeight w:val="77"/>
              <w:jc w:val="center"/>
            </w:trPr>
          </w:trPrChange>
        </w:trPr>
        <w:tc>
          <w:tcPr>
            <w:tcW w:w="642" w:type="dxa"/>
            <w:tcPrChange w:id="9267" w:author="Копыленко" w:date="2019-09-02T15:56:00Z">
              <w:tcPr>
                <w:tcW w:w="588" w:type="dxa"/>
              </w:tcPr>
            </w:tcPrChange>
          </w:tcPr>
          <w:p w:rsidR="00D66582" w:rsidRPr="00A56AE0" w:rsidRDefault="00D66582">
            <w:pPr>
              <w:numPr>
                <w:ilvl w:val="0"/>
                <w:numId w:val="14"/>
              </w:numPr>
              <w:spacing w:after="0" w:line="240" w:lineRule="auto"/>
              <w:ind w:left="0" w:firstLine="0"/>
              <w:jc w:val="center"/>
              <w:rPr>
                <w:rFonts w:ascii="Times New Roman" w:hAnsi="Times New Roman"/>
                <w:sz w:val="28"/>
                <w:szCs w:val="28"/>
                <w:rPrChange w:id="9268" w:author="Копыленко" w:date="2019-09-02T12:55:00Z">
                  <w:rPr>
                    <w:rFonts w:ascii="Times New Roman" w:hAnsi="Times New Roman"/>
                    <w:szCs w:val="28"/>
                  </w:rPr>
                </w:rPrChange>
              </w:rPr>
              <w:pPrChange w:id="9269" w:author="Копыленко" w:date="2019-09-02T15:56:00Z">
                <w:pPr>
                  <w:numPr>
                    <w:ilvl w:val="1"/>
                    <w:numId w:val="14"/>
                  </w:numPr>
                  <w:spacing w:after="0" w:line="360" w:lineRule="auto"/>
                  <w:ind w:left="34" w:firstLine="851"/>
                  <w:jc w:val="center"/>
                </w:pPr>
              </w:pPrChange>
            </w:pPr>
          </w:p>
        </w:tc>
        <w:tc>
          <w:tcPr>
            <w:tcW w:w="6587" w:type="dxa"/>
            <w:hideMark/>
            <w:tcPrChange w:id="9270" w:author="Копыленко" w:date="2019-09-02T15:56:00Z">
              <w:tcPr>
                <w:tcW w:w="6641" w:type="dxa"/>
                <w:gridSpan w:val="2"/>
                <w:hideMark/>
              </w:tcPr>
            </w:tcPrChange>
          </w:tcPr>
          <w:p w:rsidR="00D66582" w:rsidRPr="00A56AE0" w:rsidRDefault="00D66582">
            <w:pPr>
              <w:spacing w:after="0" w:line="240" w:lineRule="auto"/>
              <w:rPr>
                <w:rFonts w:ascii="Times New Roman" w:hAnsi="Times New Roman"/>
                <w:sz w:val="28"/>
                <w:szCs w:val="28"/>
                <w:rPrChange w:id="9271" w:author="Копыленко" w:date="2019-09-02T12:55:00Z">
                  <w:rPr>
                    <w:rFonts w:ascii="Times New Roman" w:hAnsi="Times New Roman"/>
                    <w:szCs w:val="28"/>
                  </w:rPr>
                </w:rPrChange>
              </w:rPr>
              <w:pPrChange w:id="9272" w:author="Копыленко" w:date="2019-10-16T16:5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273" w:author="Копыленко" w:date="2019-09-02T12:55:00Z">
                  <w:rPr>
                    <w:rFonts w:ascii="Times New Roman" w:hAnsi="Times New Roman"/>
                    <w:szCs w:val="28"/>
                  </w:rPr>
                </w:rPrChange>
              </w:rPr>
              <w:t>Обеспечение внутреннего правопорядка</w:t>
            </w:r>
          </w:p>
        </w:tc>
        <w:tc>
          <w:tcPr>
            <w:tcW w:w="1134" w:type="dxa"/>
            <w:hideMark/>
            <w:tcPrChange w:id="9274" w:author="Копыленко" w:date="2019-09-02T15:56: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9275" w:author="Копыленко" w:date="2019-09-02T12:55:00Z">
                  <w:rPr>
                    <w:rFonts w:ascii="Times New Roman" w:hAnsi="Times New Roman"/>
                    <w:szCs w:val="28"/>
                  </w:rPr>
                </w:rPrChange>
              </w:rPr>
              <w:pPrChange w:id="9276" w:author="Копыленко" w:date="2019-10-16T16:50: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277" w:author="Копыленко" w:date="2019-09-02T12:55:00Z">
                  <w:rPr>
                    <w:rFonts w:ascii="Times New Roman" w:hAnsi="Times New Roman"/>
                    <w:szCs w:val="28"/>
                  </w:rPr>
                </w:rPrChange>
              </w:rPr>
              <w:t>8.3</w:t>
            </w:r>
          </w:p>
        </w:tc>
      </w:tr>
      <w:tr w:rsidR="00A56AE0" w:rsidRPr="00A56AE0" w:rsidTr="00D925C7">
        <w:trPr>
          <w:trHeight w:val="300"/>
          <w:jc w:val="center"/>
          <w:trPrChange w:id="9278" w:author="Копыленко" w:date="2019-09-02T15:56:00Z">
            <w:trPr>
              <w:gridBefore w:val="2"/>
              <w:trHeight w:val="300"/>
              <w:jc w:val="center"/>
            </w:trPr>
          </w:trPrChange>
        </w:trPr>
        <w:tc>
          <w:tcPr>
            <w:tcW w:w="642" w:type="dxa"/>
            <w:tcPrChange w:id="9279" w:author="Копыленко" w:date="2019-09-02T15:56:00Z">
              <w:tcPr>
                <w:tcW w:w="588" w:type="dxa"/>
              </w:tcPr>
            </w:tcPrChange>
          </w:tcPr>
          <w:p w:rsidR="00D66582" w:rsidRPr="00A56AE0" w:rsidRDefault="00D66582">
            <w:pPr>
              <w:numPr>
                <w:ilvl w:val="0"/>
                <w:numId w:val="14"/>
              </w:numPr>
              <w:spacing w:after="0" w:line="240" w:lineRule="auto"/>
              <w:ind w:left="0" w:firstLine="0"/>
              <w:jc w:val="center"/>
              <w:rPr>
                <w:rFonts w:ascii="Times New Roman" w:hAnsi="Times New Roman"/>
                <w:sz w:val="28"/>
                <w:szCs w:val="28"/>
                <w:rPrChange w:id="9280" w:author="Копыленко" w:date="2019-09-02T12:55:00Z">
                  <w:rPr>
                    <w:rFonts w:ascii="Times New Roman" w:hAnsi="Times New Roman"/>
                    <w:szCs w:val="28"/>
                  </w:rPr>
                </w:rPrChange>
              </w:rPr>
              <w:pPrChange w:id="9281" w:author="Копыленко" w:date="2019-09-02T15:56:00Z">
                <w:pPr>
                  <w:numPr>
                    <w:ilvl w:val="1"/>
                    <w:numId w:val="14"/>
                  </w:numPr>
                  <w:spacing w:after="0" w:line="360" w:lineRule="auto"/>
                  <w:ind w:left="34" w:firstLine="851"/>
                  <w:jc w:val="center"/>
                </w:pPr>
              </w:pPrChange>
            </w:pPr>
          </w:p>
        </w:tc>
        <w:tc>
          <w:tcPr>
            <w:tcW w:w="6587" w:type="dxa"/>
            <w:hideMark/>
            <w:tcPrChange w:id="9282" w:author="Копыленко" w:date="2019-09-02T15:56:00Z">
              <w:tcPr>
                <w:tcW w:w="6641" w:type="dxa"/>
                <w:gridSpan w:val="2"/>
                <w:hideMark/>
              </w:tcPr>
            </w:tcPrChange>
          </w:tcPr>
          <w:p w:rsidR="00D66582" w:rsidRPr="00A56AE0" w:rsidRDefault="00D66582">
            <w:pPr>
              <w:spacing w:after="0" w:line="240" w:lineRule="auto"/>
              <w:rPr>
                <w:rFonts w:ascii="Times New Roman" w:hAnsi="Times New Roman"/>
                <w:sz w:val="28"/>
                <w:szCs w:val="28"/>
                <w:rPrChange w:id="9283" w:author="Копыленко" w:date="2019-09-02T12:55:00Z">
                  <w:rPr>
                    <w:rFonts w:ascii="Times New Roman" w:hAnsi="Times New Roman"/>
                    <w:szCs w:val="28"/>
                  </w:rPr>
                </w:rPrChange>
              </w:rPr>
              <w:pPrChange w:id="9284" w:author="Копыленко" w:date="2019-10-16T16:5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285" w:author="Копыленко" w:date="2019-09-02T12:55:00Z">
                  <w:rPr>
                    <w:rFonts w:ascii="Times New Roman" w:hAnsi="Times New Roman"/>
                    <w:szCs w:val="28"/>
                  </w:rPr>
                </w:rPrChange>
              </w:rPr>
              <w:t>Историко-культурная деятельность</w:t>
            </w:r>
          </w:p>
        </w:tc>
        <w:tc>
          <w:tcPr>
            <w:tcW w:w="1134" w:type="dxa"/>
            <w:hideMark/>
            <w:tcPrChange w:id="9286" w:author="Копыленко" w:date="2019-09-02T15:56: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9287" w:author="Копыленко" w:date="2019-09-02T12:55:00Z">
                  <w:rPr>
                    <w:rFonts w:ascii="Times New Roman" w:hAnsi="Times New Roman"/>
                    <w:szCs w:val="28"/>
                  </w:rPr>
                </w:rPrChange>
              </w:rPr>
              <w:pPrChange w:id="9288" w:author="Копыленко" w:date="2019-10-16T16:50: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289" w:author="Копыленко" w:date="2019-09-02T12:55:00Z">
                  <w:rPr>
                    <w:rFonts w:ascii="Times New Roman" w:hAnsi="Times New Roman"/>
                    <w:szCs w:val="28"/>
                  </w:rPr>
                </w:rPrChange>
              </w:rPr>
              <w:t>9.3</w:t>
            </w:r>
          </w:p>
        </w:tc>
      </w:tr>
      <w:tr w:rsidR="00A56AE0" w:rsidRPr="00A56AE0" w:rsidTr="00D925C7">
        <w:trPr>
          <w:trHeight w:val="300"/>
          <w:jc w:val="center"/>
          <w:trPrChange w:id="9290" w:author="Копыленко" w:date="2019-09-02T15:56:00Z">
            <w:trPr>
              <w:gridBefore w:val="2"/>
              <w:trHeight w:val="300"/>
              <w:jc w:val="center"/>
            </w:trPr>
          </w:trPrChange>
        </w:trPr>
        <w:tc>
          <w:tcPr>
            <w:tcW w:w="642" w:type="dxa"/>
            <w:tcPrChange w:id="9291" w:author="Копыленко" w:date="2019-09-02T15:56:00Z">
              <w:tcPr>
                <w:tcW w:w="588" w:type="dxa"/>
              </w:tcPr>
            </w:tcPrChange>
          </w:tcPr>
          <w:p w:rsidR="00D66582" w:rsidRPr="00A56AE0" w:rsidRDefault="00D66582">
            <w:pPr>
              <w:numPr>
                <w:ilvl w:val="0"/>
                <w:numId w:val="14"/>
              </w:numPr>
              <w:spacing w:after="0" w:line="240" w:lineRule="auto"/>
              <w:ind w:left="0" w:firstLine="0"/>
              <w:jc w:val="center"/>
              <w:rPr>
                <w:rFonts w:ascii="Times New Roman" w:hAnsi="Times New Roman"/>
                <w:sz w:val="28"/>
                <w:szCs w:val="28"/>
                <w:rPrChange w:id="9292" w:author="Копыленко" w:date="2019-09-02T12:55:00Z">
                  <w:rPr>
                    <w:rFonts w:ascii="Times New Roman" w:hAnsi="Times New Roman"/>
                    <w:szCs w:val="28"/>
                  </w:rPr>
                </w:rPrChange>
              </w:rPr>
              <w:pPrChange w:id="9293" w:author="Копыленко" w:date="2019-09-02T15:56:00Z">
                <w:pPr>
                  <w:numPr>
                    <w:ilvl w:val="1"/>
                    <w:numId w:val="14"/>
                  </w:numPr>
                  <w:spacing w:after="0" w:line="360" w:lineRule="auto"/>
                  <w:ind w:left="34" w:firstLine="851"/>
                  <w:jc w:val="center"/>
                </w:pPr>
              </w:pPrChange>
            </w:pPr>
          </w:p>
        </w:tc>
        <w:tc>
          <w:tcPr>
            <w:tcW w:w="6587" w:type="dxa"/>
            <w:hideMark/>
            <w:tcPrChange w:id="9294" w:author="Копыленко" w:date="2019-09-02T15:56:00Z">
              <w:tcPr>
                <w:tcW w:w="6641" w:type="dxa"/>
                <w:gridSpan w:val="2"/>
                <w:hideMark/>
              </w:tcPr>
            </w:tcPrChange>
          </w:tcPr>
          <w:p w:rsidR="00D66582" w:rsidRPr="00A56AE0" w:rsidRDefault="00D66582">
            <w:pPr>
              <w:spacing w:after="0" w:line="240" w:lineRule="auto"/>
              <w:rPr>
                <w:rFonts w:ascii="Times New Roman" w:hAnsi="Times New Roman"/>
                <w:sz w:val="28"/>
                <w:szCs w:val="28"/>
                <w:rPrChange w:id="9295" w:author="Копыленко" w:date="2019-09-02T12:55:00Z">
                  <w:rPr>
                    <w:rFonts w:ascii="Times New Roman" w:hAnsi="Times New Roman"/>
                    <w:szCs w:val="28"/>
                  </w:rPr>
                </w:rPrChange>
              </w:rPr>
              <w:pPrChange w:id="9296" w:author="Копыленко" w:date="2019-10-16T16:5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297" w:author="Копыленко" w:date="2019-09-02T12:55:00Z">
                  <w:rPr>
                    <w:rFonts w:ascii="Times New Roman" w:hAnsi="Times New Roman"/>
                    <w:szCs w:val="28"/>
                  </w:rPr>
                </w:rPrChange>
              </w:rPr>
              <w:t>Общее пользование водными объектами</w:t>
            </w:r>
          </w:p>
        </w:tc>
        <w:tc>
          <w:tcPr>
            <w:tcW w:w="1134" w:type="dxa"/>
            <w:noWrap/>
            <w:hideMark/>
            <w:tcPrChange w:id="9298" w:author="Копыленко" w:date="2019-09-02T15:56:00Z">
              <w:tcPr>
                <w:tcW w:w="1134" w:type="dxa"/>
                <w:gridSpan w:val="2"/>
                <w:noWrap/>
                <w:hideMark/>
              </w:tcPr>
            </w:tcPrChange>
          </w:tcPr>
          <w:p w:rsidR="00D66582" w:rsidRPr="00A56AE0" w:rsidRDefault="00D66582">
            <w:pPr>
              <w:spacing w:after="0" w:line="240" w:lineRule="auto"/>
              <w:jc w:val="center"/>
              <w:rPr>
                <w:rFonts w:ascii="Times New Roman" w:hAnsi="Times New Roman"/>
                <w:sz w:val="28"/>
                <w:szCs w:val="28"/>
                <w:rPrChange w:id="9299" w:author="Копыленко" w:date="2019-09-02T12:55:00Z">
                  <w:rPr>
                    <w:rFonts w:ascii="Times New Roman" w:hAnsi="Times New Roman"/>
                    <w:szCs w:val="28"/>
                  </w:rPr>
                </w:rPrChange>
              </w:rPr>
              <w:pPrChange w:id="9300" w:author="Копыленко" w:date="2019-10-16T16:50: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301" w:author="Копыленко" w:date="2019-09-02T12:55:00Z">
                  <w:rPr>
                    <w:rFonts w:ascii="Times New Roman" w:hAnsi="Times New Roman"/>
                    <w:szCs w:val="28"/>
                  </w:rPr>
                </w:rPrChange>
              </w:rPr>
              <w:t>11.1</w:t>
            </w:r>
          </w:p>
        </w:tc>
      </w:tr>
      <w:tr w:rsidR="00A56AE0" w:rsidRPr="00A56AE0" w:rsidTr="00D925C7">
        <w:trPr>
          <w:trHeight w:val="300"/>
          <w:jc w:val="center"/>
          <w:trPrChange w:id="9302" w:author="Копыленко" w:date="2019-09-02T15:56:00Z">
            <w:trPr>
              <w:gridBefore w:val="2"/>
              <w:trHeight w:val="300"/>
              <w:jc w:val="center"/>
            </w:trPr>
          </w:trPrChange>
        </w:trPr>
        <w:tc>
          <w:tcPr>
            <w:tcW w:w="642" w:type="dxa"/>
            <w:tcPrChange w:id="9303" w:author="Копыленко" w:date="2019-09-02T15:56:00Z">
              <w:tcPr>
                <w:tcW w:w="588" w:type="dxa"/>
              </w:tcPr>
            </w:tcPrChange>
          </w:tcPr>
          <w:p w:rsidR="00D66582" w:rsidRPr="00A56AE0" w:rsidRDefault="00D66582">
            <w:pPr>
              <w:numPr>
                <w:ilvl w:val="0"/>
                <w:numId w:val="14"/>
              </w:numPr>
              <w:spacing w:after="0" w:line="240" w:lineRule="auto"/>
              <w:ind w:left="0" w:firstLine="0"/>
              <w:jc w:val="center"/>
              <w:rPr>
                <w:rFonts w:ascii="Times New Roman" w:hAnsi="Times New Roman"/>
                <w:sz w:val="28"/>
                <w:szCs w:val="28"/>
                <w:rPrChange w:id="9304" w:author="Копыленко" w:date="2019-09-02T12:55:00Z">
                  <w:rPr>
                    <w:rFonts w:ascii="Times New Roman" w:hAnsi="Times New Roman"/>
                    <w:szCs w:val="28"/>
                  </w:rPr>
                </w:rPrChange>
              </w:rPr>
              <w:pPrChange w:id="9305" w:author="Копыленко" w:date="2019-09-02T15:56:00Z">
                <w:pPr>
                  <w:numPr>
                    <w:ilvl w:val="1"/>
                    <w:numId w:val="14"/>
                  </w:numPr>
                  <w:spacing w:after="0" w:line="360" w:lineRule="auto"/>
                  <w:ind w:left="34" w:firstLine="851"/>
                  <w:jc w:val="center"/>
                </w:pPr>
              </w:pPrChange>
            </w:pPr>
          </w:p>
        </w:tc>
        <w:tc>
          <w:tcPr>
            <w:tcW w:w="6587" w:type="dxa"/>
            <w:hideMark/>
            <w:tcPrChange w:id="9306" w:author="Копыленко" w:date="2019-09-02T15:56:00Z">
              <w:tcPr>
                <w:tcW w:w="6641" w:type="dxa"/>
                <w:gridSpan w:val="2"/>
                <w:hideMark/>
              </w:tcPr>
            </w:tcPrChange>
          </w:tcPr>
          <w:p w:rsidR="00D66582" w:rsidRPr="00A56AE0" w:rsidRDefault="00D66582">
            <w:pPr>
              <w:spacing w:after="0" w:line="240" w:lineRule="auto"/>
              <w:rPr>
                <w:rFonts w:ascii="Times New Roman" w:hAnsi="Times New Roman"/>
                <w:sz w:val="28"/>
                <w:szCs w:val="28"/>
                <w:rPrChange w:id="9307" w:author="Копыленко" w:date="2019-09-02T12:55:00Z">
                  <w:rPr>
                    <w:rFonts w:ascii="Times New Roman" w:hAnsi="Times New Roman"/>
                    <w:szCs w:val="28"/>
                  </w:rPr>
                </w:rPrChange>
              </w:rPr>
              <w:pPrChange w:id="9308" w:author="Копыленко" w:date="2019-10-16T16:5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309" w:author="Копыленко" w:date="2019-09-02T12:55:00Z">
                  <w:rPr>
                    <w:rFonts w:ascii="Times New Roman" w:hAnsi="Times New Roman"/>
                    <w:szCs w:val="28"/>
                  </w:rPr>
                </w:rPrChange>
              </w:rPr>
              <w:t>Специальное пользование водными объектами</w:t>
            </w:r>
          </w:p>
        </w:tc>
        <w:tc>
          <w:tcPr>
            <w:tcW w:w="1134" w:type="dxa"/>
            <w:noWrap/>
            <w:hideMark/>
            <w:tcPrChange w:id="9310" w:author="Копыленко" w:date="2019-09-02T15:56:00Z">
              <w:tcPr>
                <w:tcW w:w="1134" w:type="dxa"/>
                <w:gridSpan w:val="2"/>
                <w:noWrap/>
                <w:hideMark/>
              </w:tcPr>
            </w:tcPrChange>
          </w:tcPr>
          <w:p w:rsidR="00D66582" w:rsidRPr="00A56AE0" w:rsidRDefault="00D66582">
            <w:pPr>
              <w:spacing w:after="0" w:line="240" w:lineRule="auto"/>
              <w:jc w:val="center"/>
              <w:rPr>
                <w:rFonts w:ascii="Times New Roman" w:hAnsi="Times New Roman"/>
                <w:sz w:val="28"/>
                <w:szCs w:val="28"/>
                <w:rPrChange w:id="9311" w:author="Копыленко" w:date="2019-09-02T12:55:00Z">
                  <w:rPr>
                    <w:rFonts w:ascii="Times New Roman" w:hAnsi="Times New Roman"/>
                    <w:szCs w:val="28"/>
                  </w:rPr>
                </w:rPrChange>
              </w:rPr>
              <w:pPrChange w:id="9312" w:author="Копыленко" w:date="2019-10-16T16:50: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313" w:author="Копыленко" w:date="2019-09-02T12:55:00Z">
                  <w:rPr>
                    <w:rFonts w:ascii="Times New Roman" w:hAnsi="Times New Roman"/>
                    <w:szCs w:val="28"/>
                  </w:rPr>
                </w:rPrChange>
              </w:rPr>
              <w:t>11.2</w:t>
            </w:r>
          </w:p>
        </w:tc>
      </w:tr>
      <w:tr w:rsidR="00A56AE0" w:rsidRPr="00A56AE0" w:rsidTr="00D925C7">
        <w:trPr>
          <w:trHeight w:val="300"/>
          <w:jc w:val="center"/>
          <w:trPrChange w:id="9314" w:author="Копыленко" w:date="2019-09-02T15:56:00Z">
            <w:trPr>
              <w:gridBefore w:val="2"/>
              <w:trHeight w:val="300"/>
              <w:jc w:val="center"/>
            </w:trPr>
          </w:trPrChange>
        </w:trPr>
        <w:tc>
          <w:tcPr>
            <w:tcW w:w="642" w:type="dxa"/>
            <w:tcPrChange w:id="9315" w:author="Копыленко" w:date="2019-09-02T15:56:00Z">
              <w:tcPr>
                <w:tcW w:w="588" w:type="dxa"/>
              </w:tcPr>
            </w:tcPrChange>
          </w:tcPr>
          <w:p w:rsidR="00D66582" w:rsidRPr="00A56AE0" w:rsidRDefault="00D66582">
            <w:pPr>
              <w:numPr>
                <w:ilvl w:val="0"/>
                <w:numId w:val="14"/>
              </w:numPr>
              <w:spacing w:after="0" w:line="240" w:lineRule="auto"/>
              <w:ind w:left="0" w:firstLine="0"/>
              <w:jc w:val="center"/>
              <w:rPr>
                <w:rFonts w:ascii="Times New Roman" w:hAnsi="Times New Roman"/>
                <w:sz w:val="28"/>
                <w:szCs w:val="28"/>
                <w:rPrChange w:id="9316" w:author="Копыленко" w:date="2019-09-02T12:55:00Z">
                  <w:rPr>
                    <w:rFonts w:ascii="Times New Roman" w:hAnsi="Times New Roman"/>
                    <w:szCs w:val="28"/>
                  </w:rPr>
                </w:rPrChange>
              </w:rPr>
              <w:pPrChange w:id="9317" w:author="Копыленко" w:date="2019-09-02T15:56:00Z">
                <w:pPr>
                  <w:numPr>
                    <w:ilvl w:val="1"/>
                    <w:numId w:val="14"/>
                  </w:numPr>
                  <w:spacing w:after="0" w:line="360" w:lineRule="auto"/>
                  <w:ind w:left="34" w:firstLine="851"/>
                  <w:jc w:val="center"/>
                </w:pPr>
              </w:pPrChange>
            </w:pPr>
          </w:p>
        </w:tc>
        <w:tc>
          <w:tcPr>
            <w:tcW w:w="6587" w:type="dxa"/>
            <w:hideMark/>
            <w:tcPrChange w:id="9318" w:author="Копыленко" w:date="2019-09-02T15:56:00Z">
              <w:tcPr>
                <w:tcW w:w="6641" w:type="dxa"/>
                <w:gridSpan w:val="2"/>
                <w:hideMark/>
              </w:tcPr>
            </w:tcPrChange>
          </w:tcPr>
          <w:p w:rsidR="00D66582" w:rsidRPr="00A56AE0" w:rsidRDefault="00D66582">
            <w:pPr>
              <w:spacing w:after="0" w:line="240" w:lineRule="auto"/>
              <w:rPr>
                <w:rFonts w:ascii="Times New Roman" w:hAnsi="Times New Roman"/>
                <w:sz w:val="28"/>
                <w:szCs w:val="28"/>
                <w:rPrChange w:id="9319" w:author="Копыленко" w:date="2019-09-02T12:55:00Z">
                  <w:rPr>
                    <w:rFonts w:ascii="Times New Roman" w:hAnsi="Times New Roman"/>
                    <w:szCs w:val="28"/>
                  </w:rPr>
                </w:rPrChange>
              </w:rPr>
              <w:pPrChange w:id="9320" w:author="Копыленко" w:date="2019-10-16T16:5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321" w:author="Копыленко" w:date="2019-09-02T12:55:00Z">
                  <w:rPr>
                    <w:rFonts w:ascii="Times New Roman" w:hAnsi="Times New Roman"/>
                    <w:szCs w:val="28"/>
                  </w:rPr>
                </w:rPrChange>
              </w:rPr>
              <w:t>Земельные участки (территории) общего пользования</w:t>
            </w:r>
          </w:p>
        </w:tc>
        <w:tc>
          <w:tcPr>
            <w:tcW w:w="1134" w:type="dxa"/>
            <w:noWrap/>
            <w:hideMark/>
            <w:tcPrChange w:id="9322" w:author="Копыленко" w:date="2019-09-02T15:56:00Z">
              <w:tcPr>
                <w:tcW w:w="1134" w:type="dxa"/>
                <w:gridSpan w:val="2"/>
                <w:noWrap/>
                <w:hideMark/>
              </w:tcPr>
            </w:tcPrChange>
          </w:tcPr>
          <w:p w:rsidR="00D66582" w:rsidRPr="00A56AE0" w:rsidRDefault="00D66582">
            <w:pPr>
              <w:spacing w:after="0" w:line="240" w:lineRule="auto"/>
              <w:ind w:hanging="32"/>
              <w:jc w:val="center"/>
              <w:rPr>
                <w:rFonts w:ascii="Times New Roman" w:hAnsi="Times New Roman"/>
                <w:sz w:val="28"/>
                <w:szCs w:val="28"/>
                <w:rPrChange w:id="9323" w:author="Копыленко" w:date="2019-09-02T12:55:00Z">
                  <w:rPr>
                    <w:rFonts w:ascii="Times New Roman" w:hAnsi="Times New Roman"/>
                    <w:szCs w:val="28"/>
                  </w:rPr>
                </w:rPrChange>
              </w:rPr>
              <w:pPrChange w:id="9324" w:author="Копыленко" w:date="2019-10-16T16:50: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325" w:author="Копыленко" w:date="2019-09-02T12:55:00Z">
                  <w:rPr>
                    <w:rFonts w:ascii="Times New Roman" w:hAnsi="Times New Roman"/>
                    <w:szCs w:val="28"/>
                  </w:rPr>
                </w:rPrChange>
              </w:rPr>
              <w:t>12.0</w:t>
            </w:r>
          </w:p>
        </w:tc>
      </w:tr>
    </w:tbl>
    <w:p w:rsidR="00D66582" w:rsidRPr="00A56AE0" w:rsidRDefault="00D66582">
      <w:pPr>
        <w:shd w:val="clear" w:color="auto" w:fill="FFFFFF"/>
        <w:tabs>
          <w:tab w:val="left" w:pos="993"/>
          <w:tab w:val="left" w:pos="1276"/>
        </w:tabs>
        <w:spacing w:after="0" w:line="240" w:lineRule="auto"/>
        <w:ind w:firstLine="720"/>
        <w:jc w:val="both"/>
        <w:rPr>
          <w:rFonts w:ascii="Times New Roman" w:hAnsi="Times New Roman"/>
          <w:sz w:val="28"/>
          <w:szCs w:val="28"/>
          <w:lang w:eastAsia="zh-CN"/>
          <w:rPrChange w:id="9326" w:author="Копыленко" w:date="2019-09-02T12:55:00Z">
            <w:rPr>
              <w:rFonts w:ascii="Times New Roman" w:hAnsi="Times New Roman"/>
              <w:szCs w:val="28"/>
              <w:lang w:eastAsia="zh-CN"/>
            </w:rPr>
          </w:rPrChange>
        </w:rPr>
        <w:pPrChange w:id="9327" w:author="Копыленко" w:date="2019-09-02T12:54:00Z">
          <w:pPr>
            <w:shd w:val="clear" w:color="000000" w:fill="FFFFFF"/>
            <w:tabs>
              <w:tab w:val="left" w:pos="993"/>
              <w:tab w:val="left" w:pos="1276"/>
            </w:tabs>
            <w:spacing w:after="120" w:line="360" w:lineRule="auto"/>
            <w:ind w:firstLine="567"/>
            <w:jc w:val="both"/>
          </w:pPr>
        </w:pPrChange>
      </w:pPr>
    </w:p>
    <w:p w:rsidR="00D66582" w:rsidRPr="00A56AE0" w:rsidRDefault="00D66582">
      <w:pPr>
        <w:numPr>
          <w:ilvl w:val="1"/>
          <w:numId w:val="13"/>
        </w:numPr>
        <w:shd w:val="clear" w:color="auto" w:fill="FFFFFF"/>
        <w:tabs>
          <w:tab w:val="left" w:pos="1134"/>
        </w:tabs>
        <w:spacing w:after="0" w:line="240" w:lineRule="auto"/>
        <w:ind w:left="0" w:firstLine="720"/>
        <w:jc w:val="both"/>
        <w:rPr>
          <w:rFonts w:ascii="Times New Roman" w:hAnsi="Times New Roman"/>
          <w:sz w:val="28"/>
          <w:szCs w:val="28"/>
          <w:rPrChange w:id="9328" w:author="Копыленко" w:date="2019-09-02T12:55:00Z">
            <w:rPr>
              <w:rFonts w:ascii="Times New Roman" w:hAnsi="Times New Roman"/>
              <w:szCs w:val="28"/>
            </w:rPr>
          </w:rPrChange>
        </w:rPr>
        <w:pPrChange w:id="9329" w:author="Копыленко" w:date="2019-09-02T12:54:00Z">
          <w:pPr>
            <w:numPr>
              <w:ilvl w:val="1"/>
              <w:numId w:val="13"/>
            </w:numPr>
            <w:shd w:val="clear" w:color="000000" w:fill="FFFFFF"/>
            <w:tabs>
              <w:tab w:val="left" w:pos="1134"/>
            </w:tabs>
            <w:spacing w:after="0" w:line="360" w:lineRule="auto"/>
            <w:ind w:left="900" w:firstLine="851"/>
            <w:jc w:val="both"/>
          </w:pPr>
        </w:pPrChange>
      </w:pPr>
      <w:r w:rsidRPr="00A56AE0">
        <w:rPr>
          <w:rFonts w:ascii="Times New Roman" w:hAnsi="Times New Roman"/>
          <w:sz w:val="28"/>
          <w:szCs w:val="28"/>
          <w:rPrChange w:id="9330" w:author="Копыленко" w:date="2019-09-02T12:55:00Z">
            <w:rPr>
              <w:rFonts w:ascii="Times New Roman" w:hAnsi="Times New Roman"/>
              <w:szCs w:val="28"/>
            </w:rPr>
          </w:rPrChange>
        </w:rPr>
        <w:t>Условно разрешенные виды использования земельных участков и объектов капитального строительства, установленные в градостроительных регламентах</w:t>
      </w:r>
      <w:r w:rsidR="00420F49" w:rsidRPr="00A56AE0">
        <w:rPr>
          <w:rFonts w:ascii="Times New Roman" w:hAnsi="Times New Roman"/>
          <w:sz w:val="28"/>
          <w:szCs w:val="28"/>
          <w:rPrChange w:id="9331"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9332" w:author="Копыленко" w:date="2019-09-02T12:55:00Z">
            <w:rPr>
              <w:rFonts w:ascii="Times New Roman" w:hAnsi="Times New Roman"/>
              <w:szCs w:val="28"/>
            </w:rPr>
          </w:rPrChange>
        </w:rPr>
        <w:t>применительно к территориальной зоне Ж</w:t>
      </w:r>
      <w:r w:rsidR="007F761C" w:rsidRPr="00A56AE0">
        <w:rPr>
          <w:rFonts w:ascii="Times New Roman" w:hAnsi="Times New Roman"/>
          <w:sz w:val="28"/>
          <w:szCs w:val="28"/>
          <w:rPrChange w:id="9333" w:author="Копыленко" w:date="2019-09-02T12:55:00Z">
            <w:rPr>
              <w:rFonts w:ascii="Times New Roman" w:hAnsi="Times New Roman"/>
              <w:szCs w:val="28"/>
            </w:rPr>
          </w:rPrChange>
        </w:rPr>
        <w:t>-2</w:t>
      </w:r>
      <w:r w:rsidRPr="00A56AE0">
        <w:rPr>
          <w:rFonts w:ascii="Times New Roman" w:hAnsi="Times New Roman"/>
          <w:sz w:val="28"/>
          <w:szCs w:val="28"/>
          <w:rPrChange w:id="9334" w:author="Копыленко" w:date="2019-09-02T12:55:00Z">
            <w:rPr>
              <w:rFonts w:ascii="Times New Roman" w:hAnsi="Times New Roman"/>
              <w:szCs w:val="28"/>
            </w:rPr>
          </w:rPrChange>
        </w:rPr>
        <w:t>:</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335" w:author="Копыленко" w:date="2019-09-02T15:56:00Z">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42"/>
        <w:gridCol w:w="6587"/>
        <w:gridCol w:w="1134"/>
        <w:tblGridChange w:id="9336">
          <w:tblGrid>
            <w:gridCol w:w="594"/>
            <w:gridCol w:w="6635"/>
            <w:gridCol w:w="1134"/>
          </w:tblGrid>
        </w:tblGridChange>
      </w:tblGrid>
      <w:tr w:rsidR="00A56AE0" w:rsidRPr="00A56AE0" w:rsidTr="00D925C7">
        <w:trPr>
          <w:trHeight w:val="123"/>
          <w:jc w:val="center"/>
          <w:trPrChange w:id="9337" w:author="Копыленко" w:date="2019-09-02T15:56:00Z">
            <w:trPr>
              <w:trHeight w:val="123"/>
              <w:jc w:val="center"/>
            </w:trPr>
          </w:trPrChange>
        </w:trPr>
        <w:tc>
          <w:tcPr>
            <w:tcW w:w="642" w:type="dxa"/>
            <w:hideMark/>
            <w:tcPrChange w:id="9338" w:author="Копыленко" w:date="2019-09-02T15:56:00Z">
              <w:tcPr>
                <w:tcW w:w="588" w:type="dxa"/>
                <w:hideMark/>
              </w:tcPr>
            </w:tcPrChange>
          </w:tcPr>
          <w:p w:rsidR="00D66582" w:rsidRPr="00A56AE0" w:rsidRDefault="00D66582">
            <w:pPr>
              <w:spacing w:after="0" w:line="240" w:lineRule="auto"/>
              <w:jc w:val="center"/>
              <w:rPr>
                <w:rFonts w:ascii="Times New Roman" w:hAnsi="Times New Roman"/>
                <w:bCs/>
                <w:sz w:val="28"/>
                <w:szCs w:val="28"/>
                <w:rPrChange w:id="9339" w:author="Копыленко" w:date="2019-09-02T12:55:00Z">
                  <w:rPr>
                    <w:rFonts w:ascii="Times New Roman" w:hAnsi="Times New Roman"/>
                    <w:b/>
                    <w:bCs/>
                    <w:szCs w:val="28"/>
                  </w:rPr>
                </w:rPrChange>
              </w:rPr>
              <w:pPrChange w:id="9340" w:author="Копыленко" w:date="2019-09-02T15:56:00Z">
                <w:pPr>
                  <w:spacing w:after="0" w:line="360" w:lineRule="auto"/>
                  <w:ind w:firstLine="720"/>
                  <w:jc w:val="center"/>
                </w:pPr>
              </w:pPrChange>
            </w:pPr>
            <w:r w:rsidRPr="00A56AE0">
              <w:rPr>
                <w:rFonts w:ascii="Times New Roman" w:hAnsi="Times New Roman"/>
                <w:bCs/>
                <w:sz w:val="28"/>
                <w:szCs w:val="28"/>
                <w:rPrChange w:id="9341" w:author="Копыленко" w:date="2019-09-02T12:55:00Z">
                  <w:rPr>
                    <w:rFonts w:ascii="Times New Roman" w:hAnsi="Times New Roman"/>
                    <w:b/>
                    <w:bCs/>
                    <w:szCs w:val="28"/>
                  </w:rPr>
                </w:rPrChange>
              </w:rPr>
              <w:lastRenderedPageBreak/>
              <w:t>№ п/п</w:t>
            </w:r>
          </w:p>
        </w:tc>
        <w:tc>
          <w:tcPr>
            <w:tcW w:w="6587" w:type="dxa"/>
            <w:hideMark/>
            <w:tcPrChange w:id="9342" w:author="Копыленко" w:date="2019-09-02T15:56:00Z">
              <w:tcPr>
                <w:tcW w:w="6641" w:type="dxa"/>
                <w:hideMark/>
              </w:tcPr>
            </w:tcPrChange>
          </w:tcPr>
          <w:p w:rsidR="00D66582" w:rsidRPr="00A56AE0" w:rsidRDefault="00D66582">
            <w:pPr>
              <w:spacing w:after="0" w:line="240" w:lineRule="auto"/>
              <w:jc w:val="center"/>
              <w:rPr>
                <w:rFonts w:ascii="Times New Roman" w:hAnsi="Times New Roman"/>
                <w:bCs/>
                <w:sz w:val="28"/>
                <w:szCs w:val="28"/>
                <w:rPrChange w:id="9343" w:author="Копыленко" w:date="2019-09-02T12:55:00Z">
                  <w:rPr>
                    <w:rFonts w:ascii="Times New Roman" w:hAnsi="Times New Roman"/>
                    <w:b/>
                    <w:bCs/>
                    <w:szCs w:val="28"/>
                  </w:rPr>
                </w:rPrChange>
              </w:rPr>
              <w:pPrChange w:id="9344" w:author="Копыленко" w:date="2019-09-02T14:25:00Z">
                <w:pPr>
                  <w:spacing w:after="0" w:line="360" w:lineRule="auto"/>
                  <w:ind w:firstLine="720"/>
                  <w:jc w:val="center"/>
                </w:pPr>
              </w:pPrChange>
            </w:pPr>
            <w:r w:rsidRPr="00A56AE0">
              <w:rPr>
                <w:rFonts w:ascii="Times New Roman" w:hAnsi="Times New Roman"/>
                <w:bCs/>
                <w:sz w:val="28"/>
                <w:szCs w:val="28"/>
                <w:rPrChange w:id="9345"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4" w:type="dxa"/>
            <w:hideMark/>
            <w:tcPrChange w:id="9346" w:author="Копыленко" w:date="2019-09-02T15:56:00Z">
              <w:tcPr>
                <w:tcW w:w="1134" w:type="dxa"/>
                <w:hideMark/>
              </w:tcPr>
            </w:tcPrChange>
          </w:tcPr>
          <w:p w:rsidR="00D66582" w:rsidRPr="00A56AE0" w:rsidRDefault="00D66582">
            <w:pPr>
              <w:spacing w:after="0" w:line="240" w:lineRule="auto"/>
              <w:jc w:val="center"/>
              <w:rPr>
                <w:rFonts w:ascii="Times New Roman" w:hAnsi="Times New Roman"/>
                <w:bCs/>
                <w:sz w:val="28"/>
                <w:szCs w:val="28"/>
                <w:rPrChange w:id="9347" w:author="Копыленко" w:date="2019-09-02T12:55:00Z">
                  <w:rPr>
                    <w:rFonts w:ascii="Times New Roman" w:hAnsi="Times New Roman"/>
                    <w:b/>
                    <w:bCs/>
                    <w:szCs w:val="28"/>
                  </w:rPr>
                </w:rPrChange>
              </w:rPr>
              <w:pPrChange w:id="9348" w:author="Копыленко" w:date="2019-09-02T14:26:00Z">
                <w:pPr>
                  <w:spacing w:after="0" w:line="360" w:lineRule="auto"/>
                  <w:ind w:firstLine="720"/>
                  <w:jc w:val="center"/>
                </w:pPr>
              </w:pPrChange>
            </w:pPr>
            <w:r w:rsidRPr="00A56AE0">
              <w:rPr>
                <w:rFonts w:ascii="Times New Roman" w:hAnsi="Times New Roman"/>
                <w:bCs/>
                <w:sz w:val="28"/>
                <w:szCs w:val="28"/>
                <w:rPrChange w:id="9349" w:author="Копыленко" w:date="2019-09-02T12:55:00Z">
                  <w:rPr>
                    <w:rFonts w:ascii="Times New Roman" w:hAnsi="Times New Roman"/>
                    <w:b/>
                    <w:bCs/>
                    <w:szCs w:val="28"/>
                  </w:rPr>
                </w:rPrChange>
              </w:rPr>
              <w:t>Код</w:t>
            </w:r>
          </w:p>
        </w:tc>
      </w:tr>
      <w:tr w:rsidR="00A56AE0" w:rsidRPr="00A56AE0" w:rsidTr="00D925C7">
        <w:trPr>
          <w:trHeight w:val="123"/>
          <w:jc w:val="center"/>
          <w:trPrChange w:id="9350" w:author="Копыленко" w:date="2019-09-02T15:56:00Z">
            <w:trPr>
              <w:trHeight w:val="123"/>
              <w:jc w:val="center"/>
            </w:trPr>
          </w:trPrChange>
        </w:trPr>
        <w:tc>
          <w:tcPr>
            <w:tcW w:w="642" w:type="dxa"/>
            <w:tcPrChange w:id="9351" w:author="Копыленко" w:date="2019-09-02T15:56:00Z">
              <w:tcPr>
                <w:tcW w:w="588" w:type="dxa"/>
              </w:tcPr>
            </w:tcPrChange>
          </w:tcPr>
          <w:p w:rsidR="00D66582" w:rsidRPr="00A56AE0" w:rsidRDefault="00D66582">
            <w:pPr>
              <w:numPr>
                <w:ilvl w:val="0"/>
                <w:numId w:val="15"/>
              </w:numPr>
              <w:spacing w:after="0" w:line="240" w:lineRule="auto"/>
              <w:ind w:left="0" w:firstLine="0"/>
              <w:jc w:val="center"/>
              <w:rPr>
                <w:rFonts w:ascii="Times New Roman" w:hAnsi="Times New Roman"/>
                <w:sz w:val="28"/>
                <w:szCs w:val="28"/>
                <w:rPrChange w:id="9352" w:author="Копыленко" w:date="2019-09-02T12:55:00Z">
                  <w:rPr>
                    <w:rFonts w:ascii="Times New Roman" w:hAnsi="Times New Roman"/>
                    <w:szCs w:val="28"/>
                  </w:rPr>
                </w:rPrChange>
              </w:rPr>
              <w:pPrChange w:id="9353" w:author="Копыленко" w:date="2019-09-02T15:56:00Z">
                <w:pPr>
                  <w:numPr>
                    <w:ilvl w:val="1"/>
                    <w:numId w:val="15"/>
                  </w:numPr>
                  <w:spacing w:after="0" w:line="360" w:lineRule="auto"/>
                  <w:ind w:left="34" w:firstLine="851"/>
                  <w:jc w:val="center"/>
                </w:pPr>
              </w:pPrChange>
            </w:pPr>
          </w:p>
        </w:tc>
        <w:tc>
          <w:tcPr>
            <w:tcW w:w="6587" w:type="dxa"/>
            <w:hideMark/>
            <w:tcPrChange w:id="9354" w:author="Копыленко" w:date="2019-09-02T15:56:00Z">
              <w:tcPr>
                <w:tcW w:w="6641" w:type="dxa"/>
                <w:hideMark/>
              </w:tcPr>
            </w:tcPrChange>
          </w:tcPr>
          <w:p w:rsidR="00D66582" w:rsidRPr="00A56AE0" w:rsidRDefault="00D66582">
            <w:pPr>
              <w:spacing w:after="0" w:line="240" w:lineRule="auto"/>
              <w:rPr>
                <w:rFonts w:ascii="Times New Roman" w:hAnsi="Times New Roman"/>
                <w:sz w:val="28"/>
                <w:szCs w:val="28"/>
                <w:rPrChange w:id="9355" w:author="Копыленко" w:date="2019-09-02T12:55:00Z">
                  <w:rPr>
                    <w:rFonts w:ascii="Times New Roman" w:hAnsi="Times New Roman"/>
                    <w:szCs w:val="28"/>
                  </w:rPr>
                </w:rPrChange>
              </w:rPr>
              <w:pPrChange w:id="9356" w:author="Копыленко" w:date="2019-09-02T14:2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357" w:author="Копыленко" w:date="2019-09-02T12:55:00Z">
                  <w:rPr>
                    <w:rFonts w:ascii="Times New Roman" w:hAnsi="Times New Roman"/>
                    <w:szCs w:val="28"/>
                  </w:rPr>
                </w:rPrChange>
              </w:rPr>
              <w:t>Малоэтажная многоквартирная жилая застройка</w:t>
            </w:r>
          </w:p>
        </w:tc>
        <w:tc>
          <w:tcPr>
            <w:tcW w:w="1134" w:type="dxa"/>
            <w:hideMark/>
            <w:tcPrChange w:id="9358" w:author="Копыленко" w:date="2019-09-02T15:56:00Z">
              <w:tcPr>
                <w:tcW w:w="1134" w:type="dxa"/>
                <w:hideMark/>
              </w:tcPr>
            </w:tcPrChange>
          </w:tcPr>
          <w:p w:rsidR="00D66582" w:rsidRPr="00A56AE0" w:rsidRDefault="00D66582">
            <w:pPr>
              <w:spacing w:after="0" w:line="240" w:lineRule="auto"/>
              <w:jc w:val="center"/>
              <w:rPr>
                <w:rFonts w:ascii="Times New Roman" w:hAnsi="Times New Roman"/>
                <w:sz w:val="28"/>
                <w:szCs w:val="28"/>
                <w:rPrChange w:id="9359" w:author="Копыленко" w:date="2019-09-02T12:55:00Z">
                  <w:rPr>
                    <w:rFonts w:ascii="Times New Roman" w:hAnsi="Times New Roman"/>
                    <w:szCs w:val="28"/>
                  </w:rPr>
                </w:rPrChange>
              </w:rPr>
              <w:pPrChange w:id="9360"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361" w:author="Копыленко" w:date="2019-09-02T12:55:00Z">
                  <w:rPr>
                    <w:rFonts w:ascii="Times New Roman" w:hAnsi="Times New Roman"/>
                    <w:szCs w:val="28"/>
                  </w:rPr>
                </w:rPrChange>
              </w:rPr>
              <w:t>2.1.1</w:t>
            </w:r>
          </w:p>
        </w:tc>
      </w:tr>
      <w:tr w:rsidR="00A56AE0" w:rsidRPr="00A56AE0" w:rsidTr="00D925C7">
        <w:trPr>
          <w:trHeight w:val="123"/>
          <w:jc w:val="center"/>
          <w:trPrChange w:id="9362" w:author="Копыленко" w:date="2019-09-02T15:56:00Z">
            <w:trPr>
              <w:trHeight w:val="123"/>
              <w:jc w:val="center"/>
            </w:trPr>
          </w:trPrChange>
        </w:trPr>
        <w:tc>
          <w:tcPr>
            <w:tcW w:w="642" w:type="dxa"/>
            <w:tcPrChange w:id="9363" w:author="Копыленко" w:date="2019-09-02T15:56:00Z">
              <w:tcPr>
                <w:tcW w:w="588" w:type="dxa"/>
              </w:tcPr>
            </w:tcPrChange>
          </w:tcPr>
          <w:p w:rsidR="00DD7650" w:rsidRPr="00A56AE0" w:rsidRDefault="00DD7650">
            <w:pPr>
              <w:numPr>
                <w:ilvl w:val="0"/>
                <w:numId w:val="15"/>
              </w:numPr>
              <w:spacing w:after="0" w:line="240" w:lineRule="auto"/>
              <w:ind w:left="0" w:firstLine="0"/>
              <w:jc w:val="center"/>
              <w:rPr>
                <w:rFonts w:ascii="Times New Roman" w:hAnsi="Times New Roman"/>
                <w:sz w:val="28"/>
                <w:szCs w:val="28"/>
                <w:rPrChange w:id="9364" w:author="Копыленко" w:date="2019-09-02T12:55:00Z">
                  <w:rPr>
                    <w:rFonts w:ascii="Times New Roman" w:hAnsi="Times New Roman"/>
                    <w:szCs w:val="28"/>
                  </w:rPr>
                </w:rPrChange>
              </w:rPr>
              <w:pPrChange w:id="9365" w:author="Копыленко" w:date="2019-09-02T15:56:00Z">
                <w:pPr>
                  <w:numPr>
                    <w:ilvl w:val="1"/>
                    <w:numId w:val="15"/>
                  </w:numPr>
                  <w:spacing w:after="0" w:line="360" w:lineRule="auto"/>
                  <w:ind w:left="34" w:firstLine="851"/>
                  <w:jc w:val="center"/>
                </w:pPr>
              </w:pPrChange>
            </w:pPr>
          </w:p>
        </w:tc>
        <w:tc>
          <w:tcPr>
            <w:tcW w:w="6587" w:type="dxa"/>
            <w:tcPrChange w:id="9366" w:author="Копыленко" w:date="2019-09-02T15:56:00Z">
              <w:tcPr>
                <w:tcW w:w="6641" w:type="dxa"/>
              </w:tcPr>
            </w:tcPrChange>
          </w:tcPr>
          <w:p w:rsidR="00DD7650" w:rsidRPr="00A56AE0" w:rsidRDefault="00DD7650">
            <w:pPr>
              <w:spacing w:after="0" w:line="240" w:lineRule="auto"/>
              <w:rPr>
                <w:rFonts w:ascii="Times New Roman" w:hAnsi="Times New Roman"/>
                <w:sz w:val="28"/>
                <w:szCs w:val="28"/>
                <w:rPrChange w:id="9367" w:author="Копыленко" w:date="2019-09-02T12:55:00Z">
                  <w:rPr>
                    <w:rFonts w:ascii="Times New Roman" w:hAnsi="Times New Roman"/>
                    <w:szCs w:val="28"/>
                  </w:rPr>
                </w:rPrChange>
              </w:rPr>
              <w:pPrChange w:id="9368" w:author="Копыленко" w:date="2019-09-02T14:2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369" w:author="Копыленко" w:date="2019-09-02T12:55:00Z">
                  <w:rPr>
                    <w:rFonts w:ascii="Times New Roman" w:hAnsi="Times New Roman"/>
                    <w:szCs w:val="28"/>
                  </w:rPr>
                </w:rPrChange>
              </w:rPr>
              <w:t>Многоэтажная жилая застройка (высотная застройка)</w:t>
            </w:r>
          </w:p>
        </w:tc>
        <w:tc>
          <w:tcPr>
            <w:tcW w:w="1134" w:type="dxa"/>
            <w:tcPrChange w:id="9370" w:author="Копыленко" w:date="2019-09-02T15:56:00Z">
              <w:tcPr>
                <w:tcW w:w="1134" w:type="dxa"/>
              </w:tcPr>
            </w:tcPrChange>
          </w:tcPr>
          <w:p w:rsidR="00DD7650" w:rsidRPr="00A56AE0" w:rsidRDefault="00DD7650">
            <w:pPr>
              <w:spacing w:after="0" w:line="240" w:lineRule="auto"/>
              <w:jc w:val="center"/>
              <w:rPr>
                <w:rFonts w:ascii="Times New Roman" w:hAnsi="Times New Roman"/>
                <w:sz w:val="28"/>
                <w:szCs w:val="28"/>
                <w:rPrChange w:id="9371" w:author="Копыленко" w:date="2019-09-02T12:55:00Z">
                  <w:rPr>
                    <w:rFonts w:ascii="Times New Roman" w:hAnsi="Times New Roman"/>
                    <w:szCs w:val="28"/>
                  </w:rPr>
                </w:rPrChange>
              </w:rPr>
              <w:pPrChange w:id="9372"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373" w:author="Копыленко" w:date="2019-09-02T12:55:00Z">
                  <w:rPr>
                    <w:rFonts w:ascii="Times New Roman" w:hAnsi="Times New Roman"/>
                    <w:szCs w:val="28"/>
                  </w:rPr>
                </w:rPrChange>
              </w:rPr>
              <w:t>2.6</w:t>
            </w:r>
          </w:p>
        </w:tc>
      </w:tr>
      <w:tr w:rsidR="00A56AE0" w:rsidRPr="00A56AE0" w:rsidTr="00D925C7">
        <w:trPr>
          <w:trHeight w:val="123"/>
          <w:jc w:val="center"/>
          <w:trPrChange w:id="9374" w:author="Копыленко" w:date="2019-09-02T15:56:00Z">
            <w:trPr>
              <w:trHeight w:val="123"/>
              <w:jc w:val="center"/>
            </w:trPr>
          </w:trPrChange>
        </w:trPr>
        <w:tc>
          <w:tcPr>
            <w:tcW w:w="642" w:type="dxa"/>
            <w:tcPrChange w:id="9375" w:author="Копыленко" w:date="2019-09-02T15:56:00Z">
              <w:tcPr>
                <w:tcW w:w="588" w:type="dxa"/>
              </w:tcPr>
            </w:tcPrChange>
          </w:tcPr>
          <w:p w:rsidR="00D66582" w:rsidRPr="00A56AE0" w:rsidRDefault="00D66582">
            <w:pPr>
              <w:numPr>
                <w:ilvl w:val="0"/>
                <w:numId w:val="15"/>
              </w:numPr>
              <w:spacing w:after="0" w:line="240" w:lineRule="auto"/>
              <w:ind w:left="0" w:firstLine="0"/>
              <w:jc w:val="center"/>
              <w:rPr>
                <w:rFonts w:ascii="Times New Roman" w:hAnsi="Times New Roman"/>
                <w:sz w:val="28"/>
                <w:szCs w:val="28"/>
                <w:rPrChange w:id="9376" w:author="Копыленко" w:date="2019-09-02T12:55:00Z">
                  <w:rPr>
                    <w:rFonts w:ascii="Times New Roman" w:hAnsi="Times New Roman"/>
                    <w:szCs w:val="28"/>
                  </w:rPr>
                </w:rPrChange>
              </w:rPr>
              <w:pPrChange w:id="9377" w:author="Копыленко" w:date="2019-09-02T15:56:00Z">
                <w:pPr>
                  <w:numPr>
                    <w:ilvl w:val="1"/>
                    <w:numId w:val="15"/>
                  </w:numPr>
                  <w:spacing w:after="0" w:line="360" w:lineRule="auto"/>
                  <w:ind w:left="34" w:firstLine="851"/>
                  <w:jc w:val="center"/>
                </w:pPr>
              </w:pPrChange>
            </w:pPr>
          </w:p>
        </w:tc>
        <w:tc>
          <w:tcPr>
            <w:tcW w:w="6587" w:type="dxa"/>
            <w:hideMark/>
            <w:tcPrChange w:id="9378" w:author="Копыленко" w:date="2019-09-02T15:56:00Z">
              <w:tcPr>
                <w:tcW w:w="6641" w:type="dxa"/>
                <w:hideMark/>
              </w:tcPr>
            </w:tcPrChange>
          </w:tcPr>
          <w:p w:rsidR="00D66582" w:rsidRPr="00A56AE0" w:rsidRDefault="00D66582">
            <w:pPr>
              <w:spacing w:after="0" w:line="240" w:lineRule="auto"/>
              <w:rPr>
                <w:rFonts w:ascii="Times New Roman" w:hAnsi="Times New Roman"/>
                <w:sz w:val="28"/>
                <w:szCs w:val="28"/>
                <w:rPrChange w:id="9379" w:author="Копыленко" w:date="2019-09-02T12:55:00Z">
                  <w:rPr>
                    <w:rFonts w:ascii="Times New Roman" w:hAnsi="Times New Roman"/>
                    <w:szCs w:val="28"/>
                  </w:rPr>
                </w:rPrChange>
              </w:rPr>
              <w:pPrChange w:id="9380" w:author="Копыленко" w:date="2019-09-02T14:2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381" w:author="Копыленко" w:date="2019-09-02T12:55:00Z">
                  <w:rPr>
                    <w:rFonts w:ascii="Times New Roman" w:hAnsi="Times New Roman"/>
                    <w:szCs w:val="28"/>
                  </w:rPr>
                </w:rPrChange>
              </w:rPr>
              <w:t>Стационарное медицинское обслуживание</w:t>
            </w:r>
          </w:p>
        </w:tc>
        <w:tc>
          <w:tcPr>
            <w:tcW w:w="1134" w:type="dxa"/>
            <w:hideMark/>
            <w:tcPrChange w:id="9382" w:author="Копыленко" w:date="2019-09-02T15:56:00Z">
              <w:tcPr>
                <w:tcW w:w="1134" w:type="dxa"/>
                <w:hideMark/>
              </w:tcPr>
            </w:tcPrChange>
          </w:tcPr>
          <w:p w:rsidR="00D66582" w:rsidRPr="00A56AE0" w:rsidRDefault="00D66582">
            <w:pPr>
              <w:spacing w:after="0" w:line="240" w:lineRule="auto"/>
              <w:jc w:val="center"/>
              <w:rPr>
                <w:rFonts w:ascii="Times New Roman" w:hAnsi="Times New Roman"/>
                <w:sz w:val="28"/>
                <w:szCs w:val="28"/>
                <w:rPrChange w:id="9383" w:author="Копыленко" w:date="2019-09-02T12:55:00Z">
                  <w:rPr>
                    <w:rFonts w:ascii="Times New Roman" w:hAnsi="Times New Roman"/>
                    <w:szCs w:val="28"/>
                  </w:rPr>
                </w:rPrChange>
              </w:rPr>
              <w:pPrChange w:id="9384"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385" w:author="Копыленко" w:date="2019-09-02T12:55:00Z">
                  <w:rPr>
                    <w:rFonts w:ascii="Times New Roman" w:hAnsi="Times New Roman"/>
                    <w:szCs w:val="28"/>
                  </w:rPr>
                </w:rPrChange>
              </w:rPr>
              <w:t>3.4.2</w:t>
            </w:r>
          </w:p>
        </w:tc>
      </w:tr>
      <w:tr w:rsidR="00A56AE0" w:rsidRPr="00A56AE0" w:rsidTr="00D925C7">
        <w:trPr>
          <w:trHeight w:val="123"/>
          <w:jc w:val="center"/>
          <w:trPrChange w:id="9386" w:author="Копыленко" w:date="2019-09-02T15:56:00Z">
            <w:trPr>
              <w:trHeight w:val="123"/>
              <w:jc w:val="center"/>
            </w:trPr>
          </w:trPrChange>
        </w:trPr>
        <w:tc>
          <w:tcPr>
            <w:tcW w:w="642" w:type="dxa"/>
            <w:tcPrChange w:id="9387" w:author="Копыленко" w:date="2019-09-02T15:56:00Z">
              <w:tcPr>
                <w:tcW w:w="588" w:type="dxa"/>
              </w:tcPr>
            </w:tcPrChange>
          </w:tcPr>
          <w:p w:rsidR="00D66582" w:rsidRPr="00A56AE0" w:rsidRDefault="00D66582">
            <w:pPr>
              <w:numPr>
                <w:ilvl w:val="0"/>
                <w:numId w:val="15"/>
              </w:numPr>
              <w:spacing w:after="0" w:line="240" w:lineRule="auto"/>
              <w:ind w:left="0" w:firstLine="0"/>
              <w:jc w:val="center"/>
              <w:rPr>
                <w:rFonts w:ascii="Times New Roman" w:hAnsi="Times New Roman"/>
                <w:sz w:val="28"/>
                <w:szCs w:val="28"/>
                <w:rPrChange w:id="9388" w:author="Копыленко" w:date="2019-09-02T12:55:00Z">
                  <w:rPr>
                    <w:rFonts w:ascii="Times New Roman" w:hAnsi="Times New Roman"/>
                    <w:szCs w:val="28"/>
                  </w:rPr>
                </w:rPrChange>
              </w:rPr>
              <w:pPrChange w:id="9389" w:author="Копыленко" w:date="2019-09-02T15:56:00Z">
                <w:pPr>
                  <w:numPr>
                    <w:ilvl w:val="1"/>
                    <w:numId w:val="15"/>
                  </w:numPr>
                  <w:spacing w:after="0" w:line="360" w:lineRule="auto"/>
                  <w:ind w:left="34" w:firstLine="851"/>
                  <w:jc w:val="center"/>
                </w:pPr>
              </w:pPrChange>
            </w:pPr>
          </w:p>
        </w:tc>
        <w:tc>
          <w:tcPr>
            <w:tcW w:w="6587" w:type="dxa"/>
            <w:hideMark/>
            <w:tcPrChange w:id="9390" w:author="Копыленко" w:date="2019-09-02T15:56:00Z">
              <w:tcPr>
                <w:tcW w:w="6641" w:type="dxa"/>
                <w:hideMark/>
              </w:tcPr>
            </w:tcPrChange>
          </w:tcPr>
          <w:p w:rsidR="00D66582" w:rsidRPr="00A56AE0" w:rsidRDefault="00D66582">
            <w:pPr>
              <w:spacing w:after="0" w:line="240" w:lineRule="auto"/>
              <w:rPr>
                <w:rFonts w:ascii="Times New Roman" w:hAnsi="Times New Roman"/>
                <w:sz w:val="28"/>
                <w:szCs w:val="28"/>
                <w:rPrChange w:id="9391" w:author="Копыленко" w:date="2019-09-02T12:55:00Z">
                  <w:rPr>
                    <w:rFonts w:ascii="Times New Roman" w:hAnsi="Times New Roman"/>
                    <w:szCs w:val="28"/>
                  </w:rPr>
                </w:rPrChange>
              </w:rPr>
              <w:pPrChange w:id="9392" w:author="Копыленко" w:date="2019-09-02T14:2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393" w:author="Копыленко" w:date="2019-09-02T12:55:00Z">
                  <w:rPr>
                    <w:rFonts w:ascii="Times New Roman" w:hAnsi="Times New Roman"/>
                    <w:szCs w:val="28"/>
                  </w:rPr>
                </w:rPrChange>
              </w:rPr>
              <w:t>Религиозное использование</w:t>
            </w:r>
          </w:p>
        </w:tc>
        <w:tc>
          <w:tcPr>
            <w:tcW w:w="1134" w:type="dxa"/>
            <w:hideMark/>
            <w:tcPrChange w:id="9394" w:author="Копыленко" w:date="2019-09-02T15:56:00Z">
              <w:tcPr>
                <w:tcW w:w="1134" w:type="dxa"/>
                <w:hideMark/>
              </w:tcPr>
            </w:tcPrChange>
          </w:tcPr>
          <w:p w:rsidR="00D66582" w:rsidRPr="00A56AE0" w:rsidRDefault="00D66582">
            <w:pPr>
              <w:spacing w:after="0" w:line="240" w:lineRule="auto"/>
              <w:jc w:val="center"/>
              <w:rPr>
                <w:rFonts w:ascii="Times New Roman" w:hAnsi="Times New Roman"/>
                <w:sz w:val="28"/>
                <w:szCs w:val="28"/>
                <w:rPrChange w:id="9395" w:author="Копыленко" w:date="2019-09-02T12:55:00Z">
                  <w:rPr>
                    <w:rFonts w:ascii="Times New Roman" w:hAnsi="Times New Roman"/>
                    <w:szCs w:val="28"/>
                  </w:rPr>
                </w:rPrChange>
              </w:rPr>
              <w:pPrChange w:id="9396"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397" w:author="Копыленко" w:date="2019-09-02T12:55:00Z">
                  <w:rPr>
                    <w:rFonts w:ascii="Times New Roman" w:hAnsi="Times New Roman"/>
                    <w:szCs w:val="28"/>
                  </w:rPr>
                </w:rPrChange>
              </w:rPr>
              <w:t>3.7</w:t>
            </w:r>
          </w:p>
        </w:tc>
      </w:tr>
      <w:tr w:rsidR="00A56AE0" w:rsidRPr="00A56AE0" w:rsidTr="00D925C7">
        <w:trPr>
          <w:trHeight w:val="123"/>
          <w:jc w:val="center"/>
          <w:trPrChange w:id="9398" w:author="Копыленко" w:date="2019-09-02T15:56:00Z">
            <w:trPr>
              <w:trHeight w:val="123"/>
              <w:jc w:val="center"/>
            </w:trPr>
          </w:trPrChange>
        </w:trPr>
        <w:tc>
          <w:tcPr>
            <w:tcW w:w="642" w:type="dxa"/>
            <w:tcPrChange w:id="9399" w:author="Копыленко" w:date="2019-09-02T15:56:00Z">
              <w:tcPr>
                <w:tcW w:w="588" w:type="dxa"/>
              </w:tcPr>
            </w:tcPrChange>
          </w:tcPr>
          <w:p w:rsidR="00D66582" w:rsidRPr="00A56AE0" w:rsidRDefault="00D66582">
            <w:pPr>
              <w:numPr>
                <w:ilvl w:val="0"/>
                <w:numId w:val="15"/>
              </w:numPr>
              <w:spacing w:after="0" w:line="240" w:lineRule="auto"/>
              <w:ind w:left="0" w:firstLine="0"/>
              <w:jc w:val="center"/>
              <w:rPr>
                <w:rFonts w:ascii="Times New Roman" w:hAnsi="Times New Roman"/>
                <w:sz w:val="28"/>
                <w:szCs w:val="28"/>
                <w:rPrChange w:id="9400" w:author="Копыленко" w:date="2019-09-02T12:55:00Z">
                  <w:rPr>
                    <w:rFonts w:ascii="Times New Roman" w:hAnsi="Times New Roman"/>
                    <w:szCs w:val="28"/>
                  </w:rPr>
                </w:rPrChange>
              </w:rPr>
              <w:pPrChange w:id="9401" w:author="Копыленко" w:date="2019-09-02T15:56:00Z">
                <w:pPr>
                  <w:numPr>
                    <w:ilvl w:val="1"/>
                    <w:numId w:val="15"/>
                  </w:numPr>
                  <w:spacing w:after="0" w:line="360" w:lineRule="auto"/>
                  <w:ind w:left="34" w:firstLine="851"/>
                  <w:jc w:val="center"/>
                </w:pPr>
              </w:pPrChange>
            </w:pPr>
          </w:p>
        </w:tc>
        <w:tc>
          <w:tcPr>
            <w:tcW w:w="6587" w:type="dxa"/>
            <w:hideMark/>
            <w:tcPrChange w:id="9402" w:author="Копыленко" w:date="2019-09-02T15:56:00Z">
              <w:tcPr>
                <w:tcW w:w="6641" w:type="dxa"/>
                <w:hideMark/>
              </w:tcPr>
            </w:tcPrChange>
          </w:tcPr>
          <w:p w:rsidR="00D66582" w:rsidRPr="00A56AE0" w:rsidRDefault="00D66582">
            <w:pPr>
              <w:spacing w:after="0" w:line="240" w:lineRule="auto"/>
              <w:rPr>
                <w:rFonts w:ascii="Times New Roman" w:hAnsi="Times New Roman"/>
                <w:sz w:val="28"/>
                <w:szCs w:val="28"/>
                <w:rPrChange w:id="9403" w:author="Копыленко" w:date="2019-09-02T12:55:00Z">
                  <w:rPr>
                    <w:rFonts w:ascii="Times New Roman" w:hAnsi="Times New Roman"/>
                    <w:szCs w:val="28"/>
                  </w:rPr>
                </w:rPrChange>
              </w:rPr>
              <w:pPrChange w:id="9404" w:author="Копыленко" w:date="2019-09-02T14:2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405" w:author="Копыленко" w:date="2019-09-02T12:55:00Z">
                  <w:rPr>
                    <w:rFonts w:ascii="Times New Roman" w:hAnsi="Times New Roman"/>
                    <w:szCs w:val="28"/>
                  </w:rPr>
                </w:rPrChange>
              </w:rPr>
              <w:t>Рынки</w:t>
            </w:r>
          </w:p>
        </w:tc>
        <w:tc>
          <w:tcPr>
            <w:tcW w:w="1134" w:type="dxa"/>
            <w:hideMark/>
            <w:tcPrChange w:id="9406" w:author="Копыленко" w:date="2019-09-02T15:56:00Z">
              <w:tcPr>
                <w:tcW w:w="1134" w:type="dxa"/>
                <w:hideMark/>
              </w:tcPr>
            </w:tcPrChange>
          </w:tcPr>
          <w:p w:rsidR="00D66582" w:rsidRPr="00A56AE0" w:rsidRDefault="00D66582">
            <w:pPr>
              <w:spacing w:after="0" w:line="240" w:lineRule="auto"/>
              <w:jc w:val="center"/>
              <w:rPr>
                <w:rFonts w:ascii="Times New Roman" w:hAnsi="Times New Roman"/>
                <w:sz w:val="28"/>
                <w:szCs w:val="28"/>
                <w:rPrChange w:id="9407" w:author="Копыленко" w:date="2019-09-02T12:55:00Z">
                  <w:rPr>
                    <w:rFonts w:ascii="Times New Roman" w:hAnsi="Times New Roman"/>
                    <w:szCs w:val="28"/>
                  </w:rPr>
                </w:rPrChange>
              </w:rPr>
              <w:pPrChange w:id="9408"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409" w:author="Копыленко" w:date="2019-09-02T12:55:00Z">
                  <w:rPr>
                    <w:rFonts w:ascii="Times New Roman" w:hAnsi="Times New Roman"/>
                    <w:szCs w:val="28"/>
                  </w:rPr>
                </w:rPrChange>
              </w:rPr>
              <w:t>4.3</w:t>
            </w:r>
          </w:p>
        </w:tc>
      </w:tr>
      <w:tr w:rsidR="00A56AE0" w:rsidRPr="00A56AE0" w:rsidDel="007E0127" w:rsidTr="00D925C7">
        <w:trPr>
          <w:trHeight w:val="123"/>
          <w:jc w:val="center"/>
          <w:del w:id="9410" w:author="Копыленко" w:date="2019-10-03T12:50:00Z"/>
          <w:trPrChange w:id="9411" w:author="Копыленко" w:date="2019-09-02T15:56:00Z">
            <w:trPr>
              <w:trHeight w:val="123"/>
              <w:jc w:val="center"/>
            </w:trPr>
          </w:trPrChange>
        </w:trPr>
        <w:tc>
          <w:tcPr>
            <w:tcW w:w="642" w:type="dxa"/>
            <w:tcPrChange w:id="9412" w:author="Копыленко" w:date="2019-09-02T15:56:00Z">
              <w:tcPr>
                <w:tcW w:w="588" w:type="dxa"/>
              </w:tcPr>
            </w:tcPrChange>
          </w:tcPr>
          <w:p w:rsidR="00D66582" w:rsidRPr="00A56AE0" w:rsidDel="007E0127" w:rsidRDefault="00D66582">
            <w:pPr>
              <w:numPr>
                <w:ilvl w:val="0"/>
                <w:numId w:val="15"/>
              </w:numPr>
              <w:spacing w:after="0" w:line="240" w:lineRule="auto"/>
              <w:ind w:left="0" w:firstLine="0"/>
              <w:jc w:val="center"/>
              <w:rPr>
                <w:del w:id="9413" w:author="Копыленко" w:date="2019-10-03T12:50:00Z"/>
                <w:rFonts w:ascii="Times New Roman" w:hAnsi="Times New Roman"/>
                <w:sz w:val="28"/>
                <w:szCs w:val="28"/>
                <w:rPrChange w:id="9414" w:author="Копыленко" w:date="2019-09-02T12:55:00Z">
                  <w:rPr>
                    <w:del w:id="9415" w:author="Копыленко" w:date="2019-10-03T12:50:00Z"/>
                    <w:rFonts w:ascii="Times New Roman" w:hAnsi="Times New Roman"/>
                    <w:szCs w:val="28"/>
                  </w:rPr>
                </w:rPrChange>
              </w:rPr>
              <w:pPrChange w:id="9416" w:author="Копыленко" w:date="2019-09-02T15:56:00Z">
                <w:pPr>
                  <w:numPr>
                    <w:ilvl w:val="1"/>
                    <w:numId w:val="15"/>
                  </w:numPr>
                  <w:spacing w:after="0" w:line="360" w:lineRule="auto"/>
                  <w:ind w:left="34" w:firstLine="851"/>
                  <w:jc w:val="center"/>
                </w:pPr>
              </w:pPrChange>
            </w:pPr>
          </w:p>
        </w:tc>
        <w:tc>
          <w:tcPr>
            <w:tcW w:w="6587" w:type="dxa"/>
            <w:hideMark/>
            <w:tcPrChange w:id="9417" w:author="Копыленко" w:date="2019-09-02T15:56:00Z">
              <w:tcPr>
                <w:tcW w:w="6641" w:type="dxa"/>
                <w:hideMark/>
              </w:tcPr>
            </w:tcPrChange>
          </w:tcPr>
          <w:p w:rsidR="00D66582" w:rsidRPr="00A56AE0" w:rsidDel="007E0127" w:rsidRDefault="00D66582">
            <w:pPr>
              <w:spacing w:after="0" w:line="240" w:lineRule="auto"/>
              <w:rPr>
                <w:del w:id="9418" w:author="Копыленко" w:date="2019-10-03T12:50:00Z"/>
                <w:rFonts w:ascii="Times New Roman" w:hAnsi="Times New Roman"/>
                <w:sz w:val="28"/>
                <w:szCs w:val="28"/>
                <w:rPrChange w:id="9419" w:author="Копыленко" w:date="2019-09-02T12:55:00Z">
                  <w:rPr>
                    <w:del w:id="9420" w:author="Копыленко" w:date="2019-10-03T12:50:00Z"/>
                    <w:rFonts w:ascii="Times New Roman" w:hAnsi="Times New Roman"/>
                    <w:szCs w:val="28"/>
                  </w:rPr>
                </w:rPrChange>
              </w:rPr>
              <w:pPrChange w:id="9421" w:author="Копыленко" w:date="2019-09-02T14:25:00Z">
                <w:pPr>
                  <w:widowControl w:val="0"/>
                  <w:autoSpaceDE w:val="0"/>
                  <w:autoSpaceDN w:val="0"/>
                  <w:adjustRightInd w:val="0"/>
                  <w:spacing w:before="200" w:after="0" w:line="360" w:lineRule="auto"/>
                  <w:ind w:firstLine="720"/>
                </w:pPr>
              </w:pPrChange>
            </w:pPr>
            <w:del w:id="9422" w:author="Копыленко" w:date="2019-10-03T12:50:00Z">
              <w:r w:rsidRPr="00A56AE0" w:rsidDel="007E0127">
                <w:rPr>
                  <w:rFonts w:ascii="Times New Roman" w:hAnsi="Times New Roman"/>
                  <w:sz w:val="28"/>
                  <w:szCs w:val="28"/>
                  <w:rPrChange w:id="9423" w:author="Копыленко" w:date="2019-09-02T12:55:00Z">
                    <w:rPr>
                      <w:rFonts w:ascii="Times New Roman" w:hAnsi="Times New Roman"/>
                      <w:szCs w:val="28"/>
                    </w:rPr>
                  </w:rPrChange>
                </w:rPr>
                <w:delText>Проведение азартных игр</w:delText>
              </w:r>
            </w:del>
          </w:p>
        </w:tc>
        <w:tc>
          <w:tcPr>
            <w:tcW w:w="1134" w:type="dxa"/>
            <w:hideMark/>
            <w:tcPrChange w:id="9424" w:author="Копыленко" w:date="2019-09-02T15:56:00Z">
              <w:tcPr>
                <w:tcW w:w="1134" w:type="dxa"/>
                <w:hideMark/>
              </w:tcPr>
            </w:tcPrChange>
          </w:tcPr>
          <w:p w:rsidR="00D66582" w:rsidRPr="00A56AE0" w:rsidDel="007E0127" w:rsidRDefault="00D66582">
            <w:pPr>
              <w:spacing w:after="0" w:line="240" w:lineRule="auto"/>
              <w:jc w:val="center"/>
              <w:rPr>
                <w:del w:id="9425" w:author="Копыленко" w:date="2019-10-03T12:50:00Z"/>
                <w:rFonts w:ascii="Times New Roman" w:hAnsi="Times New Roman"/>
                <w:sz w:val="28"/>
                <w:szCs w:val="28"/>
                <w:rPrChange w:id="9426" w:author="Копыленко" w:date="2019-09-02T12:55:00Z">
                  <w:rPr>
                    <w:del w:id="9427" w:author="Копыленко" w:date="2019-10-03T12:50:00Z"/>
                    <w:rFonts w:ascii="Times New Roman" w:hAnsi="Times New Roman"/>
                    <w:szCs w:val="28"/>
                  </w:rPr>
                </w:rPrChange>
              </w:rPr>
              <w:pPrChange w:id="9428" w:author="Копыленко" w:date="2019-09-02T14:26:00Z">
                <w:pPr>
                  <w:widowControl w:val="0"/>
                  <w:autoSpaceDE w:val="0"/>
                  <w:autoSpaceDN w:val="0"/>
                  <w:adjustRightInd w:val="0"/>
                  <w:spacing w:before="200" w:after="0" w:line="360" w:lineRule="auto"/>
                  <w:ind w:firstLine="720"/>
                  <w:jc w:val="center"/>
                </w:pPr>
              </w:pPrChange>
            </w:pPr>
            <w:del w:id="9429" w:author="Копыленко" w:date="2019-10-03T12:50:00Z">
              <w:r w:rsidRPr="00A56AE0" w:rsidDel="007E0127">
                <w:rPr>
                  <w:rFonts w:ascii="Times New Roman" w:hAnsi="Times New Roman"/>
                  <w:sz w:val="28"/>
                  <w:szCs w:val="28"/>
                  <w:rPrChange w:id="9430" w:author="Копыленко" w:date="2019-09-02T12:55:00Z">
                    <w:rPr>
                      <w:rFonts w:ascii="Times New Roman" w:hAnsi="Times New Roman"/>
                      <w:szCs w:val="28"/>
                    </w:rPr>
                  </w:rPrChange>
                </w:rPr>
                <w:delText>4.8.2</w:delText>
              </w:r>
            </w:del>
          </w:p>
        </w:tc>
      </w:tr>
      <w:tr w:rsidR="00A56AE0" w:rsidRPr="00A56AE0" w:rsidTr="00D925C7">
        <w:trPr>
          <w:trHeight w:val="123"/>
          <w:jc w:val="center"/>
          <w:trPrChange w:id="9431" w:author="Копыленко" w:date="2019-09-02T15:56:00Z">
            <w:trPr>
              <w:trHeight w:val="123"/>
              <w:jc w:val="center"/>
            </w:trPr>
          </w:trPrChange>
        </w:trPr>
        <w:tc>
          <w:tcPr>
            <w:tcW w:w="642" w:type="dxa"/>
            <w:tcPrChange w:id="9432" w:author="Копыленко" w:date="2019-09-02T15:56:00Z">
              <w:tcPr>
                <w:tcW w:w="588" w:type="dxa"/>
              </w:tcPr>
            </w:tcPrChange>
          </w:tcPr>
          <w:p w:rsidR="00D66582" w:rsidRPr="00A56AE0" w:rsidRDefault="00D66582">
            <w:pPr>
              <w:numPr>
                <w:ilvl w:val="0"/>
                <w:numId w:val="15"/>
              </w:numPr>
              <w:spacing w:after="0" w:line="240" w:lineRule="auto"/>
              <w:ind w:left="0" w:firstLine="0"/>
              <w:jc w:val="center"/>
              <w:rPr>
                <w:rFonts w:ascii="Times New Roman" w:hAnsi="Times New Roman"/>
                <w:sz w:val="28"/>
                <w:szCs w:val="28"/>
                <w:rPrChange w:id="9433" w:author="Копыленко" w:date="2019-09-02T12:55:00Z">
                  <w:rPr>
                    <w:rFonts w:ascii="Times New Roman" w:hAnsi="Times New Roman"/>
                    <w:szCs w:val="28"/>
                  </w:rPr>
                </w:rPrChange>
              </w:rPr>
              <w:pPrChange w:id="9434" w:author="Копыленко" w:date="2019-09-02T15:56:00Z">
                <w:pPr>
                  <w:numPr>
                    <w:ilvl w:val="1"/>
                    <w:numId w:val="15"/>
                  </w:numPr>
                  <w:spacing w:after="0" w:line="360" w:lineRule="auto"/>
                  <w:ind w:left="34" w:firstLine="851"/>
                  <w:jc w:val="center"/>
                </w:pPr>
              </w:pPrChange>
            </w:pPr>
          </w:p>
        </w:tc>
        <w:tc>
          <w:tcPr>
            <w:tcW w:w="6587" w:type="dxa"/>
            <w:hideMark/>
            <w:tcPrChange w:id="9435" w:author="Копыленко" w:date="2019-09-02T15:56:00Z">
              <w:tcPr>
                <w:tcW w:w="6641" w:type="dxa"/>
                <w:hideMark/>
              </w:tcPr>
            </w:tcPrChange>
          </w:tcPr>
          <w:p w:rsidR="00D66582" w:rsidRPr="00A56AE0" w:rsidRDefault="00D66582">
            <w:pPr>
              <w:spacing w:after="0" w:line="240" w:lineRule="auto"/>
              <w:rPr>
                <w:rFonts w:ascii="Times New Roman" w:hAnsi="Times New Roman"/>
                <w:sz w:val="28"/>
                <w:szCs w:val="28"/>
                <w:rPrChange w:id="9436" w:author="Копыленко" w:date="2019-09-02T12:55:00Z">
                  <w:rPr>
                    <w:rFonts w:ascii="Times New Roman" w:hAnsi="Times New Roman"/>
                    <w:szCs w:val="28"/>
                  </w:rPr>
                </w:rPrChange>
              </w:rPr>
              <w:pPrChange w:id="9437" w:author="Копыленко" w:date="2019-09-02T14:2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438" w:author="Копыленко" w:date="2019-09-02T12:55:00Z">
                  <w:rPr>
                    <w:rFonts w:ascii="Times New Roman" w:hAnsi="Times New Roman"/>
                    <w:szCs w:val="28"/>
                  </w:rPr>
                </w:rPrChange>
              </w:rPr>
              <w:t>Обслуживание перевозок пассажиров</w:t>
            </w:r>
          </w:p>
        </w:tc>
        <w:tc>
          <w:tcPr>
            <w:tcW w:w="1134" w:type="dxa"/>
            <w:hideMark/>
            <w:tcPrChange w:id="9439" w:author="Копыленко" w:date="2019-09-02T15:56:00Z">
              <w:tcPr>
                <w:tcW w:w="1134" w:type="dxa"/>
                <w:hideMark/>
              </w:tcPr>
            </w:tcPrChange>
          </w:tcPr>
          <w:p w:rsidR="00D66582" w:rsidRPr="00A56AE0" w:rsidRDefault="00D66582">
            <w:pPr>
              <w:spacing w:after="0" w:line="240" w:lineRule="auto"/>
              <w:jc w:val="center"/>
              <w:rPr>
                <w:rFonts w:ascii="Times New Roman" w:hAnsi="Times New Roman"/>
                <w:sz w:val="28"/>
                <w:szCs w:val="28"/>
                <w:rPrChange w:id="9440" w:author="Копыленко" w:date="2019-09-02T12:55:00Z">
                  <w:rPr>
                    <w:rFonts w:ascii="Times New Roman" w:hAnsi="Times New Roman"/>
                    <w:szCs w:val="28"/>
                  </w:rPr>
                </w:rPrChange>
              </w:rPr>
              <w:pPrChange w:id="9441"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442" w:author="Копыленко" w:date="2019-09-02T12:55:00Z">
                  <w:rPr>
                    <w:rFonts w:ascii="Times New Roman" w:hAnsi="Times New Roman"/>
                    <w:szCs w:val="28"/>
                  </w:rPr>
                </w:rPrChange>
              </w:rPr>
              <w:t>7.2.2</w:t>
            </w:r>
          </w:p>
        </w:tc>
      </w:tr>
      <w:tr w:rsidR="00A56AE0" w:rsidRPr="00A56AE0" w:rsidTr="00D925C7">
        <w:trPr>
          <w:trHeight w:val="123"/>
          <w:jc w:val="center"/>
          <w:trPrChange w:id="9443" w:author="Копыленко" w:date="2019-09-02T15:56:00Z">
            <w:trPr>
              <w:trHeight w:val="123"/>
              <w:jc w:val="center"/>
            </w:trPr>
          </w:trPrChange>
        </w:trPr>
        <w:tc>
          <w:tcPr>
            <w:tcW w:w="642" w:type="dxa"/>
            <w:tcPrChange w:id="9444" w:author="Копыленко" w:date="2019-09-02T15:56:00Z">
              <w:tcPr>
                <w:tcW w:w="588" w:type="dxa"/>
              </w:tcPr>
            </w:tcPrChange>
          </w:tcPr>
          <w:p w:rsidR="00D66582" w:rsidRPr="00A56AE0" w:rsidRDefault="00D66582">
            <w:pPr>
              <w:numPr>
                <w:ilvl w:val="0"/>
                <w:numId w:val="15"/>
              </w:numPr>
              <w:spacing w:after="0" w:line="240" w:lineRule="auto"/>
              <w:ind w:left="0" w:firstLine="0"/>
              <w:jc w:val="center"/>
              <w:rPr>
                <w:rFonts w:ascii="Times New Roman" w:hAnsi="Times New Roman"/>
                <w:sz w:val="28"/>
                <w:szCs w:val="28"/>
                <w:rPrChange w:id="9445" w:author="Копыленко" w:date="2019-09-02T12:55:00Z">
                  <w:rPr>
                    <w:rFonts w:ascii="Times New Roman" w:hAnsi="Times New Roman"/>
                    <w:szCs w:val="28"/>
                  </w:rPr>
                </w:rPrChange>
              </w:rPr>
              <w:pPrChange w:id="9446" w:author="Копыленко" w:date="2019-09-02T15:56:00Z">
                <w:pPr>
                  <w:numPr>
                    <w:ilvl w:val="1"/>
                    <w:numId w:val="15"/>
                  </w:numPr>
                  <w:spacing w:after="0" w:line="360" w:lineRule="auto"/>
                  <w:ind w:left="34" w:firstLine="851"/>
                  <w:jc w:val="center"/>
                </w:pPr>
              </w:pPrChange>
            </w:pPr>
          </w:p>
        </w:tc>
        <w:tc>
          <w:tcPr>
            <w:tcW w:w="6587" w:type="dxa"/>
            <w:hideMark/>
            <w:tcPrChange w:id="9447" w:author="Копыленко" w:date="2019-09-02T15:56:00Z">
              <w:tcPr>
                <w:tcW w:w="6641" w:type="dxa"/>
                <w:hideMark/>
              </w:tcPr>
            </w:tcPrChange>
          </w:tcPr>
          <w:p w:rsidR="00D66582" w:rsidRPr="00A56AE0" w:rsidRDefault="00D66582">
            <w:pPr>
              <w:spacing w:after="0" w:line="240" w:lineRule="auto"/>
              <w:rPr>
                <w:rFonts w:ascii="Times New Roman" w:hAnsi="Times New Roman"/>
                <w:sz w:val="28"/>
                <w:szCs w:val="28"/>
                <w:rPrChange w:id="9448" w:author="Копыленко" w:date="2019-09-02T12:55:00Z">
                  <w:rPr>
                    <w:rFonts w:ascii="Times New Roman" w:hAnsi="Times New Roman"/>
                    <w:szCs w:val="28"/>
                  </w:rPr>
                </w:rPrChange>
              </w:rPr>
              <w:pPrChange w:id="9449" w:author="Копыленко" w:date="2019-09-02T14:2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450" w:author="Копыленко" w:date="2019-09-02T12:55:00Z">
                  <w:rPr>
                    <w:rFonts w:ascii="Times New Roman" w:hAnsi="Times New Roman"/>
                    <w:szCs w:val="28"/>
                  </w:rPr>
                </w:rPrChange>
              </w:rPr>
              <w:t>Стоянки транспорта общего пользования</w:t>
            </w:r>
          </w:p>
        </w:tc>
        <w:tc>
          <w:tcPr>
            <w:tcW w:w="1134" w:type="dxa"/>
            <w:hideMark/>
            <w:tcPrChange w:id="9451" w:author="Копыленко" w:date="2019-09-02T15:56:00Z">
              <w:tcPr>
                <w:tcW w:w="1134" w:type="dxa"/>
                <w:hideMark/>
              </w:tcPr>
            </w:tcPrChange>
          </w:tcPr>
          <w:p w:rsidR="00D66582" w:rsidRPr="00A56AE0" w:rsidRDefault="00D66582">
            <w:pPr>
              <w:spacing w:after="0" w:line="240" w:lineRule="auto"/>
              <w:jc w:val="center"/>
              <w:rPr>
                <w:rFonts w:ascii="Times New Roman" w:hAnsi="Times New Roman"/>
                <w:sz w:val="28"/>
                <w:szCs w:val="28"/>
                <w:rPrChange w:id="9452" w:author="Копыленко" w:date="2019-09-02T12:55:00Z">
                  <w:rPr>
                    <w:rFonts w:ascii="Times New Roman" w:hAnsi="Times New Roman"/>
                    <w:szCs w:val="28"/>
                  </w:rPr>
                </w:rPrChange>
              </w:rPr>
              <w:pPrChange w:id="9453"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454" w:author="Копыленко" w:date="2019-09-02T12:55:00Z">
                  <w:rPr>
                    <w:rFonts w:ascii="Times New Roman" w:hAnsi="Times New Roman"/>
                    <w:szCs w:val="28"/>
                  </w:rPr>
                </w:rPrChange>
              </w:rPr>
              <w:t>7.2.3</w:t>
            </w:r>
          </w:p>
        </w:tc>
      </w:tr>
    </w:tbl>
    <w:p w:rsidR="00D66582" w:rsidRPr="00A56AE0" w:rsidRDefault="00D66582">
      <w:pPr>
        <w:shd w:val="clear" w:color="auto" w:fill="FFFFFF"/>
        <w:spacing w:after="0" w:line="240" w:lineRule="auto"/>
        <w:ind w:firstLine="720"/>
        <w:jc w:val="both"/>
        <w:rPr>
          <w:rFonts w:ascii="Times New Roman" w:hAnsi="Times New Roman"/>
          <w:sz w:val="28"/>
          <w:szCs w:val="28"/>
          <w:lang w:eastAsia="zh-CN"/>
          <w:rPrChange w:id="9455" w:author="Копыленко" w:date="2019-09-02T12:55:00Z">
            <w:rPr>
              <w:rFonts w:ascii="Times New Roman" w:hAnsi="Times New Roman"/>
              <w:szCs w:val="28"/>
              <w:lang w:eastAsia="zh-CN"/>
            </w:rPr>
          </w:rPrChange>
        </w:rPr>
        <w:pPrChange w:id="9456" w:author="Копыленко" w:date="2019-09-02T12:54:00Z">
          <w:pPr>
            <w:shd w:val="clear" w:color="000000" w:fill="FFFFFF"/>
            <w:spacing w:after="120" w:line="360" w:lineRule="auto"/>
            <w:ind w:left="900" w:firstLine="720"/>
            <w:jc w:val="both"/>
          </w:pPr>
        </w:pPrChange>
      </w:pPr>
    </w:p>
    <w:p w:rsidR="00D66582" w:rsidRPr="00A56AE0" w:rsidRDefault="00D66582">
      <w:pPr>
        <w:numPr>
          <w:ilvl w:val="1"/>
          <w:numId w:val="13"/>
        </w:numPr>
        <w:shd w:val="clear" w:color="auto" w:fill="FFFFFF"/>
        <w:tabs>
          <w:tab w:val="left" w:pos="1134"/>
        </w:tabs>
        <w:spacing w:after="0" w:line="240" w:lineRule="auto"/>
        <w:ind w:left="0" w:firstLine="720"/>
        <w:jc w:val="both"/>
        <w:rPr>
          <w:rFonts w:ascii="Times New Roman" w:hAnsi="Times New Roman"/>
          <w:sz w:val="28"/>
          <w:szCs w:val="28"/>
          <w:rPrChange w:id="9457" w:author="Копыленко" w:date="2019-09-02T12:55:00Z">
            <w:rPr>
              <w:rFonts w:ascii="Times New Roman" w:hAnsi="Times New Roman"/>
              <w:szCs w:val="28"/>
            </w:rPr>
          </w:rPrChange>
        </w:rPr>
        <w:pPrChange w:id="9458" w:author="Копыленко" w:date="2019-09-02T12:54:00Z">
          <w:pPr>
            <w:numPr>
              <w:ilvl w:val="1"/>
              <w:numId w:val="13"/>
            </w:numPr>
            <w:shd w:val="clear" w:color="000000" w:fill="FFFFFF"/>
            <w:tabs>
              <w:tab w:val="left" w:pos="1134"/>
            </w:tabs>
            <w:spacing w:after="0" w:line="360" w:lineRule="auto"/>
            <w:ind w:left="900" w:firstLine="851"/>
            <w:jc w:val="both"/>
          </w:pPr>
        </w:pPrChange>
      </w:pPr>
      <w:r w:rsidRPr="00A56AE0">
        <w:rPr>
          <w:rFonts w:ascii="Times New Roman" w:hAnsi="Times New Roman"/>
          <w:sz w:val="28"/>
          <w:szCs w:val="28"/>
          <w:rPrChange w:id="9459" w:author="Копыленко" w:date="2019-09-02T12:55:00Z">
            <w:rPr>
              <w:rFonts w:ascii="Times New Roman" w:hAnsi="Times New Roman"/>
              <w:szCs w:val="28"/>
            </w:rPr>
          </w:rPrChange>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420F49" w:rsidRPr="00A56AE0">
        <w:rPr>
          <w:rFonts w:ascii="Times New Roman" w:hAnsi="Times New Roman"/>
          <w:sz w:val="28"/>
          <w:szCs w:val="28"/>
          <w:rPrChange w:id="9460"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9461" w:author="Копыленко" w:date="2019-09-02T12:55:00Z">
            <w:rPr>
              <w:rFonts w:ascii="Times New Roman" w:hAnsi="Times New Roman"/>
              <w:szCs w:val="28"/>
            </w:rPr>
          </w:rPrChange>
        </w:rPr>
        <w:t xml:space="preserve">применительно к территориальной </w:t>
      </w:r>
      <w:ins w:id="9462" w:author="Копыленко" w:date="2019-09-02T14:26:00Z">
        <w:r w:rsidR="002E0740">
          <w:rPr>
            <w:rFonts w:ascii="Times New Roman" w:hAnsi="Times New Roman"/>
            <w:sz w:val="28"/>
            <w:szCs w:val="28"/>
          </w:rPr>
          <w:t xml:space="preserve">                   </w:t>
        </w:r>
      </w:ins>
      <w:r w:rsidRPr="00A56AE0">
        <w:rPr>
          <w:rFonts w:ascii="Times New Roman" w:hAnsi="Times New Roman"/>
          <w:sz w:val="28"/>
          <w:szCs w:val="28"/>
          <w:rPrChange w:id="9463" w:author="Копыленко" w:date="2019-09-02T12:55:00Z">
            <w:rPr>
              <w:rFonts w:ascii="Times New Roman" w:hAnsi="Times New Roman"/>
              <w:szCs w:val="28"/>
            </w:rPr>
          </w:rPrChange>
        </w:rPr>
        <w:t>зоне Ж</w:t>
      </w:r>
      <w:r w:rsidR="007F761C" w:rsidRPr="00A56AE0">
        <w:rPr>
          <w:rFonts w:ascii="Times New Roman" w:hAnsi="Times New Roman"/>
          <w:sz w:val="28"/>
          <w:szCs w:val="28"/>
          <w:rPrChange w:id="9464" w:author="Копыленко" w:date="2019-09-02T12:55:00Z">
            <w:rPr>
              <w:rFonts w:ascii="Times New Roman" w:hAnsi="Times New Roman"/>
              <w:szCs w:val="28"/>
            </w:rPr>
          </w:rPrChange>
        </w:rPr>
        <w:t>-2</w:t>
      </w:r>
      <w:r w:rsidRPr="00A56AE0">
        <w:rPr>
          <w:rFonts w:ascii="Times New Roman" w:hAnsi="Times New Roman"/>
          <w:sz w:val="28"/>
          <w:szCs w:val="28"/>
          <w:rPrChange w:id="9465" w:author="Копыленко" w:date="2019-09-02T12:55:00Z">
            <w:rPr>
              <w:rFonts w:ascii="Times New Roman" w:hAnsi="Times New Roman"/>
              <w:szCs w:val="28"/>
            </w:rPr>
          </w:rPrChange>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466" w:author="Копыленко" w:date="2019-09-02T15:57:00Z">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94"/>
        <w:gridCol w:w="6778"/>
        <w:gridCol w:w="1133"/>
        <w:tblGridChange w:id="9467">
          <w:tblGrid>
            <w:gridCol w:w="594"/>
            <w:gridCol w:w="6777"/>
            <w:gridCol w:w="1134"/>
          </w:tblGrid>
        </w:tblGridChange>
      </w:tblGrid>
      <w:tr w:rsidR="00A56AE0" w:rsidRPr="00A56AE0" w:rsidTr="00D925C7">
        <w:trPr>
          <w:trHeight w:val="300"/>
          <w:jc w:val="center"/>
          <w:trPrChange w:id="9468" w:author="Копыленко" w:date="2019-09-02T15:57:00Z">
            <w:trPr>
              <w:trHeight w:val="300"/>
              <w:jc w:val="center"/>
            </w:trPr>
          </w:trPrChange>
        </w:trPr>
        <w:tc>
          <w:tcPr>
            <w:tcW w:w="572" w:type="dxa"/>
            <w:hideMark/>
            <w:tcPrChange w:id="9469" w:author="Копыленко" w:date="2019-09-02T15:57:00Z">
              <w:tcPr>
                <w:tcW w:w="588" w:type="dxa"/>
                <w:hideMark/>
              </w:tcPr>
            </w:tcPrChange>
          </w:tcPr>
          <w:p w:rsidR="00D66582" w:rsidRPr="00A56AE0" w:rsidRDefault="00D66582">
            <w:pPr>
              <w:spacing w:after="0" w:line="240" w:lineRule="auto"/>
              <w:ind w:firstLine="38"/>
              <w:jc w:val="center"/>
              <w:rPr>
                <w:rFonts w:ascii="Times New Roman" w:hAnsi="Times New Roman"/>
                <w:bCs/>
                <w:sz w:val="28"/>
                <w:szCs w:val="28"/>
                <w:rPrChange w:id="9470" w:author="Копыленко" w:date="2019-09-02T12:55:00Z">
                  <w:rPr>
                    <w:rFonts w:ascii="Times New Roman" w:hAnsi="Times New Roman"/>
                    <w:b/>
                    <w:bCs/>
                    <w:szCs w:val="28"/>
                  </w:rPr>
                </w:rPrChange>
              </w:rPr>
              <w:pPrChange w:id="9471" w:author="Копыленко" w:date="2019-09-02T15:57:00Z">
                <w:pPr>
                  <w:spacing w:after="0" w:line="360" w:lineRule="auto"/>
                  <w:ind w:firstLine="720"/>
                  <w:jc w:val="center"/>
                </w:pPr>
              </w:pPrChange>
            </w:pPr>
            <w:r w:rsidRPr="00A56AE0">
              <w:rPr>
                <w:rFonts w:ascii="Times New Roman" w:hAnsi="Times New Roman"/>
                <w:bCs/>
                <w:sz w:val="28"/>
                <w:szCs w:val="28"/>
                <w:rPrChange w:id="9472" w:author="Копыленко" w:date="2019-09-02T12:55:00Z">
                  <w:rPr>
                    <w:rFonts w:ascii="Times New Roman" w:hAnsi="Times New Roman"/>
                    <w:b/>
                    <w:bCs/>
                    <w:szCs w:val="28"/>
                  </w:rPr>
                </w:rPrChange>
              </w:rPr>
              <w:t>№ п/п</w:t>
            </w:r>
          </w:p>
        </w:tc>
        <w:tc>
          <w:tcPr>
            <w:tcW w:w="6799" w:type="dxa"/>
            <w:hideMark/>
            <w:tcPrChange w:id="9473" w:author="Копыленко" w:date="2019-09-02T15:57:00Z">
              <w:tcPr>
                <w:tcW w:w="6783" w:type="dxa"/>
                <w:hideMark/>
              </w:tcPr>
            </w:tcPrChange>
          </w:tcPr>
          <w:p w:rsidR="00D66582" w:rsidRPr="00A56AE0" w:rsidRDefault="00D66582">
            <w:pPr>
              <w:spacing w:after="0" w:line="240" w:lineRule="auto"/>
              <w:ind w:firstLine="11"/>
              <w:jc w:val="center"/>
              <w:rPr>
                <w:rFonts w:ascii="Times New Roman" w:hAnsi="Times New Roman"/>
                <w:bCs/>
                <w:sz w:val="28"/>
                <w:szCs w:val="28"/>
                <w:rPrChange w:id="9474" w:author="Копыленко" w:date="2019-09-02T12:55:00Z">
                  <w:rPr>
                    <w:rFonts w:ascii="Times New Roman" w:hAnsi="Times New Roman"/>
                    <w:b/>
                    <w:bCs/>
                    <w:szCs w:val="28"/>
                  </w:rPr>
                </w:rPrChange>
              </w:rPr>
              <w:pPrChange w:id="9475" w:author="Копыленко" w:date="2019-09-02T14:26:00Z">
                <w:pPr>
                  <w:spacing w:after="0" w:line="360" w:lineRule="auto"/>
                  <w:ind w:firstLine="720"/>
                  <w:jc w:val="center"/>
                </w:pPr>
              </w:pPrChange>
            </w:pPr>
            <w:r w:rsidRPr="00A56AE0">
              <w:rPr>
                <w:rFonts w:ascii="Times New Roman" w:hAnsi="Times New Roman"/>
                <w:bCs/>
                <w:sz w:val="28"/>
                <w:szCs w:val="28"/>
                <w:rPrChange w:id="9476"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4" w:type="dxa"/>
            <w:hideMark/>
            <w:tcPrChange w:id="9477" w:author="Копыленко" w:date="2019-09-02T15:57:00Z">
              <w:tcPr>
                <w:tcW w:w="1134" w:type="dxa"/>
                <w:hideMark/>
              </w:tcPr>
            </w:tcPrChange>
          </w:tcPr>
          <w:p w:rsidR="00D66582" w:rsidRPr="00A56AE0" w:rsidRDefault="00D66582">
            <w:pPr>
              <w:spacing w:after="0" w:line="240" w:lineRule="auto"/>
              <w:ind w:firstLine="38"/>
              <w:jc w:val="center"/>
              <w:rPr>
                <w:rFonts w:ascii="Times New Roman" w:hAnsi="Times New Roman"/>
                <w:bCs/>
                <w:sz w:val="28"/>
                <w:szCs w:val="28"/>
                <w:rPrChange w:id="9478" w:author="Копыленко" w:date="2019-09-02T12:55:00Z">
                  <w:rPr>
                    <w:rFonts w:ascii="Times New Roman" w:hAnsi="Times New Roman"/>
                    <w:b/>
                    <w:bCs/>
                    <w:szCs w:val="28"/>
                  </w:rPr>
                </w:rPrChange>
              </w:rPr>
              <w:pPrChange w:id="9479" w:author="Копыленко" w:date="2019-09-02T14:26:00Z">
                <w:pPr>
                  <w:spacing w:after="0" w:line="360" w:lineRule="auto"/>
                  <w:ind w:firstLine="720"/>
                  <w:jc w:val="center"/>
                </w:pPr>
              </w:pPrChange>
            </w:pPr>
            <w:r w:rsidRPr="00A56AE0">
              <w:rPr>
                <w:rFonts w:ascii="Times New Roman" w:hAnsi="Times New Roman"/>
                <w:bCs/>
                <w:sz w:val="28"/>
                <w:szCs w:val="28"/>
                <w:rPrChange w:id="9480" w:author="Копыленко" w:date="2019-09-02T12:55:00Z">
                  <w:rPr>
                    <w:rFonts w:ascii="Times New Roman" w:hAnsi="Times New Roman"/>
                    <w:b/>
                    <w:bCs/>
                    <w:szCs w:val="28"/>
                  </w:rPr>
                </w:rPrChange>
              </w:rPr>
              <w:t>Код</w:t>
            </w:r>
          </w:p>
        </w:tc>
      </w:tr>
      <w:tr w:rsidR="00A56AE0" w:rsidRPr="00A56AE0" w:rsidTr="00D925C7">
        <w:trPr>
          <w:trHeight w:val="193"/>
          <w:jc w:val="center"/>
          <w:trPrChange w:id="9481" w:author="Копыленко" w:date="2019-09-02T15:57:00Z">
            <w:trPr>
              <w:trHeight w:val="193"/>
              <w:jc w:val="center"/>
            </w:trPr>
          </w:trPrChange>
        </w:trPr>
        <w:tc>
          <w:tcPr>
            <w:tcW w:w="572" w:type="dxa"/>
            <w:tcPrChange w:id="9482" w:author="Копыленко" w:date="2019-09-02T15:57:00Z">
              <w:tcPr>
                <w:tcW w:w="588" w:type="dxa"/>
              </w:tcPr>
            </w:tcPrChange>
          </w:tcPr>
          <w:p w:rsidR="00D66582" w:rsidRPr="00A56AE0" w:rsidRDefault="00D66582">
            <w:pPr>
              <w:numPr>
                <w:ilvl w:val="0"/>
                <w:numId w:val="16"/>
              </w:numPr>
              <w:spacing w:after="0" w:line="240" w:lineRule="auto"/>
              <w:ind w:left="0" w:firstLine="38"/>
              <w:jc w:val="center"/>
              <w:rPr>
                <w:rFonts w:ascii="Times New Roman" w:hAnsi="Times New Roman"/>
                <w:sz w:val="28"/>
                <w:szCs w:val="28"/>
                <w:rPrChange w:id="9483" w:author="Копыленко" w:date="2019-09-02T12:55:00Z">
                  <w:rPr>
                    <w:rFonts w:ascii="Times New Roman" w:hAnsi="Times New Roman"/>
                    <w:szCs w:val="28"/>
                  </w:rPr>
                </w:rPrChange>
              </w:rPr>
              <w:pPrChange w:id="9484" w:author="Копыленко" w:date="2019-09-02T15:57:00Z">
                <w:pPr>
                  <w:numPr>
                    <w:ilvl w:val="1"/>
                    <w:numId w:val="16"/>
                  </w:numPr>
                  <w:spacing w:after="0" w:line="360" w:lineRule="auto"/>
                  <w:ind w:left="360" w:hanging="360"/>
                  <w:jc w:val="center"/>
                </w:pPr>
              </w:pPrChange>
            </w:pPr>
          </w:p>
        </w:tc>
        <w:tc>
          <w:tcPr>
            <w:tcW w:w="6799" w:type="dxa"/>
            <w:hideMark/>
            <w:tcPrChange w:id="9485" w:author="Копыленко" w:date="2019-09-02T15:57:00Z">
              <w:tcPr>
                <w:tcW w:w="6783" w:type="dxa"/>
                <w:hideMark/>
              </w:tcPr>
            </w:tcPrChange>
          </w:tcPr>
          <w:p w:rsidR="00D66582" w:rsidRPr="00A56AE0" w:rsidRDefault="00D66582">
            <w:pPr>
              <w:spacing w:after="0" w:line="240" w:lineRule="auto"/>
              <w:ind w:firstLine="11"/>
              <w:rPr>
                <w:rFonts w:ascii="Times New Roman" w:hAnsi="Times New Roman"/>
                <w:sz w:val="28"/>
                <w:szCs w:val="28"/>
                <w:rPrChange w:id="9486" w:author="Копыленко" w:date="2019-09-02T12:55:00Z">
                  <w:rPr>
                    <w:rFonts w:ascii="Times New Roman" w:hAnsi="Times New Roman"/>
                    <w:szCs w:val="28"/>
                  </w:rPr>
                </w:rPrChange>
              </w:rPr>
              <w:pPrChange w:id="9487"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488" w:author="Копыленко" w:date="2019-09-02T12:55:00Z">
                  <w:rPr>
                    <w:rFonts w:ascii="Times New Roman" w:hAnsi="Times New Roman"/>
                    <w:szCs w:val="28"/>
                  </w:rPr>
                </w:rPrChange>
              </w:rPr>
              <w:t>Хранение автотранспорта</w:t>
            </w:r>
          </w:p>
        </w:tc>
        <w:tc>
          <w:tcPr>
            <w:tcW w:w="1134" w:type="dxa"/>
            <w:hideMark/>
            <w:tcPrChange w:id="9489" w:author="Копыленко" w:date="2019-09-02T15:57:00Z">
              <w:tcPr>
                <w:tcW w:w="1134" w:type="dxa"/>
                <w:hideMark/>
              </w:tcPr>
            </w:tcPrChange>
          </w:tcPr>
          <w:p w:rsidR="00D66582" w:rsidRPr="00A56AE0" w:rsidRDefault="00D66582">
            <w:pPr>
              <w:spacing w:after="0" w:line="240" w:lineRule="auto"/>
              <w:ind w:firstLine="38"/>
              <w:jc w:val="center"/>
              <w:rPr>
                <w:rFonts w:ascii="Times New Roman" w:hAnsi="Times New Roman"/>
                <w:sz w:val="28"/>
                <w:szCs w:val="28"/>
                <w:rPrChange w:id="9490" w:author="Копыленко" w:date="2019-09-02T12:55:00Z">
                  <w:rPr>
                    <w:rFonts w:ascii="Times New Roman" w:hAnsi="Times New Roman"/>
                    <w:szCs w:val="28"/>
                  </w:rPr>
                </w:rPrChange>
              </w:rPr>
              <w:pPrChange w:id="9491"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492" w:author="Копыленко" w:date="2019-09-02T12:55:00Z">
                  <w:rPr>
                    <w:rFonts w:ascii="Times New Roman" w:hAnsi="Times New Roman"/>
                    <w:szCs w:val="28"/>
                  </w:rPr>
                </w:rPrChange>
              </w:rPr>
              <w:t>2.7.1</w:t>
            </w:r>
          </w:p>
        </w:tc>
      </w:tr>
      <w:tr w:rsidR="00A56AE0" w:rsidRPr="00A56AE0" w:rsidTr="00D925C7">
        <w:trPr>
          <w:trHeight w:val="77"/>
          <w:jc w:val="center"/>
          <w:trPrChange w:id="9493" w:author="Копыленко" w:date="2019-09-02T15:57:00Z">
            <w:trPr>
              <w:trHeight w:val="77"/>
              <w:jc w:val="center"/>
            </w:trPr>
          </w:trPrChange>
        </w:trPr>
        <w:tc>
          <w:tcPr>
            <w:tcW w:w="572" w:type="dxa"/>
            <w:tcPrChange w:id="9494" w:author="Копыленко" w:date="2019-09-02T15:57:00Z">
              <w:tcPr>
                <w:tcW w:w="588" w:type="dxa"/>
              </w:tcPr>
            </w:tcPrChange>
          </w:tcPr>
          <w:p w:rsidR="00D66582" w:rsidRPr="00A56AE0" w:rsidRDefault="00D66582">
            <w:pPr>
              <w:numPr>
                <w:ilvl w:val="0"/>
                <w:numId w:val="16"/>
              </w:numPr>
              <w:spacing w:after="0" w:line="240" w:lineRule="auto"/>
              <w:ind w:left="0" w:firstLine="38"/>
              <w:jc w:val="center"/>
              <w:rPr>
                <w:rFonts w:ascii="Times New Roman" w:hAnsi="Times New Roman"/>
                <w:sz w:val="28"/>
                <w:szCs w:val="28"/>
                <w:rPrChange w:id="9495" w:author="Копыленко" w:date="2019-09-02T12:55:00Z">
                  <w:rPr>
                    <w:rFonts w:ascii="Times New Roman" w:hAnsi="Times New Roman"/>
                    <w:szCs w:val="28"/>
                  </w:rPr>
                </w:rPrChange>
              </w:rPr>
              <w:pPrChange w:id="9496" w:author="Копыленко" w:date="2019-09-02T15:57:00Z">
                <w:pPr>
                  <w:numPr>
                    <w:ilvl w:val="1"/>
                    <w:numId w:val="16"/>
                  </w:numPr>
                  <w:spacing w:after="0" w:line="360" w:lineRule="auto"/>
                  <w:ind w:left="34" w:hanging="360"/>
                  <w:jc w:val="center"/>
                </w:pPr>
              </w:pPrChange>
            </w:pPr>
          </w:p>
        </w:tc>
        <w:tc>
          <w:tcPr>
            <w:tcW w:w="6799" w:type="dxa"/>
            <w:hideMark/>
            <w:tcPrChange w:id="9497" w:author="Копыленко" w:date="2019-09-02T15:57:00Z">
              <w:tcPr>
                <w:tcW w:w="6783" w:type="dxa"/>
                <w:hideMark/>
              </w:tcPr>
            </w:tcPrChange>
          </w:tcPr>
          <w:p w:rsidR="00D66582" w:rsidRPr="00A56AE0" w:rsidRDefault="00D66582">
            <w:pPr>
              <w:spacing w:after="0" w:line="240" w:lineRule="auto"/>
              <w:ind w:firstLine="11"/>
              <w:rPr>
                <w:rFonts w:ascii="Times New Roman" w:hAnsi="Times New Roman"/>
                <w:sz w:val="28"/>
                <w:szCs w:val="28"/>
                <w:rPrChange w:id="9498" w:author="Копыленко" w:date="2019-09-02T12:55:00Z">
                  <w:rPr>
                    <w:rFonts w:ascii="Times New Roman" w:hAnsi="Times New Roman"/>
                    <w:szCs w:val="28"/>
                  </w:rPr>
                </w:rPrChange>
              </w:rPr>
              <w:pPrChange w:id="9499"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500" w:author="Копыленко" w:date="2019-09-02T12:55:00Z">
                  <w:rPr>
                    <w:rFonts w:ascii="Times New Roman" w:hAnsi="Times New Roman"/>
                    <w:szCs w:val="28"/>
                  </w:rPr>
                </w:rPrChange>
              </w:rPr>
              <w:t>Предоставление коммунальных услуг</w:t>
            </w:r>
          </w:p>
        </w:tc>
        <w:tc>
          <w:tcPr>
            <w:tcW w:w="1134" w:type="dxa"/>
            <w:hideMark/>
            <w:tcPrChange w:id="9501" w:author="Копыленко" w:date="2019-09-02T15:57:00Z">
              <w:tcPr>
                <w:tcW w:w="1134" w:type="dxa"/>
                <w:hideMark/>
              </w:tcPr>
            </w:tcPrChange>
          </w:tcPr>
          <w:p w:rsidR="00D66582" w:rsidRPr="00A56AE0" w:rsidRDefault="00D66582">
            <w:pPr>
              <w:spacing w:after="0" w:line="240" w:lineRule="auto"/>
              <w:ind w:firstLine="38"/>
              <w:jc w:val="center"/>
              <w:rPr>
                <w:rFonts w:ascii="Times New Roman" w:hAnsi="Times New Roman"/>
                <w:sz w:val="28"/>
                <w:szCs w:val="28"/>
                <w:rPrChange w:id="9502" w:author="Копыленко" w:date="2019-09-02T12:55:00Z">
                  <w:rPr>
                    <w:rFonts w:ascii="Times New Roman" w:hAnsi="Times New Roman"/>
                    <w:szCs w:val="28"/>
                  </w:rPr>
                </w:rPrChange>
              </w:rPr>
              <w:pPrChange w:id="9503"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504" w:author="Копыленко" w:date="2019-09-02T12:55:00Z">
                  <w:rPr>
                    <w:rFonts w:ascii="Times New Roman" w:hAnsi="Times New Roman"/>
                    <w:szCs w:val="28"/>
                  </w:rPr>
                </w:rPrChange>
              </w:rPr>
              <w:t>3.1.1</w:t>
            </w:r>
          </w:p>
        </w:tc>
      </w:tr>
      <w:tr w:rsidR="00A56AE0" w:rsidRPr="00A56AE0" w:rsidTr="00D925C7">
        <w:trPr>
          <w:trHeight w:val="300"/>
          <w:jc w:val="center"/>
          <w:trPrChange w:id="9505" w:author="Копыленко" w:date="2019-09-02T15:57:00Z">
            <w:trPr>
              <w:trHeight w:val="300"/>
              <w:jc w:val="center"/>
            </w:trPr>
          </w:trPrChange>
        </w:trPr>
        <w:tc>
          <w:tcPr>
            <w:tcW w:w="572" w:type="dxa"/>
            <w:tcPrChange w:id="9506" w:author="Копыленко" w:date="2019-09-02T15:57:00Z">
              <w:tcPr>
                <w:tcW w:w="588" w:type="dxa"/>
              </w:tcPr>
            </w:tcPrChange>
          </w:tcPr>
          <w:p w:rsidR="00D66582" w:rsidRPr="00A56AE0" w:rsidRDefault="00D66582">
            <w:pPr>
              <w:numPr>
                <w:ilvl w:val="0"/>
                <w:numId w:val="16"/>
              </w:numPr>
              <w:spacing w:after="0" w:line="240" w:lineRule="auto"/>
              <w:ind w:left="0" w:firstLine="38"/>
              <w:jc w:val="center"/>
              <w:rPr>
                <w:rFonts w:ascii="Times New Roman" w:hAnsi="Times New Roman"/>
                <w:sz w:val="28"/>
                <w:szCs w:val="28"/>
                <w:rPrChange w:id="9507" w:author="Копыленко" w:date="2019-09-02T12:55:00Z">
                  <w:rPr>
                    <w:rFonts w:ascii="Times New Roman" w:hAnsi="Times New Roman"/>
                    <w:szCs w:val="28"/>
                  </w:rPr>
                </w:rPrChange>
              </w:rPr>
              <w:pPrChange w:id="9508" w:author="Копыленко" w:date="2019-09-02T15:57:00Z">
                <w:pPr>
                  <w:numPr>
                    <w:ilvl w:val="1"/>
                    <w:numId w:val="16"/>
                  </w:numPr>
                  <w:spacing w:after="0" w:line="360" w:lineRule="auto"/>
                  <w:ind w:left="34" w:hanging="360"/>
                  <w:jc w:val="center"/>
                </w:pPr>
              </w:pPrChange>
            </w:pPr>
          </w:p>
        </w:tc>
        <w:tc>
          <w:tcPr>
            <w:tcW w:w="6799" w:type="dxa"/>
            <w:hideMark/>
            <w:tcPrChange w:id="9509" w:author="Копыленко" w:date="2019-09-02T15:57:00Z">
              <w:tcPr>
                <w:tcW w:w="6783" w:type="dxa"/>
                <w:hideMark/>
              </w:tcPr>
            </w:tcPrChange>
          </w:tcPr>
          <w:p w:rsidR="00D66582" w:rsidRPr="00A56AE0" w:rsidRDefault="00D66582">
            <w:pPr>
              <w:spacing w:after="0" w:line="240" w:lineRule="auto"/>
              <w:ind w:firstLine="11"/>
              <w:rPr>
                <w:rFonts w:ascii="Times New Roman" w:hAnsi="Times New Roman"/>
                <w:sz w:val="28"/>
                <w:szCs w:val="28"/>
                <w:rPrChange w:id="9510" w:author="Копыленко" w:date="2019-09-02T12:55:00Z">
                  <w:rPr>
                    <w:rFonts w:ascii="Times New Roman" w:hAnsi="Times New Roman"/>
                    <w:szCs w:val="28"/>
                  </w:rPr>
                </w:rPrChange>
              </w:rPr>
              <w:pPrChange w:id="9511"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512" w:author="Копыленко" w:date="2019-09-02T12:55:00Z">
                  <w:rPr>
                    <w:rFonts w:ascii="Times New Roman" w:hAnsi="Times New Roman"/>
                    <w:szCs w:val="28"/>
                  </w:rPr>
                </w:rPrChange>
              </w:rPr>
              <w:t>Служебные гаражи</w:t>
            </w:r>
          </w:p>
        </w:tc>
        <w:tc>
          <w:tcPr>
            <w:tcW w:w="1134" w:type="dxa"/>
            <w:hideMark/>
            <w:tcPrChange w:id="9513" w:author="Копыленко" w:date="2019-09-02T15:57:00Z">
              <w:tcPr>
                <w:tcW w:w="1134" w:type="dxa"/>
                <w:hideMark/>
              </w:tcPr>
            </w:tcPrChange>
          </w:tcPr>
          <w:p w:rsidR="00D66582" w:rsidRPr="00A56AE0" w:rsidRDefault="00D66582">
            <w:pPr>
              <w:spacing w:after="0" w:line="240" w:lineRule="auto"/>
              <w:ind w:firstLine="38"/>
              <w:jc w:val="center"/>
              <w:rPr>
                <w:rFonts w:ascii="Times New Roman" w:hAnsi="Times New Roman"/>
                <w:sz w:val="28"/>
                <w:szCs w:val="28"/>
                <w:rPrChange w:id="9514" w:author="Копыленко" w:date="2019-09-02T12:55:00Z">
                  <w:rPr>
                    <w:rFonts w:ascii="Times New Roman" w:hAnsi="Times New Roman"/>
                    <w:szCs w:val="28"/>
                  </w:rPr>
                </w:rPrChange>
              </w:rPr>
              <w:pPrChange w:id="9515"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516" w:author="Копыленко" w:date="2019-09-02T12:55:00Z">
                  <w:rPr>
                    <w:rFonts w:ascii="Times New Roman" w:hAnsi="Times New Roman"/>
                    <w:szCs w:val="28"/>
                  </w:rPr>
                </w:rPrChange>
              </w:rPr>
              <w:t>4.9</w:t>
            </w:r>
          </w:p>
        </w:tc>
      </w:tr>
      <w:tr w:rsidR="00A56AE0" w:rsidRPr="00A56AE0" w:rsidTr="00D925C7">
        <w:trPr>
          <w:trHeight w:val="300"/>
          <w:jc w:val="center"/>
          <w:trPrChange w:id="9517" w:author="Копыленко" w:date="2019-09-02T15:57:00Z">
            <w:trPr>
              <w:trHeight w:val="300"/>
              <w:jc w:val="center"/>
            </w:trPr>
          </w:trPrChange>
        </w:trPr>
        <w:tc>
          <w:tcPr>
            <w:tcW w:w="572" w:type="dxa"/>
            <w:tcPrChange w:id="9518" w:author="Копыленко" w:date="2019-09-02T15:57:00Z">
              <w:tcPr>
                <w:tcW w:w="588" w:type="dxa"/>
              </w:tcPr>
            </w:tcPrChange>
          </w:tcPr>
          <w:p w:rsidR="00D66582" w:rsidRPr="00A56AE0" w:rsidRDefault="00D66582">
            <w:pPr>
              <w:numPr>
                <w:ilvl w:val="0"/>
                <w:numId w:val="16"/>
              </w:numPr>
              <w:spacing w:after="0" w:line="240" w:lineRule="auto"/>
              <w:ind w:left="0" w:firstLine="38"/>
              <w:jc w:val="center"/>
              <w:rPr>
                <w:rFonts w:ascii="Times New Roman" w:hAnsi="Times New Roman"/>
                <w:sz w:val="28"/>
                <w:szCs w:val="28"/>
                <w:rPrChange w:id="9519" w:author="Копыленко" w:date="2019-09-02T12:55:00Z">
                  <w:rPr>
                    <w:rFonts w:ascii="Times New Roman" w:hAnsi="Times New Roman"/>
                    <w:szCs w:val="28"/>
                  </w:rPr>
                </w:rPrChange>
              </w:rPr>
              <w:pPrChange w:id="9520" w:author="Копыленко" w:date="2019-09-02T15:57:00Z">
                <w:pPr>
                  <w:numPr>
                    <w:ilvl w:val="1"/>
                    <w:numId w:val="16"/>
                  </w:numPr>
                  <w:spacing w:after="0" w:line="360" w:lineRule="auto"/>
                  <w:ind w:left="34" w:hanging="360"/>
                  <w:jc w:val="center"/>
                </w:pPr>
              </w:pPrChange>
            </w:pPr>
          </w:p>
        </w:tc>
        <w:tc>
          <w:tcPr>
            <w:tcW w:w="6799" w:type="dxa"/>
            <w:hideMark/>
            <w:tcPrChange w:id="9521" w:author="Копыленко" w:date="2019-09-02T15:57:00Z">
              <w:tcPr>
                <w:tcW w:w="6783" w:type="dxa"/>
                <w:hideMark/>
              </w:tcPr>
            </w:tcPrChange>
          </w:tcPr>
          <w:p w:rsidR="00D66582" w:rsidRPr="00A56AE0" w:rsidRDefault="00D66582">
            <w:pPr>
              <w:spacing w:after="0" w:line="240" w:lineRule="auto"/>
              <w:ind w:firstLine="11"/>
              <w:rPr>
                <w:rFonts w:ascii="Times New Roman" w:hAnsi="Times New Roman"/>
                <w:sz w:val="28"/>
                <w:szCs w:val="28"/>
                <w:rPrChange w:id="9522" w:author="Копыленко" w:date="2019-09-02T12:55:00Z">
                  <w:rPr>
                    <w:rFonts w:ascii="Times New Roman" w:hAnsi="Times New Roman"/>
                    <w:szCs w:val="28"/>
                  </w:rPr>
                </w:rPrChange>
              </w:rPr>
              <w:pPrChange w:id="9523" w:author="Копыленко" w:date="2019-09-02T14:2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524" w:author="Копыленко" w:date="2019-09-02T12:55:00Z">
                  <w:rPr>
                    <w:rFonts w:ascii="Times New Roman" w:hAnsi="Times New Roman"/>
                    <w:szCs w:val="28"/>
                  </w:rPr>
                </w:rPrChange>
              </w:rPr>
              <w:t>Обеспечение внутреннего правопорядка</w:t>
            </w:r>
          </w:p>
        </w:tc>
        <w:tc>
          <w:tcPr>
            <w:tcW w:w="1134" w:type="dxa"/>
            <w:hideMark/>
            <w:tcPrChange w:id="9525" w:author="Копыленко" w:date="2019-09-02T15:57:00Z">
              <w:tcPr>
                <w:tcW w:w="1134" w:type="dxa"/>
                <w:hideMark/>
              </w:tcPr>
            </w:tcPrChange>
          </w:tcPr>
          <w:p w:rsidR="00D66582" w:rsidRPr="00A56AE0" w:rsidRDefault="00D66582">
            <w:pPr>
              <w:spacing w:after="0" w:line="240" w:lineRule="auto"/>
              <w:ind w:firstLine="38"/>
              <w:jc w:val="center"/>
              <w:rPr>
                <w:rFonts w:ascii="Times New Roman" w:hAnsi="Times New Roman"/>
                <w:sz w:val="28"/>
                <w:szCs w:val="28"/>
                <w:rPrChange w:id="9526" w:author="Копыленко" w:date="2019-09-02T12:55:00Z">
                  <w:rPr>
                    <w:rFonts w:ascii="Times New Roman" w:hAnsi="Times New Roman"/>
                    <w:szCs w:val="28"/>
                  </w:rPr>
                </w:rPrChange>
              </w:rPr>
              <w:pPrChange w:id="9527" w:author="Копыленко" w:date="2019-09-02T14:2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528" w:author="Копыленко" w:date="2019-09-02T12:55:00Z">
                  <w:rPr>
                    <w:rFonts w:ascii="Times New Roman" w:hAnsi="Times New Roman"/>
                    <w:szCs w:val="28"/>
                  </w:rPr>
                </w:rPrChange>
              </w:rPr>
              <w:t>8.3</w:t>
            </w:r>
          </w:p>
        </w:tc>
      </w:tr>
    </w:tbl>
    <w:p w:rsidR="00D66582" w:rsidRPr="00A56AE0" w:rsidRDefault="00D66582">
      <w:pPr>
        <w:shd w:val="clear" w:color="auto" w:fill="FFFFFF"/>
        <w:tabs>
          <w:tab w:val="left" w:pos="1134"/>
        </w:tabs>
        <w:spacing w:after="0" w:line="240" w:lineRule="auto"/>
        <w:ind w:firstLine="720"/>
        <w:jc w:val="both"/>
        <w:rPr>
          <w:rFonts w:ascii="Times New Roman" w:hAnsi="Times New Roman"/>
          <w:sz w:val="28"/>
          <w:szCs w:val="28"/>
          <w:lang w:eastAsia="zh-CN"/>
          <w:rPrChange w:id="9529" w:author="Копыленко" w:date="2019-09-02T12:55:00Z">
            <w:rPr>
              <w:rFonts w:ascii="Times New Roman" w:hAnsi="Times New Roman"/>
              <w:szCs w:val="28"/>
              <w:lang w:eastAsia="zh-CN"/>
            </w:rPr>
          </w:rPrChange>
        </w:rPr>
        <w:pPrChange w:id="9530" w:author="Копыленко" w:date="2019-09-02T12:54:00Z">
          <w:pPr>
            <w:shd w:val="clear" w:color="000000" w:fill="FFFFFF"/>
            <w:tabs>
              <w:tab w:val="left" w:pos="1134"/>
            </w:tabs>
            <w:spacing w:after="0" w:line="360" w:lineRule="auto"/>
            <w:ind w:firstLine="851"/>
            <w:jc w:val="both"/>
          </w:pPr>
        </w:pPrChange>
      </w:pPr>
    </w:p>
    <w:p w:rsidR="00D66582" w:rsidRPr="00A56AE0" w:rsidRDefault="00D66582">
      <w:pPr>
        <w:numPr>
          <w:ilvl w:val="0"/>
          <w:numId w:val="13"/>
        </w:numPr>
        <w:shd w:val="clear" w:color="auto" w:fill="FFFFFF"/>
        <w:tabs>
          <w:tab w:val="left" w:pos="1134"/>
          <w:tab w:val="left" w:pos="1276"/>
        </w:tabs>
        <w:spacing w:after="0" w:line="240" w:lineRule="auto"/>
        <w:ind w:left="0" w:firstLine="720"/>
        <w:jc w:val="both"/>
        <w:rPr>
          <w:rFonts w:ascii="Times New Roman" w:hAnsi="Times New Roman"/>
          <w:sz w:val="28"/>
          <w:szCs w:val="28"/>
          <w:rPrChange w:id="9531" w:author="Копыленко" w:date="2019-09-02T12:55:00Z">
            <w:rPr>
              <w:rFonts w:ascii="Times New Roman" w:hAnsi="Times New Roman"/>
              <w:szCs w:val="28"/>
            </w:rPr>
          </w:rPrChange>
        </w:rPr>
        <w:pPrChange w:id="9532" w:author="Копыленко" w:date="2019-09-02T12:54:00Z">
          <w:pPr>
            <w:numPr>
              <w:ilvl w:val="1"/>
              <w:numId w:val="13"/>
            </w:numPr>
            <w:shd w:val="clear" w:color="000000" w:fill="FFFFFF"/>
            <w:tabs>
              <w:tab w:val="left" w:pos="1134"/>
              <w:tab w:val="left" w:pos="1276"/>
            </w:tabs>
            <w:spacing w:after="0" w:line="360" w:lineRule="auto"/>
            <w:ind w:left="900" w:firstLine="851"/>
            <w:jc w:val="both"/>
          </w:pPr>
        </w:pPrChange>
      </w:pPr>
      <w:bookmarkStart w:id="9533" w:name="sub_6402"/>
      <w:bookmarkEnd w:id="8988"/>
      <w:r w:rsidRPr="00A56AE0">
        <w:rPr>
          <w:rFonts w:ascii="Times New Roman" w:hAnsi="Times New Roman"/>
          <w:sz w:val="28"/>
          <w:szCs w:val="28"/>
          <w:rPrChange w:id="9534" w:author="Копыленко" w:date="2019-09-02T12:55:00Z">
            <w:rPr>
              <w:rFonts w:ascii="Times New Roman" w:hAnsi="Times New Roman"/>
              <w:szCs w:val="28"/>
            </w:rPr>
          </w:rPrChange>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p>
    <w:p w:rsidR="00D66582" w:rsidRPr="00A56AE0" w:rsidRDefault="00D66582">
      <w:pPr>
        <w:tabs>
          <w:tab w:val="left" w:pos="1134"/>
        </w:tabs>
        <w:spacing w:after="0" w:line="240" w:lineRule="auto"/>
        <w:ind w:firstLine="720"/>
        <w:jc w:val="both"/>
        <w:rPr>
          <w:rFonts w:ascii="Times New Roman" w:hAnsi="Times New Roman"/>
          <w:sz w:val="28"/>
          <w:szCs w:val="28"/>
          <w:rPrChange w:id="9535" w:author="Копыленко" w:date="2019-09-02T12:55:00Z">
            <w:rPr>
              <w:rFonts w:ascii="Times New Roman" w:hAnsi="Times New Roman"/>
              <w:szCs w:val="28"/>
            </w:rPr>
          </w:rPrChange>
        </w:rPr>
        <w:pPrChange w:id="9536"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9537" w:author="Копыленко" w:date="2019-09-02T12:55:00Z">
            <w:rPr>
              <w:rFonts w:ascii="Times New Roman" w:hAnsi="Times New Roman"/>
              <w:szCs w:val="28"/>
            </w:rPr>
          </w:rPrChange>
        </w:rPr>
        <w:t>2.1. Предельный минимальный размер земельного участка под существующими многоквартирными жилыми домами устанавливается в размере 90% от установленной (уточненной) площади в соответствии с утвержденным проектом межевания территории либо на основании расчета минимальной площади земельного участка, выполненного в соответствии с действующими техническими регламентами.</w:t>
      </w:r>
    </w:p>
    <w:p w:rsidR="00D66582" w:rsidRPr="00A56AE0" w:rsidRDefault="00D66582">
      <w:pPr>
        <w:tabs>
          <w:tab w:val="left" w:pos="1134"/>
        </w:tabs>
        <w:spacing w:after="0" w:line="240" w:lineRule="auto"/>
        <w:ind w:firstLine="720"/>
        <w:jc w:val="both"/>
        <w:rPr>
          <w:rFonts w:ascii="Times New Roman" w:hAnsi="Times New Roman"/>
          <w:sz w:val="28"/>
          <w:szCs w:val="28"/>
          <w:rPrChange w:id="9538" w:author="Копыленко" w:date="2019-09-02T12:55:00Z">
            <w:rPr>
              <w:rFonts w:ascii="Times New Roman" w:hAnsi="Times New Roman"/>
              <w:szCs w:val="28"/>
            </w:rPr>
          </w:rPrChange>
        </w:rPr>
        <w:pPrChange w:id="9539"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9540" w:author="Копыленко" w:date="2019-09-02T12:55:00Z">
            <w:rPr>
              <w:rFonts w:ascii="Times New Roman" w:hAnsi="Times New Roman"/>
              <w:szCs w:val="28"/>
            </w:rPr>
          </w:rPrChange>
        </w:rPr>
        <w:t>2.2. Предельное количество надземных этажей для видов разрешенного использования:</w:t>
      </w:r>
    </w:p>
    <w:p w:rsidR="00D66582" w:rsidRPr="00A56AE0" w:rsidRDefault="00D66582">
      <w:pPr>
        <w:tabs>
          <w:tab w:val="left" w:pos="1134"/>
        </w:tabs>
        <w:spacing w:after="0" w:line="240" w:lineRule="auto"/>
        <w:ind w:firstLine="720"/>
        <w:jc w:val="both"/>
        <w:rPr>
          <w:rFonts w:ascii="Times New Roman" w:hAnsi="Times New Roman"/>
          <w:sz w:val="28"/>
          <w:szCs w:val="28"/>
          <w:rPrChange w:id="9541" w:author="Копыленко" w:date="2019-09-02T12:55:00Z">
            <w:rPr>
              <w:rFonts w:ascii="Times New Roman" w:hAnsi="Times New Roman"/>
              <w:szCs w:val="28"/>
            </w:rPr>
          </w:rPrChange>
        </w:rPr>
        <w:pPrChange w:id="9542"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9543" w:author="Копыленко" w:date="2019-09-02T12:55:00Z">
            <w:rPr>
              <w:rFonts w:ascii="Times New Roman" w:hAnsi="Times New Roman"/>
              <w:szCs w:val="28"/>
            </w:rPr>
          </w:rPrChange>
        </w:rPr>
        <w:t>1) среднеэтажная жилая застройка – 8 этажей;</w:t>
      </w:r>
    </w:p>
    <w:p w:rsidR="00D66582" w:rsidRPr="00A56AE0" w:rsidRDefault="00D66582">
      <w:pPr>
        <w:tabs>
          <w:tab w:val="left" w:pos="1134"/>
        </w:tabs>
        <w:spacing w:after="0" w:line="240" w:lineRule="auto"/>
        <w:ind w:firstLine="720"/>
        <w:jc w:val="both"/>
        <w:rPr>
          <w:rFonts w:ascii="Times New Roman" w:hAnsi="Times New Roman"/>
          <w:sz w:val="28"/>
          <w:szCs w:val="28"/>
          <w:rPrChange w:id="9544" w:author="Копыленко" w:date="2019-09-02T12:55:00Z">
            <w:rPr>
              <w:rFonts w:ascii="Times New Roman" w:hAnsi="Times New Roman"/>
              <w:szCs w:val="28"/>
            </w:rPr>
          </w:rPrChange>
        </w:rPr>
        <w:pPrChange w:id="9545"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9546" w:author="Копыленко" w:date="2019-09-02T12:55:00Z">
            <w:rPr>
              <w:rFonts w:ascii="Times New Roman" w:hAnsi="Times New Roman"/>
              <w:szCs w:val="28"/>
            </w:rPr>
          </w:rPrChange>
        </w:rPr>
        <w:t>2) многоэтажная жилая застройка (высотная застройка) – 1</w:t>
      </w:r>
      <w:r w:rsidR="00DA1B4B" w:rsidRPr="00A56AE0">
        <w:rPr>
          <w:rFonts w:ascii="Times New Roman" w:hAnsi="Times New Roman"/>
          <w:sz w:val="28"/>
          <w:szCs w:val="28"/>
          <w:rPrChange w:id="9547" w:author="Копыленко" w:date="2019-09-02T12:55:00Z">
            <w:rPr>
              <w:rFonts w:ascii="Times New Roman" w:hAnsi="Times New Roman"/>
              <w:szCs w:val="28"/>
            </w:rPr>
          </w:rPrChange>
        </w:rPr>
        <w:t>2 этажей;</w:t>
      </w:r>
    </w:p>
    <w:p w:rsidR="00DA1B4B" w:rsidRPr="00A56AE0" w:rsidRDefault="00DA1B4B">
      <w:pPr>
        <w:spacing w:after="0" w:line="240" w:lineRule="auto"/>
        <w:ind w:firstLine="720"/>
        <w:jc w:val="both"/>
        <w:rPr>
          <w:rFonts w:ascii="Times New Roman" w:hAnsi="Times New Roman"/>
          <w:sz w:val="28"/>
          <w:szCs w:val="28"/>
          <w:rPrChange w:id="9548" w:author="Копыленко" w:date="2019-09-02T12:55:00Z">
            <w:rPr>
              <w:rFonts w:ascii="Times New Roman" w:hAnsi="Times New Roman"/>
              <w:szCs w:val="28"/>
            </w:rPr>
          </w:rPrChange>
        </w:rPr>
        <w:pPrChange w:id="9549" w:author="Копыленко" w:date="2019-09-02T12:54:00Z">
          <w:pPr>
            <w:spacing w:after="0" w:line="360" w:lineRule="auto"/>
            <w:ind w:firstLine="851"/>
            <w:jc w:val="both"/>
          </w:pPr>
        </w:pPrChange>
      </w:pPr>
      <w:r w:rsidRPr="00A56AE0">
        <w:rPr>
          <w:rFonts w:ascii="Times New Roman" w:hAnsi="Times New Roman"/>
          <w:sz w:val="28"/>
          <w:szCs w:val="28"/>
          <w:rPrChange w:id="9550" w:author="Копыленко" w:date="2019-09-02T12:55:00Z">
            <w:rPr>
              <w:rFonts w:ascii="Times New Roman" w:hAnsi="Times New Roman"/>
              <w:szCs w:val="28"/>
            </w:rPr>
          </w:rPrChange>
        </w:rPr>
        <w:t>3) хра</w:t>
      </w:r>
      <w:r w:rsidR="00B24C69" w:rsidRPr="00A56AE0">
        <w:rPr>
          <w:rFonts w:ascii="Times New Roman" w:hAnsi="Times New Roman"/>
          <w:sz w:val="28"/>
          <w:szCs w:val="28"/>
          <w:rPrChange w:id="9551" w:author="Копыленко" w:date="2019-09-02T12:55:00Z">
            <w:rPr>
              <w:rFonts w:ascii="Times New Roman" w:hAnsi="Times New Roman"/>
              <w:szCs w:val="28"/>
            </w:rPr>
          </w:rPrChange>
        </w:rPr>
        <w:t>нение автотранспорта – 5 этажей;</w:t>
      </w:r>
    </w:p>
    <w:p w:rsidR="00B24C69" w:rsidRPr="00A56AE0" w:rsidRDefault="00B24C69">
      <w:pPr>
        <w:spacing w:after="0" w:line="240" w:lineRule="auto"/>
        <w:ind w:firstLine="720"/>
        <w:jc w:val="both"/>
        <w:rPr>
          <w:rFonts w:ascii="Times New Roman" w:hAnsi="Times New Roman"/>
          <w:sz w:val="28"/>
          <w:szCs w:val="28"/>
          <w:rPrChange w:id="9552" w:author="Копыленко" w:date="2019-09-02T12:55:00Z">
            <w:rPr>
              <w:rFonts w:ascii="Times New Roman" w:hAnsi="Times New Roman"/>
              <w:szCs w:val="28"/>
            </w:rPr>
          </w:rPrChange>
        </w:rPr>
        <w:pPrChange w:id="9553" w:author="Копыленко" w:date="2019-09-02T12:54:00Z">
          <w:pPr>
            <w:spacing w:after="0" w:line="360" w:lineRule="auto"/>
            <w:ind w:firstLine="851"/>
            <w:jc w:val="both"/>
          </w:pPr>
        </w:pPrChange>
      </w:pPr>
      <w:r w:rsidRPr="00A56AE0">
        <w:rPr>
          <w:rFonts w:ascii="Times New Roman" w:hAnsi="Times New Roman"/>
          <w:sz w:val="28"/>
          <w:szCs w:val="28"/>
          <w:rPrChange w:id="9554" w:author="Копыленко" w:date="2019-09-02T12:55:00Z">
            <w:rPr>
              <w:rFonts w:ascii="Times New Roman" w:hAnsi="Times New Roman"/>
              <w:szCs w:val="28"/>
            </w:rPr>
          </w:rPrChange>
        </w:rPr>
        <w:t>4)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D66582" w:rsidRPr="00A56AE0" w:rsidRDefault="00D66582">
      <w:pPr>
        <w:tabs>
          <w:tab w:val="left" w:pos="1134"/>
        </w:tabs>
        <w:spacing w:after="0" w:line="240" w:lineRule="auto"/>
        <w:ind w:firstLine="720"/>
        <w:jc w:val="both"/>
        <w:rPr>
          <w:rFonts w:ascii="Times New Roman" w:hAnsi="Times New Roman"/>
          <w:sz w:val="28"/>
          <w:szCs w:val="28"/>
          <w:rPrChange w:id="9555" w:author="Копыленко" w:date="2019-09-02T12:55:00Z">
            <w:rPr>
              <w:rFonts w:ascii="Times New Roman" w:hAnsi="Times New Roman"/>
              <w:szCs w:val="28"/>
            </w:rPr>
          </w:rPrChange>
        </w:rPr>
        <w:pPrChange w:id="9556"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9557" w:author="Копыленко" w:date="2019-09-02T12:55:00Z">
            <w:rPr>
              <w:rFonts w:ascii="Times New Roman" w:hAnsi="Times New Roman"/>
              <w:szCs w:val="28"/>
            </w:rPr>
          </w:rPrChange>
        </w:rPr>
        <w:t>2.3. Предельная высота зданий, строений и сооружений для видов разрешенного использования:</w:t>
      </w:r>
    </w:p>
    <w:p w:rsidR="00511B3D" w:rsidRPr="00A56AE0" w:rsidRDefault="00511B3D">
      <w:pPr>
        <w:tabs>
          <w:tab w:val="left" w:pos="1134"/>
        </w:tabs>
        <w:spacing w:after="0" w:line="240" w:lineRule="auto"/>
        <w:ind w:firstLine="720"/>
        <w:jc w:val="both"/>
        <w:rPr>
          <w:rFonts w:ascii="Times New Roman" w:hAnsi="Times New Roman"/>
          <w:sz w:val="28"/>
          <w:szCs w:val="28"/>
          <w:rPrChange w:id="9558" w:author="Копыленко" w:date="2019-09-02T12:55:00Z">
            <w:rPr>
              <w:rFonts w:ascii="Times New Roman" w:hAnsi="Times New Roman"/>
              <w:szCs w:val="28"/>
            </w:rPr>
          </w:rPrChange>
        </w:rPr>
        <w:pPrChange w:id="9559"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9560" w:author="Копыленко" w:date="2019-09-02T12:55:00Z">
            <w:rPr>
              <w:rFonts w:ascii="Times New Roman" w:hAnsi="Times New Roman"/>
              <w:szCs w:val="28"/>
            </w:rPr>
          </w:rPrChange>
        </w:rPr>
        <w:t>1) многоэтажная жилая застройка (высотная застройка) – 40 метров;</w:t>
      </w:r>
    </w:p>
    <w:p w:rsidR="00511B3D" w:rsidRPr="00A56AE0" w:rsidRDefault="00511B3D">
      <w:pPr>
        <w:tabs>
          <w:tab w:val="left" w:pos="1134"/>
        </w:tabs>
        <w:spacing w:after="0" w:line="240" w:lineRule="auto"/>
        <w:ind w:firstLine="720"/>
        <w:jc w:val="both"/>
        <w:rPr>
          <w:rFonts w:ascii="Times New Roman" w:hAnsi="Times New Roman"/>
          <w:sz w:val="28"/>
          <w:szCs w:val="28"/>
          <w:rPrChange w:id="9561" w:author="Копыленко" w:date="2019-09-02T12:55:00Z">
            <w:rPr>
              <w:rFonts w:ascii="Times New Roman" w:hAnsi="Times New Roman"/>
              <w:szCs w:val="28"/>
            </w:rPr>
          </w:rPrChange>
        </w:rPr>
        <w:pPrChange w:id="9562"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9563" w:author="Копыленко" w:date="2019-09-02T12:55:00Z">
            <w:rPr>
              <w:rFonts w:ascii="Times New Roman" w:hAnsi="Times New Roman"/>
              <w:szCs w:val="28"/>
            </w:rPr>
          </w:rPrChange>
        </w:rPr>
        <w:t xml:space="preserve">2) среднеэтажная жилая застройка – 30 </w:t>
      </w:r>
      <w:r w:rsidR="00AD606A" w:rsidRPr="00A56AE0">
        <w:rPr>
          <w:rFonts w:ascii="Times New Roman" w:hAnsi="Times New Roman"/>
          <w:sz w:val="28"/>
          <w:szCs w:val="28"/>
          <w:rPrChange w:id="9564" w:author="Копыленко" w:date="2019-09-02T12:55:00Z">
            <w:rPr>
              <w:rFonts w:ascii="Times New Roman" w:hAnsi="Times New Roman"/>
              <w:szCs w:val="28"/>
            </w:rPr>
          </w:rPrChange>
        </w:rPr>
        <w:t>метров</w:t>
      </w:r>
      <w:r w:rsidRPr="00A56AE0">
        <w:rPr>
          <w:rFonts w:ascii="Times New Roman" w:hAnsi="Times New Roman"/>
          <w:sz w:val="28"/>
          <w:szCs w:val="28"/>
          <w:rPrChange w:id="9565" w:author="Копыленко" w:date="2019-09-02T12:55:00Z">
            <w:rPr>
              <w:rFonts w:ascii="Times New Roman" w:hAnsi="Times New Roman"/>
              <w:szCs w:val="28"/>
            </w:rPr>
          </w:rPrChange>
        </w:rPr>
        <w:t>;</w:t>
      </w:r>
    </w:p>
    <w:p w:rsidR="00511B3D" w:rsidRPr="00A56AE0" w:rsidRDefault="00511B3D">
      <w:pPr>
        <w:tabs>
          <w:tab w:val="left" w:pos="1134"/>
        </w:tabs>
        <w:spacing w:after="0" w:line="240" w:lineRule="auto"/>
        <w:ind w:firstLine="720"/>
        <w:jc w:val="both"/>
        <w:rPr>
          <w:rFonts w:ascii="Times New Roman" w:hAnsi="Times New Roman"/>
          <w:sz w:val="28"/>
          <w:szCs w:val="28"/>
          <w:rPrChange w:id="9566" w:author="Копыленко" w:date="2019-09-02T12:55:00Z">
            <w:rPr>
              <w:rFonts w:ascii="Times New Roman" w:hAnsi="Times New Roman"/>
              <w:szCs w:val="28"/>
            </w:rPr>
          </w:rPrChange>
        </w:rPr>
        <w:pPrChange w:id="9567"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9568" w:author="Копыленко" w:date="2019-09-02T12:55:00Z">
            <w:rPr>
              <w:rFonts w:ascii="Times New Roman" w:hAnsi="Times New Roman"/>
              <w:szCs w:val="28"/>
            </w:rPr>
          </w:rPrChange>
        </w:rPr>
        <w:lastRenderedPageBreak/>
        <w:t xml:space="preserve">3) религиозное использование – </w:t>
      </w:r>
      <w:r w:rsidR="00B24C69" w:rsidRPr="00A56AE0">
        <w:rPr>
          <w:rFonts w:ascii="Times New Roman" w:hAnsi="Times New Roman"/>
          <w:sz w:val="28"/>
          <w:szCs w:val="28"/>
          <w:rPrChange w:id="9569" w:author="Копыленко" w:date="2019-09-02T12:55:00Z">
            <w:rPr>
              <w:rFonts w:ascii="Times New Roman" w:hAnsi="Times New Roman"/>
              <w:szCs w:val="28"/>
            </w:rPr>
          </w:rPrChange>
        </w:rPr>
        <w:t>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511B3D" w:rsidRPr="00A56AE0" w:rsidRDefault="00511B3D">
      <w:pPr>
        <w:tabs>
          <w:tab w:val="left" w:pos="1134"/>
        </w:tabs>
        <w:spacing w:after="0" w:line="240" w:lineRule="auto"/>
        <w:ind w:firstLine="720"/>
        <w:jc w:val="both"/>
        <w:rPr>
          <w:rFonts w:ascii="Times New Roman" w:hAnsi="Times New Roman"/>
          <w:sz w:val="28"/>
          <w:szCs w:val="28"/>
          <w:rPrChange w:id="9570" w:author="Копыленко" w:date="2019-09-02T12:55:00Z">
            <w:rPr>
              <w:rFonts w:ascii="Times New Roman" w:hAnsi="Times New Roman"/>
              <w:szCs w:val="28"/>
            </w:rPr>
          </w:rPrChange>
        </w:rPr>
        <w:pPrChange w:id="9571"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9572" w:author="Копыленко" w:date="2019-09-02T12:55:00Z">
            <w:rPr>
              <w:rFonts w:ascii="Times New Roman" w:hAnsi="Times New Roman"/>
              <w:szCs w:val="28"/>
            </w:rPr>
          </w:rPrChange>
        </w:rPr>
        <w:t>4) иные виды разрешенного использования – 30 метров.</w:t>
      </w:r>
    </w:p>
    <w:p w:rsidR="00D66582" w:rsidRPr="00A56AE0" w:rsidRDefault="00D66582">
      <w:pPr>
        <w:tabs>
          <w:tab w:val="left" w:pos="1134"/>
        </w:tabs>
        <w:spacing w:after="0" w:line="240" w:lineRule="auto"/>
        <w:ind w:firstLine="720"/>
        <w:jc w:val="both"/>
        <w:rPr>
          <w:rFonts w:ascii="Times New Roman" w:hAnsi="Times New Roman"/>
          <w:sz w:val="28"/>
          <w:szCs w:val="28"/>
          <w:rPrChange w:id="9573" w:author="Копыленко" w:date="2019-09-02T12:55:00Z">
            <w:rPr>
              <w:rFonts w:ascii="Times New Roman" w:hAnsi="Times New Roman"/>
              <w:szCs w:val="28"/>
            </w:rPr>
          </w:rPrChange>
        </w:rPr>
        <w:pPrChange w:id="9574"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9575" w:author="Копыленко" w:date="2019-09-02T12:55:00Z">
            <w:rPr>
              <w:rFonts w:ascii="Times New Roman" w:hAnsi="Times New Roman"/>
              <w:szCs w:val="28"/>
            </w:rPr>
          </w:rPrChange>
        </w:rPr>
        <w:t>2.4. Минимальный процент застройки в границах земельного участка для видов разрешенного использования:</w:t>
      </w:r>
    </w:p>
    <w:p w:rsidR="00D66582" w:rsidRPr="00A56AE0" w:rsidRDefault="00D66582">
      <w:pPr>
        <w:tabs>
          <w:tab w:val="left" w:pos="1134"/>
        </w:tabs>
        <w:spacing w:after="0" w:line="240" w:lineRule="auto"/>
        <w:ind w:firstLine="720"/>
        <w:jc w:val="both"/>
        <w:rPr>
          <w:rFonts w:ascii="Times New Roman" w:hAnsi="Times New Roman"/>
          <w:sz w:val="28"/>
          <w:szCs w:val="28"/>
          <w:rPrChange w:id="9576" w:author="Копыленко" w:date="2019-09-02T12:55:00Z">
            <w:rPr>
              <w:rFonts w:ascii="Times New Roman" w:hAnsi="Times New Roman"/>
              <w:szCs w:val="28"/>
            </w:rPr>
          </w:rPrChange>
        </w:rPr>
        <w:pPrChange w:id="9577"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9578" w:author="Копыленко" w:date="2019-09-02T12:55:00Z">
            <w:rPr>
              <w:rFonts w:ascii="Times New Roman" w:hAnsi="Times New Roman"/>
              <w:szCs w:val="28"/>
            </w:rPr>
          </w:rPrChange>
        </w:rPr>
        <w:t>1) служебные гаражи, хранение автотранспорта – 50 %;</w:t>
      </w:r>
    </w:p>
    <w:p w:rsidR="00D66582" w:rsidRPr="00A56AE0" w:rsidRDefault="00D66582">
      <w:pPr>
        <w:tabs>
          <w:tab w:val="left" w:pos="1134"/>
        </w:tabs>
        <w:spacing w:after="0" w:line="240" w:lineRule="auto"/>
        <w:ind w:firstLine="720"/>
        <w:jc w:val="both"/>
        <w:rPr>
          <w:rFonts w:ascii="Times New Roman" w:hAnsi="Times New Roman"/>
          <w:sz w:val="28"/>
          <w:szCs w:val="28"/>
          <w:rPrChange w:id="9579" w:author="Копыленко" w:date="2019-09-02T12:55:00Z">
            <w:rPr>
              <w:rFonts w:ascii="Times New Roman" w:hAnsi="Times New Roman"/>
              <w:szCs w:val="28"/>
            </w:rPr>
          </w:rPrChange>
        </w:rPr>
        <w:pPrChange w:id="9580"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9581" w:author="Копыленко" w:date="2019-09-02T12:55:00Z">
            <w:rPr>
              <w:rFonts w:ascii="Times New Roman" w:hAnsi="Times New Roman"/>
              <w:szCs w:val="28"/>
            </w:rPr>
          </w:rPrChange>
        </w:rPr>
        <w:t>2) социальное обслуживание, стационарное медицинское обслуживание, дошкольное, начальное и среднее общее образование, среднее и высшее профессиональное образование, религиозное использование, рынки – 10 %;</w:t>
      </w:r>
    </w:p>
    <w:p w:rsidR="00D66582" w:rsidRPr="00A56AE0" w:rsidRDefault="00D66582">
      <w:pPr>
        <w:tabs>
          <w:tab w:val="left" w:pos="1134"/>
        </w:tabs>
        <w:spacing w:after="0" w:line="240" w:lineRule="auto"/>
        <w:ind w:firstLine="720"/>
        <w:jc w:val="both"/>
        <w:rPr>
          <w:rFonts w:ascii="Times New Roman" w:hAnsi="Times New Roman"/>
          <w:sz w:val="28"/>
          <w:szCs w:val="28"/>
          <w:rPrChange w:id="9582" w:author="Копыленко" w:date="2019-09-02T12:55:00Z">
            <w:rPr>
              <w:rFonts w:ascii="Times New Roman" w:hAnsi="Times New Roman"/>
              <w:szCs w:val="28"/>
            </w:rPr>
          </w:rPrChange>
        </w:rPr>
        <w:pPrChange w:id="9583"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9584" w:author="Копыленко" w:date="2019-09-02T12:55:00Z">
            <w:rPr>
              <w:rFonts w:ascii="Times New Roman" w:hAnsi="Times New Roman"/>
              <w:szCs w:val="28"/>
            </w:rPr>
          </w:rPrChange>
        </w:rPr>
        <w:t>3) обеспечение занятий спортом в помещениях, общее пользование водными объектами, специальное пользование водными объектами, земельные участки (территории) общего пользования – 0 %;</w:t>
      </w:r>
    </w:p>
    <w:p w:rsidR="00D66582" w:rsidRPr="00A56AE0" w:rsidRDefault="00D66582">
      <w:pPr>
        <w:tabs>
          <w:tab w:val="left" w:pos="1134"/>
        </w:tabs>
        <w:spacing w:after="0" w:line="240" w:lineRule="auto"/>
        <w:ind w:firstLine="720"/>
        <w:jc w:val="both"/>
        <w:rPr>
          <w:rFonts w:ascii="Times New Roman" w:hAnsi="Times New Roman"/>
          <w:sz w:val="28"/>
          <w:szCs w:val="28"/>
          <w:rPrChange w:id="9585" w:author="Копыленко" w:date="2019-09-02T12:55:00Z">
            <w:rPr>
              <w:rFonts w:ascii="Times New Roman" w:hAnsi="Times New Roman"/>
              <w:szCs w:val="28"/>
            </w:rPr>
          </w:rPrChange>
        </w:rPr>
        <w:pPrChange w:id="9586"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9587" w:author="Копыленко" w:date="2019-09-02T12:55:00Z">
            <w:rPr>
              <w:rFonts w:ascii="Times New Roman" w:hAnsi="Times New Roman"/>
              <w:szCs w:val="28"/>
            </w:rPr>
          </w:rPrChange>
        </w:rPr>
        <w:t>4) иные виды разрешенного использования – 20 %.</w:t>
      </w:r>
    </w:p>
    <w:p w:rsidR="00D66582" w:rsidRPr="00A56AE0" w:rsidRDefault="00D66582">
      <w:pPr>
        <w:tabs>
          <w:tab w:val="left" w:pos="1134"/>
        </w:tabs>
        <w:spacing w:after="0" w:line="240" w:lineRule="auto"/>
        <w:ind w:firstLine="720"/>
        <w:jc w:val="both"/>
        <w:rPr>
          <w:rFonts w:ascii="Times New Roman" w:hAnsi="Times New Roman"/>
          <w:sz w:val="28"/>
          <w:szCs w:val="28"/>
          <w:rPrChange w:id="9588" w:author="Копыленко" w:date="2019-09-02T12:55:00Z">
            <w:rPr>
              <w:rFonts w:ascii="Times New Roman" w:hAnsi="Times New Roman"/>
              <w:szCs w:val="28"/>
            </w:rPr>
          </w:rPrChange>
        </w:rPr>
        <w:pPrChange w:id="9589"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9590" w:author="Копыленко" w:date="2019-09-02T12:55:00Z">
            <w:rPr>
              <w:rFonts w:ascii="Times New Roman" w:hAnsi="Times New Roman"/>
              <w:szCs w:val="28"/>
            </w:rPr>
          </w:rPrChange>
        </w:rPr>
        <w:t>2.5. Максимальный процент застройки в границах земельного участка для видов разрешенного использования:</w:t>
      </w:r>
    </w:p>
    <w:p w:rsidR="00D66582" w:rsidRPr="00A56AE0" w:rsidRDefault="00D66582">
      <w:pPr>
        <w:tabs>
          <w:tab w:val="left" w:pos="1134"/>
        </w:tabs>
        <w:spacing w:after="0" w:line="240" w:lineRule="auto"/>
        <w:ind w:firstLine="720"/>
        <w:jc w:val="both"/>
        <w:rPr>
          <w:rFonts w:ascii="Times New Roman" w:hAnsi="Times New Roman"/>
          <w:sz w:val="28"/>
          <w:szCs w:val="28"/>
          <w:rPrChange w:id="9591" w:author="Копыленко" w:date="2019-09-02T12:55:00Z">
            <w:rPr>
              <w:rFonts w:ascii="Times New Roman" w:hAnsi="Times New Roman"/>
              <w:szCs w:val="28"/>
            </w:rPr>
          </w:rPrChange>
        </w:rPr>
        <w:pPrChange w:id="9592"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9593" w:author="Копыленко" w:date="2019-09-02T12:55:00Z">
            <w:rPr>
              <w:rFonts w:ascii="Times New Roman" w:hAnsi="Times New Roman"/>
              <w:szCs w:val="28"/>
            </w:rPr>
          </w:rPrChange>
        </w:rPr>
        <w:t>1) малоэтажная многоквартирная жилая застройка,</w:t>
      </w:r>
      <w:r w:rsidRPr="00A56AE0" w:rsidDel="009D6EB9">
        <w:rPr>
          <w:rFonts w:ascii="Times New Roman" w:hAnsi="Times New Roman"/>
          <w:sz w:val="28"/>
          <w:szCs w:val="28"/>
          <w:rPrChange w:id="9594"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9595" w:author="Копыленко" w:date="2019-09-02T12:55:00Z">
            <w:rPr>
              <w:rFonts w:ascii="Times New Roman" w:hAnsi="Times New Roman"/>
              <w:szCs w:val="28"/>
            </w:rPr>
          </w:rPrChange>
        </w:rPr>
        <w:t>рынки, общее пользование водными объектами, специальное пользование водными объектами – 40 %;</w:t>
      </w:r>
    </w:p>
    <w:p w:rsidR="00D66582" w:rsidRPr="00A56AE0" w:rsidRDefault="00D66582">
      <w:pPr>
        <w:tabs>
          <w:tab w:val="left" w:pos="1134"/>
        </w:tabs>
        <w:spacing w:after="0" w:line="240" w:lineRule="auto"/>
        <w:ind w:firstLine="720"/>
        <w:jc w:val="both"/>
        <w:rPr>
          <w:rFonts w:ascii="Times New Roman" w:hAnsi="Times New Roman"/>
          <w:sz w:val="28"/>
          <w:szCs w:val="28"/>
          <w:rPrChange w:id="9596" w:author="Копыленко" w:date="2019-09-02T12:55:00Z">
            <w:rPr>
              <w:rFonts w:ascii="Times New Roman" w:hAnsi="Times New Roman"/>
              <w:szCs w:val="28"/>
            </w:rPr>
          </w:rPrChange>
        </w:rPr>
        <w:pPrChange w:id="9597"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9598" w:author="Копыленко" w:date="2019-09-02T12:55:00Z">
            <w:rPr>
              <w:rFonts w:ascii="Times New Roman" w:hAnsi="Times New Roman"/>
              <w:szCs w:val="28"/>
            </w:rPr>
          </w:rPrChange>
        </w:rPr>
        <w:t>2) среднеэтажная жилая застройка, многоэтажная жилая застройка (высотная застройка) – 40 %, при использовании периметральной застройки земельного участка с внутренним двором на стилобатной части здания допускается увеличение до 60 %;</w:t>
      </w:r>
    </w:p>
    <w:p w:rsidR="00D66582" w:rsidRPr="00A56AE0" w:rsidRDefault="00D66582">
      <w:pPr>
        <w:tabs>
          <w:tab w:val="left" w:pos="1134"/>
        </w:tabs>
        <w:spacing w:after="0" w:line="240" w:lineRule="auto"/>
        <w:ind w:firstLine="720"/>
        <w:jc w:val="both"/>
        <w:rPr>
          <w:rFonts w:ascii="Times New Roman" w:hAnsi="Times New Roman"/>
          <w:sz w:val="28"/>
          <w:szCs w:val="28"/>
          <w:rPrChange w:id="9599" w:author="Копыленко" w:date="2019-09-02T12:55:00Z">
            <w:rPr>
              <w:rFonts w:ascii="Times New Roman" w:hAnsi="Times New Roman"/>
              <w:szCs w:val="28"/>
            </w:rPr>
          </w:rPrChange>
        </w:rPr>
        <w:pPrChange w:id="9600"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9601" w:author="Копыленко" w:date="2019-09-02T12:55:00Z">
            <w:rPr>
              <w:rFonts w:ascii="Times New Roman" w:hAnsi="Times New Roman"/>
              <w:szCs w:val="28"/>
            </w:rPr>
          </w:rPrChange>
        </w:rPr>
        <w:t xml:space="preserve">3) хранение автотранспорта – 90 %, </w:t>
      </w:r>
    </w:p>
    <w:p w:rsidR="00D66582" w:rsidRPr="00A56AE0" w:rsidRDefault="00D66582">
      <w:pPr>
        <w:tabs>
          <w:tab w:val="left" w:pos="1134"/>
        </w:tabs>
        <w:spacing w:after="0" w:line="240" w:lineRule="auto"/>
        <w:ind w:firstLine="720"/>
        <w:jc w:val="both"/>
        <w:rPr>
          <w:rFonts w:ascii="Times New Roman" w:hAnsi="Times New Roman"/>
          <w:sz w:val="28"/>
          <w:szCs w:val="28"/>
          <w:rPrChange w:id="9602" w:author="Копыленко" w:date="2019-09-02T12:55:00Z">
            <w:rPr>
              <w:rFonts w:ascii="Times New Roman" w:hAnsi="Times New Roman"/>
              <w:szCs w:val="28"/>
            </w:rPr>
          </w:rPrChange>
        </w:rPr>
        <w:pPrChange w:id="9603"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9604" w:author="Копыленко" w:date="2019-09-02T12:55:00Z">
            <w:rPr>
              <w:rFonts w:ascii="Times New Roman" w:hAnsi="Times New Roman"/>
              <w:szCs w:val="28"/>
            </w:rPr>
          </w:rPrChange>
        </w:rPr>
        <w:t>4) служебные гаражи – 70 %;</w:t>
      </w:r>
    </w:p>
    <w:p w:rsidR="00D66582" w:rsidRPr="00A56AE0" w:rsidRDefault="00D66582">
      <w:pPr>
        <w:tabs>
          <w:tab w:val="left" w:pos="1134"/>
        </w:tabs>
        <w:spacing w:after="0" w:line="240" w:lineRule="auto"/>
        <w:ind w:firstLine="720"/>
        <w:jc w:val="both"/>
        <w:rPr>
          <w:rFonts w:ascii="Times New Roman" w:hAnsi="Times New Roman"/>
          <w:sz w:val="28"/>
          <w:szCs w:val="28"/>
          <w:rPrChange w:id="9605" w:author="Копыленко" w:date="2019-09-02T12:55:00Z">
            <w:rPr>
              <w:rFonts w:ascii="Times New Roman" w:hAnsi="Times New Roman"/>
              <w:szCs w:val="28"/>
            </w:rPr>
          </w:rPrChange>
        </w:rPr>
        <w:pPrChange w:id="9606"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9607" w:author="Копыленко" w:date="2019-09-02T12:55:00Z">
            <w:rPr>
              <w:rFonts w:ascii="Times New Roman" w:hAnsi="Times New Roman"/>
              <w:szCs w:val="28"/>
            </w:rPr>
          </w:rPrChange>
        </w:rPr>
        <w:t>5) обеспечение занятий спортом в помещениях – 60 %;</w:t>
      </w:r>
    </w:p>
    <w:p w:rsidR="00D66582" w:rsidRPr="00A56AE0" w:rsidRDefault="00D66582">
      <w:pPr>
        <w:tabs>
          <w:tab w:val="left" w:pos="1134"/>
        </w:tabs>
        <w:spacing w:after="0" w:line="240" w:lineRule="auto"/>
        <w:ind w:firstLine="720"/>
        <w:jc w:val="both"/>
        <w:rPr>
          <w:rFonts w:ascii="Times New Roman" w:hAnsi="Times New Roman"/>
          <w:sz w:val="28"/>
          <w:szCs w:val="28"/>
          <w:rPrChange w:id="9608" w:author="Копыленко" w:date="2019-09-02T12:55:00Z">
            <w:rPr>
              <w:rFonts w:ascii="Times New Roman" w:hAnsi="Times New Roman"/>
              <w:szCs w:val="28"/>
            </w:rPr>
          </w:rPrChange>
        </w:rPr>
        <w:pPrChange w:id="9609"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9610" w:author="Копыленко" w:date="2019-09-02T12:55:00Z">
            <w:rPr>
              <w:rFonts w:ascii="Times New Roman" w:hAnsi="Times New Roman"/>
              <w:szCs w:val="28"/>
            </w:rPr>
          </w:rPrChange>
        </w:rPr>
        <w:t>6) земельные участки (территории) общего пользования – 10 %;</w:t>
      </w:r>
    </w:p>
    <w:p w:rsidR="00D66582" w:rsidRPr="00A56AE0" w:rsidRDefault="00D66582">
      <w:pPr>
        <w:tabs>
          <w:tab w:val="left" w:pos="1134"/>
        </w:tabs>
        <w:spacing w:after="0" w:line="240" w:lineRule="auto"/>
        <w:ind w:firstLine="720"/>
        <w:jc w:val="both"/>
        <w:rPr>
          <w:rFonts w:ascii="Times New Roman" w:hAnsi="Times New Roman"/>
          <w:sz w:val="28"/>
          <w:szCs w:val="28"/>
          <w:rPrChange w:id="9611" w:author="Копыленко" w:date="2019-09-02T12:55:00Z">
            <w:rPr>
              <w:rFonts w:ascii="Times New Roman" w:hAnsi="Times New Roman"/>
              <w:szCs w:val="28"/>
            </w:rPr>
          </w:rPrChange>
        </w:rPr>
        <w:pPrChange w:id="9612"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9613" w:author="Копыленко" w:date="2019-09-02T12:55:00Z">
            <w:rPr>
              <w:rFonts w:ascii="Times New Roman" w:hAnsi="Times New Roman"/>
              <w:szCs w:val="28"/>
            </w:rPr>
          </w:rPrChange>
        </w:rPr>
        <w:t>7) иные виды разрешенного использования – 50 %.</w:t>
      </w:r>
    </w:p>
    <w:p w:rsidR="00D66582" w:rsidRPr="00A56AE0" w:rsidRDefault="00D66582">
      <w:pPr>
        <w:tabs>
          <w:tab w:val="left" w:pos="1134"/>
        </w:tabs>
        <w:spacing w:after="0" w:line="240" w:lineRule="auto"/>
        <w:ind w:firstLine="720"/>
        <w:jc w:val="both"/>
        <w:rPr>
          <w:rFonts w:ascii="Times New Roman" w:hAnsi="Times New Roman"/>
          <w:sz w:val="28"/>
          <w:szCs w:val="28"/>
          <w:rPrChange w:id="9614" w:author="Копыленко" w:date="2019-09-02T12:55:00Z">
            <w:rPr>
              <w:rFonts w:ascii="Times New Roman" w:hAnsi="Times New Roman"/>
              <w:szCs w:val="28"/>
            </w:rPr>
          </w:rPrChange>
        </w:rPr>
        <w:pPrChange w:id="9615"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9616" w:author="Копыленко" w:date="2019-09-02T12:55:00Z">
            <w:rPr>
              <w:rFonts w:ascii="Times New Roman" w:hAnsi="Times New Roman"/>
              <w:szCs w:val="28"/>
            </w:rPr>
          </w:rPrChange>
        </w:rPr>
        <w:t>2.6. Максимальная общая площадь зданий, строений, сооружений нежилого назначения для видов разрешенного использования:</w:t>
      </w:r>
    </w:p>
    <w:p w:rsidR="00D66582" w:rsidRPr="00A56AE0" w:rsidRDefault="00D66582">
      <w:pPr>
        <w:tabs>
          <w:tab w:val="left" w:pos="1134"/>
        </w:tabs>
        <w:spacing w:after="0" w:line="240" w:lineRule="auto"/>
        <w:ind w:firstLine="720"/>
        <w:jc w:val="both"/>
        <w:rPr>
          <w:rFonts w:ascii="Times New Roman" w:hAnsi="Times New Roman"/>
          <w:sz w:val="28"/>
          <w:szCs w:val="28"/>
          <w:rPrChange w:id="9617" w:author="Копыленко" w:date="2019-09-02T12:55:00Z">
            <w:rPr>
              <w:rFonts w:ascii="Times New Roman" w:hAnsi="Times New Roman"/>
              <w:szCs w:val="28"/>
            </w:rPr>
          </w:rPrChange>
        </w:rPr>
        <w:pPrChange w:id="9618"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9619" w:author="Копыленко" w:date="2019-09-02T12:55:00Z">
            <w:rPr>
              <w:rFonts w:ascii="Times New Roman" w:hAnsi="Times New Roman"/>
              <w:szCs w:val="28"/>
            </w:rPr>
          </w:rPrChange>
        </w:rPr>
        <w:t>1) обеспечение дорожного отдыха – 500 кв. м;</w:t>
      </w:r>
    </w:p>
    <w:p w:rsidR="00D66582" w:rsidRPr="00A56AE0" w:rsidRDefault="00D66582">
      <w:pPr>
        <w:tabs>
          <w:tab w:val="left" w:pos="1134"/>
        </w:tabs>
        <w:spacing w:after="0" w:line="240" w:lineRule="auto"/>
        <w:ind w:firstLine="720"/>
        <w:jc w:val="both"/>
        <w:rPr>
          <w:rFonts w:ascii="Times New Roman" w:hAnsi="Times New Roman"/>
          <w:sz w:val="28"/>
          <w:szCs w:val="28"/>
          <w:rPrChange w:id="9620" w:author="Копыленко" w:date="2019-09-02T12:55:00Z">
            <w:rPr>
              <w:rFonts w:ascii="Times New Roman" w:hAnsi="Times New Roman"/>
              <w:szCs w:val="28"/>
            </w:rPr>
          </w:rPrChange>
        </w:rPr>
        <w:pPrChange w:id="9621"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9622" w:author="Копыленко" w:date="2019-09-02T12:55:00Z">
            <w:rPr>
              <w:rFonts w:ascii="Times New Roman" w:hAnsi="Times New Roman"/>
              <w:szCs w:val="28"/>
            </w:rPr>
          </w:rPrChange>
        </w:rPr>
        <w:t xml:space="preserve">2) </w:t>
      </w:r>
      <w:r w:rsidR="00DA1B4B" w:rsidRPr="00A56AE0">
        <w:rPr>
          <w:rFonts w:ascii="Times New Roman" w:hAnsi="Times New Roman"/>
          <w:sz w:val="28"/>
          <w:szCs w:val="28"/>
          <w:rPrChange w:id="9623" w:author="Копыленко" w:date="2019-09-02T12:55:00Z">
            <w:rPr>
              <w:rFonts w:ascii="Times New Roman" w:hAnsi="Times New Roman"/>
              <w:szCs w:val="28"/>
            </w:rPr>
          </w:rPrChange>
        </w:rPr>
        <w:t xml:space="preserve">магазины, </w:t>
      </w:r>
      <w:r w:rsidRPr="00A56AE0">
        <w:rPr>
          <w:rFonts w:ascii="Times New Roman" w:hAnsi="Times New Roman"/>
          <w:sz w:val="28"/>
          <w:szCs w:val="28"/>
          <w:rPrChange w:id="9624" w:author="Копыленко" w:date="2019-09-02T12:55:00Z">
            <w:rPr>
              <w:rFonts w:ascii="Times New Roman" w:hAnsi="Times New Roman"/>
              <w:szCs w:val="28"/>
            </w:rPr>
          </w:rPrChange>
        </w:rPr>
        <w:t>стационарное медицинское обслуживание, объекты культурно-досуговой деятельности, обеспечение занятий спортом в помещениях – 5000 кв. м;</w:t>
      </w:r>
    </w:p>
    <w:p w:rsidR="00D66582" w:rsidRPr="00A56AE0" w:rsidRDefault="00D66582">
      <w:pPr>
        <w:tabs>
          <w:tab w:val="left" w:pos="1134"/>
        </w:tabs>
        <w:spacing w:after="0" w:line="240" w:lineRule="auto"/>
        <w:ind w:firstLine="720"/>
        <w:jc w:val="both"/>
        <w:rPr>
          <w:rFonts w:ascii="Times New Roman" w:hAnsi="Times New Roman"/>
          <w:sz w:val="28"/>
          <w:szCs w:val="28"/>
          <w:rPrChange w:id="9625" w:author="Копыленко" w:date="2019-09-02T12:55:00Z">
            <w:rPr>
              <w:rFonts w:ascii="Times New Roman" w:hAnsi="Times New Roman"/>
              <w:szCs w:val="28"/>
            </w:rPr>
          </w:rPrChange>
        </w:rPr>
        <w:pPrChange w:id="9626"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9627" w:author="Копыленко" w:date="2019-09-02T12:55:00Z">
            <w:rPr>
              <w:rFonts w:ascii="Times New Roman" w:hAnsi="Times New Roman"/>
              <w:szCs w:val="28"/>
            </w:rPr>
          </w:rPrChange>
        </w:rPr>
        <w:t>3) деловое управление, банковская и страховая деятельность, обеспечение внутреннего правопорядка, рынки, общественное управление, развлекательные мероприятия – 4000 кв. м;</w:t>
      </w:r>
    </w:p>
    <w:p w:rsidR="00D66582" w:rsidRPr="00A56AE0" w:rsidRDefault="00D66582">
      <w:pPr>
        <w:tabs>
          <w:tab w:val="left" w:pos="1134"/>
        </w:tabs>
        <w:spacing w:after="0" w:line="240" w:lineRule="auto"/>
        <w:ind w:firstLine="720"/>
        <w:jc w:val="both"/>
        <w:rPr>
          <w:rFonts w:ascii="Times New Roman" w:hAnsi="Times New Roman"/>
          <w:sz w:val="28"/>
          <w:szCs w:val="28"/>
          <w:rPrChange w:id="9628" w:author="Копыленко" w:date="2019-09-02T12:55:00Z">
            <w:rPr>
              <w:rFonts w:ascii="Times New Roman" w:hAnsi="Times New Roman"/>
              <w:szCs w:val="28"/>
            </w:rPr>
          </w:rPrChange>
        </w:rPr>
        <w:pPrChange w:id="9629"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9630" w:author="Копыленко" w:date="2019-09-02T12:55:00Z">
            <w:rPr>
              <w:rFonts w:ascii="Times New Roman" w:hAnsi="Times New Roman"/>
              <w:szCs w:val="28"/>
            </w:rPr>
          </w:rPrChange>
        </w:rPr>
        <w:t>3) религиозное использование – 2000 кв. м.</w:t>
      </w:r>
    </w:p>
    <w:p w:rsidR="00B24C69" w:rsidRPr="00A56AE0" w:rsidRDefault="00B24C69">
      <w:pPr>
        <w:spacing w:after="0" w:line="240" w:lineRule="auto"/>
        <w:ind w:firstLine="720"/>
        <w:jc w:val="both"/>
        <w:rPr>
          <w:rFonts w:ascii="Times New Roman" w:hAnsi="Times New Roman"/>
          <w:sz w:val="28"/>
          <w:szCs w:val="28"/>
          <w:rPrChange w:id="9631" w:author="Копыленко" w:date="2019-09-02T12:55:00Z">
            <w:rPr>
              <w:rFonts w:ascii="Times New Roman" w:hAnsi="Times New Roman"/>
              <w:szCs w:val="28"/>
            </w:rPr>
          </w:rPrChange>
        </w:rPr>
        <w:pPrChange w:id="9632" w:author="Копыленко" w:date="2019-09-02T12:54:00Z">
          <w:pPr>
            <w:spacing w:after="0" w:line="360" w:lineRule="auto"/>
            <w:ind w:firstLine="851"/>
            <w:jc w:val="both"/>
          </w:pPr>
        </w:pPrChange>
      </w:pPr>
      <w:r w:rsidRPr="00A56AE0">
        <w:rPr>
          <w:rFonts w:ascii="Times New Roman" w:hAnsi="Times New Roman"/>
          <w:sz w:val="28"/>
          <w:szCs w:val="28"/>
          <w:rPrChange w:id="9633" w:author="Копыленко" w:date="2019-09-02T12:55:00Z">
            <w:rPr>
              <w:rFonts w:ascii="Times New Roman" w:hAnsi="Times New Roman"/>
              <w:szCs w:val="28"/>
            </w:rPr>
          </w:rPrChange>
        </w:rPr>
        <w:t>4)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D66582" w:rsidRPr="00A56AE0" w:rsidRDefault="00D66582">
      <w:pPr>
        <w:tabs>
          <w:tab w:val="left" w:pos="1134"/>
        </w:tabs>
        <w:spacing w:after="0" w:line="240" w:lineRule="auto"/>
        <w:ind w:firstLine="720"/>
        <w:jc w:val="both"/>
        <w:rPr>
          <w:rFonts w:ascii="Times New Roman" w:hAnsi="Times New Roman"/>
          <w:sz w:val="28"/>
          <w:szCs w:val="28"/>
          <w:rPrChange w:id="9634" w:author="Копыленко" w:date="2019-09-02T12:55:00Z">
            <w:rPr>
              <w:rFonts w:ascii="Times New Roman" w:hAnsi="Times New Roman"/>
              <w:szCs w:val="28"/>
            </w:rPr>
          </w:rPrChange>
        </w:rPr>
        <w:pPrChange w:id="9635"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9636" w:author="Копыленко" w:date="2019-09-02T12:55:00Z">
            <w:rPr>
              <w:rFonts w:ascii="Times New Roman" w:hAnsi="Times New Roman"/>
              <w:szCs w:val="28"/>
            </w:rPr>
          </w:rPrChange>
        </w:rPr>
        <w:t>2.7. Максимальная вместимость открытых автостоянок для всех видов разрешенного использования - 50 машино-мест.</w:t>
      </w:r>
    </w:p>
    <w:p w:rsidR="00D66582" w:rsidRPr="00A56AE0" w:rsidRDefault="00D66582">
      <w:pPr>
        <w:tabs>
          <w:tab w:val="left" w:pos="1134"/>
        </w:tabs>
        <w:spacing w:after="0" w:line="240" w:lineRule="auto"/>
        <w:ind w:firstLine="720"/>
        <w:jc w:val="both"/>
        <w:rPr>
          <w:rFonts w:ascii="Times New Roman" w:hAnsi="Times New Roman"/>
          <w:sz w:val="28"/>
          <w:szCs w:val="28"/>
          <w:rPrChange w:id="9637" w:author="Копыленко" w:date="2019-09-02T12:55:00Z">
            <w:rPr>
              <w:rFonts w:ascii="Times New Roman" w:hAnsi="Times New Roman"/>
              <w:szCs w:val="28"/>
            </w:rPr>
          </w:rPrChange>
        </w:rPr>
        <w:pPrChange w:id="9638"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9639" w:author="Копыленко" w:date="2019-09-02T12:55:00Z">
            <w:rPr>
              <w:rFonts w:ascii="Times New Roman" w:hAnsi="Times New Roman"/>
              <w:szCs w:val="28"/>
            </w:rPr>
          </w:rPrChange>
        </w:rPr>
        <w:lastRenderedPageBreak/>
        <w:t>2.8. Максимальная вместимость многоэтажных наземных, полуподземных гаражей для всех видов разрешенного использования - 300 машино-мест.</w:t>
      </w:r>
    </w:p>
    <w:p w:rsidR="00D66582" w:rsidRPr="00A56AE0" w:rsidRDefault="00D66582">
      <w:pPr>
        <w:tabs>
          <w:tab w:val="left" w:pos="1134"/>
        </w:tabs>
        <w:spacing w:after="0" w:line="240" w:lineRule="auto"/>
        <w:ind w:firstLine="720"/>
        <w:jc w:val="both"/>
        <w:rPr>
          <w:rFonts w:ascii="Times New Roman" w:hAnsi="Times New Roman"/>
          <w:sz w:val="28"/>
          <w:szCs w:val="28"/>
          <w:rPrChange w:id="9640" w:author="Копыленко" w:date="2019-09-02T12:55:00Z">
            <w:rPr>
              <w:rFonts w:ascii="Times New Roman" w:hAnsi="Times New Roman"/>
              <w:szCs w:val="28"/>
            </w:rPr>
          </w:rPrChange>
        </w:rPr>
        <w:pPrChange w:id="9641"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9642" w:author="Копыленко" w:date="2019-09-02T12:55:00Z">
            <w:rPr>
              <w:rFonts w:ascii="Times New Roman" w:hAnsi="Times New Roman"/>
              <w:szCs w:val="28"/>
            </w:rPr>
          </w:rPrChange>
        </w:rPr>
        <w:t>2.9. Максимальная мощность котельных для всех видов разрешенного использования - 50 Гкал/час.</w:t>
      </w:r>
    </w:p>
    <w:p w:rsidR="00D66582" w:rsidRPr="00A56AE0" w:rsidRDefault="00D66582">
      <w:pPr>
        <w:tabs>
          <w:tab w:val="left" w:pos="1134"/>
        </w:tabs>
        <w:spacing w:after="0" w:line="240" w:lineRule="auto"/>
        <w:ind w:firstLine="720"/>
        <w:jc w:val="both"/>
        <w:rPr>
          <w:rFonts w:ascii="Times New Roman" w:hAnsi="Times New Roman"/>
          <w:sz w:val="28"/>
          <w:szCs w:val="28"/>
          <w:rPrChange w:id="9643" w:author="Копыленко" w:date="2019-09-02T12:55:00Z">
            <w:rPr>
              <w:rFonts w:ascii="Times New Roman" w:hAnsi="Times New Roman"/>
              <w:szCs w:val="28"/>
            </w:rPr>
          </w:rPrChange>
        </w:rPr>
        <w:pPrChange w:id="9644"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9645" w:author="Копыленко" w:date="2019-09-02T12:55:00Z">
            <w:rPr>
              <w:rFonts w:ascii="Times New Roman" w:hAnsi="Times New Roman"/>
              <w:szCs w:val="28"/>
            </w:rPr>
          </w:rPrChange>
        </w:rPr>
        <w:t>2.10. Минимальная площадь озеленения земельных участков для видов разрешенного использования:</w:t>
      </w:r>
    </w:p>
    <w:p w:rsidR="00D66582" w:rsidRPr="00A56AE0" w:rsidRDefault="00D66582">
      <w:pPr>
        <w:tabs>
          <w:tab w:val="left" w:pos="1134"/>
        </w:tabs>
        <w:spacing w:after="0" w:line="240" w:lineRule="auto"/>
        <w:ind w:firstLine="720"/>
        <w:jc w:val="both"/>
        <w:rPr>
          <w:rFonts w:ascii="Times New Roman" w:hAnsi="Times New Roman"/>
          <w:sz w:val="28"/>
          <w:szCs w:val="28"/>
          <w:rPrChange w:id="9646" w:author="Копыленко" w:date="2019-09-02T12:55:00Z">
            <w:rPr>
              <w:rFonts w:ascii="Times New Roman" w:hAnsi="Times New Roman"/>
              <w:szCs w:val="28"/>
            </w:rPr>
          </w:rPrChange>
        </w:rPr>
        <w:pPrChange w:id="9647"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9648" w:author="Копыленко" w:date="2019-09-02T12:55:00Z">
            <w:rPr>
              <w:rFonts w:ascii="Times New Roman" w:hAnsi="Times New Roman"/>
              <w:szCs w:val="28"/>
            </w:rPr>
          </w:rPrChange>
        </w:rPr>
        <w:t xml:space="preserve">1) малоэтажная многоквартирная жилая застройка, среднеэтажная жилая застройка – 22 кв. м на </w:t>
      </w:r>
      <w:r w:rsidR="00B24C69" w:rsidRPr="00A56AE0">
        <w:rPr>
          <w:rFonts w:ascii="Times New Roman" w:hAnsi="Times New Roman"/>
          <w:sz w:val="28"/>
          <w:szCs w:val="28"/>
          <w:rPrChange w:id="9649" w:author="Копыленко" w:date="2019-09-02T12:55:00Z">
            <w:rPr>
              <w:rFonts w:ascii="Times New Roman" w:hAnsi="Times New Roman"/>
              <w:szCs w:val="28"/>
            </w:rPr>
          </w:rPrChange>
        </w:rPr>
        <w:t>100 кв. м общей площади квартир;</w:t>
      </w:r>
    </w:p>
    <w:p w:rsidR="00B24C69" w:rsidRPr="00A56AE0" w:rsidRDefault="00B24C69">
      <w:pPr>
        <w:spacing w:after="0" w:line="240" w:lineRule="auto"/>
        <w:ind w:firstLine="720"/>
        <w:jc w:val="both"/>
        <w:rPr>
          <w:rFonts w:ascii="Times New Roman" w:hAnsi="Times New Roman"/>
          <w:sz w:val="28"/>
          <w:szCs w:val="28"/>
          <w:rPrChange w:id="9650" w:author="Копыленко" w:date="2019-09-02T12:55:00Z">
            <w:rPr>
              <w:rFonts w:ascii="Times New Roman" w:hAnsi="Times New Roman"/>
              <w:szCs w:val="28"/>
            </w:rPr>
          </w:rPrChange>
        </w:rPr>
        <w:pPrChange w:id="9651" w:author="Копыленко" w:date="2019-09-02T12:54:00Z">
          <w:pPr>
            <w:spacing w:after="0" w:line="360" w:lineRule="auto"/>
            <w:ind w:firstLine="851"/>
            <w:jc w:val="both"/>
          </w:pPr>
        </w:pPrChange>
      </w:pPr>
      <w:r w:rsidRPr="00A56AE0">
        <w:rPr>
          <w:rFonts w:ascii="Times New Roman" w:hAnsi="Times New Roman"/>
          <w:sz w:val="28"/>
          <w:szCs w:val="28"/>
          <w:rPrChange w:id="9652" w:author="Копыленко" w:date="2019-09-02T12:55:00Z">
            <w:rPr>
              <w:rFonts w:ascii="Times New Roman" w:hAnsi="Times New Roman"/>
              <w:szCs w:val="28"/>
            </w:rPr>
          </w:rPrChange>
        </w:rPr>
        <w:t>2)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D66582" w:rsidRPr="00A56AE0" w:rsidRDefault="00D66582">
      <w:pPr>
        <w:tabs>
          <w:tab w:val="left" w:pos="1134"/>
        </w:tabs>
        <w:spacing w:after="0" w:line="240" w:lineRule="auto"/>
        <w:ind w:firstLine="720"/>
        <w:jc w:val="both"/>
        <w:rPr>
          <w:rFonts w:ascii="Times New Roman" w:hAnsi="Times New Roman"/>
          <w:sz w:val="28"/>
          <w:szCs w:val="28"/>
          <w:rPrChange w:id="9653" w:author="Копыленко" w:date="2019-09-02T12:55:00Z">
            <w:rPr>
              <w:rFonts w:ascii="Times New Roman" w:hAnsi="Times New Roman"/>
              <w:szCs w:val="28"/>
            </w:rPr>
          </w:rPrChange>
        </w:rPr>
        <w:pPrChange w:id="9654"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9655" w:author="Копыленко" w:date="2019-09-02T12:55:00Z">
            <w:rPr>
              <w:rFonts w:ascii="Times New Roman" w:hAnsi="Times New Roman"/>
              <w:szCs w:val="28"/>
            </w:rPr>
          </w:rPrChange>
        </w:rPr>
        <w:t>2.11. Минимальное количество машино-мест для хранения индивидуального автотранспорта для видов разрешенного использования:</w:t>
      </w:r>
    </w:p>
    <w:p w:rsidR="00D66582" w:rsidRPr="00A56AE0" w:rsidRDefault="00D66582">
      <w:pPr>
        <w:tabs>
          <w:tab w:val="left" w:pos="1134"/>
        </w:tabs>
        <w:spacing w:after="0" w:line="240" w:lineRule="auto"/>
        <w:ind w:firstLine="720"/>
        <w:jc w:val="both"/>
        <w:rPr>
          <w:rFonts w:ascii="Times New Roman" w:hAnsi="Times New Roman"/>
          <w:sz w:val="28"/>
          <w:szCs w:val="28"/>
          <w:rPrChange w:id="9656" w:author="Копыленко" w:date="2019-09-02T12:55:00Z">
            <w:rPr>
              <w:rFonts w:ascii="Times New Roman" w:hAnsi="Times New Roman"/>
              <w:szCs w:val="28"/>
            </w:rPr>
          </w:rPrChange>
        </w:rPr>
        <w:pPrChange w:id="9657"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9658" w:author="Копыленко" w:date="2019-09-02T12:55:00Z">
            <w:rPr>
              <w:rFonts w:ascii="Times New Roman" w:hAnsi="Times New Roman"/>
              <w:szCs w:val="28"/>
            </w:rPr>
          </w:rPrChange>
        </w:rPr>
        <w:t>1) малоэтажная многоквартирная жилая застройка, среднеэтажная жилая застройка – 1 машино-место на 70 кв. м общей площади квартир.</w:t>
      </w:r>
    </w:p>
    <w:p w:rsidR="00B24C69" w:rsidRPr="00A56AE0" w:rsidRDefault="00B24C69">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9659" w:author="Копыленко" w:date="2019-09-02T12:55:00Z">
            <w:rPr>
              <w:color w:val="2D2D2D"/>
              <w:spacing w:val="2"/>
              <w:sz w:val="22"/>
              <w:szCs w:val="28"/>
            </w:rPr>
          </w:rPrChange>
        </w:rPr>
        <w:pPrChange w:id="9660" w:author="Копыленко" w:date="2019-09-02T12:54:00Z">
          <w:pPr>
            <w:pStyle w:val="formattext"/>
            <w:shd w:val="clear" w:color="000000" w:fill="FFFFFF"/>
            <w:tabs>
              <w:tab w:val="left" w:pos="1134"/>
            </w:tabs>
            <w:spacing w:line="360" w:lineRule="auto"/>
            <w:ind w:firstLine="851"/>
            <w:jc w:val="both"/>
            <w:textAlignment w:val="baseline"/>
          </w:pPr>
        </w:pPrChange>
      </w:pPr>
      <w:r w:rsidRPr="00A56AE0">
        <w:rPr>
          <w:spacing w:val="2"/>
          <w:sz w:val="28"/>
          <w:szCs w:val="28"/>
          <w:rPrChange w:id="9661" w:author="Копыленко" w:date="2019-09-02T12:55:00Z">
            <w:rPr>
              <w:color w:val="2D2D2D"/>
              <w:spacing w:val="2"/>
              <w:sz w:val="22"/>
              <w:szCs w:val="28"/>
            </w:rPr>
          </w:rPrChange>
        </w:rPr>
        <w:t xml:space="preserve">2.12.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A56AE0">
        <w:rPr>
          <w:sz w:val="28"/>
          <w:szCs w:val="28"/>
          <w:rPrChange w:id="9662" w:author="Копыленко" w:date="2019-09-02T12:55:00Z">
            <w:rPr>
              <w:sz w:val="22"/>
              <w:szCs w:val="28"/>
            </w:rPr>
          </w:rPrChange>
        </w:rPr>
        <w:t>для всех видов разрешенного использования определяется в соответствии с назначением объекта и соблюдением положений статьи 56 Правил.</w:t>
      </w:r>
    </w:p>
    <w:p w:rsidR="009B4F00" w:rsidRPr="00A56AE0" w:rsidRDefault="009B4F00">
      <w:pPr>
        <w:spacing w:after="0" w:line="240" w:lineRule="auto"/>
        <w:ind w:firstLine="720"/>
        <w:jc w:val="both"/>
        <w:rPr>
          <w:rFonts w:ascii="Times New Roman" w:hAnsi="Times New Roman"/>
          <w:sz w:val="28"/>
          <w:szCs w:val="28"/>
          <w:rPrChange w:id="9663" w:author="Копыленко" w:date="2019-09-02T12:55:00Z">
            <w:rPr>
              <w:rFonts w:ascii="Times New Roman" w:hAnsi="Times New Roman"/>
              <w:szCs w:val="28"/>
            </w:rPr>
          </w:rPrChange>
        </w:rPr>
        <w:pPrChange w:id="9664" w:author="Копыленко" w:date="2019-09-02T12:54:00Z">
          <w:pPr>
            <w:spacing w:after="0" w:line="360" w:lineRule="auto"/>
            <w:ind w:firstLine="851"/>
            <w:jc w:val="both"/>
          </w:pPr>
        </w:pPrChange>
      </w:pPr>
      <w:r w:rsidRPr="00A56AE0">
        <w:rPr>
          <w:rFonts w:ascii="Times New Roman" w:hAnsi="Times New Roman"/>
          <w:sz w:val="28"/>
          <w:szCs w:val="28"/>
          <w:rPrChange w:id="9665" w:author="Копыленко" w:date="2019-09-02T12:55:00Z">
            <w:rPr>
              <w:rFonts w:ascii="Times New Roman" w:hAnsi="Times New Roman"/>
              <w:szCs w:val="28"/>
            </w:rPr>
          </w:rPrChange>
        </w:rPr>
        <w:t>2.13. Суммарная доля площади земельного участка, занимаемая объектами вспомогательных видов разрешенного использования, не должна превышать 30 % общей площади земельного участка.</w:t>
      </w:r>
    </w:p>
    <w:bookmarkEnd w:id="9533"/>
    <w:p w:rsidR="00A479CC" w:rsidRPr="00A56AE0" w:rsidRDefault="00BF0A17">
      <w:pPr>
        <w:shd w:val="clear" w:color="auto" w:fill="FFFFFF"/>
        <w:tabs>
          <w:tab w:val="left" w:pos="1134"/>
          <w:tab w:val="left" w:pos="1276"/>
        </w:tabs>
        <w:spacing w:after="0" w:line="240" w:lineRule="auto"/>
        <w:ind w:firstLine="720"/>
        <w:jc w:val="both"/>
        <w:rPr>
          <w:rFonts w:ascii="Times New Roman" w:hAnsi="Times New Roman"/>
          <w:sz w:val="28"/>
          <w:szCs w:val="28"/>
          <w:rPrChange w:id="9666" w:author="Копыленко" w:date="2019-09-02T12:55:00Z">
            <w:rPr>
              <w:rFonts w:ascii="Times New Roman" w:hAnsi="Times New Roman"/>
              <w:szCs w:val="28"/>
            </w:rPr>
          </w:rPrChange>
        </w:rPr>
        <w:pPrChange w:id="9667" w:author="Копыленко" w:date="2019-09-02T12:54:00Z">
          <w:pPr>
            <w:shd w:val="clear" w:color="000000" w:fill="FFFFFF"/>
            <w:tabs>
              <w:tab w:val="left" w:pos="1134"/>
              <w:tab w:val="left" w:pos="1276"/>
            </w:tabs>
            <w:spacing w:after="0" w:line="360" w:lineRule="auto"/>
            <w:ind w:firstLine="851"/>
            <w:jc w:val="both"/>
          </w:pPr>
        </w:pPrChange>
      </w:pPr>
      <w:r w:rsidRPr="00A56AE0">
        <w:rPr>
          <w:rFonts w:ascii="Times New Roman" w:hAnsi="Times New Roman"/>
          <w:sz w:val="28"/>
          <w:szCs w:val="28"/>
          <w:rPrChange w:id="9668" w:author="Копыленко" w:date="2019-09-02T12:55:00Z">
            <w:rPr>
              <w:rFonts w:ascii="Times New Roman" w:hAnsi="Times New Roman"/>
              <w:szCs w:val="28"/>
            </w:rPr>
          </w:rPrChange>
        </w:rPr>
        <w:t xml:space="preserve">3. </w:t>
      </w:r>
      <w:r w:rsidR="00A479CC" w:rsidRPr="00A56AE0">
        <w:rPr>
          <w:rFonts w:ascii="Times New Roman" w:hAnsi="Times New Roman"/>
          <w:sz w:val="28"/>
          <w:szCs w:val="28"/>
          <w:rPrChange w:id="9669" w:author="Копыленко" w:date="2019-09-02T12:55:00Z">
            <w:rPr>
              <w:rFonts w:ascii="Times New Roman" w:hAnsi="Times New Roman"/>
              <w:szCs w:val="28"/>
            </w:rPr>
          </w:rPrChange>
        </w:rPr>
        <w:t xml:space="preserve">В границах территориальной зоны Ж-2,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статье 85 настоящих Правил. </w:t>
      </w:r>
    </w:p>
    <w:p w:rsidR="00D66582" w:rsidRPr="00A56AE0" w:rsidRDefault="00D66582">
      <w:pPr>
        <w:spacing w:after="0" w:line="240" w:lineRule="auto"/>
        <w:ind w:firstLine="720"/>
        <w:jc w:val="both"/>
        <w:rPr>
          <w:rFonts w:ascii="Times New Roman" w:hAnsi="Times New Roman"/>
          <w:sz w:val="28"/>
          <w:szCs w:val="28"/>
          <w:rPrChange w:id="9670" w:author="Копыленко" w:date="2019-09-02T12:55:00Z">
            <w:rPr>
              <w:rFonts w:ascii="Times New Roman" w:hAnsi="Times New Roman"/>
              <w:szCs w:val="28"/>
            </w:rPr>
          </w:rPrChange>
        </w:rPr>
        <w:pPrChange w:id="9671" w:author="Копыленко" w:date="2019-09-02T12:54:00Z">
          <w:pPr>
            <w:spacing w:after="120" w:line="360" w:lineRule="auto"/>
            <w:ind w:firstLine="720"/>
            <w:jc w:val="both"/>
          </w:pPr>
        </w:pPrChange>
      </w:pPr>
    </w:p>
    <w:p w:rsidR="00D66582" w:rsidRPr="00A56AE0" w:rsidRDefault="00D66582">
      <w:pPr>
        <w:pStyle w:val="1"/>
        <w:spacing w:before="0" w:after="0"/>
        <w:ind w:firstLine="720"/>
        <w:jc w:val="both"/>
        <w:rPr>
          <w:rFonts w:ascii="Times New Roman" w:hAnsi="Times New Roman" w:cs="Times New Roman"/>
          <w:b w:val="0"/>
          <w:color w:val="auto"/>
          <w:sz w:val="28"/>
          <w:szCs w:val="28"/>
          <w:rPrChange w:id="9672" w:author="Копыленко" w:date="2019-09-02T12:55:00Z">
            <w:rPr>
              <w:rFonts w:ascii="Times New Roman" w:hAnsi="Times New Roman" w:cs="Times New Roman"/>
              <w:color w:val="000000"/>
              <w:sz w:val="22"/>
              <w:szCs w:val="28"/>
            </w:rPr>
          </w:rPrChange>
        </w:rPr>
        <w:pPrChange w:id="9673" w:author="Копыленко" w:date="2019-09-02T12:54:00Z">
          <w:pPr>
            <w:pStyle w:val="1"/>
            <w:spacing w:after="120" w:line="360" w:lineRule="auto"/>
            <w:ind w:firstLine="720"/>
            <w:jc w:val="both"/>
          </w:pPr>
        </w:pPrChange>
      </w:pPr>
      <w:bookmarkStart w:id="9674" w:name="_Toc18005080"/>
      <w:bookmarkStart w:id="9675" w:name="sub_65"/>
      <w:r w:rsidRPr="00A56AE0">
        <w:rPr>
          <w:rFonts w:ascii="Times New Roman" w:hAnsi="Times New Roman" w:cs="Times New Roman"/>
          <w:b w:val="0"/>
          <w:color w:val="auto"/>
          <w:sz w:val="28"/>
          <w:szCs w:val="28"/>
          <w:rPrChange w:id="9676" w:author="Копыленко" w:date="2019-09-02T12:55:00Z">
            <w:rPr>
              <w:rFonts w:ascii="Times New Roman" w:hAnsi="Times New Roman" w:cs="Times New Roman"/>
              <w:color w:val="000000"/>
              <w:sz w:val="22"/>
              <w:szCs w:val="28"/>
            </w:rPr>
          </w:rPrChange>
        </w:rPr>
        <w:t>Статья </w:t>
      </w:r>
      <w:r w:rsidR="00205825" w:rsidRPr="00A56AE0">
        <w:rPr>
          <w:rFonts w:ascii="Times New Roman" w:hAnsi="Times New Roman" w:cs="Times New Roman"/>
          <w:b w:val="0"/>
          <w:color w:val="auto"/>
          <w:sz w:val="28"/>
          <w:szCs w:val="28"/>
          <w:rPrChange w:id="9677" w:author="Копыленко" w:date="2019-09-02T12:55:00Z">
            <w:rPr>
              <w:rFonts w:ascii="Times New Roman" w:hAnsi="Times New Roman" w:cs="Times New Roman"/>
              <w:color w:val="000000"/>
              <w:sz w:val="22"/>
              <w:szCs w:val="28"/>
            </w:rPr>
          </w:rPrChange>
        </w:rPr>
        <w:t>60</w:t>
      </w:r>
      <w:r w:rsidRPr="00A56AE0">
        <w:rPr>
          <w:rFonts w:ascii="Times New Roman" w:hAnsi="Times New Roman" w:cs="Times New Roman"/>
          <w:b w:val="0"/>
          <w:color w:val="auto"/>
          <w:sz w:val="28"/>
          <w:szCs w:val="28"/>
          <w:rPrChange w:id="9678" w:author="Копыленко" w:date="2019-09-02T12:55:00Z">
            <w:rPr>
              <w:rFonts w:ascii="Times New Roman" w:hAnsi="Times New Roman" w:cs="Times New Roman"/>
              <w:color w:val="000000"/>
              <w:sz w:val="22"/>
              <w:szCs w:val="28"/>
            </w:rPr>
          </w:rPrChange>
        </w:rPr>
        <w:t xml:space="preserve">. Градостроительный регламент территориальной зоны. </w:t>
      </w:r>
      <w:r w:rsidR="001E614F" w:rsidRPr="00A56AE0">
        <w:rPr>
          <w:rFonts w:ascii="Times New Roman" w:hAnsi="Times New Roman" w:cs="Times New Roman"/>
          <w:b w:val="0"/>
          <w:color w:val="auto"/>
          <w:sz w:val="28"/>
          <w:szCs w:val="28"/>
          <w:rPrChange w:id="9679" w:author="Копыленко" w:date="2019-09-02T12:55:00Z">
            <w:rPr>
              <w:rFonts w:ascii="Times New Roman" w:hAnsi="Times New Roman" w:cs="Times New Roman"/>
              <w:color w:val="000000"/>
              <w:sz w:val="22"/>
              <w:szCs w:val="28"/>
            </w:rPr>
          </w:rPrChange>
        </w:rPr>
        <w:t>Зона застройки малоэтажными жилыми домами блокированной застройки и многоквартирными домами</w:t>
      </w:r>
      <w:r w:rsidRPr="00A56AE0" w:rsidDel="00947FE1">
        <w:rPr>
          <w:rFonts w:ascii="Times New Roman" w:hAnsi="Times New Roman" w:cs="Times New Roman"/>
          <w:b w:val="0"/>
          <w:color w:val="auto"/>
          <w:sz w:val="28"/>
          <w:szCs w:val="28"/>
          <w:rPrChange w:id="9680" w:author="Копыленко" w:date="2019-09-02T12:55:00Z">
            <w:rPr>
              <w:rFonts w:ascii="Times New Roman" w:hAnsi="Times New Roman" w:cs="Times New Roman"/>
              <w:color w:val="000000"/>
              <w:sz w:val="22"/>
              <w:szCs w:val="28"/>
            </w:rPr>
          </w:rPrChange>
        </w:rPr>
        <w:t xml:space="preserve"> </w:t>
      </w:r>
      <w:r w:rsidRPr="00A56AE0">
        <w:rPr>
          <w:rFonts w:ascii="Times New Roman" w:hAnsi="Times New Roman" w:cs="Times New Roman"/>
          <w:b w:val="0"/>
          <w:color w:val="auto"/>
          <w:sz w:val="28"/>
          <w:szCs w:val="28"/>
          <w:rPrChange w:id="9681" w:author="Копыленко" w:date="2019-09-02T12:55:00Z">
            <w:rPr>
              <w:rFonts w:ascii="Times New Roman" w:hAnsi="Times New Roman" w:cs="Times New Roman"/>
              <w:color w:val="000000"/>
              <w:sz w:val="22"/>
              <w:szCs w:val="28"/>
            </w:rPr>
          </w:rPrChange>
        </w:rPr>
        <w:t>(Ж</w:t>
      </w:r>
      <w:r w:rsidR="00205825" w:rsidRPr="00A56AE0">
        <w:rPr>
          <w:rFonts w:ascii="Times New Roman" w:hAnsi="Times New Roman" w:cs="Times New Roman"/>
          <w:b w:val="0"/>
          <w:color w:val="auto"/>
          <w:sz w:val="28"/>
          <w:szCs w:val="28"/>
          <w:rPrChange w:id="9682" w:author="Копыленко" w:date="2019-09-02T12:55:00Z">
            <w:rPr>
              <w:rFonts w:ascii="Times New Roman" w:hAnsi="Times New Roman" w:cs="Times New Roman"/>
              <w:color w:val="000000"/>
              <w:sz w:val="22"/>
              <w:szCs w:val="28"/>
            </w:rPr>
          </w:rPrChange>
        </w:rPr>
        <w:t>-3</w:t>
      </w:r>
      <w:r w:rsidRPr="00A56AE0">
        <w:rPr>
          <w:rFonts w:ascii="Times New Roman" w:hAnsi="Times New Roman" w:cs="Times New Roman"/>
          <w:b w:val="0"/>
          <w:color w:val="auto"/>
          <w:sz w:val="28"/>
          <w:szCs w:val="28"/>
          <w:rPrChange w:id="9683" w:author="Копыленко" w:date="2019-09-02T12:55:00Z">
            <w:rPr>
              <w:rFonts w:ascii="Times New Roman" w:hAnsi="Times New Roman" w:cs="Times New Roman"/>
              <w:color w:val="000000"/>
              <w:sz w:val="22"/>
              <w:szCs w:val="28"/>
            </w:rPr>
          </w:rPrChange>
        </w:rPr>
        <w:t>)</w:t>
      </w:r>
      <w:bookmarkEnd w:id="9674"/>
    </w:p>
    <w:p w:rsidR="001E614F" w:rsidRPr="00A56AE0" w:rsidRDefault="001E614F">
      <w:pPr>
        <w:numPr>
          <w:ilvl w:val="0"/>
          <w:numId w:val="103"/>
        </w:numPr>
        <w:shd w:val="clear" w:color="auto" w:fill="FFFFFF"/>
        <w:tabs>
          <w:tab w:val="left" w:pos="1134"/>
          <w:tab w:val="left" w:pos="1276"/>
        </w:tabs>
        <w:spacing w:after="0" w:line="240" w:lineRule="auto"/>
        <w:ind w:left="0" w:firstLine="720"/>
        <w:jc w:val="both"/>
        <w:rPr>
          <w:rFonts w:ascii="Times New Roman" w:hAnsi="Times New Roman"/>
          <w:sz w:val="28"/>
          <w:szCs w:val="28"/>
          <w:rPrChange w:id="9684" w:author="Копыленко" w:date="2019-09-02T12:55:00Z">
            <w:rPr>
              <w:rFonts w:ascii="Times New Roman" w:hAnsi="Times New Roman"/>
              <w:b/>
              <w:szCs w:val="28"/>
            </w:rPr>
          </w:rPrChange>
        </w:rPr>
        <w:pPrChange w:id="9685" w:author="Копыленко" w:date="2019-09-02T12:54:00Z">
          <w:pPr>
            <w:numPr>
              <w:numId w:val="103"/>
            </w:numPr>
            <w:shd w:val="clear" w:color="000000" w:fill="FFFFFF"/>
            <w:tabs>
              <w:tab w:val="left" w:pos="1134"/>
              <w:tab w:val="left" w:pos="1276"/>
            </w:tabs>
            <w:spacing w:after="0" w:line="360" w:lineRule="auto"/>
            <w:ind w:left="900" w:firstLine="851"/>
            <w:jc w:val="both"/>
          </w:pPr>
        </w:pPrChange>
      </w:pPr>
      <w:bookmarkStart w:id="9686" w:name="sub_65011"/>
      <w:bookmarkEnd w:id="9675"/>
      <w:r w:rsidRPr="00A56AE0">
        <w:rPr>
          <w:rFonts w:ascii="Times New Roman" w:hAnsi="Times New Roman"/>
          <w:sz w:val="28"/>
          <w:szCs w:val="28"/>
          <w:rPrChange w:id="9687" w:author="Копыленко" w:date="2019-09-02T12:55:00Z">
            <w:rPr>
              <w:rFonts w:ascii="Times New Roman" w:hAnsi="Times New Roman"/>
              <w:b/>
              <w:szCs w:val="28"/>
            </w:rPr>
          </w:rPrChange>
        </w:rPr>
        <w:t>Ж-3 - Зона застройки малоэтажными жилыми домами блокированной застройки и многоквартирными домами. Виды разрешенного использования земельных участков и объектов капитального строительства:</w:t>
      </w:r>
    </w:p>
    <w:p w:rsidR="00D66582" w:rsidRPr="00A56AE0" w:rsidRDefault="00D66582">
      <w:pPr>
        <w:shd w:val="clear" w:color="auto" w:fill="FFFFFF"/>
        <w:tabs>
          <w:tab w:val="left" w:pos="993"/>
          <w:tab w:val="left" w:pos="1134"/>
        </w:tabs>
        <w:spacing w:after="0" w:line="240" w:lineRule="auto"/>
        <w:ind w:firstLine="720"/>
        <w:jc w:val="both"/>
        <w:rPr>
          <w:rFonts w:ascii="Times New Roman" w:hAnsi="Times New Roman"/>
          <w:sz w:val="28"/>
          <w:szCs w:val="28"/>
          <w:rPrChange w:id="9688" w:author="Копыленко" w:date="2019-09-02T12:55:00Z">
            <w:rPr>
              <w:rFonts w:ascii="Times New Roman" w:hAnsi="Times New Roman"/>
              <w:szCs w:val="28"/>
            </w:rPr>
          </w:rPrChange>
        </w:rPr>
        <w:pPrChange w:id="9689" w:author="Копыленко" w:date="2019-09-02T12:54:00Z">
          <w:pPr>
            <w:shd w:val="clear" w:color="000000" w:fill="FFFFFF"/>
            <w:tabs>
              <w:tab w:val="left" w:pos="993"/>
              <w:tab w:val="left" w:pos="1134"/>
            </w:tabs>
            <w:spacing w:after="120" w:line="360" w:lineRule="auto"/>
            <w:ind w:firstLine="851"/>
            <w:jc w:val="both"/>
          </w:pPr>
        </w:pPrChange>
      </w:pPr>
      <w:r w:rsidRPr="00A56AE0">
        <w:rPr>
          <w:rFonts w:ascii="Times New Roman" w:hAnsi="Times New Roman"/>
          <w:sz w:val="28"/>
          <w:szCs w:val="28"/>
          <w:rPrChange w:id="9690" w:author="Копыленко" w:date="2019-09-02T12:55:00Z">
            <w:rPr>
              <w:rFonts w:ascii="Times New Roman" w:hAnsi="Times New Roman"/>
              <w:szCs w:val="28"/>
            </w:rPr>
          </w:rPrChange>
        </w:rPr>
        <w:t xml:space="preserve">1.1. </w:t>
      </w:r>
      <w:bookmarkStart w:id="9691" w:name="sub_6501201"/>
      <w:bookmarkEnd w:id="9686"/>
      <w:r w:rsidRPr="00A56AE0">
        <w:rPr>
          <w:rFonts w:ascii="Times New Roman" w:hAnsi="Times New Roman"/>
          <w:sz w:val="28"/>
          <w:szCs w:val="28"/>
          <w:rPrChange w:id="9692" w:author="Копыленко" w:date="2019-09-02T12:55:00Z">
            <w:rPr>
              <w:rFonts w:ascii="Times New Roman" w:hAnsi="Times New Roman"/>
              <w:szCs w:val="28"/>
            </w:rPr>
          </w:rPrChange>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420F49" w:rsidRPr="00A56AE0">
        <w:rPr>
          <w:rFonts w:ascii="Times New Roman" w:hAnsi="Times New Roman"/>
          <w:sz w:val="28"/>
          <w:szCs w:val="28"/>
          <w:rPrChange w:id="9693"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9694" w:author="Копыленко" w:date="2019-09-02T12:55:00Z">
            <w:rPr>
              <w:rFonts w:ascii="Times New Roman" w:hAnsi="Times New Roman"/>
              <w:szCs w:val="28"/>
            </w:rPr>
          </w:rPrChange>
        </w:rPr>
        <w:t>применительно к территориальной зоне Ж</w:t>
      </w:r>
      <w:r w:rsidR="00B4395C" w:rsidRPr="00A56AE0">
        <w:rPr>
          <w:rFonts w:ascii="Times New Roman" w:hAnsi="Times New Roman"/>
          <w:sz w:val="28"/>
          <w:szCs w:val="28"/>
          <w:rPrChange w:id="9695" w:author="Копыленко" w:date="2019-09-02T12:55:00Z">
            <w:rPr>
              <w:rFonts w:ascii="Times New Roman" w:hAnsi="Times New Roman"/>
              <w:szCs w:val="28"/>
            </w:rPr>
          </w:rPrChange>
        </w:rPr>
        <w:t>-3</w:t>
      </w:r>
      <w:r w:rsidRPr="00A56AE0">
        <w:rPr>
          <w:rFonts w:ascii="Times New Roman" w:hAnsi="Times New Roman"/>
          <w:sz w:val="28"/>
          <w:szCs w:val="28"/>
          <w:rPrChange w:id="9696" w:author="Копыленко" w:date="2019-09-02T12:55:00Z">
            <w:rPr>
              <w:rFonts w:ascii="Times New Roman" w:hAnsi="Times New Roman"/>
              <w:szCs w:val="28"/>
            </w:rPr>
          </w:rPrChange>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697" w:author="Копыленко" w:date="2019-09-02T15:57:00Z">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94"/>
        <w:gridCol w:w="6779"/>
        <w:gridCol w:w="1132"/>
        <w:tblGridChange w:id="9698">
          <w:tblGrid>
            <w:gridCol w:w="594"/>
            <w:gridCol w:w="6778"/>
            <w:gridCol w:w="1133"/>
          </w:tblGrid>
        </w:tblGridChange>
      </w:tblGrid>
      <w:tr w:rsidR="00A56AE0" w:rsidRPr="00A56AE0" w:rsidTr="00D925C7">
        <w:trPr>
          <w:trHeight w:val="300"/>
          <w:jc w:val="center"/>
          <w:trPrChange w:id="9699" w:author="Копыленко" w:date="2019-09-02T15:57:00Z">
            <w:trPr>
              <w:trHeight w:val="300"/>
              <w:jc w:val="center"/>
            </w:trPr>
          </w:trPrChange>
        </w:trPr>
        <w:tc>
          <w:tcPr>
            <w:tcW w:w="572" w:type="dxa"/>
            <w:hideMark/>
            <w:tcPrChange w:id="9700" w:author="Копыленко" w:date="2019-09-02T15:57:00Z">
              <w:tcPr>
                <w:tcW w:w="588" w:type="dxa"/>
                <w:hideMark/>
              </w:tcPr>
            </w:tcPrChange>
          </w:tcPr>
          <w:p w:rsidR="00D66582" w:rsidRPr="00A56AE0" w:rsidRDefault="00D66582">
            <w:pPr>
              <w:spacing w:after="0" w:line="240" w:lineRule="auto"/>
              <w:jc w:val="center"/>
              <w:rPr>
                <w:rFonts w:ascii="Times New Roman" w:hAnsi="Times New Roman"/>
                <w:bCs/>
                <w:sz w:val="28"/>
                <w:szCs w:val="28"/>
                <w:rPrChange w:id="9701" w:author="Копыленко" w:date="2019-09-02T12:55:00Z">
                  <w:rPr>
                    <w:rFonts w:ascii="Times New Roman" w:hAnsi="Times New Roman"/>
                    <w:b/>
                    <w:bCs/>
                    <w:szCs w:val="28"/>
                  </w:rPr>
                </w:rPrChange>
              </w:rPr>
              <w:pPrChange w:id="9702" w:author="Копыленко" w:date="2019-09-02T15:57:00Z">
                <w:pPr>
                  <w:spacing w:after="0" w:line="360" w:lineRule="auto"/>
                  <w:ind w:firstLine="720"/>
                  <w:jc w:val="center"/>
                </w:pPr>
              </w:pPrChange>
            </w:pPr>
            <w:r w:rsidRPr="00A56AE0">
              <w:rPr>
                <w:rFonts w:ascii="Times New Roman" w:hAnsi="Times New Roman"/>
                <w:bCs/>
                <w:sz w:val="28"/>
                <w:szCs w:val="28"/>
                <w:rPrChange w:id="9703" w:author="Копыленко" w:date="2019-09-02T12:55:00Z">
                  <w:rPr>
                    <w:rFonts w:ascii="Times New Roman" w:hAnsi="Times New Roman"/>
                    <w:b/>
                    <w:bCs/>
                    <w:szCs w:val="28"/>
                  </w:rPr>
                </w:rPrChange>
              </w:rPr>
              <w:lastRenderedPageBreak/>
              <w:t>№ п/п</w:t>
            </w:r>
          </w:p>
        </w:tc>
        <w:tc>
          <w:tcPr>
            <w:tcW w:w="6800" w:type="dxa"/>
            <w:hideMark/>
            <w:tcPrChange w:id="9704" w:author="Копыленко" w:date="2019-09-02T15:57:00Z">
              <w:tcPr>
                <w:tcW w:w="6784" w:type="dxa"/>
                <w:hideMark/>
              </w:tcPr>
            </w:tcPrChange>
          </w:tcPr>
          <w:p w:rsidR="00D66582" w:rsidRPr="00A56AE0" w:rsidRDefault="00D66582">
            <w:pPr>
              <w:spacing w:after="0" w:line="240" w:lineRule="auto"/>
              <w:jc w:val="center"/>
              <w:rPr>
                <w:rFonts w:ascii="Times New Roman" w:hAnsi="Times New Roman"/>
                <w:bCs/>
                <w:sz w:val="28"/>
                <w:szCs w:val="28"/>
                <w:rPrChange w:id="9705" w:author="Копыленко" w:date="2019-09-02T12:55:00Z">
                  <w:rPr>
                    <w:rFonts w:ascii="Times New Roman" w:hAnsi="Times New Roman"/>
                    <w:b/>
                    <w:bCs/>
                    <w:szCs w:val="28"/>
                  </w:rPr>
                </w:rPrChange>
              </w:rPr>
              <w:pPrChange w:id="9706" w:author="Копыленко" w:date="2019-09-02T14:28:00Z">
                <w:pPr>
                  <w:spacing w:after="0" w:line="360" w:lineRule="auto"/>
                  <w:ind w:firstLine="720"/>
                  <w:jc w:val="center"/>
                </w:pPr>
              </w:pPrChange>
            </w:pPr>
            <w:r w:rsidRPr="00A56AE0">
              <w:rPr>
                <w:rFonts w:ascii="Times New Roman" w:hAnsi="Times New Roman"/>
                <w:bCs/>
                <w:sz w:val="28"/>
                <w:szCs w:val="28"/>
                <w:rPrChange w:id="9707"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3" w:type="dxa"/>
            <w:hideMark/>
            <w:tcPrChange w:id="9708" w:author="Копыленко" w:date="2019-09-02T15:57:00Z">
              <w:tcPr>
                <w:tcW w:w="1133" w:type="dxa"/>
                <w:hideMark/>
              </w:tcPr>
            </w:tcPrChange>
          </w:tcPr>
          <w:p w:rsidR="00D66582" w:rsidRPr="00A56AE0" w:rsidRDefault="00D66582">
            <w:pPr>
              <w:spacing w:after="0" w:line="240" w:lineRule="auto"/>
              <w:ind w:firstLine="37"/>
              <w:jc w:val="center"/>
              <w:rPr>
                <w:rFonts w:ascii="Times New Roman" w:hAnsi="Times New Roman"/>
                <w:bCs/>
                <w:sz w:val="28"/>
                <w:szCs w:val="28"/>
                <w:rPrChange w:id="9709" w:author="Копыленко" w:date="2019-09-02T12:55:00Z">
                  <w:rPr>
                    <w:rFonts w:ascii="Times New Roman" w:hAnsi="Times New Roman"/>
                    <w:b/>
                    <w:bCs/>
                    <w:szCs w:val="28"/>
                  </w:rPr>
                </w:rPrChange>
              </w:rPr>
              <w:pPrChange w:id="9710" w:author="Копыленко" w:date="2019-09-02T14:28:00Z">
                <w:pPr>
                  <w:spacing w:after="0" w:line="360" w:lineRule="auto"/>
                  <w:ind w:firstLine="720"/>
                  <w:jc w:val="center"/>
                </w:pPr>
              </w:pPrChange>
            </w:pPr>
            <w:r w:rsidRPr="00A56AE0">
              <w:rPr>
                <w:rFonts w:ascii="Times New Roman" w:hAnsi="Times New Roman"/>
                <w:bCs/>
                <w:sz w:val="28"/>
                <w:szCs w:val="28"/>
                <w:rPrChange w:id="9711" w:author="Копыленко" w:date="2019-09-02T12:55:00Z">
                  <w:rPr>
                    <w:rFonts w:ascii="Times New Roman" w:hAnsi="Times New Roman"/>
                    <w:b/>
                    <w:bCs/>
                    <w:szCs w:val="28"/>
                  </w:rPr>
                </w:rPrChange>
              </w:rPr>
              <w:t>Код</w:t>
            </w:r>
          </w:p>
        </w:tc>
      </w:tr>
      <w:tr w:rsidR="00A56AE0" w:rsidRPr="00A56AE0" w:rsidTr="00D925C7">
        <w:trPr>
          <w:trHeight w:val="213"/>
          <w:jc w:val="center"/>
          <w:trPrChange w:id="9712" w:author="Копыленко" w:date="2019-09-02T15:57:00Z">
            <w:trPr>
              <w:trHeight w:val="213"/>
              <w:jc w:val="center"/>
            </w:trPr>
          </w:trPrChange>
        </w:trPr>
        <w:tc>
          <w:tcPr>
            <w:tcW w:w="572" w:type="dxa"/>
            <w:tcPrChange w:id="9713" w:author="Копыленко" w:date="2019-09-02T15:57:00Z">
              <w:tcPr>
                <w:tcW w:w="588" w:type="dxa"/>
              </w:tcPr>
            </w:tcPrChange>
          </w:tcPr>
          <w:p w:rsidR="00D66582" w:rsidRPr="00A56AE0" w:rsidRDefault="00D66582">
            <w:pPr>
              <w:numPr>
                <w:ilvl w:val="0"/>
                <w:numId w:val="17"/>
              </w:numPr>
              <w:spacing w:after="0" w:line="240" w:lineRule="auto"/>
              <w:ind w:left="0" w:firstLine="0"/>
              <w:jc w:val="center"/>
              <w:rPr>
                <w:rFonts w:ascii="Times New Roman" w:hAnsi="Times New Roman"/>
                <w:sz w:val="28"/>
                <w:szCs w:val="28"/>
                <w:rPrChange w:id="9714" w:author="Копыленко" w:date="2019-09-02T12:55:00Z">
                  <w:rPr>
                    <w:rFonts w:ascii="Times New Roman" w:hAnsi="Times New Roman"/>
                    <w:szCs w:val="28"/>
                  </w:rPr>
                </w:rPrChange>
              </w:rPr>
              <w:pPrChange w:id="9715" w:author="Копыленко" w:date="2019-09-02T15:57:00Z">
                <w:pPr>
                  <w:numPr>
                    <w:numId w:val="17"/>
                  </w:numPr>
                  <w:spacing w:after="0" w:line="360" w:lineRule="auto"/>
                  <w:ind w:left="34" w:firstLine="851"/>
                  <w:jc w:val="center"/>
                </w:pPr>
              </w:pPrChange>
            </w:pPr>
          </w:p>
        </w:tc>
        <w:tc>
          <w:tcPr>
            <w:tcW w:w="6800" w:type="dxa"/>
            <w:hideMark/>
            <w:tcPrChange w:id="9716" w:author="Копыленко" w:date="2019-09-02T15:57:00Z">
              <w:tcPr>
                <w:tcW w:w="6784" w:type="dxa"/>
                <w:hideMark/>
              </w:tcPr>
            </w:tcPrChange>
          </w:tcPr>
          <w:p w:rsidR="00D66582" w:rsidRPr="00A56AE0" w:rsidRDefault="00D66582">
            <w:pPr>
              <w:spacing w:after="0" w:line="240" w:lineRule="auto"/>
              <w:rPr>
                <w:rFonts w:ascii="Times New Roman" w:hAnsi="Times New Roman"/>
                <w:sz w:val="28"/>
                <w:szCs w:val="28"/>
                <w:rPrChange w:id="9717" w:author="Копыленко" w:date="2019-09-02T12:55:00Z">
                  <w:rPr>
                    <w:rFonts w:ascii="Times New Roman" w:hAnsi="Times New Roman"/>
                    <w:szCs w:val="28"/>
                  </w:rPr>
                </w:rPrChange>
              </w:rPr>
              <w:pPrChange w:id="9718" w:author="Копыленко" w:date="2019-09-02T14:2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719" w:author="Копыленко" w:date="2019-09-02T12:55:00Z">
                  <w:rPr>
                    <w:rFonts w:ascii="Times New Roman" w:hAnsi="Times New Roman"/>
                    <w:szCs w:val="28"/>
                  </w:rPr>
                </w:rPrChange>
              </w:rPr>
              <w:t>Малоэтажная многоквартирная жилая застройка</w:t>
            </w:r>
          </w:p>
        </w:tc>
        <w:tc>
          <w:tcPr>
            <w:tcW w:w="1133" w:type="dxa"/>
            <w:hideMark/>
            <w:tcPrChange w:id="9720" w:author="Копыленко" w:date="2019-09-02T15:57:00Z">
              <w:tcPr>
                <w:tcW w:w="1133" w:type="dxa"/>
                <w:hideMark/>
              </w:tcPr>
            </w:tcPrChange>
          </w:tcPr>
          <w:p w:rsidR="00D66582" w:rsidRPr="00A56AE0" w:rsidRDefault="00D66582">
            <w:pPr>
              <w:spacing w:after="0" w:line="240" w:lineRule="auto"/>
              <w:ind w:firstLine="37"/>
              <w:jc w:val="center"/>
              <w:rPr>
                <w:rFonts w:ascii="Times New Roman" w:hAnsi="Times New Roman"/>
                <w:sz w:val="28"/>
                <w:szCs w:val="28"/>
                <w:rPrChange w:id="9721" w:author="Копыленко" w:date="2019-09-02T12:55:00Z">
                  <w:rPr>
                    <w:rFonts w:ascii="Times New Roman" w:hAnsi="Times New Roman"/>
                    <w:szCs w:val="28"/>
                  </w:rPr>
                </w:rPrChange>
              </w:rPr>
              <w:pPrChange w:id="9722" w:author="Копыленко" w:date="2019-09-02T14:2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723" w:author="Копыленко" w:date="2019-09-02T12:55:00Z">
                  <w:rPr>
                    <w:rFonts w:ascii="Times New Roman" w:hAnsi="Times New Roman"/>
                    <w:szCs w:val="28"/>
                  </w:rPr>
                </w:rPrChange>
              </w:rPr>
              <w:t>2.1.1</w:t>
            </w:r>
          </w:p>
        </w:tc>
      </w:tr>
      <w:tr w:rsidR="00A56AE0" w:rsidRPr="00A56AE0" w:rsidTr="00D925C7">
        <w:trPr>
          <w:trHeight w:val="300"/>
          <w:jc w:val="center"/>
          <w:trPrChange w:id="9724" w:author="Копыленко" w:date="2019-09-02T15:57:00Z">
            <w:trPr>
              <w:trHeight w:val="300"/>
              <w:jc w:val="center"/>
            </w:trPr>
          </w:trPrChange>
        </w:trPr>
        <w:tc>
          <w:tcPr>
            <w:tcW w:w="572" w:type="dxa"/>
            <w:tcPrChange w:id="9725" w:author="Копыленко" w:date="2019-09-02T15:57:00Z">
              <w:tcPr>
                <w:tcW w:w="588" w:type="dxa"/>
              </w:tcPr>
            </w:tcPrChange>
          </w:tcPr>
          <w:p w:rsidR="00D66582" w:rsidRPr="00A56AE0" w:rsidRDefault="00D66582">
            <w:pPr>
              <w:numPr>
                <w:ilvl w:val="0"/>
                <w:numId w:val="17"/>
              </w:numPr>
              <w:spacing w:after="0" w:line="240" w:lineRule="auto"/>
              <w:ind w:left="0" w:firstLine="0"/>
              <w:jc w:val="center"/>
              <w:rPr>
                <w:rFonts w:ascii="Times New Roman" w:hAnsi="Times New Roman"/>
                <w:sz w:val="28"/>
                <w:szCs w:val="28"/>
                <w:rPrChange w:id="9726" w:author="Копыленко" w:date="2019-09-02T12:55:00Z">
                  <w:rPr>
                    <w:rFonts w:ascii="Times New Roman" w:hAnsi="Times New Roman"/>
                    <w:szCs w:val="28"/>
                  </w:rPr>
                </w:rPrChange>
              </w:rPr>
              <w:pPrChange w:id="9727" w:author="Копыленко" w:date="2019-09-02T15:57:00Z">
                <w:pPr>
                  <w:numPr>
                    <w:numId w:val="17"/>
                  </w:numPr>
                  <w:spacing w:after="0" w:line="360" w:lineRule="auto"/>
                  <w:ind w:left="34" w:firstLine="851"/>
                  <w:jc w:val="center"/>
                </w:pPr>
              </w:pPrChange>
            </w:pPr>
          </w:p>
        </w:tc>
        <w:tc>
          <w:tcPr>
            <w:tcW w:w="6800" w:type="dxa"/>
            <w:hideMark/>
            <w:tcPrChange w:id="9728" w:author="Копыленко" w:date="2019-09-02T15:57:00Z">
              <w:tcPr>
                <w:tcW w:w="6784" w:type="dxa"/>
                <w:hideMark/>
              </w:tcPr>
            </w:tcPrChange>
          </w:tcPr>
          <w:p w:rsidR="00D66582" w:rsidRPr="00A56AE0" w:rsidRDefault="00D66582">
            <w:pPr>
              <w:spacing w:after="0" w:line="240" w:lineRule="auto"/>
              <w:rPr>
                <w:rFonts w:ascii="Times New Roman" w:hAnsi="Times New Roman"/>
                <w:sz w:val="28"/>
                <w:szCs w:val="28"/>
                <w:rPrChange w:id="9729" w:author="Копыленко" w:date="2019-09-02T12:55:00Z">
                  <w:rPr>
                    <w:rFonts w:ascii="Times New Roman" w:hAnsi="Times New Roman"/>
                    <w:szCs w:val="28"/>
                  </w:rPr>
                </w:rPrChange>
              </w:rPr>
              <w:pPrChange w:id="9730" w:author="Копыленко" w:date="2019-09-02T14:2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731" w:author="Копыленко" w:date="2019-09-02T12:55:00Z">
                  <w:rPr>
                    <w:rFonts w:ascii="Times New Roman" w:hAnsi="Times New Roman"/>
                    <w:szCs w:val="28"/>
                  </w:rPr>
                </w:rPrChange>
              </w:rPr>
              <w:t>Блокированная жилая застройка</w:t>
            </w:r>
          </w:p>
        </w:tc>
        <w:tc>
          <w:tcPr>
            <w:tcW w:w="1133" w:type="dxa"/>
            <w:hideMark/>
            <w:tcPrChange w:id="9732" w:author="Копыленко" w:date="2019-09-02T15:57:00Z">
              <w:tcPr>
                <w:tcW w:w="1133" w:type="dxa"/>
                <w:hideMark/>
              </w:tcPr>
            </w:tcPrChange>
          </w:tcPr>
          <w:p w:rsidR="00D66582" w:rsidRPr="00A56AE0" w:rsidRDefault="00D66582">
            <w:pPr>
              <w:spacing w:after="0" w:line="240" w:lineRule="auto"/>
              <w:ind w:firstLine="37"/>
              <w:jc w:val="center"/>
              <w:rPr>
                <w:rFonts w:ascii="Times New Roman" w:hAnsi="Times New Roman"/>
                <w:sz w:val="28"/>
                <w:szCs w:val="28"/>
                <w:rPrChange w:id="9733" w:author="Копыленко" w:date="2019-09-02T12:55:00Z">
                  <w:rPr>
                    <w:rFonts w:ascii="Times New Roman" w:hAnsi="Times New Roman"/>
                    <w:szCs w:val="28"/>
                  </w:rPr>
                </w:rPrChange>
              </w:rPr>
              <w:pPrChange w:id="9734" w:author="Копыленко" w:date="2019-09-02T14:2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735" w:author="Копыленко" w:date="2019-09-02T12:55:00Z">
                  <w:rPr>
                    <w:rFonts w:ascii="Times New Roman" w:hAnsi="Times New Roman"/>
                    <w:szCs w:val="28"/>
                  </w:rPr>
                </w:rPrChange>
              </w:rPr>
              <w:t>2.3</w:t>
            </w:r>
          </w:p>
        </w:tc>
      </w:tr>
      <w:tr w:rsidR="00A56AE0" w:rsidRPr="00A56AE0" w:rsidTr="00D925C7">
        <w:trPr>
          <w:trHeight w:val="300"/>
          <w:jc w:val="center"/>
          <w:trPrChange w:id="9736" w:author="Копыленко" w:date="2019-09-02T15:57:00Z">
            <w:trPr>
              <w:trHeight w:val="300"/>
              <w:jc w:val="center"/>
            </w:trPr>
          </w:trPrChange>
        </w:trPr>
        <w:tc>
          <w:tcPr>
            <w:tcW w:w="572" w:type="dxa"/>
            <w:tcPrChange w:id="9737" w:author="Копыленко" w:date="2019-09-02T15:57:00Z">
              <w:tcPr>
                <w:tcW w:w="588" w:type="dxa"/>
              </w:tcPr>
            </w:tcPrChange>
          </w:tcPr>
          <w:p w:rsidR="00D66582" w:rsidRPr="00A56AE0" w:rsidRDefault="00D66582">
            <w:pPr>
              <w:numPr>
                <w:ilvl w:val="0"/>
                <w:numId w:val="17"/>
              </w:numPr>
              <w:spacing w:after="0" w:line="240" w:lineRule="auto"/>
              <w:ind w:left="0" w:firstLine="0"/>
              <w:jc w:val="center"/>
              <w:rPr>
                <w:rFonts w:ascii="Times New Roman" w:hAnsi="Times New Roman"/>
                <w:sz w:val="28"/>
                <w:szCs w:val="28"/>
                <w:rPrChange w:id="9738" w:author="Копыленко" w:date="2019-09-02T12:55:00Z">
                  <w:rPr>
                    <w:rFonts w:ascii="Times New Roman" w:hAnsi="Times New Roman"/>
                    <w:szCs w:val="28"/>
                  </w:rPr>
                </w:rPrChange>
              </w:rPr>
              <w:pPrChange w:id="9739" w:author="Копыленко" w:date="2019-09-02T15:57:00Z">
                <w:pPr>
                  <w:numPr>
                    <w:numId w:val="17"/>
                  </w:numPr>
                  <w:spacing w:after="0" w:line="360" w:lineRule="auto"/>
                  <w:ind w:left="34" w:firstLine="851"/>
                  <w:jc w:val="center"/>
                </w:pPr>
              </w:pPrChange>
            </w:pPr>
          </w:p>
        </w:tc>
        <w:tc>
          <w:tcPr>
            <w:tcW w:w="6800" w:type="dxa"/>
            <w:hideMark/>
            <w:tcPrChange w:id="9740" w:author="Копыленко" w:date="2019-09-02T15:57:00Z">
              <w:tcPr>
                <w:tcW w:w="6784" w:type="dxa"/>
                <w:hideMark/>
              </w:tcPr>
            </w:tcPrChange>
          </w:tcPr>
          <w:p w:rsidR="00D66582" w:rsidRPr="00A56AE0" w:rsidRDefault="00D66582">
            <w:pPr>
              <w:spacing w:after="0" w:line="240" w:lineRule="auto"/>
              <w:rPr>
                <w:rFonts w:ascii="Times New Roman" w:hAnsi="Times New Roman"/>
                <w:sz w:val="28"/>
                <w:szCs w:val="28"/>
                <w:rPrChange w:id="9741" w:author="Копыленко" w:date="2019-09-02T12:55:00Z">
                  <w:rPr>
                    <w:rFonts w:ascii="Times New Roman" w:hAnsi="Times New Roman"/>
                    <w:szCs w:val="28"/>
                  </w:rPr>
                </w:rPrChange>
              </w:rPr>
              <w:pPrChange w:id="9742" w:author="Копыленко" w:date="2019-09-02T14:2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743" w:author="Копыленко" w:date="2019-09-02T12:55:00Z">
                  <w:rPr>
                    <w:rFonts w:ascii="Times New Roman" w:hAnsi="Times New Roman"/>
                    <w:szCs w:val="28"/>
                  </w:rPr>
                </w:rPrChange>
              </w:rPr>
              <w:t>Хранение автотранспорта</w:t>
            </w:r>
          </w:p>
        </w:tc>
        <w:tc>
          <w:tcPr>
            <w:tcW w:w="1133" w:type="dxa"/>
            <w:hideMark/>
            <w:tcPrChange w:id="9744" w:author="Копыленко" w:date="2019-09-02T15:57:00Z">
              <w:tcPr>
                <w:tcW w:w="1133" w:type="dxa"/>
                <w:hideMark/>
              </w:tcPr>
            </w:tcPrChange>
          </w:tcPr>
          <w:p w:rsidR="00D66582" w:rsidRPr="00A56AE0" w:rsidRDefault="00D66582">
            <w:pPr>
              <w:spacing w:after="0" w:line="240" w:lineRule="auto"/>
              <w:ind w:firstLine="37"/>
              <w:jc w:val="center"/>
              <w:rPr>
                <w:rFonts w:ascii="Times New Roman" w:hAnsi="Times New Roman"/>
                <w:sz w:val="28"/>
                <w:szCs w:val="28"/>
                <w:rPrChange w:id="9745" w:author="Копыленко" w:date="2019-09-02T12:55:00Z">
                  <w:rPr>
                    <w:rFonts w:ascii="Times New Roman" w:hAnsi="Times New Roman"/>
                    <w:szCs w:val="28"/>
                  </w:rPr>
                </w:rPrChange>
              </w:rPr>
              <w:pPrChange w:id="9746" w:author="Копыленко" w:date="2019-09-02T14:2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747" w:author="Копыленко" w:date="2019-09-02T12:55:00Z">
                  <w:rPr>
                    <w:rFonts w:ascii="Times New Roman" w:hAnsi="Times New Roman"/>
                    <w:szCs w:val="28"/>
                  </w:rPr>
                </w:rPrChange>
              </w:rPr>
              <w:t>2.7.1</w:t>
            </w:r>
          </w:p>
        </w:tc>
      </w:tr>
      <w:tr w:rsidR="00A56AE0" w:rsidRPr="00A56AE0" w:rsidTr="00D925C7">
        <w:trPr>
          <w:trHeight w:val="300"/>
          <w:jc w:val="center"/>
          <w:trPrChange w:id="9748" w:author="Копыленко" w:date="2019-09-02T15:57:00Z">
            <w:trPr>
              <w:trHeight w:val="300"/>
              <w:jc w:val="center"/>
            </w:trPr>
          </w:trPrChange>
        </w:trPr>
        <w:tc>
          <w:tcPr>
            <w:tcW w:w="572" w:type="dxa"/>
            <w:tcPrChange w:id="9749" w:author="Копыленко" w:date="2019-09-02T15:57:00Z">
              <w:tcPr>
                <w:tcW w:w="588" w:type="dxa"/>
              </w:tcPr>
            </w:tcPrChange>
          </w:tcPr>
          <w:p w:rsidR="00D66582" w:rsidRPr="00A56AE0" w:rsidRDefault="00D66582">
            <w:pPr>
              <w:numPr>
                <w:ilvl w:val="0"/>
                <w:numId w:val="17"/>
              </w:numPr>
              <w:spacing w:after="0" w:line="240" w:lineRule="auto"/>
              <w:ind w:left="0" w:firstLine="0"/>
              <w:jc w:val="center"/>
              <w:rPr>
                <w:rFonts w:ascii="Times New Roman" w:hAnsi="Times New Roman"/>
                <w:sz w:val="28"/>
                <w:szCs w:val="28"/>
                <w:rPrChange w:id="9750" w:author="Копыленко" w:date="2019-09-02T12:55:00Z">
                  <w:rPr>
                    <w:rFonts w:ascii="Times New Roman" w:hAnsi="Times New Roman"/>
                    <w:szCs w:val="28"/>
                  </w:rPr>
                </w:rPrChange>
              </w:rPr>
              <w:pPrChange w:id="9751" w:author="Копыленко" w:date="2019-09-02T15:57:00Z">
                <w:pPr>
                  <w:numPr>
                    <w:numId w:val="17"/>
                  </w:numPr>
                  <w:spacing w:after="0" w:line="360" w:lineRule="auto"/>
                  <w:ind w:left="34" w:firstLine="851"/>
                  <w:jc w:val="center"/>
                </w:pPr>
              </w:pPrChange>
            </w:pPr>
          </w:p>
        </w:tc>
        <w:tc>
          <w:tcPr>
            <w:tcW w:w="6800" w:type="dxa"/>
            <w:hideMark/>
            <w:tcPrChange w:id="9752" w:author="Копыленко" w:date="2019-09-02T15:57:00Z">
              <w:tcPr>
                <w:tcW w:w="6784" w:type="dxa"/>
                <w:hideMark/>
              </w:tcPr>
            </w:tcPrChange>
          </w:tcPr>
          <w:p w:rsidR="00D66582" w:rsidRPr="00A56AE0" w:rsidRDefault="00D66582">
            <w:pPr>
              <w:spacing w:after="0" w:line="240" w:lineRule="auto"/>
              <w:rPr>
                <w:rFonts w:ascii="Times New Roman" w:hAnsi="Times New Roman"/>
                <w:sz w:val="28"/>
                <w:szCs w:val="28"/>
                <w:rPrChange w:id="9753" w:author="Копыленко" w:date="2019-09-02T12:55:00Z">
                  <w:rPr>
                    <w:rFonts w:ascii="Times New Roman" w:hAnsi="Times New Roman"/>
                    <w:szCs w:val="28"/>
                  </w:rPr>
                </w:rPrChange>
              </w:rPr>
              <w:pPrChange w:id="9754" w:author="Копыленко" w:date="2019-09-02T14:2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755" w:author="Копыленко" w:date="2019-09-02T12:55:00Z">
                  <w:rPr>
                    <w:rFonts w:ascii="Times New Roman" w:hAnsi="Times New Roman"/>
                    <w:szCs w:val="28"/>
                  </w:rPr>
                </w:rPrChange>
              </w:rPr>
              <w:t>Коммунальное обслуживание</w:t>
            </w:r>
          </w:p>
        </w:tc>
        <w:tc>
          <w:tcPr>
            <w:tcW w:w="1133" w:type="dxa"/>
            <w:hideMark/>
            <w:tcPrChange w:id="9756" w:author="Копыленко" w:date="2019-09-02T15:57:00Z">
              <w:tcPr>
                <w:tcW w:w="1133" w:type="dxa"/>
                <w:hideMark/>
              </w:tcPr>
            </w:tcPrChange>
          </w:tcPr>
          <w:p w:rsidR="00D66582" w:rsidRPr="00A56AE0" w:rsidRDefault="00D66582">
            <w:pPr>
              <w:spacing w:after="0" w:line="240" w:lineRule="auto"/>
              <w:ind w:firstLine="37"/>
              <w:jc w:val="center"/>
              <w:rPr>
                <w:rFonts w:ascii="Times New Roman" w:hAnsi="Times New Roman"/>
                <w:sz w:val="28"/>
                <w:szCs w:val="28"/>
                <w:rPrChange w:id="9757" w:author="Копыленко" w:date="2019-09-02T12:55:00Z">
                  <w:rPr>
                    <w:rFonts w:ascii="Times New Roman" w:hAnsi="Times New Roman"/>
                    <w:szCs w:val="28"/>
                  </w:rPr>
                </w:rPrChange>
              </w:rPr>
              <w:pPrChange w:id="9758" w:author="Копыленко" w:date="2019-09-02T14:2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759" w:author="Копыленко" w:date="2019-09-02T12:55:00Z">
                  <w:rPr>
                    <w:rFonts w:ascii="Times New Roman" w:hAnsi="Times New Roman"/>
                    <w:szCs w:val="28"/>
                  </w:rPr>
                </w:rPrChange>
              </w:rPr>
              <w:t>3.1</w:t>
            </w:r>
          </w:p>
        </w:tc>
      </w:tr>
      <w:tr w:rsidR="00A56AE0" w:rsidRPr="00A56AE0" w:rsidTr="00D925C7">
        <w:trPr>
          <w:trHeight w:val="300"/>
          <w:jc w:val="center"/>
          <w:trPrChange w:id="9760" w:author="Копыленко" w:date="2019-09-02T15:57:00Z">
            <w:trPr>
              <w:trHeight w:val="300"/>
              <w:jc w:val="center"/>
            </w:trPr>
          </w:trPrChange>
        </w:trPr>
        <w:tc>
          <w:tcPr>
            <w:tcW w:w="572" w:type="dxa"/>
            <w:tcPrChange w:id="9761" w:author="Копыленко" w:date="2019-09-02T15:57:00Z">
              <w:tcPr>
                <w:tcW w:w="588" w:type="dxa"/>
              </w:tcPr>
            </w:tcPrChange>
          </w:tcPr>
          <w:p w:rsidR="00D66582" w:rsidRPr="00A56AE0" w:rsidRDefault="00D66582">
            <w:pPr>
              <w:numPr>
                <w:ilvl w:val="0"/>
                <w:numId w:val="17"/>
              </w:numPr>
              <w:spacing w:after="0" w:line="240" w:lineRule="auto"/>
              <w:ind w:left="0" w:firstLine="0"/>
              <w:jc w:val="center"/>
              <w:rPr>
                <w:rFonts w:ascii="Times New Roman" w:hAnsi="Times New Roman"/>
                <w:sz w:val="28"/>
                <w:szCs w:val="28"/>
                <w:rPrChange w:id="9762" w:author="Копыленко" w:date="2019-09-02T12:55:00Z">
                  <w:rPr>
                    <w:rFonts w:ascii="Times New Roman" w:hAnsi="Times New Roman"/>
                    <w:szCs w:val="28"/>
                  </w:rPr>
                </w:rPrChange>
              </w:rPr>
              <w:pPrChange w:id="9763" w:author="Копыленко" w:date="2019-09-02T15:57:00Z">
                <w:pPr>
                  <w:numPr>
                    <w:numId w:val="17"/>
                  </w:numPr>
                  <w:spacing w:after="0" w:line="360" w:lineRule="auto"/>
                  <w:ind w:left="34" w:firstLine="851"/>
                  <w:jc w:val="center"/>
                </w:pPr>
              </w:pPrChange>
            </w:pPr>
          </w:p>
        </w:tc>
        <w:tc>
          <w:tcPr>
            <w:tcW w:w="6800" w:type="dxa"/>
            <w:hideMark/>
            <w:tcPrChange w:id="9764" w:author="Копыленко" w:date="2019-09-02T15:57:00Z">
              <w:tcPr>
                <w:tcW w:w="6784" w:type="dxa"/>
                <w:hideMark/>
              </w:tcPr>
            </w:tcPrChange>
          </w:tcPr>
          <w:p w:rsidR="00D66582" w:rsidRPr="00A56AE0" w:rsidRDefault="00D66582">
            <w:pPr>
              <w:spacing w:after="0" w:line="240" w:lineRule="auto"/>
              <w:rPr>
                <w:rFonts w:ascii="Times New Roman" w:hAnsi="Times New Roman"/>
                <w:sz w:val="28"/>
                <w:szCs w:val="28"/>
                <w:rPrChange w:id="9765" w:author="Копыленко" w:date="2019-09-02T12:55:00Z">
                  <w:rPr>
                    <w:rFonts w:ascii="Times New Roman" w:hAnsi="Times New Roman"/>
                    <w:szCs w:val="28"/>
                  </w:rPr>
                </w:rPrChange>
              </w:rPr>
              <w:pPrChange w:id="9766" w:author="Копыленко" w:date="2019-09-02T14:2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767" w:author="Копыленко" w:date="2019-09-02T12:55:00Z">
                  <w:rPr>
                    <w:rFonts w:ascii="Times New Roman" w:hAnsi="Times New Roman"/>
                    <w:szCs w:val="28"/>
                  </w:rPr>
                </w:rPrChange>
              </w:rPr>
              <w:t>Социальное обслуживание</w:t>
            </w:r>
          </w:p>
        </w:tc>
        <w:tc>
          <w:tcPr>
            <w:tcW w:w="1133" w:type="dxa"/>
            <w:hideMark/>
            <w:tcPrChange w:id="9768" w:author="Копыленко" w:date="2019-09-02T15:57:00Z">
              <w:tcPr>
                <w:tcW w:w="1133" w:type="dxa"/>
                <w:hideMark/>
              </w:tcPr>
            </w:tcPrChange>
          </w:tcPr>
          <w:p w:rsidR="00D66582" w:rsidRPr="00A56AE0" w:rsidRDefault="00D66582">
            <w:pPr>
              <w:spacing w:after="0" w:line="240" w:lineRule="auto"/>
              <w:ind w:firstLine="37"/>
              <w:jc w:val="center"/>
              <w:rPr>
                <w:rFonts w:ascii="Times New Roman" w:hAnsi="Times New Roman"/>
                <w:sz w:val="28"/>
                <w:szCs w:val="28"/>
                <w:rPrChange w:id="9769" w:author="Копыленко" w:date="2019-09-02T12:55:00Z">
                  <w:rPr>
                    <w:rFonts w:ascii="Times New Roman" w:hAnsi="Times New Roman"/>
                    <w:szCs w:val="28"/>
                  </w:rPr>
                </w:rPrChange>
              </w:rPr>
              <w:pPrChange w:id="9770" w:author="Копыленко" w:date="2019-09-02T14:2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771" w:author="Копыленко" w:date="2019-09-02T12:55:00Z">
                  <w:rPr>
                    <w:rFonts w:ascii="Times New Roman" w:hAnsi="Times New Roman"/>
                    <w:szCs w:val="28"/>
                  </w:rPr>
                </w:rPrChange>
              </w:rPr>
              <w:t>3.2.</w:t>
            </w:r>
          </w:p>
        </w:tc>
      </w:tr>
      <w:tr w:rsidR="00A56AE0" w:rsidRPr="00A56AE0" w:rsidTr="00D925C7">
        <w:trPr>
          <w:trHeight w:val="300"/>
          <w:jc w:val="center"/>
          <w:trPrChange w:id="9772" w:author="Копыленко" w:date="2019-09-02T15:57:00Z">
            <w:trPr>
              <w:trHeight w:val="300"/>
              <w:jc w:val="center"/>
            </w:trPr>
          </w:trPrChange>
        </w:trPr>
        <w:tc>
          <w:tcPr>
            <w:tcW w:w="572" w:type="dxa"/>
            <w:tcPrChange w:id="9773" w:author="Копыленко" w:date="2019-09-02T15:57:00Z">
              <w:tcPr>
                <w:tcW w:w="588" w:type="dxa"/>
              </w:tcPr>
            </w:tcPrChange>
          </w:tcPr>
          <w:p w:rsidR="00D66582" w:rsidRPr="00A56AE0" w:rsidRDefault="00D66582">
            <w:pPr>
              <w:numPr>
                <w:ilvl w:val="0"/>
                <w:numId w:val="17"/>
              </w:numPr>
              <w:spacing w:after="0" w:line="240" w:lineRule="auto"/>
              <w:ind w:left="0" w:firstLine="0"/>
              <w:jc w:val="center"/>
              <w:rPr>
                <w:rFonts w:ascii="Times New Roman" w:hAnsi="Times New Roman"/>
                <w:sz w:val="28"/>
                <w:szCs w:val="28"/>
                <w:rPrChange w:id="9774" w:author="Копыленко" w:date="2019-09-02T12:55:00Z">
                  <w:rPr>
                    <w:rFonts w:ascii="Times New Roman" w:eastAsiaTheme="majorEastAsia" w:hAnsi="Times New Roman"/>
                    <w:i/>
                    <w:iCs/>
                    <w:color w:val="1F4D78" w:themeColor="accent1" w:themeShade="7F"/>
                    <w:szCs w:val="28"/>
                  </w:rPr>
                </w:rPrChange>
              </w:rPr>
              <w:pPrChange w:id="9775" w:author="Копыленко" w:date="2019-09-02T15:57:00Z">
                <w:pPr>
                  <w:keepNext/>
                  <w:keepLines/>
                  <w:numPr>
                    <w:numId w:val="17"/>
                  </w:numPr>
                  <w:spacing w:before="200" w:after="0" w:line="360" w:lineRule="auto"/>
                  <w:ind w:left="34" w:firstLine="851"/>
                  <w:jc w:val="center"/>
                  <w:outlineLvl w:val="5"/>
                </w:pPr>
              </w:pPrChange>
            </w:pPr>
          </w:p>
        </w:tc>
        <w:tc>
          <w:tcPr>
            <w:tcW w:w="6800" w:type="dxa"/>
            <w:hideMark/>
            <w:tcPrChange w:id="9776" w:author="Копыленко" w:date="2019-09-02T15:57:00Z">
              <w:tcPr>
                <w:tcW w:w="6784" w:type="dxa"/>
                <w:hideMark/>
              </w:tcPr>
            </w:tcPrChange>
          </w:tcPr>
          <w:p w:rsidR="00D66582" w:rsidRPr="00A56AE0" w:rsidRDefault="00D66582">
            <w:pPr>
              <w:spacing w:after="0" w:line="240" w:lineRule="auto"/>
              <w:rPr>
                <w:rFonts w:ascii="Times New Roman" w:hAnsi="Times New Roman"/>
                <w:sz w:val="28"/>
                <w:szCs w:val="28"/>
                <w:rPrChange w:id="9777" w:author="Копыленко" w:date="2019-09-02T12:55:00Z">
                  <w:rPr>
                    <w:rFonts w:ascii="Times New Roman" w:hAnsi="Times New Roman"/>
                    <w:szCs w:val="28"/>
                  </w:rPr>
                </w:rPrChange>
              </w:rPr>
              <w:pPrChange w:id="9778" w:author="Копыленко" w:date="2019-09-02T14:2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779" w:author="Копыленко" w:date="2019-09-02T12:55:00Z">
                  <w:rPr>
                    <w:rFonts w:ascii="Times New Roman" w:hAnsi="Times New Roman"/>
                    <w:szCs w:val="28"/>
                  </w:rPr>
                </w:rPrChange>
              </w:rPr>
              <w:t>Бытовое обслуживание</w:t>
            </w:r>
          </w:p>
        </w:tc>
        <w:tc>
          <w:tcPr>
            <w:tcW w:w="1133" w:type="dxa"/>
            <w:hideMark/>
            <w:tcPrChange w:id="9780" w:author="Копыленко" w:date="2019-09-02T15:57:00Z">
              <w:tcPr>
                <w:tcW w:w="1133" w:type="dxa"/>
                <w:hideMark/>
              </w:tcPr>
            </w:tcPrChange>
          </w:tcPr>
          <w:p w:rsidR="00D66582" w:rsidRPr="00A56AE0" w:rsidRDefault="00D66582">
            <w:pPr>
              <w:spacing w:after="0" w:line="240" w:lineRule="auto"/>
              <w:ind w:firstLine="37"/>
              <w:jc w:val="center"/>
              <w:rPr>
                <w:rFonts w:ascii="Times New Roman" w:hAnsi="Times New Roman"/>
                <w:sz w:val="28"/>
                <w:szCs w:val="28"/>
                <w:rPrChange w:id="9781" w:author="Копыленко" w:date="2019-09-02T12:55:00Z">
                  <w:rPr>
                    <w:rFonts w:ascii="Times New Roman" w:hAnsi="Times New Roman"/>
                    <w:szCs w:val="28"/>
                  </w:rPr>
                </w:rPrChange>
              </w:rPr>
              <w:pPrChange w:id="9782" w:author="Копыленко" w:date="2019-09-02T14:2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783" w:author="Копыленко" w:date="2019-09-02T12:55:00Z">
                  <w:rPr>
                    <w:rFonts w:ascii="Times New Roman" w:hAnsi="Times New Roman"/>
                    <w:szCs w:val="28"/>
                  </w:rPr>
                </w:rPrChange>
              </w:rPr>
              <w:t>3.3</w:t>
            </w:r>
          </w:p>
        </w:tc>
      </w:tr>
      <w:tr w:rsidR="00A56AE0" w:rsidRPr="00A56AE0" w:rsidTr="00D925C7">
        <w:trPr>
          <w:trHeight w:val="98"/>
          <w:jc w:val="center"/>
          <w:trPrChange w:id="9784" w:author="Копыленко" w:date="2019-09-02T15:57:00Z">
            <w:trPr>
              <w:trHeight w:val="98"/>
              <w:jc w:val="center"/>
            </w:trPr>
          </w:trPrChange>
        </w:trPr>
        <w:tc>
          <w:tcPr>
            <w:tcW w:w="572" w:type="dxa"/>
            <w:tcPrChange w:id="9785" w:author="Копыленко" w:date="2019-09-02T15:57:00Z">
              <w:tcPr>
                <w:tcW w:w="588" w:type="dxa"/>
              </w:tcPr>
            </w:tcPrChange>
          </w:tcPr>
          <w:p w:rsidR="00D66582" w:rsidRPr="00A56AE0" w:rsidRDefault="00D66582">
            <w:pPr>
              <w:numPr>
                <w:ilvl w:val="0"/>
                <w:numId w:val="17"/>
              </w:numPr>
              <w:spacing w:after="0" w:line="240" w:lineRule="auto"/>
              <w:ind w:left="0" w:firstLine="0"/>
              <w:jc w:val="center"/>
              <w:rPr>
                <w:rFonts w:ascii="Times New Roman" w:hAnsi="Times New Roman"/>
                <w:sz w:val="28"/>
                <w:szCs w:val="28"/>
                <w:rPrChange w:id="9786" w:author="Копыленко" w:date="2019-09-02T12:55:00Z">
                  <w:rPr>
                    <w:rFonts w:ascii="Times New Roman" w:hAnsi="Times New Roman"/>
                    <w:szCs w:val="28"/>
                  </w:rPr>
                </w:rPrChange>
              </w:rPr>
              <w:pPrChange w:id="9787" w:author="Копыленко" w:date="2019-09-02T15:57:00Z">
                <w:pPr>
                  <w:numPr>
                    <w:numId w:val="17"/>
                  </w:numPr>
                  <w:spacing w:after="0" w:line="360" w:lineRule="auto"/>
                  <w:ind w:left="34" w:firstLine="851"/>
                  <w:jc w:val="center"/>
                </w:pPr>
              </w:pPrChange>
            </w:pPr>
          </w:p>
        </w:tc>
        <w:tc>
          <w:tcPr>
            <w:tcW w:w="6800" w:type="dxa"/>
            <w:hideMark/>
            <w:tcPrChange w:id="9788" w:author="Копыленко" w:date="2019-09-02T15:57:00Z">
              <w:tcPr>
                <w:tcW w:w="6784" w:type="dxa"/>
                <w:hideMark/>
              </w:tcPr>
            </w:tcPrChange>
          </w:tcPr>
          <w:p w:rsidR="00D66582" w:rsidRPr="00A56AE0" w:rsidRDefault="00D66582">
            <w:pPr>
              <w:spacing w:after="0" w:line="240" w:lineRule="auto"/>
              <w:rPr>
                <w:rFonts w:ascii="Times New Roman" w:hAnsi="Times New Roman"/>
                <w:sz w:val="28"/>
                <w:szCs w:val="28"/>
                <w:rPrChange w:id="9789" w:author="Копыленко" w:date="2019-09-02T12:55:00Z">
                  <w:rPr>
                    <w:rFonts w:ascii="Times New Roman" w:hAnsi="Times New Roman"/>
                    <w:szCs w:val="28"/>
                  </w:rPr>
                </w:rPrChange>
              </w:rPr>
              <w:pPrChange w:id="9790" w:author="Копыленко" w:date="2019-09-02T14:2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791" w:author="Копыленко" w:date="2019-09-02T12:55:00Z">
                  <w:rPr>
                    <w:rFonts w:ascii="Times New Roman" w:hAnsi="Times New Roman"/>
                    <w:szCs w:val="28"/>
                  </w:rPr>
                </w:rPrChange>
              </w:rPr>
              <w:t>Амбулаторно-поликлиническое обслуживание</w:t>
            </w:r>
          </w:p>
        </w:tc>
        <w:tc>
          <w:tcPr>
            <w:tcW w:w="1133" w:type="dxa"/>
            <w:hideMark/>
            <w:tcPrChange w:id="9792" w:author="Копыленко" w:date="2019-09-02T15:57:00Z">
              <w:tcPr>
                <w:tcW w:w="1133" w:type="dxa"/>
                <w:hideMark/>
              </w:tcPr>
            </w:tcPrChange>
          </w:tcPr>
          <w:p w:rsidR="00D66582" w:rsidRPr="00A56AE0" w:rsidRDefault="00D66582">
            <w:pPr>
              <w:spacing w:after="0" w:line="240" w:lineRule="auto"/>
              <w:ind w:firstLine="37"/>
              <w:jc w:val="center"/>
              <w:rPr>
                <w:rFonts w:ascii="Times New Roman" w:hAnsi="Times New Roman"/>
                <w:sz w:val="28"/>
                <w:szCs w:val="28"/>
                <w:rPrChange w:id="9793" w:author="Копыленко" w:date="2019-09-02T12:55:00Z">
                  <w:rPr>
                    <w:rFonts w:ascii="Times New Roman" w:hAnsi="Times New Roman"/>
                    <w:szCs w:val="28"/>
                  </w:rPr>
                </w:rPrChange>
              </w:rPr>
              <w:pPrChange w:id="9794" w:author="Копыленко" w:date="2019-09-02T14:2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795" w:author="Копыленко" w:date="2019-09-02T12:55:00Z">
                  <w:rPr>
                    <w:rFonts w:ascii="Times New Roman" w:hAnsi="Times New Roman"/>
                    <w:szCs w:val="28"/>
                  </w:rPr>
                </w:rPrChange>
              </w:rPr>
              <w:t>3.4.1</w:t>
            </w:r>
          </w:p>
        </w:tc>
      </w:tr>
      <w:tr w:rsidR="00A56AE0" w:rsidRPr="00A56AE0" w:rsidTr="00D925C7">
        <w:trPr>
          <w:trHeight w:val="77"/>
          <w:jc w:val="center"/>
          <w:trPrChange w:id="9796" w:author="Копыленко" w:date="2019-09-02T15:57:00Z">
            <w:trPr>
              <w:trHeight w:val="77"/>
              <w:jc w:val="center"/>
            </w:trPr>
          </w:trPrChange>
        </w:trPr>
        <w:tc>
          <w:tcPr>
            <w:tcW w:w="572" w:type="dxa"/>
            <w:tcPrChange w:id="9797" w:author="Копыленко" w:date="2019-09-02T15:57:00Z">
              <w:tcPr>
                <w:tcW w:w="588" w:type="dxa"/>
              </w:tcPr>
            </w:tcPrChange>
          </w:tcPr>
          <w:p w:rsidR="00D66582" w:rsidRPr="00A56AE0" w:rsidRDefault="00D66582">
            <w:pPr>
              <w:numPr>
                <w:ilvl w:val="0"/>
                <w:numId w:val="17"/>
              </w:numPr>
              <w:spacing w:after="0" w:line="240" w:lineRule="auto"/>
              <w:ind w:left="0" w:firstLine="0"/>
              <w:jc w:val="center"/>
              <w:rPr>
                <w:rFonts w:ascii="Times New Roman" w:hAnsi="Times New Roman"/>
                <w:sz w:val="28"/>
                <w:szCs w:val="28"/>
                <w:rPrChange w:id="9798" w:author="Копыленко" w:date="2019-09-02T12:55:00Z">
                  <w:rPr>
                    <w:rFonts w:ascii="Times New Roman" w:hAnsi="Times New Roman"/>
                    <w:szCs w:val="28"/>
                  </w:rPr>
                </w:rPrChange>
              </w:rPr>
              <w:pPrChange w:id="9799" w:author="Копыленко" w:date="2019-09-02T15:57:00Z">
                <w:pPr>
                  <w:numPr>
                    <w:numId w:val="17"/>
                  </w:numPr>
                  <w:spacing w:after="0" w:line="360" w:lineRule="auto"/>
                  <w:ind w:left="34" w:firstLine="851"/>
                  <w:jc w:val="center"/>
                </w:pPr>
              </w:pPrChange>
            </w:pPr>
          </w:p>
        </w:tc>
        <w:tc>
          <w:tcPr>
            <w:tcW w:w="6800" w:type="dxa"/>
            <w:hideMark/>
            <w:tcPrChange w:id="9800" w:author="Копыленко" w:date="2019-09-02T15:57:00Z">
              <w:tcPr>
                <w:tcW w:w="6784" w:type="dxa"/>
                <w:hideMark/>
              </w:tcPr>
            </w:tcPrChange>
          </w:tcPr>
          <w:p w:rsidR="00D66582" w:rsidRPr="00A56AE0" w:rsidRDefault="00D66582">
            <w:pPr>
              <w:spacing w:after="0" w:line="240" w:lineRule="auto"/>
              <w:rPr>
                <w:rFonts w:ascii="Times New Roman" w:hAnsi="Times New Roman"/>
                <w:sz w:val="28"/>
                <w:szCs w:val="28"/>
                <w:rPrChange w:id="9801" w:author="Копыленко" w:date="2019-09-02T12:55:00Z">
                  <w:rPr>
                    <w:rFonts w:ascii="Times New Roman" w:hAnsi="Times New Roman"/>
                    <w:szCs w:val="28"/>
                  </w:rPr>
                </w:rPrChange>
              </w:rPr>
              <w:pPrChange w:id="9802" w:author="Копыленко" w:date="2019-09-02T14:2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803" w:author="Копыленко" w:date="2019-09-02T12:55:00Z">
                  <w:rPr>
                    <w:rFonts w:ascii="Times New Roman" w:hAnsi="Times New Roman"/>
                    <w:szCs w:val="28"/>
                  </w:rPr>
                </w:rPrChange>
              </w:rPr>
              <w:t>Дошкольное, начальное и среднее общее образование</w:t>
            </w:r>
          </w:p>
        </w:tc>
        <w:tc>
          <w:tcPr>
            <w:tcW w:w="1133" w:type="dxa"/>
            <w:hideMark/>
            <w:tcPrChange w:id="9804" w:author="Копыленко" w:date="2019-09-02T15:57:00Z">
              <w:tcPr>
                <w:tcW w:w="1133" w:type="dxa"/>
                <w:hideMark/>
              </w:tcPr>
            </w:tcPrChange>
          </w:tcPr>
          <w:p w:rsidR="00D66582" w:rsidRPr="00A56AE0" w:rsidRDefault="00D66582">
            <w:pPr>
              <w:spacing w:after="0" w:line="240" w:lineRule="auto"/>
              <w:ind w:firstLine="37"/>
              <w:jc w:val="center"/>
              <w:rPr>
                <w:rFonts w:ascii="Times New Roman" w:hAnsi="Times New Roman"/>
                <w:sz w:val="28"/>
                <w:szCs w:val="28"/>
                <w:rPrChange w:id="9805" w:author="Копыленко" w:date="2019-09-02T12:55:00Z">
                  <w:rPr>
                    <w:rFonts w:ascii="Times New Roman" w:hAnsi="Times New Roman"/>
                    <w:szCs w:val="28"/>
                  </w:rPr>
                </w:rPrChange>
              </w:rPr>
              <w:pPrChange w:id="9806" w:author="Копыленко" w:date="2019-09-02T14:2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807" w:author="Копыленко" w:date="2019-09-02T12:55:00Z">
                  <w:rPr>
                    <w:rFonts w:ascii="Times New Roman" w:hAnsi="Times New Roman"/>
                    <w:szCs w:val="28"/>
                  </w:rPr>
                </w:rPrChange>
              </w:rPr>
              <w:t>3.5.1</w:t>
            </w:r>
          </w:p>
        </w:tc>
      </w:tr>
      <w:tr w:rsidR="00A56AE0" w:rsidRPr="00A56AE0" w:rsidTr="00D925C7">
        <w:trPr>
          <w:trHeight w:val="300"/>
          <w:jc w:val="center"/>
          <w:trPrChange w:id="9808" w:author="Копыленко" w:date="2019-09-02T15:57:00Z">
            <w:trPr>
              <w:trHeight w:val="300"/>
              <w:jc w:val="center"/>
            </w:trPr>
          </w:trPrChange>
        </w:trPr>
        <w:tc>
          <w:tcPr>
            <w:tcW w:w="572" w:type="dxa"/>
            <w:tcPrChange w:id="9809" w:author="Копыленко" w:date="2019-09-02T15:57:00Z">
              <w:tcPr>
                <w:tcW w:w="588" w:type="dxa"/>
              </w:tcPr>
            </w:tcPrChange>
          </w:tcPr>
          <w:p w:rsidR="00D66582" w:rsidRPr="00A56AE0" w:rsidRDefault="00D66582">
            <w:pPr>
              <w:numPr>
                <w:ilvl w:val="0"/>
                <w:numId w:val="17"/>
              </w:numPr>
              <w:spacing w:after="0" w:line="240" w:lineRule="auto"/>
              <w:ind w:left="0" w:firstLine="0"/>
              <w:jc w:val="center"/>
              <w:rPr>
                <w:rFonts w:ascii="Times New Roman" w:hAnsi="Times New Roman"/>
                <w:sz w:val="28"/>
                <w:szCs w:val="28"/>
                <w:rPrChange w:id="9810" w:author="Копыленко" w:date="2019-09-02T12:55:00Z">
                  <w:rPr>
                    <w:rFonts w:ascii="Times New Roman" w:hAnsi="Times New Roman"/>
                    <w:szCs w:val="28"/>
                  </w:rPr>
                </w:rPrChange>
              </w:rPr>
              <w:pPrChange w:id="9811" w:author="Копыленко" w:date="2019-09-02T15:57:00Z">
                <w:pPr>
                  <w:numPr>
                    <w:numId w:val="17"/>
                  </w:numPr>
                  <w:spacing w:after="0" w:line="360" w:lineRule="auto"/>
                  <w:ind w:left="34" w:firstLine="851"/>
                  <w:jc w:val="center"/>
                </w:pPr>
              </w:pPrChange>
            </w:pPr>
          </w:p>
        </w:tc>
        <w:tc>
          <w:tcPr>
            <w:tcW w:w="6800" w:type="dxa"/>
            <w:hideMark/>
            <w:tcPrChange w:id="9812" w:author="Копыленко" w:date="2019-09-02T15:57:00Z">
              <w:tcPr>
                <w:tcW w:w="6784" w:type="dxa"/>
                <w:hideMark/>
              </w:tcPr>
            </w:tcPrChange>
          </w:tcPr>
          <w:p w:rsidR="00D66582" w:rsidRPr="00A56AE0" w:rsidRDefault="00D66582">
            <w:pPr>
              <w:spacing w:after="0" w:line="240" w:lineRule="auto"/>
              <w:rPr>
                <w:rFonts w:ascii="Times New Roman" w:hAnsi="Times New Roman"/>
                <w:sz w:val="28"/>
                <w:szCs w:val="28"/>
                <w:rPrChange w:id="9813" w:author="Копыленко" w:date="2019-09-02T12:55:00Z">
                  <w:rPr>
                    <w:rFonts w:ascii="Times New Roman" w:hAnsi="Times New Roman"/>
                    <w:szCs w:val="28"/>
                  </w:rPr>
                </w:rPrChange>
              </w:rPr>
              <w:pPrChange w:id="9814" w:author="Копыленко" w:date="2019-09-02T14:2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815" w:author="Копыленко" w:date="2019-09-02T12:55:00Z">
                  <w:rPr>
                    <w:rFonts w:ascii="Times New Roman" w:hAnsi="Times New Roman"/>
                    <w:szCs w:val="28"/>
                  </w:rPr>
                </w:rPrChange>
              </w:rPr>
              <w:t>Объекты культурно-досуговой деятельности</w:t>
            </w:r>
          </w:p>
        </w:tc>
        <w:tc>
          <w:tcPr>
            <w:tcW w:w="1133" w:type="dxa"/>
            <w:hideMark/>
            <w:tcPrChange w:id="9816" w:author="Копыленко" w:date="2019-09-02T15:57:00Z">
              <w:tcPr>
                <w:tcW w:w="1133" w:type="dxa"/>
                <w:hideMark/>
              </w:tcPr>
            </w:tcPrChange>
          </w:tcPr>
          <w:p w:rsidR="00D66582" w:rsidRPr="00A56AE0" w:rsidRDefault="00D66582">
            <w:pPr>
              <w:spacing w:after="0" w:line="240" w:lineRule="auto"/>
              <w:ind w:firstLine="37"/>
              <w:jc w:val="center"/>
              <w:rPr>
                <w:rFonts w:ascii="Times New Roman" w:hAnsi="Times New Roman"/>
                <w:sz w:val="28"/>
                <w:szCs w:val="28"/>
                <w:rPrChange w:id="9817" w:author="Копыленко" w:date="2019-09-02T12:55:00Z">
                  <w:rPr>
                    <w:rFonts w:ascii="Times New Roman" w:hAnsi="Times New Roman"/>
                    <w:szCs w:val="28"/>
                  </w:rPr>
                </w:rPrChange>
              </w:rPr>
              <w:pPrChange w:id="9818" w:author="Копыленко" w:date="2019-09-02T14:2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819" w:author="Копыленко" w:date="2019-09-02T12:55:00Z">
                  <w:rPr>
                    <w:rFonts w:ascii="Times New Roman" w:hAnsi="Times New Roman"/>
                    <w:szCs w:val="28"/>
                  </w:rPr>
                </w:rPrChange>
              </w:rPr>
              <w:t>3.6.1</w:t>
            </w:r>
          </w:p>
        </w:tc>
      </w:tr>
      <w:tr w:rsidR="00A56AE0" w:rsidRPr="00A56AE0" w:rsidTr="00D925C7">
        <w:trPr>
          <w:trHeight w:val="300"/>
          <w:jc w:val="center"/>
          <w:trPrChange w:id="9820" w:author="Копыленко" w:date="2019-09-02T15:57:00Z">
            <w:trPr>
              <w:trHeight w:val="300"/>
              <w:jc w:val="center"/>
            </w:trPr>
          </w:trPrChange>
        </w:trPr>
        <w:tc>
          <w:tcPr>
            <w:tcW w:w="572" w:type="dxa"/>
            <w:tcPrChange w:id="9821" w:author="Копыленко" w:date="2019-09-02T15:57:00Z">
              <w:tcPr>
                <w:tcW w:w="588" w:type="dxa"/>
              </w:tcPr>
            </w:tcPrChange>
          </w:tcPr>
          <w:p w:rsidR="00D66582" w:rsidRPr="00A56AE0" w:rsidRDefault="00D66582">
            <w:pPr>
              <w:numPr>
                <w:ilvl w:val="0"/>
                <w:numId w:val="17"/>
              </w:numPr>
              <w:spacing w:after="0" w:line="240" w:lineRule="auto"/>
              <w:ind w:left="0" w:firstLine="0"/>
              <w:jc w:val="center"/>
              <w:rPr>
                <w:rFonts w:ascii="Times New Roman" w:hAnsi="Times New Roman"/>
                <w:sz w:val="28"/>
                <w:szCs w:val="28"/>
                <w:rPrChange w:id="9822" w:author="Копыленко" w:date="2019-09-02T12:55:00Z">
                  <w:rPr>
                    <w:rFonts w:ascii="Times New Roman" w:hAnsi="Times New Roman"/>
                    <w:szCs w:val="28"/>
                  </w:rPr>
                </w:rPrChange>
              </w:rPr>
              <w:pPrChange w:id="9823" w:author="Копыленко" w:date="2019-09-02T15:57:00Z">
                <w:pPr>
                  <w:numPr>
                    <w:numId w:val="17"/>
                  </w:numPr>
                  <w:spacing w:after="0" w:line="360" w:lineRule="auto"/>
                  <w:ind w:left="34" w:firstLine="851"/>
                  <w:jc w:val="center"/>
                </w:pPr>
              </w:pPrChange>
            </w:pPr>
          </w:p>
        </w:tc>
        <w:tc>
          <w:tcPr>
            <w:tcW w:w="6800" w:type="dxa"/>
            <w:hideMark/>
            <w:tcPrChange w:id="9824" w:author="Копыленко" w:date="2019-09-02T15:57:00Z">
              <w:tcPr>
                <w:tcW w:w="6784" w:type="dxa"/>
                <w:hideMark/>
              </w:tcPr>
            </w:tcPrChange>
          </w:tcPr>
          <w:p w:rsidR="00D66582" w:rsidRPr="00A56AE0" w:rsidRDefault="00D66582">
            <w:pPr>
              <w:spacing w:after="0" w:line="240" w:lineRule="auto"/>
              <w:rPr>
                <w:rFonts w:ascii="Times New Roman" w:hAnsi="Times New Roman"/>
                <w:sz w:val="28"/>
                <w:szCs w:val="28"/>
                <w:rPrChange w:id="9825" w:author="Копыленко" w:date="2019-09-02T12:55:00Z">
                  <w:rPr>
                    <w:rFonts w:ascii="Times New Roman" w:hAnsi="Times New Roman"/>
                    <w:szCs w:val="28"/>
                  </w:rPr>
                </w:rPrChange>
              </w:rPr>
              <w:pPrChange w:id="9826" w:author="Копыленко" w:date="2019-09-02T14:2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827" w:author="Копыленко" w:date="2019-09-02T12:55:00Z">
                  <w:rPr>
                    <w:rFonts w:ascii="Times New Roman" w:hAnsi="Times New Roman"/>
                    <w:szCs w:val="28"/>
                  </w:rPr>
                </w:rPrChange>
              </w:rPr>
              <w:t>Общественное управление</w:t>
            </w:r>
          </w:p>
        </w:tc>
        <w:tc>
          <w:tcPr>
            <w:tcW w:w="1133" w:type="dxa"/>
            <w:hideMark/>
            <w:tcPrChange w:id="9828" w:author="Копыленко" w:date="2019-09-02T15:57:00Z">
              <w:tcPr>
                <w:tcW w:w="1133" w:type="dxa"/>
                <w:hideMark/>
              </w:tcPr>
            </w:tcPrChange>
          </w:tcPr>
          <w:p w:rsidR="00D66582" w:rsidRPr="00A56AE0" w:rsidRDefault="00D66582">
            <w:pPr>
              <w:spacing w:after="0" w:line="240" w:lineRule="auto"/>
              <w:ind w:firstLine="37"/>
              <w:jc w:val="center"/>
              <w:rPr>
                <w:rFonts w:ascii="Times New Roman" w:hAnsi="Times New Roman"/>
                <w:sz w:val="28"/>
                <w:szCs w:val="28"/>
                <w:rPrChange w:id="9829" w:author="Копыленко" w:date="2019-09-02T12:55:00Z">
                  <w:rPr>
                    <w:rFonts w:ascii="Times New Roman" w:hAnsi="Times New Roman"/>
                    <w:szCs w:val="28"/>
                  </w:rPr>
                </w:rPrChange>
              </w:rPr>
              <w:pPrChange w:id="9830" w:author="Копыленко" w:date="2019-09-02T14:2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831" w:author="Копыленко" w:date="2019-09-02T12:55:00Z">
                  <w:rPr>
                    <w:rFonts w:ascii="Times New Roman" w:hAnsi="Times New Roman"/>
                    <w:szCs w:val="28"/>
                  </w:rPr>
                </w:rPrChange>
              </w:rPr>
              <w:t>3.8</w:t>
            </w:r>
          </w:p>
        </w:tc>
      </w:tr>
      <w:tr w:rsidR="00A56AE0" w:rsidRPr="00A56AE0" w:rsidTr="00D925C7">
        <w:trPr>
          <w:trHeight w:val="300"/>
          <w:jc w:val="center"/>
          <w:trPrChange w:id="9832" w:author="Копыленко" w:date="2019-09-02T15:57:00Z">
            <w:trPr>
              <w:trHeight w:val="300"/>
              <w:jc w:val="center"/>
            </w:trPr>
          </w:trPrChange>
        </w:trPr>
        <w:tc>
          <w:tcPr>
            <w:tcW w:w="572" w:type="dxa"/>
            <w:tcPrChange w:id="9833" w:author="Копыленко" w:date="2019-09-02T15:57:00Z">
              <w:tcPr>
                <w:tcW w:w="588" w:type="dxa"/>
              </w:tcPr>
            </w:tcPrChange>
          </w:tcPr>
          <w:p w:rsidR="00D66582" w:rsidRPr="00A56AE0" w:rsidRDefault="00D66582">
            <w:pPr>
              <w:numPr>
                <w:ilvl w:val="0"/>
                <w:numId w:val="17"/>
              </w:numPr>
              <w:spacing w:after="0" w:line="240" w:lineRule="auto"/>
              <w:ind w:left="0" w:firstLine="0"/>
              <w:jc w:val="center"/>
              <w:rPr>
                <w:rFonts w:ascii="Times New Roman" w:hAnsi="Times New Roman"/>
                <w:sz w:val="28"/>
                <w:szCs w:val="28"/>
                <w:rPrChange w:id="9834" w:author="Копыленко" w:date="2019-09-02T12:55:00Z">
                  <w:rPr>
                    <w:rFonts w:ascii="Times New Roman" w:hAnsi="Times New Roman"/>
                    <w:szCs w:val="28"/>
                  </w:rPr>
                </w:rPrChange>
              </w:rPr>
              <w:pPrChange w:id="9835" w:author="Копыленко" w:date="2019-09-02T15:57:00Z">
                <w:pPr>
                  <w:numPr>
                    <w:numId w:val="17"/>
                  </w:numPr>
                  <w:spacing w:after="0" w:line="360" w:lineRule="auto"/>
                  <w:ind w:left="34" w:firstLine="851"/>
                  <w:jc w:val="center"/>
                </w:pPr>
              </w:pPrChange>
            </w:pPr>
          </w:p>
        </w:tc>
        <w:tc>
          <w:tcPr>
            <w:tcW w:w="6800" w:type="dxa"/>
            <w:hideMark/>
            <w:tcPrChange w:id="9836" w:author="Копыленко" w:date="2019-09-02T15:57:00Z">
              <w:tcPr>
                <w:tcW w:w="6784" w:type="dxa"/>
                <w:hideMark/>
              </w:tcPr>
            </w:tcPrChange>
          </w:tcPr>
          <w:p w:rsidR="00D66582" w:rsidRPr="00A56AE0" w:rsidRDefault="00D66582">
            <w:pPr>
              <w:spacing w:after="0" w:line="240" w:lineRule="auto"/>
              <w:rPr>
                <w:rFonts w:ascii="Times New Roman" w:hAnsi="Times New Roman"/>
                <w:sz w:val="28"/>
                <w:szCs w:val="28"/>
                <w:rPrChange w:id="9837" w:author="Копыленко" w:date="2019-09-02T12:55:00Z">
                  <w:rPr>
                    <w:rFonts w:ascii="Times New Roman" w:hAnsi="Times New Roman"/>
                    <w:szCs w:val="28"/>
                  </w:rPr>
                </w:rPrChange>
              </w:rPr>
              <w:pPrChange w:id="9838" w:author="Копыленко" w:date="2019-09-02T14:2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839" w:author="Копыленко" w:date="2019-09-02T12:55:00Z">
                  <w:rPr>
                    <w:rFonts w:ascii="Times New Roman" w:hAnsi="Times New Roman"/>
                    <w:szCs w:val="28"/>
                  </w:rPr>
                </w:rPrChange>
              </w:rPr>
              <w:t>Амбулаторное ветеринарное обслуживание</w:t>
            </w:r>
          </w:p>
        </w:tc>
        <w:tc>
          <w:tcPr>
            <w:tcW w:w="1133" w:type="dxa"/>
            <w:hideMark/>
            <w:tcPrChange w:id="9840" w:author="Копыленко" w:date="2019-09-02T15:57:00Z">
              <w:tcPr>
                <w:tcW w:w="1133" w:type="dxa"/>
                <w:hideMark/>
              </w:tcPr>
            </w:tcPrChange>
          </w:tcPr>
          <w:p w:rsidR="00D66582" w:rsidRPr="00A56AE0" w:rsidRDefault="00D66582">
            <w:pPr>
              <w:spacing w:after="0" w:line="240" w:lineRule="auto"/>
              <w:ind w:firstLine="37"/>
              <w:jc w:val="center"/>
              <w:rPr>
                <w:rFonts w:ascii="Times New Roman" w:hAnsi="Times New Roman"/>
                <w:sz w:val="28"/>
                <w:szCs w:val="28"/>
                <w:rPrChange w:id="9841" w:author="Копыленко" w:date="2019-09-02T12:55:00Z">
                  <w:rPr>
                    <w:rFonts w:ascii="Times New Roman" w:hAnsi="Times New Roman"/>
                    <w:szCs w:val="28"/>
                  </w:rPr>
                </w:rPrChange>
              </w:rPr>
              <w:pPrChange w:id="9842" w:author="Копыленко" w:date="2019-09-02T14:2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843" w:author="Копыленко" w:date="2019-09-02T12:55:00Z">
                  <w:rPr>
                    <w:rFonts w:ascii="Times New Roman" w:hAnsi="Times New Roman"/>
                    <w:szCs w:val="28"/>
                  </w:rPr>
                </w:rPrChange>
              </w:rPr>
              <w:t>3.10.1</w:t>
            </w:r>
          </w:p>
        </w:tc>
      </w:tr>
      <w:tr w:rsidR="00A56AE0" w:rsidRPr="00A56AE0" w:rsidTr="00D925C7">
        <w:trPr>
          <w:trHeight w:val="77"/>
          <w:jc w:val="center"/>
          <w:trPrChange w:id="9844" w:author="Копыленко" w:date="2019-09-02T15:57:00Z">
            <w:trPr>
              <w:trHeight w:val="77"/>
              <w:jc w:val="center"/>
            </w:trPr>
          </w:trPrChange>
        </w:trPr>
        <w:tc>
          <w:tcPr>
            <w:tcW w:w="572" w:type="dxa"/>
            <w:tcPrChange w:id="9845" w:author="Копыленко" w:date="2019-09-02T15:57:00Z">
              <w:tcPr>
                <w:tcW w:w="588" w:type="dxa"/>
              </w:tcPr>
            </w:tcPrChange>
          </w:tcPr>
          <w:p w:rsidR="00D66582" w:rsidRPr="00A56AE0" w:rsidRDefault="00D66582">
            <w:pPr>
              <w:numPr>
                <w:ilvl w:val="0"/>
                <w:numId w:val="17"/>
              </w:numPr>
              <w:spacing w:after="0" w:line="240" w:lineRule="auto"/>
              <w:ind w:left="0" w:firstLine="0"/>
              <w:jc w:val="center"/>
              <w:rPr>
                <w:rFonts w:ascii="Times New Roman" w:hAnsi="Times New Roman"/>
                <w:sz w:val="28"/>
                <w:szCs w:val="28"/>
                <w:rPrChange w:id="9846" w:author="Копыленко" w:date="2019-09-02T12:55:00Z">
                  <w:rPr>
                    <w:rFonts w:ascii="Times New Roman" w:hAnsi="Times New Roman"/>
                    <w:szCs w:val="28"/>
                  </w:rPr>
                </w:rPrChange>
              </w:rPr>
              <w:pPrChange w:id="9847" w:author="Копыленко" w:date="2019-09-02T15:57:00Z">
                <w:pPr>
                  <w:numPr>
                    <w:numId w:val="17"/>
                  </w:numPr>
                  <w:spacing w:after="0" w:line="360" w:lineRule="auto"/>
                  <w:ind w:left="34" w:firstLine="851"/>
                  <w:jc w:val="center"/>
                </w:pPr>
              </w:pPrChange>
            </w:pPr>
          </w:p>
        </w:tc>
        <w:tc>
          <w:tcPr>
            <w:tcW w:w="6800" w:type="dxa"/>
            <w:hideMark/>
            <w:tcPrChange w:id="9848" w:author="Копыленко" w:date="2019-09-02T15:57:00Z">
              <w:tcPr>
                <w:tcW w:w="6784" w:type="dxa"/>
                <w:hideMark/>
              </w:tcPr>
            </w:tcPrChange>
          </w:tcPr>
          <w:p w:rsidR="00D66582" w:rsidRPr="00A56AE0" w:rsidRDefault="00D66582">
            <w:pPr>
              <w:spacing w:after="0" w:line="240" w:lineRule="auto"/>
              <w:rPr>
                <w:rFonts w:ascii="Times New Roman" w:hAnsi="Times New Roman"/>
                <w:sz w:val="28"/>
                <w:szCs w:val="28"/>
                <w:rPrChange w:id="9849" w:author="Копыленко" w:date="2019-09-02T12:55:00Z">
                  <w:rPr>
                    <w:rFonts w:ascii="Times New Roman" w:hAnsi="Times New Roman"/>
                    <w:szCs w:val="28"/>
                  </w:rPr>
                </w:rPrChange>
              </w:rPr>
              <w:pPrChange w:id="9850" w:author="Копыленко" w:date="2019-09-02T14:2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851" w:author="Копыленко" w:date="2019-09-02T12:55:00Z">
                  <w:rPr>
                    <w:rFonts w:ascii="Times New Roman" w:hAnsi="Times New Roman"/>
                    <w:szCs w:val="28"/>
                  </w:rPr>
                </w:rPrChange>
              </w:rPr>
              <w:t>Деловое управление</w:t>
            </w:r>
          </w:p>
        </w:tc>
        <w:tc>
          <w:tcPr>
            <w:tcW w:w="1133" w:type="dxa"/>
            <w:hideMark/>
            <w:tcPrChange w:id="9852" w:author="Копыленко" w:date="2019-09-02T15:57:00Z">
              <w:tcPr>
                <w:tcW w:w="1133" w:type="dxa"/>
                <w:hideMark/>
              </w:tcPr>
            </w:tcPrChange>
          </w:tcPr>
          <w:p w:rsidR="00D66582" w:rsidRPr="00A56AE0" w:rsidRDefault="00D66582">
            <w:pPr>
              <w:spacing w:after="0" w:line="240" w:lineRule="auto"/>
              <w:ind w:firstLine="37"/>
              <w:jc w:val="center"/>
              <w:rPr>
                <w:rFonts w:ascii="Times New Roman" w:hAnsi="Times New Roman"/>
                <w:sz w:val="28"/>
                <w:szCs w:val="28"/>
                <w:rPrChange w:id="9853" w:author="Копыленко" w:date="2019-09-02T12:55:00Z">
                  <w:rPr>
                    <w:rFonts w:ascii="Times New Roman" w:hAnsi="Times New Roman"/>
                    <w:szCs w:val="28"/>
                  </w:rPr>
                </w:rPrChange>
              </w:rPr>
              <w:pPrChange w:id="9854" w:author="Копыленко" w:date="2019-09-02T14:2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855" w:author="Копыленко" w:date="2019-09-02T12:55:00Z">
                  <w:rPr>
                    <w:rFonts w:ascii="Times New Roman" w:hAnsi="Times New Roman"/>
                    <w:szCs w:val="28"/>
                  </w:rPr>
                </w:rPrChange>
              </w:rPr>
              <w:t>4.1</w:t>
            </w:r>
          </w:p>
        </w:tc>
      </w:tr>
      <w:tr w:rsidR="00A56AE0" w:rsidRPr="00A56AE0" w:rsidTr="00D925C7">
        <w:trPr>
          <w:trHeight w:val="300"/>
          <w:jc w:val="center"/>
          <w:trPrChange w:id="9856" w:author="Копыленко" w:date="2019-09-02T15:57:00Z">
            <w:trPr>
              <w:trHeight w:val="300"/>
              <w:jc w:val="center"/>
            </w:trPr>
          </w:trPrChange>
        </w:trPr>
        <w:tc>
          <w:tcPr>
            <w:tcW w:w="572" w:type="dxa"/>
            <w:tcPrChange w:id="9857" w:author="Копыленко" w:date="2019-09-02T15:57:00Z">
              <w:tcPr>
                <w:tcW w:w="588" w:type="dxa"/>
              </w:tcPr>
            </w:tcPrChange>
          </w:tcPr>
          <w:p w:rsidR="00D66582" w:rsidRPr="00A56AE0" w:rsidRDefault="00D66582">
            <w:pPr>
              <w:numPr>
                <w:ilvl w:val="0"/>
                <w:numId w:val="17"/>
              </w:numPr>
              <w:spacing w:after="0" w:line="240" w:lineRule="auto"/>
              <w:ind w:left="0" w:firstLine="0"/>
              <w:jc w:val="center"/>
              <w:rPr>
                <w:rFonts w:ascii="Times New Roman" w:hAnsi="Times New Roman"/>
                <w:sz w:val="28"/>
                <w:szCs w:val="28"/>
                <w:rPrChange w:id="9858" w:author="Копыленко" w:date="2019-09-02T12:55:00Z">
                  <w:rPr>
                    <w:rFonts w:ascii="Times New Roman" w:hAnsi="Times New Roman"/>
                    <w:szCs w:val="28"/>
                  </w:rPr>
                </w:rPrChange>
              </w:rPr>
              <w:pPrChange w:id="9859" w:author="Копыленко" w:date="2019-09-02T15:57:00Z">
                <w:pPr>
                  <w:numPr>
                    <w:numId w:val="17"/>
                  </w:numPr>
                  <w:spacing w:after="0" w:line="360" w:lineRule="auto"/>
                  <w:ind w:left="34" w:firstLine="851"/>
                  <w:jc w:val="center"/>
                </w:pPr>
              </w:pPrChange>
            </w:pPr>
          </w:p>
        </w:tc>
        <w:tc>
          <w:tcPr>
            <w:tcW w:w="6800" w:type="dxa"/>
            <w:hideMark/>
            <w:tcPrChange w:id="9860" w:author="Копыленко" w:date="2019-09-02T15:57:00Z">
              <w:tcPr>
                <w:tcW w:w="6784" w:type="dxa"/>
                <w:hideMark/>
              </w:tcPr>
            </w:tcPrChange>
          </w:tcPr>
          <w:p w:rsidR="00D66582" w:rsidRPr="00A56AE0" w:rsidRDefault="00D66582">
            <w:pPr>
              <w:spacing w:after="0" w:line="240" w:lineRule="auto"/>
              <w:rPr>
                <w:rFonts w:ascii="Times New Roman" w:hAnsi="Times New Roman"/>
                <w:sz w:val="28"/>
                <w:szCs w:val="28"/>
                <w:rPrChange w:id="9861" w:author="Копыленко" w:date="2019-09-02T12:55:00Z">
                  <w:rPr>
                    <w:rFonts w:ascii="Times New Roman" w:hAnsi="Times New Roman"/>
                    <w:szCs w:val="28"/>
                  </w:rPr>
                </w:rPrChange>
              </w:rPr>
              <w:pPrChange w:id="9862" w:author="Копыленко" w:date="2019-09-02T14:2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863" w:author="Копыленко" w:date="2019-09-02T12:55:00Z">
                  <w:rPr>
                    <w:rFonts w:ascii="Times New Roman" w:hAnsi="Times New Roman"/>
                    <w:szCs w:val="28"/>
                  </w:rPr>
                </w:rPrChange>
              </w:rPr>
              <w:t>Магазины</w:t>
            </w:r>
          </w:p>
        </w:tc>
        <w:tc>
          <w:tcPr>
            <w:tcW w:w="1133" w:type="dxa"/>
            <w:hideMark/>
            <w:tcPrChange w:id="9864" w:author="Копыленко" w:date="2019-09-02T15:57:00Z">
              <w:tcPr>
                <w:tcW w:w="1133" w:type="dxa"/>
                <w:hideMark/>
              </w:tcPr>
            </w:tcPrChange>
          </w:tcPr>
          <w:p w:rsidR="00D66582" w:rsidRPr="00A56AE0" w:rsidRDefault="00D66582">
            <w:pPr>
              <w:spacing w:after="0" w:line="240" w:lineRule="auto"/>
              <w:ind w:firstLine="37"/>
              <w:jc w:val="center"/>
              <w:rPr>
                <w:rFonts w:ascii="Times New Roman" w:hAnsi="Times New Roman"/>
                <w:sz w:val="28"/>
                <w:szCs w:val="28"/>
                <w:rPrChange w:id="9865" w:author="Копыленко" w:date="2019-09-02T12:55:00Z">
                  <w:rPr>
                    <w:rFonts w:ascii="Times New Roman" w:hAnsi="Times New Roman"/>
                    <w:szCs w:val="28"/>
                  </w:rPr>
                </w:rPrChange>
              </w:rPr>
              <w:pPrChange w:id="9866" w:author="Копыленко" w:date="2019-09-02T14:2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867" w:author="Копыленко" w:date="2019-09-02T12:55:00Z">
                  <w:rPr>
                    <w:rFonts w:ascii="Times New Roman" w:hAnsi="Times New Roman"/>
                    <w:szCs w:val="28"/>
                  </w:rPr>
                </w:rPrChange>
              </w:rPr>
              <w:t>4.4</w:t>
            </w:r>
          </w:p>
        </w:tc>
      </w:tr>
      <w:tr w:rsidR="00A56AE0" w:rsidRPr="00A56AE0" w:rsidTr="00D925C7">
        <w:trPr>
          <w:trHeight w:val="300"/>
          <w:jc w:val="center"/>
          <w:trPrChange w:id="9868" w:author="Копыленко" w:date="2019-09-02T15:57:00Z">
            <w:trPr>
              <w:trHeight w:val="300"/>
              <w:jc w:val="center"/>
            </w:trPr>
          </w:trPrChange>
        </w:trPr>
        <w:tc>
          <w:tcPr>
            <w:tcW w:w="572" w:type="dxa"/>
            <w:tcPrChange w:id="9869" w:author="Копыленко" w:date="2019-09-02T15:57:00Z">
              <w:tcPr>
                <w:tcW w:w="588" w:type="dxa"/>
              </w:tcPr>
            </w:tcPrChange>
          </w:tcPr>
          <w:p w:rsidR="00D66582" w:rsidRPr="00A56AE0" w:rsidRDefault="00D66582">
            <w:pPr>
              <w:numPr>
                <w:ilvl w:val="0"/>
                <w:numId w:val="17"/>
              </w:numPr>
              <w:spacing w:after="0" w:line="240" w:lineRule="auto"/>
              <w:ind w:left="0" w:firstLine="0"/>
              <w:jc w:val="center"/>
              <w:rPr>
                <w:rFonts w:ascii="Times New Roman" w:hAnsi="Times New Roman"/>
                <w:sz w:val="28"/>
                <w:szCs w:val="28"/>
                <w:rPrChange w:id="9870" w:author="Копыленко" w:date="2019-09-02T12:55:00Z">
                  <w:rPr>
                    <w:rFonts w:ascii="Times New Roman" w:hAnsi="Times New Roman"/>
                    <w:szCs w:val="28"/>
                  </w:rPr>
                </w:rPrChange>
              </w:rPr>
              <w:pPrChange w:id="9871" w:author="Копыленко" w:date="2019-09-02T15:57:00Z">
                <w:pPr>
                  <w:numPr>
                    <w:numId w:val="17"/>
                  </w:numPr>
                  <w:spacing w:after="0" w:line="360" w:lineRule="auto"/>
                  <w:ind w:left="34" w:firstLine="851"/>
                  <w:jc w:val="center"/>
                </w:pPr>
              </w:pPrChange>
            </w:pPr>
          </w:p>
        </w:tc>
        <w:tc>
          <w:tcPr>
            <w:tcW w:w="6800" w:type="dxa"/>
            <w:hideMark/>
            <w:tcPrChange w:id="9872" w:author="Копыленко" w:date="2019-09-02T15:57:00Z">
              <w:tcPr>
                <w:tcW w:w="6784" w:type="dxa"/>
                <w:hideMark/>
              </w:tcPr>
            </w:tcPrChange>
          </w:tcPr>
          <w:p w:rsidR="00D66582" w:rsidRPr="00A56AE0" w:rsidRDefault="00D66582">
            <w:pPr>
              <w:spacing w:after="0" w:line="240" w:lineRule="auto"/>
              <w:rPr>
                <w:rFonts w:ascii="Times New Roman" w:hAnsi="Times New Roman"/>
                <w:sz w:val="28"/>
                <w:szCs w:val="28"/>
                <w:rPrChange w:id="9873" w:author="Копыленко" w:date="2019-09-02T12:55:00Z">
                  <w:rPr>
                    <w:rFonts w:ascii="Times New Roman" w:hAnsi="Times New Roman"/>
                    <w:szCs w:val="28"/>
                  </w:rPr>
                </w:rPrChange>
              </w:rPr>
              <w:pPrChange w:id="9874" w:author="Копыленко" w:date="2019-09-02T14:2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875" w:author="Копыленко" w:date="2019-09-02T12:55:00Z">
                  <w:rPr>
                    <w:rFonts w:ascii="Times New Roman" w:hAnsi="Times New Roman"/>
                    <w:szCs w:val="28"/>
                  </w:rPr>
                </w:rPrChange>
              </w:rPr>
              <w:t>Банковская и страховая деятельность</w:t>
            </w:r>
          </w:p>
        </w:tc>
        <w:tc>
          <w:tcPr>
            <w:tcW w:w="1133" w:type="dxa"/>
            <w:hideMark/>
            <w:tcPrChange w:id="9876" w:author="Копыленко" w:date="2019-09-02T15:57:00Z">
              <w:tcPr>
                <w:tcW w:w="1133" w:type="dxa"/>
                <w:hideMark/>
              </w:tcPr>
            </w:tcPrChange>
          </w:tcPr>
          <w:p w:rsidR="00D66582" w:rsidRPr="00A56AE0" w:rsidRDefault="00D66582">
            <w:pPr>
              <w:spacing w:after="0" w:line="240" w:lineRule="auto"/>
              <w:ind w:firstLine="37"/>
              <w:jc w:val="center"/>
              <w:rPr>
                <w:rFonts w:ascii="Times New Roman" w:hAnsi="Times New Roman"/>
                <w:sz w:val="28"/>
                <w:szCs w:val="28"/>
                <w:rPrChange w:id="9877" w:author="Копыленко" w:date="2019-09-02T12:55:00Z">
                  <w:rPr>
                    <w:rFonts w:ascii="Times New Roman" w:hAnsi="Times New Roman"/>
                    <w:szCs w:val="28"/>
                  </w:rPr>
                </w:rPrChange>
              </w:rPr>
              <w:pPrChange w:id="9878" w:author="Копыленко" w:date="2019-09-02T14:2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879" w:author="Копыленко" w:date="2019-09-02T12:55:00Z">
                  <w:rPr>
                    <w:rFonts w:ascii="Times New Roman" w:hAnsi="Times New Roman"/>
                    <w:szCs w:val="28"/>
                  </w:rPr>
                </w:rPrChange>
              </w:rPr>
              <w:t>4.5</w:t>
            </w:r>
          </w:p>
        </w:tc>
      </w:tr>
      <w:tr w:rsidR="00A56AE0" w:rsidRPr="00A56AE0" w:rsidTr="00D925C7">
        <w:trPr>
          <w:trHeight w:val="300"/>
          <w:jc w:val="center"/>
          <w:trPrChange w:id="9880" w:author="Копыленко" w:date="2019-09-02T15:57:00Z">
            <w:trPr>
              <w:trHeight w:val="300"/>
              <w:jc w:val="center"/>
            </w:trPr>
          </w:trPrChange>
        </w:trPr>
        <w:tc>
          <w:tcPr>
            <w:tcW w:w="572" w:type="dxa"/>
            <w:tcPrChange w:id="9881" w:author="Копыленко" w:date="2019-09-02T15:57:00Z">
              <w:tcPr>
                <w:tcW w:w="588" w:type="dxa"/>
              </w:tcPr>
            </w:tcPrChange>
          </w:tcPr>
          <w:p w:rsidR="00D66582" w:rsidRPr="00A56AE0" w:rsidRDefault="00D66582">
            <w:pPr>
              <w:numPr>
                <w:ilvl w:val="0"/>
                <w:numId w:val="17"/>
              </w:numPr>
              <w:spacing w:after="0" w:line="240" w:lineRule="auto"/>
              <w:ind w:left="0" w:firstLine="0"/>
              <w:jc w:val="center"/>
              <w:rPr>
                <w:rFonts w:ascii="Times New Roman" w:hAnsi="Times New Roman"/>
                <w:sz w:val="28"/>
                <w:szCs w:val="28"/>
                <w:rPrChange w:id="9882" w:author="Копыленко" w:date="2019-09-02T12:55:00Z">
                  <w:rPr>
                    <w:rFonts w:ascii="Times New Roman" w:hAnsi="Times New Roman"/>
                    <w:szCs w:val="28"/>
                  </w:rPr>
                </w:rPrChange>
              </w:rPr>
              <w:pPrChange w:id="9883" w:author="Копыленко" w:date="2019-09-02T15:57:00Z">
                <w:pPr>
                  <w:numPr>
                    <w:numId w:val="17"/>
                  </w:numPr>
                  <w:spacing w:after="0" w:line="360" w:lineRule="auto"/>
                  <w:ind w:left="34" w:firstLine="851"/>
                  <w:jc w:val="center"/>
                </w:pPr>
              </w:pPrChange>
            </w:pPr>
          </w:p>
        </w:tc>
        <w:tc>
          <w:tcPr>
            <w:tcW w:w="6800" w:type="dxa"/>
            <w:hideMark/>
            <w:tcPrChange w:id="9884" w:author="Копыленко" w:date="2019-09-02T15:57:00Z">
              <w:tcPr>
                <w:tcW w:w="6784" w:type="dxa"/>
                <w:hideMark/>
              </w:tcPr>
            </w:tcPrChange>
          </w:tcPr>
          <w:p w:rsidR="00D66582" w:rsidRPr="00A56AE0" w:rsidRDefault="00D66582">
            <w:pPr>
              <w:spacing w:after="0" w:line="240" w:lineRule="auto"/>
              <w:rPr>
                <w:rFonts w:ascii="Times New Roman" w:hAnsi="Times New Roman"/>
                <w:sz w:val="28"/>
                <w:szCs w:val="28"/>
                <w:rPrChange w:id="9885" w:author="Копыленко" w:date="2019-09-02T12:55:00Z">
                  <w:rPr>
                    <w:rFonts w:ascii="Times New Roman" w:hAnsi="Times New Roman"/>
                    <w:szCs w:val="28"/>
                  </w:rPr>
                </w:rPrChange>
              </w:rPr>
              <w:pPrChange w:id="9886" w:author="Копыленко" w:date="2019-09-02T14:2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887" w:author="Копыленко" w:date="2019-09-02T12:55:00Z">
                  <w:rPr>
                    <w:rFonts w:ascii="Times New Roman" w:hAnsi="Times New Roman"/>
                    <w:szCs w:val="28"/>
                  </w:rPr>
                </w:rPrChange>
              </w:rPr>
              <w:t>Общественное питание</w:t>
            </w:r>
          </w:p>
        </w:tc>
        <w:tc>
          <w:tcPr>
            <w:tcW w:w="1133" w:type="dxa"/>
            <w:hideMark/>
            <w:tcPrChange w:id="9888" w:author="Копыленко" w:date="2019-09-02T15:57:00Z">
              <w:tcPr>
                <w:tcW w:w="1133" w:type="dxa"/>
                <w:hideMark/>
              </w:tcPr>
            </w:tcPrChange>
          </w:tcPr>
          <w:p w:rsidR="00D66582" w:rsidRPr="00A56AE0" w:rsidRDefault="00D66582">
            <w:pPr>
              <w:spacing w:after="0" w:line="240" w:lineRule="auto"/>
              <w:ind w:firstLine="37"/>
              <w:jc w:val="center"/>
              <w:rPr>
                <w:rFonts w:ascii="Times New Roman" w:hAnsi="Times New Roman"/>
                <w:sz w:val="28"/>
                <w:szCs w:val="28"/>
                <w:rPrChange w:id="9889" w:author="Копыленко" w:date="2019-09-02T12:55:00Z">
                  <w:rPr>
                    <w:rFonts w:ascii="Times New Roman" w:hAnsi="Times New Roman"/>
                    <w:szCs w:val="28"/>
                  </w:rPr>
                </w:rPrChange>
              </w:rPr>
              <w:pPrChange w:id="9890" w:author="Копыленко" w:date="2019-09-02T14:2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891" w:author="Копыленко" w:date="2019-09-02T12:55:00Z">
                  <w:rPr>
                    <w:rFonts w:ascii="Times New Roman" w:hAnsi="Times New Roman"/>
                    <w:szCs w:val="28"/>
                  </w:rPr>
                </w:rPrChange>
              </w:rPr>
              <w:t>4.6</w:t>
            </w:r>
          </w:p>
        </w:tc>
      </w:tr>
      <w:tr w:rsidR="00A56AE0" w:rsidRPr="00A56AE0" w:rsidTr="00D925C7">
        <w:trPr>
          <w:trHeight w:val="300"/>
          <w:jc w:val="center"/>
          <w:trPrChange w:id="9892" w:author="Копыленко" w:date="2019-09-02T15:57:00Z">
            <w:trPr>
              <w:trHeight w:val="300"/>
              <w:jc w:val="center"/>
            </w:trPr>
          </w:trPrChange>
        </w:trPr>
        <w:tc>
          <w:tcPr>
            <w:tcW w:w="572" w:type="dxa"/>
            <w:tcPrChange w:id="9893" w:author="Копыленко" w:date="2019-09-02T15:57:00Z">
              <w:tcPr>
                <w:tcW w:w="588" w:type="dxa"/>
              </w:tcPr>
            </w:tcPrChange>
          </w:tcPr>
          <w:p w:rsidR="00D66582" w:rsidRPr="00A56AE0" w:rsidRDefault="00D66582">
            <w:pPr>
              <w:numPr>
                <w:ilvl w:val="0"/>
                <w:numId w:val="17"/>
              </w:numPr>
              <w:spacing w:after="0" w:line="240" w:lineRule="auto"/>
              <w:ind w:left="0" w:firstLine="0"/>
              <w:jc w:val="center"/>
              <w:rPr>
                <w:rFonts w:ascii="Times New Roman" w:hAnsi="Times New Roman"/>
                <w:sz w:val="28"/>
                <w:szCs w:val="28"/>
                <w:rPrChange w:id="9894" w:author="Копыленко" w:date="2019-09-02T12:55:00Z">
                  <w:rPr>
                    <w:rFonts w:ascii="Times New Roman" w:hAnsi="Times New Roman"/>
                    <w:szCs w:val="28"/>
                  </w:rPr>
                </w:rPrChange>
              </w:rPr>
              <w:pPrChange w:id="9895" w:author="Копыленко" w:date="2019-09-02T15:57:00Z">
                <w:pPr>
                  <w:numPr>
                    <w:numId w:val="17"/>
                  </w:numPr>
                  <w:spacing w:after="0" w:line="360" w:lineRule="auto"/>
                  <w:ind w:left="34" w:firstLine="851"/>
                  <w:jc w:val="center"/>
                </w:pPr>
              </w:pPrChange>
            </w:pPr>
          </w:p>
        </w:tc>
        <w:tc>
          <w:tcPr>
            <w:tcW w:w="6800" w:type="dxa"/>
            <w:hideMark/>
            <w:tcPrChange w:id="9896" w:author="Копыленко" w:date="2019-09-02T15:57:00Z">
              <w:tcPr>
                <w:tcW w:w="6784" w:type="dxa"/>
                <w:hideMark/>
              </w:tcPr>
            </w:tcPrChange>
          </w:tcPr>
          <w:p w:rsidR="00D66582" w:rsidRPr="00A56AE0" w:rsidRDefault="00D66582">
            <w:pPr>
              <w:spacing w:after="0" w:line="240" w:lineRule="auto"/>
              <w:rPr>
                <w:rFonts w:ascii="Times New Roman" w:hAnsi="Times New Roman"/>
                <w:sz w:val="28"/>
                <w:szCs w:val="28"/>
                <w:rPrChange w:id="9897" w:author="Копыленко" w:date="2019-09-02T12:55:00Z">
                  <w:rPr>
                    <w:rFonts w:ascii="Times New Roman" w:hAnsi="Times New Roman"/>
                    <w:szCs w:val="28"/>
                  </w:rPr>
                </w:rPrChange>
              </w:rPr>
              <w:pPrChange w:id="9898" w:author="Копыленко" w:date="2019-09-02T14:2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899" w:author="Копыленко" w:date="2019-09-02T12:55:00Z">
                  <w:rPr>
                    <w:rFonts w:ascii="Times New Roman" w:hAnsi="Times New Roman"/>
                    <w:szCs w:val="28"/>
                  </w:rPr>
                </w:rPrChange>
              </w:rPr>
              <w:t>Гостиничное обслуживание</w:t>
            </w:r>
          </w:p>
        </w:tc>
        <w:tc>
          <w:tcPr>
            <w:tcW w:w="1133" w:type="dxa"/>
            <w:hideMark/>
            <w:tcPrChange w:id="9900" w:author="Копыленко" w:date="2019-09-02T15:57:00Z">
              <w:tcPr>
                <w:tcW w:w="1133" w:type="dxa"/>
                <w:hideMark/>
              </w:tcPr>
            </w:tcPrChange>
          </w:tcPr>
          <w:p w:rsidR="00D66582" w:rsidRPr="00A56AE0" w:rsidRDefault="00D66582">
            <w:pPr>
              <w:spacing w:after="0" w:line="240" w:lineRule="auto"/>
              <w:ind w:firstLine="37"/>
              <w:jc w:val="center"/>
              <w:rPr>
                <w:rFonts w:ascii="Times New Roman" w:hAnsi="Times New Roman"/>
                <w:sz w:val="28"/>
                <w:szCs w:val="28"/>
                <w:rPrChange w:id="9901" w:author="Копыленко" w:date="2019-09-02T12:55:00Z">
                  <w:rPr>
                    <w:rFonts w:ascii="Times New Roman" w:hAnsi="Times New Roman"/>
                    <w:szCs w:val="28"/>
                  </w:rPr>
                </w:rPrChange>
              </w:rPr>
              <w:pPrChange w:id="9902" w:author="Копыленко" w:date="2019-09-02T14:2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903" w:author="Копыленко" w:date="2019-09-02T12:55:00Z">
                  <w:rPr>
                    <w:rFonts w:ascii="Times New Roman" w:hAnsi="Times New Roman"/>
                    <w:szCs w:val="28"/>
                  </w:rPr>
                </w:rPrChange>
              </w:rPr>
              <w:t>4.7</w:t>
            </w:r>
          </w:p>
        </w:tc>
      </w:tr>
      <w:tr w:rsidR="00A56AE0" w:rsidRPr="00A56AE0" w:rsidTr="00D925C7">
        <w:trPr>
          <w:trHeight w:val="300"/>
          <w:jc w:val="center"/>
          <w:trPrChange w:id="9904" w:author="Копыленко" w:date="2019-09-02T15:57:00Z">
            <w:trPr>
              <w:trHeight w:val="300"/>
              <w:jc w:val="center"/>
            </w:trPr>
          </w:trPrChange>
        </w:trPr>
        <w:tc>
          <w:tcPr>
            <w:tcW w:w="572" w:type="dxa"/>
            <w:tcPrChange w:id="9905" w:author="Копыленко" w:date="2019-09-02T15:57:00Z">
              <w:tcPr>
                <w:tcW w:w="588" w:type="dxa"/>
              </w:tcPr>
            </w:tcPrChange>
          </w:tcPr>
          <w:p w:rsidR="00D66582" w:rsidRPr="00A56AE0" w:rsidRDefault="00D66582">
            <w:pPr>
              <w:numPr>
                <w:ilvl w:val="0"/>
                <w:numId w:val="17"/>
              </w:numPr>
              <w:spacing w:after="0" w:line="240" w:lineRule="auto"/>
              <w:ind w:left="0" w:firstLine="0"/>
              <w:jc w:val="center"/>
              <w:rPr>
                <w:rFonts w:ascii="Times New Roman" w:hAnsi="Times New Roman"/>
                <w:sz w:val="28"/>
                <w:szCs w:val="28"/>
                <w:rPrChange w:id="9906" w:author="Копыленко" w:date="2019-09-02T12:55:00Z">
                  <w:rPr>
                    <w:rFonts w:ascii="Times New Roman" w:hAnsi="Times New Roman"/>
                    <w:szCs w:val="28"/>
                  </w:rPr>
                </w:rPrChange>
              </w:rPr>
              <w:pPrChange w:id="9907" w:author="Копыленко" w:date="2019-09-02T15:57:00Z">
                <w:pPr>
                  <w:numPr>
                    <w:numId w:val="17"/>
                  </w:numPr>
                  <w:spacing w:after="0" w:line="360" w:lineRule="auto"/>
                  <w:ind w:left="34" w:firstLine="851"/>
                  <w:jc w:val="center"/>
                </w:pPr>
              </w:pPrChange>
            </w:pPr>
          </w:p>
        </w:tc>
        <w:tc>
          <w:tcPr>
            <w:tcW w:w="6800" w:type="dxa"/>
            <w:hideMark/>
            <w:tcPrChange w:id="9908" w:author="Копыленко" w:date="2019-09-02T15:57:00Z">
              <w:tcPr>
                <w:tcW w:w="6784" w:type="dxa"/>
                <w:hideMark/>
              </w:tcPr>
            </w:tcPrChange>
          </w:tcPr>
          <w:p w:rsidR="00D66582" w:rsidRPr="00A56AE0" w:rsidRDefault="00D66582">
            <w:pPr>
              <w:spacing w:after="0" w:line="240" w:lineRule="auto"/>
              <w:rPr>
                <w:rFonts w:ascii="Times New Roman" w:hAnsi="Times New Roman"/>
                <w:sz w:val="28"/>
                <w:szCs w:val="28"/>
                <w:rPrChange w:id="9909" w:author="Копыленко" w:date="2019-09-02T12:55:00Z">
                  <w:rPr>
                    <w:rFonts w:ascii="Times New Roman" w:hAnsi="Times New Roman"/>
                    <w:szCs w:val="28"/>
                  </w:rPr>
                </w:rPrChange>
              </w:rPr>
              <w:pPrChange w:id="9910" w:author="Копыленко" w:date="2019-09-02T14:2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911" w:author="Копыленко" w:date="2019-09-02T12:55:00Z">
                  <w:rPr>
                    <w:rFonts w:ascii="Times New Roman" w:hAnsi="Times New Roman"/>
                    <w:szCs w:val="28"/>
                  </w:rPr>
                </w:rPrChange>
              </w:rPr>
              <w:t>Обеспечение дорожного отдыха</w:t>
            </w:r>
          </w:p>
        </w:tc>
        <w:tc>
          <w:tcPr>
            <w:tcW w:w="1133" w:type="dxa"/>
            <w:hideMark/>
            <w:tcPrChange w:id="9912" w:author="Копыленко" w:date="2019-09-02T15:57:00Z">
              <w:tcPr>
                <w:tcW w:w="1133" w:type="dxa"/>
                <w:hideMark/>
              </w:tcPr>
            </w:tcPrChange>
          </w:tcPr>
          <w:p w:rsidR="00D66582" w:rsidRPr="00A56AE0" w:rsidRDefault="00D66582">
            <w:pPr>
              <w:spacing w:after="0" w:line="240" w:lineRule="auto"/>
              <w:ind w:firstLine="37"/>
              <w:jc w:val="center"/>
              <w:rPr>
                <w:rFonts w:ascii="Times New Roman" w:hAnsi="Times New Roman"/>
                <w:sz w:val="28"/>
                <w:szCs w:val="28"/>
                <w:rPrChange w:id="9913" w:author="Копыленко" w:date="2019-09-02T12:55:00Z">
                  <w:rPr>
                    <w:rFonts w:ascii="Times New Roman" w:hAnsi="Times New Roman"/>
                    <w:szCs w:val="28"/>
                  </w:rPr>
                </w:rPrChange>
              </w:rPr>
              <w:pPrChange w:id="9914" w:author="Копыленко" w:date="2019-09-02T14:2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915" w:author="Копыленко" w:date="2019-09-02T12:55:00Z">
                  <w:rPr>
                    <w:rFonts w:ascii="Times New Roman" w:hAnsi="Times New Roman"/>
                    <w:szCs w:val="28"/>
                  </w:rPr>
                </w:rPrChange>
              </w:rPr>
              <w:t>4.9.1.2</w:t>
            </w:r>
          </w:p>
        </w:tc>
      </w:tr>
      <w:tr w:rsidR="00A56AE0" w:rsidRPr="00A56AE0" w:rsidTr="00D925C7">
        <w:trPr>
          <w:trHeight w:val="300"/>
          <w:jc w:val="center"/>
          <w:trPrChange w:id="9916" w:author="Копыленко" w:date="2019-09-02T15:57:00Z">
            <w:trPr>
              <w:trHeight w:val="300"/>
              <w:jc w:val="center"/>
            </w:trPr>
          </w:trPrChange>
        </w:trPr>
        <w:tc>
          <w:tcPr>
            <w:tcW w:w="572" w:type="dxa"/>
            <w:tcPrChange w:id="9917" w:author="Копыленко" w:date="2019-09-02T15:57:00Z">
              <w:tcPr>
                <w:tcW w:w="588" w:type="dxa"/>
              </w:tcPr>
            </w:tcPrChange>
          </w:tcPr>
          <w:p w:rsidR="00D66582" w:rsidRPr="00A56AE0" w:rsidRDefault="00D66582">
            <w:pPr>
              <w:numPr>
                <w:ilvl w:val="0"/>
                <w:numId w:val="17"/>
              </w:numPr>
              <w:spacing w:after="0" w:line="240" w:lineRule="auto"/>
              <w:ind w:left="0" w:firstLine="0"/>
              <w:jc w:val="center"/>
              <w:rPr>
                <w:rFonts w:ascii="Times New Roman" w:hAnsi="Times New Roman"/>
                <w:sz w:val="28"/>
                <w:szCs w:val="28"/>
                <w:rPrChange w:id="9918" w:author="Копыленко" w:date="2019-09-02T12:55:00Z">
                  <w:rPr>
                    <w:rFonts w:ascii="Times New Roman" w:hAnsi="Times New Roman"/>
                    <w:szCs w:val="28"/>
                  </w:rPr>
                </w:rPrChange>
              </w:rPr>
              <w:pPrChange w:id="9919" w:author="Копыленко" w:date="2019-09-02T15:57:00Z">
                <w:pPr>
                  <w:numPr>
                    <w:numId w:val="17"/>
                  </w:numPr>
                  <w:spacing w:after="0" w:line="360" w:lineRule="auto"/>
                  <w:ind w:left="34" w:firstLine="851"/>
                  <w:jc w:val="center"/>
                </w:pPr>
              </w:pPrChange>
            </w:pPr>
          </w:p>
        </w:tc>
        <w:tc>
          <w:tcPr>
            <w:tcW w:w="6800" w:type="dxa"/>
            <w:hideMark/>
            <w:tcPrChange w:id="9920" w:author="Копыленко" w:date="2019-09-02T15:57:00Z">
              <w:tcPr>
                <w:tcW w:w="6784" w:type="dxa"/>
                <w:hideMark/>
              </w:tcPr>
            </w:tcPrChange>
          </w:tcPr>
          <w:p w:rsidR="00D66582" w:rsidRPr="00A56AE0" w:rsidRDefault="00D66582">
            <w:pPr>
              <w:spacing w:after="0" w:line="240" w:lineRule="auto"/>
              <w:rPr>
                <w:rFonts w:ascii="Times New Roman" w:hAnsi="Times New Roman"/>
                <w:sz w:val="28"/>
                <w:szCs w:val="28"/>
                <w:rPrChange w:id="9921" w:author="Копыленко" w:date="2019-09-02T12:55:00Z">
                  <w:rPr>
                    <w:rFonts w:ascii="Times New Roman" w:hAnsi="Times New Roman"/>
                    <w:szCs w:val="28"/>
                  </w:rPr>
                </w:rPrChange>
              </w:rPr>
              <w:pPrChange w:id="9922" w:author="Копыленко" w:date="2019-09-02T14:2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923" w:author="Копыленко" w:date="2019-09-02T12:55:00Z">
                  <w:rPr>
                    <w:rFonts w:ascii="Times New Roman" w:hAnsi="Times New Roman"/>
                    <w:szCs w:val="28"/>
                  </w:rPr>
                </w:rPrChange>
              </w:rPr>
              <w:t>Обеспечение занятий спортом в помещениях</w:t>
            </w:r>
          </w:p>
        </w:tc>
        <w:tc>
          <w:tcPr>
            <w:tcW w:w="1133" w:type="dxa"/>
            <w:hideMark/>
            <w:tcPrChange w:id="9924" w:author="Копыленко" w:date="2019-09-02T15:57:00Z">
              <w:tcPr>
                <w:tcW w:w="1133" w:type="dxa"/>
                <w:hideMark/>
              </w:tcPr>
            </w:tcPrChange>
          </w:tcPr>
          <w:p w:rsidR="00D66582" w:rsidRPr="00A56AE0" w:rsidRDefault="00D66582">
            <w:pPr>
              <w:spacing w:after="0" w:line="240" w:lineRule="auto"/>
              <w:ind w:firstLine="37"/>
              <w:jc w:val="center"/>
              <w:rPr>
                <w:rFonts w:ascii="Times New Roman" w:hAnsi="Times New Roman"/>
                <w:sz w:val="28"/>
                <w:szCs w:val="28"/>
                <w:rPrChange w:id="9925" w:author="Копыленко" w:date="2019-09-02T12:55:00Z">
                  <w:rPr>
                    <w:rFonts w:ascii="Times New Roman" w:hAnsi="Times New Roman"/>
                    <w:szCs w:val="28"/>
                  </w:rPr>
                </w:rPrChange>
              </w:rPr>
              <w:pPrChange w:id="9926" w:author="Копыленко" w:date="2019-09-02T14:2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927" w:author="Копыленко" w:date="2019-09-02T12:55:00Z">
                  <w:rPr>
                    <w:rFonts w:ascii="Times New Roman" w:hAnsi="Times New Roman"/>
                    <w:szCs w:val="28"/>
                  </w:rPr>
                </w:rPrChange>
              </w:rPr>
              <w:t>5.1.2</w:t>
            </w:r>
          </w:p>
        </w:tc>
      </w:tr>
      <w:tr w:rsidR="00A56AE0" w:rsidRPr="00A56AE0" w:rsidTr="00D925C7">
        <w:trPr>
          <w:trHeight w:val="300"/>
          <w:jc w:val="center"/>
          <w:trPrChange w:id="9928" w:author="Копыленко" w:date="2019-09-02T15:57:00Z">
            <w:trPr>
              <w:trHeight w:val="300"/>
              <w:jc w:val="center"/>
            </w:trPr>
          </w:trPrChange>
        </w:trPr>
        <w:tc>
          <w:tcPr>
            <w:tcW w:w="572" w:type="dxa"/>
            <w:tcPrChange w:id="9929" w:author="Копыленко" w:date="2019-09-02T15:57:00Z">
              <w:tcPr>
                <w:tcW w:w="588" w:type="dxa"/>
              </w:tcPr>
            </w:tcPrChange>
          </w:tcPr>
          <w:p w:rsidR="00D66582" w:rsidRPr="00A56AE0" w:rsidRDefault="00D66582">
            <w:pPr>
              <w:numPr>
                <w:ilvl w:val="0"/>
                <w:numId w:val="17"/>
              </w:numPr>
              <w:spacing w:after="0" w:line="240" w:lineRule="auto"/>
              <w:ind w:left="0" w:firstLine="0"/>
              <w:jc w:val="center"/>
              <w:rPr>
                <w:rFonts w:ascii="Times New Roman" w:hAnsi="Times New Roman"/>
                <w:sz w:val="28"/>
                <w:szCs w:val="28"/>
                <w:rPrChange w:id="9930" w:author="Копыленко" w:date="2019-09-02T12:55:00Z">
                  <w:rPr>
                    <w:rFonts w:ascii="Times New Roman" w:hAnsi="Times New Roman"/>
                    <w:szCs w:val="28"/>
                  </w:rPr>
                </w:rPrChange>
              </w:rPr>
              <w:pPrChange w:id="9931" w:author="Копыленко" w:date="2019-09-02T15:57:00Z">
                <w:pPr>
                  <w:numPr>
                    <w:numId w:val="17"/>
                  </w:numPr>
                  <w:spacing w:after="0" w:line="360" w:lineRule="auto"/>
                  <w:ind w:left="34" w:firstLine="851"/>
                  <w:jc w:val="center"/>
                </w:pPr>
              </w:pPrChange>
            </w:pPr>
          </w:p>
        </w:tc>
        <w:tc>
          <w:tcPr>
            <w:tcW w:w="6800" w:type="dxa"/>
            <w:hideMark/>
            <w:tcPrChange w:id="9932" w:author="Копыленко" w:date="2019-09-02T15:57:00Z">
              <w:tcPr>
                <w:tcW w:w="6784" w:type="dxa"/>
                <w:hideMark/>
              </w:tcPr>
            </w:tcPrChange>
          </w:tcPr>
          <w:p w:rsidR="00D66582" w:rsidRPr="00A56AE0" w:rsidRDefault="00D66582">
            <w:pPr>
              <w:spacing w:after="0" w:line="240" w:lineRule="auto"/>
              <w:rPr>
                <w:rFonts w:ascii="Times New Roman" w:hAnsi="Times New Roman"/>
                <w:sz w:val="28"/>
                <w:szCs w:val="28"/>
                <w:rPrChange w:id="9933" w:author="Копыленко" w:date="2019-09-02T12:55:00Z">
                  <w:rPr>
                    <w:rFonts w:ascii="Times New Roman" w:hAnsi="Times New Roman"/>
                    <w:szCs w:val="28"/>
                  </w:rPr>
                </w:rPrChange>
              </w:rPr>
              <w:pPrChange w:id="9934" w:author="Копыленко" w:date="2019-09-02T14:2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935" w:author="Копыленко" w:date="2019-09-02T12:55:00Z">
                  <w:rPr>
                    <w:rFonts w:ascii="Times New Roman" w:hAnsi="Times New Roman"/>
                    <w:szCs w:val="28"/>
                  </w:rPr>
                </w:rPrChange>
              </w:rPr>
              <w:t>Площадки для занятий спортом</w:t>
            </w:r>
          </w:p>
        </w:tc>
        <w:tc>
          <w:tcPr>
            <w:tcW w:w="1133" w:type="dxa"/>
            <w:hideMark/>
            <w:tcPrChange w:id="9936" w:author="Копыленко" w:date="2019-09-02T15:57:00Z">
              <w:tcPr>
                <w:tcW w:w="1133" w:type="dxa"/>
                <w:hideMark/>
              </w:tcPr>
            </w:tcPrChange>
          </w:tcPr>
          <w:p w:rsidR="00D66582" w:rsidRPr="00A56AE0" w:rsidRDefault="00D66582">
            <w:pPr>
              <w:spacing w:after="0" w:line="240" w:lineRule="auto"/>
              <w:ind w:firstLine="37"/>
              <w:jc w:val="center"/>
              <w:rPr>
                <w:rFonts w:ascii="Times New Roman" w:hAnsi="Times New Roman"/>
                <w:sz w:val="28"/>
                <w:szCs w:val="28"/>
                <w:rPrChange w:id="9937" w:author="Копыленко" w:date="2019-09-02T12:55:00Z">
                  <w:rPr>
                    <w:rFonts w:ascii="Times New Roman" w:hAnsi="Times New Roman"/>
                    <w:szCs w:val="28"/>
                  </w:rPr>
                </w:rPrChange>
              </w:rPr>
              <w:pPrChange w:id="9938" w:author="Копыленко" w:date="2019-09-02T14:2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939" w:author="Копыленко" w:date="2019-09-02T12:55:00Z">
                  <w:rPr>
                    <w:rFonts w:ascii="Times New Roman" w:hAnsi="Times New Roman"/>
                    <w:szCs w:val="28"/>
                  </w:rPr>
                </w:rPrChange>
              </w:rPr>
              <w:t>5.1.3</w:t>
            </w:r>
          </w:p>
        </w:tc>
      </w:tr>
      <w:tr w:rsidR="00A56AE0" w:rsidRPr="00A56AE0" w:rsidTr="00D925C7">
        <w:trPr>
          <w:trHeight w:val="203"/>
          <w:jc w:val="center"/>
          <w:trPrChange w:id="9940" w:author="Копыленко" w:date="2019-09-02T15:57:00Z">
            <w:trPr>
              <w:trHeight w:val="203"/>
              <w:jc w:val="center"/>
            </w:trPr>
          </w:trPrChange>
        </w:trPr>
        <w:tc>
          <w:tcPr>
            <w:tcW w:w="572" w:type="dxa"/>
            <w:tcPrChange w:id="9941" w:author="Копыленко" w:date="2019-09-02T15:57:00Z">
              <w:tcPr>
                <w:tcW w:w="588" w:type="dxa"/>
              </w:tcPr>
            </w:tcPrChange>
          </w:tcPr>
          <w:p w:rsidR="00D66582" w:rsidRPr="00A56AE0" w:rsidRDefault="00D66582">
            <w:pPr>
              <w:numPr>
                <w:ilvl w:val="0"/>
                <w:numId w:val="17"/>
              </w:numPr>
              <w:spacing w:after="0" w:line="240" w:lineRule="auto"/>
              <w:ind w:left="0" w:firstLine="0"/>
              <w:jc w:val="center"/>
              <w:rPr>
                <w:rFonts w:ascii="Times New Roman" w:hAnsi="Times New Roman"/>
                <w:sz w:val="28"/>
                <w:szCs w:val="28"/>
                <w:rPrChange w:id="9942" w:author="Копыленко" w:date="2019-09-02T12:55:00Z">
                  <w:rPr>
                    <w:rFonts w:ascii="Times New Roman" w:hAnsi="Times New Roman"/>
                    <w:szCs w:val="28"/>
                  </w:rPr>
                </w:rPrChange>
              </w:rPr>
              <w:pPrChange w:id="9943" w:author="Копыленко" w:date="2019-09-02T15:57:00Z">
                <w:pPr>
                  <w:numPr>
                    <w:numId w:val="17"/>
                  </w:numPr>
                  <w:spacing w:after="0" w:line="360" w:lineRule="auto"/>
                  <w:ind w:left="34" w:firstLine="851"/>
                  <w:jc w:val="center"/>
                </w:pPr>
              </w:pPrChange>
            </w:pPr>
          </w:p>
        </w:tc>
        <w:tc>
          <w:tcPr>
            <w:tcW w:w="6800" w:type="dxa"/>
            <w:hideMark/>
            <w:tcPrChange w:id="9944" w:author="Копыленко" w:date="2019-09-02T15:57:00Z">
              <w:tcPr>
                <w:tcW w:w="6784" w:type="dxa"/>
                <w:hideMark/>
              </w:tcPr>
            </w:tcPrChange>
          </w:tcPr>
          <w:p w:rsidR="00D66582" w:rsidRPr="00A56AE0" w:rsidRDefault="00D66582">
            <w:pPr>
              <w:spacing w:after="0" w:line="240" w:lineRule="auto"/>
              <w:rPr>
                <w:rFonts w:ascii="Times New Roman" w:hAnsi="Times New Roman"/>
                <w:sz w:val="28"/>
                <w:szCs w:val="28"/>
                <w:rPrChange w:id="9945" w:author="Копыленко" w:date="2019-09-02T12:55:00Z">
                  <w:rPr>
                    <w:rFonts w:ascii="Times New Roman" w:hAnsi="Times New Roman"/>
                    <w:szCs w:val="28"/>
                  </w:rPr>
                </w:rPrChange>
              </w:rPr>
              <w:pPrChange w:id="9946" w:author="Копыленко" w:date="2019-09-02T14:2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947" w:author="Копыленко" w:date="2019-09-02T12:55:00Z">
                  <w:rPr>
                    <w:rFonts w:ascii="Times New Roman" w:hAnsi="Times New Roman"/>
                    <w:szCs w:val="28"/>
                  </w:rPr>
                </w:rPrChange>
              </w:rPr>
              <w:t>Обеспечение внутреннего правопорядка</w:t>
            </w:r>
          </w:p>
        </w:tc>
        <w:tc>
          <w:tcPr>
            <w:tcW w:w="1133" w:type="dxa"/>
            <w:hideMark/>
            <w:tcPrChange w:id="9948" w:author="Копыленко" w:date="2019-09-02T15:57:00Z">
              <w:tcPr>
                <w:tcW w:w="1133" w:type="dxa"/>
                <w:hideMark/>
              </w:tcPr>
            </w:tcPrChange>
          </w:tcPr>
          <w:p w:rsidR="00D66582" w:rsidRPr="00A56AE0" w:rsidRDefault="00D66582">
            <w:pPr>
              <w:spacing w:after="0" w:line="240" w:lineRule="auto"/>
              <w:ind w:firstLine="37"/>
              <w:jc w:val="center"/>
              <w:rPr>
                <w:rFonts w:ascii="Times New Roman" w:hAnsi="Times New Roman"/>
                <w:sz w:val="28"/>
                <w:szCs w:val="28"/>
                <w:rPrChange w:id="9949" w:author="Копыленко" w:date="2019-09-02T12:55:00Z">
                  <w:rPr>
                    <w:rFonts w:ascii="Times New Roman" w:hAnsi="Times New Roman"/>
                    <w:szCs w:val="28"/>
                  </w:rPr>
                </w:rPrChange>
              </w:rPr>
              <w:pPrChange w:id="9950" w:author="Копыленко" w:date="2019-09-02T14:2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951" w:author="Копыленко" w:date="2019-09-02T12:55:00Z">
                  <w:rPr>
                    <w:rFonts w:ascii="Times New Roman" w:hAnsi="Times New Roman"/>
                    <w:szCs w:val="28"/>
                  </w:rPr>
                </w:rPrChange>
              </w:rPr>
              <w:t>8.3</w:t>
            </w:r>
          </w:p>
        </w:tc>
      </w:tr>
      <w:tr w:rsidR="00A56AE0" w:rsidRPr="00A56AE0" w:rsidTr="00D925C7">
        <w:trPr>
          <w:trHeight w:val="300"/>
          <w:jc w:val="center"/>
          <w:trPrChange w:id="9952" w:author="Копыленко" w:date="2019-09-02T15:57:00Z">
            <w:trPr>
              <w:trHeight w:val="300"/>
              <w:jc w:val="center"/>
            </w:trPr>
          </w:trPrChange>
        </w:trPr>
        <w:tc>
          <w:tcPr>
            <w:tcW w:w="572" w:type="dxa"/>
            <w:tcPrChange w:id="9953" w:author="Копыленко" w:date="2019-09-02T15:57:00Z">
              <w:tcPr>
                <w:tcW w:w="588" w:type="dxa"/>
              </w:tcPr>
            </w:tcPrChange>
          </w:tcPr>
          <w:p w:rsidR="00D66582" w:rsidRPr="00A56AE0" w:rsidRDefault="00D66582">
            <w:pPr>
              <w:numPr>
                <w:ilvl w:val="0"/>
                <w:numId w:val="17"/>
              </w:numPr>
              <w:spacing w:after="0" w:line="240" w:lineRule="auto"/>
              <w:ind w:left="0" w:firstLine="0"/>
              <w:jc w:val="center"/>
              <w:rPr>
                <w:rFonts w:ascii="Times New Roman" w:hAnsi="Times New Roman"/>
                <w:sz w:val="28"/>
                <w:szCs w:val="28"/>
                <w:rPrChange w:id="9954" w:author="Копыленко" w:date="2019-09-02T12:55:00Z">
                  <w:rPr>
                    <w:rFonts w:ascii="Times New Roman" w:hAnsi="Times New Roman"/>
                    <w:szCs w:val="28"/>
                  </w:rPr>
                </w:rPrChange>
              </w:rPr>
              <w:pPrChange w:id="9955" w:author="Копыленко" w:date="2019-09-02T15:57:00Z">
                <w:pPr>
                  <w:numPr>
                    <w:numId w:val="17"/>
                  </w:numPr>
                  <w:spacing w:after="0" w:line="360" w:lineRule="auto"/>
                  <w:ind w:left="34" w:firstLine="851"/>
                  <w:jc w:val="center"/>
                </w:pPr>
              </w:pPrChange>
            </w:pPr>
          </w:p>
        </w:tc>
        <w:tc>
          <w:tcPr>
            <w:tcW w:w="6800" w:type="dxa"/>
            <w:hideMark/>
            <w:tcPrChange w:id="9956" w:author="Копыленко" w:date="2019-09-02T15:57:00Z">
              <w:tcPr>
                <w:tcW w:w="6784" w:type="dxa"/>
                <w:hideMark/>
              </w:tcPr>
            </w:tcPrChange>
          </w:tcPr>
          <w:p w:rsidR="00D66582" w:rsidRPr="00A56AE0" w:rsidRDefault="00D66582">
            <w:pPr>
              <w:spacing w:after="0" w:line="240" w:lineRule="auto"/>
              <w:rPr>
                <w:rFonts w:ascii="Times New Roman" w:hAnsi="Times New Roman"/>
                <w:sz w:val="28"/>
                <w:szCs w:val="28"/>
                <w:rPrChange w:id="9957" w:author="Копыленко" w:date="2019-09-02T12:55:00Z">
                  <w:rPr>
                    <w:rFonts w:ascii="Times New Roman" w:hAnsi="Times New Roman"/>
                    <w:szCs w:val="28"/>
                  </w:rPr>
                </w:rPrChange>
              </w:rPr>
              <w:pPrChange w:id="9958" w:author="Копыленко" w:date="2019-09-02T14:2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959" w:author="Копыленко" w:date="2019-09-02T12:55:00Z">
                  <w:rPr>
                    <w:rFonts w:ascii="Times New Roman" w:hAnsi="Times New Roman"/>
                    <w:szCs w:val="28"/>
                  </w:rPr>
                </w:rPrChange>
              </w:rPr>
              <w:t>Историко-культурная деятельность</w:t>
            </w:r>
          </w:p>
        </w:tc>
        <w:tc>
          <w:tcPr>
            <w:tcW w:w="1133" w:type="dxa"/>
            <w:hideMark/>
            <w:tcPrChange w:id="9960" w:author="Копыленко" w:date="2019-09-02T15:57:00Z">
              <w:tcPr>
                <w:tcW w:w="1133" w:type="dxa"/>
                <w:hideMark/>
              </w:tcPr>
            </w:tcPrChange>
          </w:tcPr>
          <w:p w:rsidR="00D66582" w:rsidRPr="00A56AE0" w:rsidRDefault="00D66582">
            <w:pPr>
              <w:spacing w:after="0" w:line="240" w:lineRule="auto"/>
              <w:ind w:firstLine="37"/>
              <w:jc w:val="center"/>
              <w:rPr>
                <w:rFonts w:ascii="Times New Roman" w:hAnsi="Times New Roman"/>
                <w:sz w:val="28"/>
                <w:szCs w:val="28"/>
                <w:rPrChange w:id="9961" w:author="Копыленко" w:date="2019-09-02T12:55:00Z">
                  <w:rPr>
                    <w:rFonts w:ascii="Times New Roman" w:hAnsi="Times New Roman"/>
                    <w:szCs w:val="28"/>
                  </w:rPr>
                </w:rPrChange>
              </w:rPr>
              <w:pPrChange w:id="9962" w:author="Копыленко" w:date="2019-09-02T14:2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963" w:author="Копыленко" w:date="2019-09-02T12:55:00Z">
                  <w:rPr>
                    <w:rFonts w:ascii="Times New Roman" w:hAnsi="Times New Roman"/>
                    <w:szCs w:val="28"/>
                  </w:rPr>
                </w:rPrChange>
              </w:rPr>
              <w:t>9.3</w:t>
            </w:r>
          </w:p>
        </w:tc>
      </w:tr>
      <w:tr w:rsidR="00A56AE0" w:rsidRPr="00A56AE0" w:rsidTr="00D925C7">
        <w:trPr>
          <w:trHeight w:val="300"/>
          <w:jc w:val="center"/>
          <w:trPrChange w:id="9964" w:author="Копыленко" w:date="2019-09-02T15:57:00Z">
            <w:trPr>
              <w:trHeight w:val="300"/>
              <w:jc w:val="center"/>
            </w:trPr>
          </w:trPrChange>
        </w:trPr>
        <w:tc>
          <w:tcPr>
            <w:tcW w:w="572" w:type="dxa"/>
            <w:tcPrChange w:id="9965" w:author="Копыленко" w:date="2019-09-02T15:57:00Z">
              <w:tcPr>
                <w:tcW w:w="588" w:type="dxa"/>
              </w:tcPr>
            </w:tcPrChange>
          </w:tcPr>
          <w:p w:rsidR="00D66582" w:rsidRPr="00A56AE0" w:rsidRDefault="00D66582">
            <w:pPr>
              <w:numPr>
                <w:ilvl w:val="0"/>
                <w:numId w:val="17"/>
              </w:numPr>
              <w:spacing w:after="0" w:line="240" w:lineRule="auto"/>
              <w:ind w:left="0" w:firstLine="0"/>
              <w:jc w:val="center"/>
              <w:rPr>
                <w:rFonts w:ascii="Times New Roman" w:hAnsi="Times New Roman"/>
                <w:sz w:val="28"/>
                <w:szCs w:val="28"/>
                <w:rPrChange w:id="9966" w:author="Копыленко" w:date="2019-09-02T12:55:00Z">
                  <w:rPr>
                    <w:rFonts w:ascii="Times New Roman" w:hAnsi="Times New Roman"/>
                    <w:szCs w:val="28"/>
                  </w:rPr>
                </w:rPrChange>
              </w:rPr>
              <w:pPrChange w:id="9967" w:author="Копыленко" w:date="2019-09-02T15:57:00Z">
                <w:pPr>
                  <w:numPr>
                    <w:numId w:val="17"/>
                  </w:numPr>
                  <w:spacing w:after="0" w:line="360" w:lineRule="auto"/>
                  <w:ind w:left="34" w:firstLine="851"/>
                  <w:jc w:val="center"/>
                </w:pPr>
              </w:pPrChange>
            </w:pPr>
          </w:p>
        </w:tc>
        <w:tc>
          <w:tcPr>
            <w:tcW w:w="6800" w:type="dxa"/>
            <w:hideMark/>
            <w:tcPrChange w:id="9968" w:author="Копыленко" w:date="2019-09-02T15:57:00Z">
              <w:tcPr>
                <w:tcW w:w="6784" w:type="dxa"/>
                <w:hideMark/>
              </w:tcPr>
            </w:tcPrChange>
          </w:tcPr>
          <w:p w:rsidR="00D66582" w:rsidRPr="00A56AE0" w:rsidRDefault="00D66582">
            <w:pPr>
              <w:spacing w:after="0" w:line="240" w:lineRule="auto"/>
              <w:rPr>
                <w:rFonts w:ascii="Times New Roman" w:hAnsi="Times New Roman"/>
                <w:sz w:val="28"/>
                <w:szCs w:val="28"/>
                <w:rPrChange w:id="9969" w:author="Копыленко" w:date="2019-09-02T12:55:00Z">
                  <w:rPr>
                    <w:rFonts w:ascii="Times New Roman" w:hAnsi="Times New Roman"/>
                    <w:szCs w:val="28"/>
                  </w:rPr>
                </w:rPrChange>
              </w:rPr>
              <w:pPrChange w:id="9970" w:author="Копыленко" w:date="2019-09-02T14:2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971" w:author="Копыленко" w:date="2019-09-02T12:55:00Z">
                  <w:rPr>
                    <w:rFonts w:ascii="Times New Roman" w:hAnsi="Times New Roman"/>
                    <w:szCs w:val="28"/>
                  </w:rPr>
                </w:rPrChange>
              </w:rPr>
              <w:t>Общее пользование водными объектами</w:t>
            </w:r>
          </w:p>
        </w:tc>
        <w:tc>
          <w:tcPr>
            <w:tcW w:w="1133" w:type="dxa"/>
            <w:hideMark/>
            <w:tcPrChange w:id="9972" w:author="Копыленко" w:date="2019-09-02T15:57:00Z">
              <w:tcPr>
                <w:tcW w:w="1133" w:type="dxa"/>
                <w:hideMark/>
              </w:tcPr>
            </w:tcPrChange>
          </w:tcPr>
          <w:p w:rsidR="00D66582" w:rsidRPr="00A56AE0" w:rsidRDefault="00D66582">
            <w:pPr>
              <w:spacing w:after="0" w:line="240" w:lineRule="auto"/>
              <w:ind w:firstLine="37"/>
              <w:jc w:val="center"/>
              <w:rPr>
                <w:rFonts w:ascii="Times New Roman" w:hAnsi="Times New Roman"/>
                <w:sz w:val="28"/>
                <w:szCs w:val="28"/>
                <w:rPrChange w:id="9973" w:author="Копыленко" w:date="2019-09-02T12:55:00Z">
                  <w:rPr>
                    <w:rFonts w:ascii="Times New Roman" w:hAnsi="Times New Roman"/>
                    <w:szCs w:val="28"/>
                  </w:rPr>
                </w:rPrChange>
              </w:rPr>
              <w:pPrChange w:id="9974" w:author="Копыленко" w:date="2019-09-02T14:2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975" w:author="Копыленко" w:date="2019-09-02T12:55:00Z">
                  <w:rPr>
                    <w:rFonts w:ascii="Times New Roman" w:hAnsi="Times New Roman"/>
                    <w:szCs w:val="28"/>
                  </w:rPr>
                </w:rPrChange>
              </w:rPr>
              <w:t>11.1</w:t>
            </w:r>
          </w:p>
        </w:tc>
      </w:tr>
      <w:tr w:rsidR="00A56AE0" w:rsidRPr="00A56AE0" w:rsidTr="00D925C7">
        <w:trPr>
          <w:trHeight w:val="300"/>
          <w:jc w:val="center"/>
          <w:trPrChange w:id="9976" w:author="Копыленко" w:date="2019-09-02T15:57:00Z">
            <w:trPr>
              <w:trHeight w:val="300"/>
              <w:jc w:val="center"/>
            </w:trPr>
          </w:trPrChange>
        </w:trPr>
        <w:tc>
          <w:tcPr>
            <w:tcW w:w="572" w:type="dxa"/>
            <w:tcPrChange w:id="9977" w:author="Копыленко" w:date="2019-09-02T15:57:00Z">
              <w:tcPr>
                <w:tcW w:w="588" w:type="dxa"/>
              </w:tcPr>
            </w:tcPrChange>
          </w:tcPr>
          <w:p w:rsidR="00D66582" w:rsidRPr="00A56AE0" w:rsidRDefault="00D66582">
            <w:pPr>
              <w:numPr>
                <w:ilvl w:val="0"/>
                <w:numId w:val="17"/>
              </w:numPr>
              <w:spacing w:after="0" w:line="240" w:lineRule="auto"/>
              <w:ind w:left="0" w:firstLine="0"/>
              <w:jc w:val="center"/>
              <w:rPr>
                <w:rFonts w:ascii="Times New Roman" w:hAnsi="Times New Roman"/>
                <w:sz w:val="28"/>
                <w:szCs w:val="28"/>
                <w:rPrChange w:id="9978" w:author="Копыленко" w:date="2019-09-02T12:55:00Z">
                  <w:rPr>
                    <w:rFonts w:ascii="Times New Roman" w:hAnsi="Times New Roman"/>
                    <w:szCs w:val="28"/>
                  </w:rPr>
                </w:rPrChange>
              </w:rPr>
              <w:pPrChange w:id="9979" w:author="Копыленко" w:date="2019-09-02T15:57:00Z">
                <w:pPr>
                  <w:numPr>
                    <w:numId w:val="17"/>
                  </w:numPr>
                  <w:spacing w:after="0" w:line="360" w:lineRule="auto"/>
                  <w:ind w:left="34" w:firstLine="851"/>
                  <w:jc w:val="center"/>
                </w:pPr>
              </w:pPrChange>
            </w:pPr>
          </w:p>
        </w:tc>
        <w:tc>
          <w:tcPr>
            <w:tcW w:w="6800" w:type="dxa"/>
            <w:hideMark/>
            <w:tcPrChange w:id="9980" w:author="Копыленко" w:date="2019-09-02T15:57:00Z">
              <w:tcPr>
                <w:tcW w:w="6784" w:type="dxa"/>
                <w:hideMark/>
              </w:tcPr>
            </w:tcPrChange>
          </w:tcPr>
          <w:p w:rsidR="00D66582" w:rsidRPr="00A56AE0" w:rsidRDefault="00D66582">
            <w:pPr>
              <w:spacing w:after="0" w:line="240" w:lineRule="auto"/>
              <w:rPr>
                <w:rFonts w:ascii="Times New Roman" w:hAnsi="Times New Roman"/>
                <w:sz w:val="28"/>
                <w:szCs w:val="28"/>
                <w:rPrChange w:id="9981" w:author="Копыленко" w:date="2019-09-02T12:55:00Z">
                  <w:rPr>
                    <w:rFonts w:ascii="Times New Roman" w:hAnsi="Times New Roman"/>
                    <w:szCs w:val="28"/>
                  </w:rPr>
                </w:rPrChange>
              </w:rPr>
              <w:pPrChange w:id="9982" w:author="Копыленко" w:date="2019-09-02T14:2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983" w:author="Копыленко" w:date="2019-09-02T12:55:00Z">
                  <w:rPr>
                    <w:rFonts w:ascii="Times New Roman" w:hAnsi="Times New Roman"/>
                    <w:szCs w:val="28"/>
                  </w:rPr>
                </w:rPrChange>
              </w:rPr>
              <w:t>Специальное пользование водными объектами</w:t>
            </w:r>
          </w:p>
        </w:tc>
        <w:tc>
          <w:tcPr>
            <w:tcW w:w="1133" w:type="dxa"/>
            <w:hideMark/>
            <w:tcPrChange w:id="9984" w:author="Копыленко" w:date="2019-09-02T15:57:00Z">
              <w:tcPr>
                <w:tcW w:w="1133" w:type="dxa"/>
                <w:hideMark/>
              </w:tcPr>
            </w:tcPrChange>
          </w:tcPr>
          <w:p w:rsidR="00D66582" w:rsidRPr="00A56AE0" w:rsidRDefault="00D66582">
            <w:pPr>
              <w:spacing w:after="0" w:line="240" w:lineRule="auto"/>
              <w:ind w:firstLine="37"/>
              <w:jc w:val="center"/>
              <w:rPr>
                <w:rFonts w:ascii="Times New Roman" w:hAnsi="Times New Roman"/>
                <w:sz w:val="28"/>
                <w:szCs w:val="28"/>
                <w:rPrChange w:id="9985" w:author="Копыленко" w:date="2019-09-02T12:55:00Z">
                  <w:rPr>
                    <w:rFonts w:ascii="Times New Roman" w:hAnsi="Times New Roman"/>
                    <w:szCs w:val="28"/>
                  </w:rPr>
                </w:rPrChange>
              </w:rPr>
              <w:pPrChange w:id="9986" w:author="Копыленко" w:date="2019-09-02T14:2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987" w:author="Копыленко" w:date="2019-09-02T12:55:00Z">
                  <w:rPr>
                    <w:rFonts w:ascii="Times New Roman" w:hAnsi="Times New Roman"/>
                    <w:szCs w:val="28"/>
                  </w:rPr>
                </w:rPrChange>
              </w:rPr>
              <w:t>11.2</w:t>
            </w:r>
          </w:p>
        </w:tc>
      </w:tr>
      <w:tr w:rsidR="00A56AE0" w:rsidRPr="00A56AE0" w:rsidTr="00D925C7">
        <w:trPr>
          <w:trHeight w:val="300"/>
          <w:jc w:val="center"/>
          <w:trPrChange w:id="9988" w:author="Копыленко" w:date="2019-09-02T15:57:00Z">
            <w:trPr>
              <w:trHeight w:val="300"/>
              <w:jc w:val="center"/>
            </w:trPr>
          </w:trPrChange>
        </w:trPr>
        <w:tc>
          <w:tcPr>
            <w:tcW w:w="572" w:type="dxa"/>
            <w:tcPrChange w:id="9989" w:author="Копыленко" w:date="2019-09-02T15:57:00Z">
              <w:tcPr>
                <w:tcW w:w="588" w:type="dxa"/>
              </w:tcPr>
            </w:tcPrChange>
          </w:tcPr>
          <w:p w:rsidR="00D66582" w:rsidRPr="00A56AE0" w:rsidRDefault="00D66582">
            <w:pPr>
              <w:numPr>
                <w:ilvl w:val="0"/>
                <w:numId w:val="17"/>
              </w:numPr>
              <w:spacing w:after="0" w:line="240" w:lineRule="auto"/>
              <w:ind w:left="0" w:firstLine="0"/>
              <w:jc w:val="center"/>
              <w:rPr>
                <w:rFonts w:ascii="Times New Roman" w:hAnsi="Times New Roman"/>
                <w:sz w:val="28"/>
                <w:szCs w:val="28"/>
                <w:rPrChange w:id="9990" w:author="Копыленко" w:date="2019-09-02T12:55:00Z">
                  <w:rPr>
                    <w:rFonts w:ascii="Times New Roman" w:hAnsi="Times New Roman"/>
                    <w:szCs w:val="28"/>
                  </w:rPr>
                </w:rPrChange>
              </w:rPr>
              <w:pPrChange w:id="9991" w:author="Копыленко" w:date="2019-09-02T15:57:00Z">
                <w:pPr>
                  <w:numPr>
                    <w:numId w:val="17"/>
                  </w:numPr>
                  <w:spacing w:after="0" w:line="360" w:lineRule="auto"/>
                  <w:ind w:left="34" w:firstLine="851"/>
                  <w:jc w:val="center"/>
                </w:pPr>
              </w:pPrChange>
            </w:pPr>
          </w:p>
        </w:tc>
        <w:tc>
          <w:tcPr>
            <w:tcW w:w="6800" w:type="dxa"/>
            <w:hideMark/>
            <w:tcPrChange w:id="9992" w:author="Копыленко" w:date="2019-09-02T15:57:00Z">
              <w:tcPr>
                <w:tcW w:w="6784" w:type="dxa"/>
                <w:hideMark/>
              </w:tcPr>
            </w:tcPrChange>
          </w:tcPr>
          <w:p w:rsidR="00D66582" w:rsidRPr="00A56AE0" w:rsidRDefault="00D66582">
            <w:pPr>
              <w:spacing w:after="0" w:line="240" w:lineRule="auto"/>
              <w:rPr>
                <w:rFonts w:ascii="Times New Roman" w:hAnsi="Times New Roman"/>
                <w:sz w:val="28"/>
                <w:szCs w:val="28"/>
                <w:rPrChange w:id="9993" w:author="Копыленко" w:date="2019-09-02T12:55:00Z">
                  <w:rPr>
                    <w:rFonts w:ascii="Times New Roman" w:hAnsi="Times New Roman"/>
                    <w:szCs w:val="28"/>
                  </w:rPr>
                </w:rPrChange>
              </w:rPr>
              <w:pPrChange w:id="9994" w:author="Копыленко" w:date="2019-09-02T14:2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9995" w:author="Копыленко" w:date="2019-09-02T12:55:00Z">
                  <w:rPr>
                    <w:rFonts w:ascii="Times New Roman" w:hAnsi="Times New Roman"/>
                    <w:szCs w:val="28"/>
                  </w:rPr>
                </w:rPrChange>
              </w:rPr>
              <w:t>Земельные участки (территории) общего пользования</w:t>
            </w:r>
          </w:p>
        </w:tc>
        <w:tc>
          <w:tcPr>
            <w:tcW w:w="1133" w:type="dxa"/>
            <w:hideMark/>
            <w:tcPrChange w:id="9996" w:author="Копыленко" w:date="2019-09-02T15:57:00Z">
              <w:tcPr>
                <w:tcW w:w="1133" w:type="dxa"/>
                <w:hideMark/>
              </w:tcPr>
            </w:tcPrChange>
          </w:tcPr>
          <w:p w:rsidR="00D66582" w:rsidRPr="00A56AE0" w:rsidRDefault="00D66582">
            <w:pPr>
              <w:spacing w:after="0" w:line="240" w:lineRule="auto"/>
              <w:ind w:firstLine="37"/>
              <w:jc w:val="center"/>
              <w:rPr>
                <w:rFonts w:ascii="Times New Roman" w:hAnsi="Times New Roman"/>
                <w:sz w:val="28"/>
                <w:szCs w:val="28"/>
                <w:rPrChange w:id="9997" w:author="Копыленко" w:date="2019-09-02T12:55:00Z">
                  <w:rPr>
                    <w:rFonts w:ascii="Times New Roman" w:hAnsi="Times New Roman"/>
                    <w:szCs w:val="28"/>
                  </w:rPr>
                </w:rPrChange>
              </w:rPr>
              <w:pPrChange w:id="9998" w:author="Копыленко" w:date="2019-09-02T14:2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9999" w:author="Копыленко" w:date="2019-09-02T12:55:00Z">
                  <w:rPr>
                    <w:rFonts w:ascii="Times New Roman" w:hAnsi="Times New Roman"/>
                    <w:szCs w:val="28"/>
                  </w:rPr>
                </w:rPrChange>
              </w:rPr>
              <w:t>12.0</w:t>
            </w:r>
          </w:p>
        </w:tc>
      </w:tr>
    </w:tbl>
    <w:p w:rsidR="00D66582" w:rsidRPr="00A56AE0" w:rsidRDefault="00D66582">
      <w:pPr>
        <w:shd w:val="clear" w:color="auto" w:fill="FFFFFF"/>
        <w:spacing w:after="0" w:line="240" w:lineRule="auto"/>
        <w:ind w:firstLine="720"/>
        <w:jc w:val="both"/>
        <w:rPr>
          <w:rFonts w:ascii="Times New Roman" w:hAnsi="Times New Roman"/>
          <w:sz w:val="28"/>
          <w:szCs w:val="28"/>
          <w:lang w:eastAsia="zh-CN"/>
          <w:rPrChange w:id="10000" w:author="Копыленко" w:date="2019-09-02T12:55:00Z">
            <w:rPr>
              <w:rFonts w:ascii="Times New Roman" w:hAnsi="Times New Roman"/>
              <w:szCs w:val="28"/>
              <w:lang w:eastAsia="zh-CN"/>
            </w:rPr>
          </w:rPrChange>
        </w:rPr>
        <w:pPrChange w:id="10001" w:author="Копыленко" w:date="2019-09-02T12:54:00Z">
          <w:pPr>
            <w:shd w:val="clear" w:color="000000" w:fill="FFFFFF"/>
            <w:spacing w:after="120" w:line="360" w:lineRule="auto"/>
            <w:ind w:left="900" w:firstLine="720"/>
            <w:jc w:val="both"/>
          </w:pPr>
        </w:pPrChange>
      </w:pPr>
    </w:p>
    <w:p w:rsidR="00D66582" w:rsidRPr="00A56AE0" w:rsidRDefault="00D66582">
      <w:pPr>
        <w:numPr>
          <w:ilvl w:val="1"/>
          <w:numId w:val="103"/>
        </w:numPr>
        <w:shd w:val="clear" w:color="auto" w:fill="FFFFFF"/>
        <w:tabs>
          <w:tab w:val="left" w:pos="993"/>
        </w:tabs>
        <w:spacing w:after="0" w:line="240" w:lineRule="auto"/>
        <w:ind w:left="0" w:firstLine="720"/>
        <w:jc w:val="both"/>
        <w:rPr>
          <w:rFonts w:ascii="Times New Roman" w:hAnsi="Times New Roman"/>
          <w:sz w:val="28"/>
          <w:szCs w:val="28"/>
          <w:rPrChange w:id="10002" w:author="Копыленко" w:date="2019-09-02T12:55:00Z">
            <w:rPr>
              <w:rFonts w:ascii="Times New Roman" w:hAnsi="Times New Roman"/>
              <w:szCs w:val="28"/>
            </w:rPr>
          </w:rPrChange>
        </w:rPr>
        <w:pPrChange w:id="10003" w:author="Копыленко" w:date="2019-09-02T12:54:00Z">
          <w:pPr>
            <w:numPr>
              <w:ilvl w:val="1"/>
              <w:numId w:val="103"/>
            </w:numPr>
            <w:shd w:val="clear" w:color="000000" w:fill="FFFFFF"/>
            <w:tabs>
              <w:tab w:val="left" w:pos="993"/>
            </w:tabs>
            <w:spacing w:after="120" w:line="360" w:lineRule="auto"/>
            <w:ind w:left="900" w:firstLine="851"/>
            <w:jc w:val="both"/>
          </w:pPr>
        </w:pPrChange>
      </w:pPr>
      <w:r w:rsidRPr="00A56AE0">
        <w:rPr>
          <w:rFonts w:ascii="Times New Roman" w:hAnsi="Times New Roman"/>
          <w:sz w:val="28"/>
          <w:szCs w:val="28"/>
          <w:rPrChange w:id="10004" w:author="Копыленко" w:date="2019-09-02T12:55:00Z">
            <w:rPr>
              <w:rFonts w:ascii="Times New Roman" w:hAnsi="Times New Roman"/>
              <w:szCs w:val="28"/>
            </w:rPr>
          </w:rPrChange>
        </w:rPr>
        <w:t>Условно разрешенные виды использования земельных участков и объектов капитального строительства, установленные в градостроительных регламентах</w:t>
      </w:r>
      <w:r w:rsidR="00420F49" w:rsidRPr="00A56AE0">
        <w:rPr>
          <w:rFonts w:ascii="Times New Roman" w:hAnsi="Times New Roman"/>
          <w:sz w:val="28"/>
          <w:szCs w:val="28"/>
          <w:rPrChange w:id="10005"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0006" w:author="Копыленко" w:date="2019-09-02T12:55:00Z">
            <w:rPr>
              <w:rFonts w:ascii="Times New Roman" w:hAnsi="Times New Roman"/>
              <w:szCs w:val="28"/>
            </w:rPr>
          </w:rPrChange>
        </w:rPr>
        <w:t>применительно к территориальной зоне Ж</w:t>
      </w:r>
      <w:r w:rsidR="00B4395C" w:rsidRPr="00A56AE0">
        <w:rPr>
          <w:rFonts w:ascii="Times New Roman" w:hAnsi="Times New Roman"/>
          <w:sz w:val="28"/>
          <w:szCs w:val="28"/>
          <w:rPrChange w:id="10007" w:author="Копыленко" w:date="2019-09-02T12:55:00Z">
            <w:rPr>
              <w:rFonts w:ascii="Times New Roman" w:hAnsi="Times New Roman"/>
              <w:szCs w:val="28"/>
            </w:rPr>
          </w:rPrChange>
        </w:rPr>
        <w:t>-3</w:t>
      </w:r>
      <w:r w:rsidRPr="00A56AE0">
        <w:rPr>
          <w:rFonts w:ascii="Times New Roman" w:hAnsi="Times New Roman"/>
          <w:sz w:val="28"/>
          <w:szCs w:val="28"/>
          <w:rPrChange w:id="10008" w:author="Копыленко" w:date="2019-09-02T12:55:00Z">
            <w:rPr>
              <w:rFonts w:ascii="Times New Roman" w:hAnsi="Times New Roman"/>
              <w:szCs w:val="28"/>
            </w:rPr>
          </w:rPrChange>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009" w:author="Копыленко" w:date="2019-10-03T12:49:00Z">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94"/>
        <w:gridCol w:w="6779"/>
        <w:gridCol w:w="1132"/>
        <w:tblGridChange w:id="10010">
          <w:tblGrid>
            <w:gridCol w:w="594"/>
            <w:gridCol w:w="6777"/>
            <w:gridCol w:w="1134"/>
          </w:tblGrid>
        </w:tblGridChange>
      </w:tblGrid>
      <w:tr w:rsidR="00A56AE0" w:rsidRPr="00A56AE0" w:rsidTr="007E0127">
        <w:trPr>
          <w:trHeight w:val="300"/>
          <w:jc w:val="center"/>
          <w:trPrChange w:id="10011" w:author="Копыленко" w:date="2019-10-03T12:49:00Z">
            <w:trPr>
              <w:trHeight w:val="300"/>
              <w:jc w:val="center"/>
            </w:trPr>
          </w:trPrChange>
        </w:trPr>
        <w:tc>
          <w:tcPr>
            <w:tcW w:w="594" w:type="dxa"/>
            <w:hideMark/>
            <w:tcPrChange w:id="10012" w:author="Копыленко" w:date="2019-10-03T12:49:00Z">
              <w:tcPr>
                <w:tcW w:w="588" w:type="dxa"/>
                <w:hideMark/>
              </w:tcPr>
            </w:tcPrChange>
          </w:tcPr>
          <w:p w:rsidR="00D66582" w:rsidRPr="00A56AE0" w:rsidRDefault="00D66582">
            <w:pPr>
              <w:spacing w:after="0" w:line="240" w:lineRule="auto"/>
              <w:jc w:val="center"/>
              <w:rPr>
                <w:rFonts w:ascii="Times New Roman" w:hAnsi="Times New Roman"/>
                <w:bCs/>
                <w:sz w:val="28"/>
                <w:szCs w:val="28"/>
                <w:rPrChange w:id="10013" w:author="Копыленко" w:date="2019-09-02T12:55:00Z">
                  <w:rPr>
                    <w:rFonts w:ascii="Times New Roman" w:hAnsi="Times New Roman"/>
                    <w:b/>
                    <w:bCs/>
                    <w:szCs w:val="28"/>
                  </w:rPr>
                </w:rPrChange>
              </w:rPr>
              <w:pPrChange w:id="10014" w:author="Копыленко" w:date="2019-09-02T15:57:00Z">
                <w:pPr>
                  <w:spacing w:after="0" w:line="360" w:lineRule="auto"/>
                  <w:ind w:firstLine="720"/>
                  <w:jc w:val="center"/>
                </w:pPr>
              </w:pPrChange>
            </w:pPr>
            <w:r w:rsidRPr="00A56AE0">
              <w:rPr>
                <w:rFonts w:ascii="Times New Roman" w:hAnsi="Times New Roman"/>
                <w:bCs/>
                <w:sz w:val="28"/>
                <w:szCs w:val="28"/>
                <w:rPrChange w:id="10015" w:author="Копыленко" w:date="2019-09-02T12:55:00Z">
                  <w:rPr>
                    <w:rFonts w:ascii="Times New Roman" w:hAnsi="Times New Roman"/>
                    <w:b/>
                    <w:bCs/>
                    <w:szCs w:val="28"/>
                  </w:rPr>
                </w:rPrChange>
              </w:rPr>
              <w:t>№ п/п</w:t>
            </w:r>
          </w:p>
        </w:tc>
        <w:tc>
          <w:tcPr>
            <w:tcW w:w="6779" w:type="dxa"/>
            <w:hideMark/>
            <w:tcPrChange w:id="10016" w:author="Копыленко" w:date="2019-10-03T12:49:00Z">
              <w:tcPr>
                <w:tcW w:w="6783" w:type="dxa"/>
                <w:hideMark/>
              </w:tcPr>
            </w:tcPrChange>
          </w:tcPr>
          <w:p w:rsidR="00D66582" w:rsidRPr="00A56AE0" w:rsidRDefault="00D66582">
            <w:pPr>
              <w:spacing w:after="0" w:line="240" w:lineRule="auto"/>
              <w:ind w:firstLine="11"/>
              <w:jc w:val="center"/>
              <w:rPr>
                <w:rFonts w:ascii="Times New Roman" w:hAnsi="Times New Roman"/>
                <w:bCs/>
                <w:sz w:val="28"/>
                <w:szCs w:val="28"/>
                <w:rPrChange w:id="10017" w:author="Копыленко" w:date="2019-09-02T12:55:00Z">
                  <w:rPr>
                    <w:rFonts w:ascii="Times New Roman" w:hAnsi="Times New Roman"/>
                    <w:b/>
                    <w:bCs/>
                    <w:szCs w:val="28"/>
                  </w:rPr>
                </w:rPrChange>
              </w:rPr>
              <w:pPrChange w:id="10018" w:author="Копыленко" w:date="2019-09-02T14:28:00Z">
                <w:pPr>
                  <w:spacing w:after="0" w:line="360" w:lineRule="auto"/>
                  <w:ind w:firstLine="720"/>
                  <w:jc w:val="center"/>
                </w:pPr>
              </w:pPrChange>
            </w:pPr>
            <w:r w:rsidRPr="00A56AE0">
              <w:rPr>
                <w:rFonts w:ascii="Times New Roman" w:hAnsi="Times New Roman"/>
                <w:bCs/>
                <w:sz w:val="28"/>
                <w:szCs w:val="28"/>
                <w:rPrChange w:id="10019"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2" w:type="dxa"/>
            <w:hideMark/>
            <w:tcPrChange w:id="10020" w:author="Копыленко" w:date="2019-10-03T12:49:00Z">
              <w:tcPr>
                <w:tcW w:w="1134" w:type="dxa"/>
                <w:hideMark/>
              </w:tcPr>
            </w:tcPrChange>
          </w:tcPr>
          <w:p w:rsidR="00D66582" w:rsidRPr="00A56AE0" w:rsidRDefault="00D66582">
            <w:pPr>
              <w:spacing w:after="0" w:line="240" w:lineRule="auto"/>
              <w:ind w:firstLine="38"/>
              <w:jc w:val="center"/>
              <w:rPr>
                <w:rFonts w:ascii="Times New Roman" w:hAnsi="Times New Roman"/>
                <w:bCs/>
                <w:sz w:val="28"/>
                <w:szCs w:val="28"/>
                <w:rPrChange w:id="10021" w:author="Копыленко" w:date="2019-09-02T12:55:00Z">
                  <w:rPr>
                    <w:rFonts w:ascii="Times New Roman" w:hAnsi="Times New Roman"/>
                    <w:b/>
                    <w:bCs/>
                    <w:szCs w:val="28"/>
                  </w:rPr>
                </w:rPrChange>
              </w:rPr>
              <w:pPrChange w:id="10022" w:author="Копыленко" w:date="2019-09-02T14:28:00Z">
                <w:pPr>
                  <w:spacing w:after="0" w:line="360" w:lineRule="auto"/>
                  <w:ind w:firstLine="720"/>
                  <w:jc w:val="center"/>
                </w:pPr>
              </w:pPrChange>
            </w:pPr>
            <w:r w:rsidRPr="00A56AE0">
              <w:rPr>
                <w:rFonts w:ascii="Times New Roman" w:hAnsi="Times New Roman"/>
                <w:bCs/>
                <w:sz w:val="28"/>
                <w:szCs w:val="28"/>
                <w:rPrChange w:id="10023" w:author="Копыленко" w:date="2019-09-02T12:55:00Z">
                  <w:rPr>
                    <w:rFonts w:ascii="Times New Roman" w:hAnsi="Times New Roman"/>
                    <w:b/>
                    <w:bCs/>
                    <w:szCs w:val="28"/>
                  </w:rPr>
                </w:rPrChange>
              </w:rPr>
              <w:t>Код</w:t>
            </w:r>
          </w:p>
        </w:tc>
      </w:tr>
      <w:tr w:rsidR="00A56AE0" w:rsidRPr="00A56AE0" w:rsidTr="007E0127">
        <w:trPr>
          <w:trHeight w:val="300"/>
          <w:jc w:val="center"/>
          <w:trPrChange w:id="10024" w:author="Копыленко" w:date="2019-10-03T12:49:00Z">
            <w:trPr>
              <w:trHeight w:val="300"/>
              <w:jc w:val="center"/>
            </w:trPr>
          </w:trPrChange>
        </w:trPr>
        <w:tc>
          <w:tcPr>
            <w:tcW w:w="594" w:type="dxa"/>
            <w:tcPrChange w:id="10025" w:author="Копыленко" w:date="2019-10-03T12:49:00Z">
              <w:tcPr>
                <w:tcW w:w="588" w:type="dxa"/>
              </w:tcPr>
            </w:tcPrChange>
          </w:tcPr>
          <w:p w:rsidR="00D66582" w:rsidRPr="00A56AE0" w:rsidRDefault="00D66582">
            <w:pPr>
              <w:numPr>
                <w:ilvl w:val="0"/>
                <w:numId w:val="18"/>
              </w:numPr>
              <w:spacing w:after="0" w:line="240" w:lineRule="auto"/>
              <w:ind w:left="0" w:firstLine="0"/>
              <w:jc w:val="center"/>
              <w:rPr>
                <w:rFonts w:ascii="Times New Roman" w:hAnsi="Times New Roman"/>
                <w:sz w:val="28"/>
                <w:szCs w:val="28"/>
                <w:rPrChange w:id="10026" w:author="Копыленко" w:date="2019-09-02T12:55:00Z">
                  <w:rPr>
                    <w:rFonts w:ascii="Times New Roman" w:hAnsi="Times New Roman"/>
                    <w:szCs w:val="28"/>
                  </w:rPr>
                </w:rPrChange>
              </w:rPr>
              <w:pPrChange w:id="10027" w:author="Копыленко" w:date="2019-09-02T15:57:00Z">
                <w:pPr>
                  <w:numPr>
                    <w:ilvl w:val="1"/>
                    <w:numId w:val="18"/>
                  </w:numPr>
                  <w:spacing w:after="0" w:line="360" w:lineRule="auto"/>
                  <w:ind w:left="34" w:firstLine="851"/>
                  <w:jc w:val="center"/>
                </w:pPr>
              </w:pPrChange>
            </w:pPr>
          </w:p>
        </w:tc>
        <w:tc>
          <w:tcPr>
            <w:tcW w:w="6779" w:type="dxa"/>
            <w:hideMark/>
            <w:tcPrChange w:id="10028" w:author="Копыленко" w:date="2019-10-03T12:49:00Z">
              <w:tcPr>
                <w:tcW w:w="6783" w:type="dxa"/>
                <w:hideMark/>
              </w:tcPr>
            </w:tcPrChange>
          </w:tcPr>
          <w:p w:rsidR="00D66582" w:rsidRPr="00A56AE0" w:rsidRDefault="00D66582">
            <w:pPr>
              <w:spacing w:after="0" w:line="240" w:lineRule="auto"/>
              <w:ind w:firstLine="11"/>
              <w:rPr>
                <w:rFonts w:ascii="Times New Roman" w:hAnsi="Times New Roman"/>
                <w:sz w:val="28"/>
                <w:szCs w:val="28"/>
                <w:rPrChange w:id="10029" w:author="Копыленко" w:date="2019-09-02T12:55:00Z">
                  <w:rPr>
                    <w:rFonts w:ascii="Times New Roman" w:hAnsi="Times New Roman"/>
                    <w:szCs w:val="28"/>
                  </w:rPr>
                </w:rPrChange>
              </w:rPr>
              <w:pPrChange w:id="10030" w:author="Копыленко" w:date="2019-09-02T14:2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031" w:author="Копыленко" w:date="2019-09-02T12:55:00Z">
                  <w:rPr>
                    <w:rFonts w:ascii="Times New Roman" w:hAnsi="Times New Roman"/>
                    <w:szCs w:val="28"/>
                  </w:rPr>
                </w:rPrChange>
              </w:rPr>
              <w:t>Религиозное использование</w:t>
            </w:r>
          </w:p>
        </w:tc>
        <w:tc>
          <w:tcPr>
            <w:tcW w:w="1132" w:type="dxa"/>
            <w:hideMark/>
            <w:tcPrChange w:id="10032" w:author="Копыленко" w:date="2019-10-03T12:49:00Z">
              <w:tcPr>
                <w:tcW w:w="1134" w:type="dxa"/>
                <w:hideMark/>
              </w:tcPr>
            </w:tcPrChange>
          </w:tcPr>
          <w:p w:rsidR="00D66582" w:rsidRPr="00A56AE0" w:rsidRDefault="00D66582">
            <w:pPr>
              <w:spacing w:after="0" w:line="240" w:lineRule="auto"/>
              <w:ind w:firstLine="38"/>
              <w:jc w:val="center"/>
              <w:rPr>
                <w:rFonts w:ascii="Times New Roman" w:hAnsi="Times New Roman"/>
                <w:sz w:val="28"/>
                <w:szCs w:val="28"/>
                <w:rPrChange w:id="10033" w:author="Копыленко" w:date="2019-09-02T12:55:00Z">
                  <w:rPr>
                    <w:rFonts w:ascii="Times New Roman" w:hAnsi="Times New Roman"/>
                    <w:szCs w:val="28"/>
                  </w:rPr>
                </w:rPrChange>
              </w:rPr>
              <w:pPrChange w:id="10034" w:author="Копыленко" w:date="2019-09-02T14:2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035" w:author="Копыленко" w:date="2019-09-02T12:55:00Z">
                  <w:rPr>
                    <w:rFonts w:ascii="Times New Roman" w:hAnsi="Times New Roman"/>
                    <w:szCs w:val="28"/>
                  </w:rPr>
                </w:rPrChange>
              </w:rPr>
              <w:t>3.7</w:t>
            </w:r>
          </w:p>
        </w:tc>
      </w:tr>
      <w:tr w:rsidR="00A56AE0" w:rsidRPr="00A56AE0" w:rsidTr="007E0127">
        <w:trPr>
          <w:trHeight w:val="300"/>
          <w:jc w:val="center"/>
          <w:trPrChange w:id="10036" w:author="Копыленко" w:date="2019-10-03T12:49:00Z">
            <w:trPr>
              <w:trHeight w:val="300"/>
              <w:jc w:val="center"/>
            </w:trPr>
          </w:trPrChange>
        </w:trPr>
        <w:tc>
          <w:tcPr>
            <w:tcW w:w="594" w:type="dxa"/>
            <w:tcPrChange w:id="10037" w:author="Копыленко" w:date="2019-10-03T12:49:00Z">
              <w:tcPr>
                <w:tcW w:w="588" w:type="dxa"/>
              </w:tcPr>
            </w:tcPrChange>
          </w:tcPr>
          <w:p w:rsidR="00D66582" w:rsidRPr="00A56AE0" w:rsidRDefault="00D66582">
            <w:pPr>
              <w:numPr>
                <w:ilvl w:val="0"/>
                <w:numId w:val="18"/>
              </w:numPr>
              <w:spacing w:after="0" w:line="240" w:lineRule="auto"/>
              <w:ind w:left="0" w:firstLine="0"/>
              <w:jc w:val="center"/>
              <w:rPr>
                <w:rFonts w:ascii="Times New Roman" w:hAnsi="Times New Roman"/>
                <w:sz w:val="28"/>
                <w:szCs w:val="28"/>
                <w:rPrChange w:id="10038" w:author="Копыленко" w:date="2019-09-02T12:55:00Z">
                  <w:rPr>
                    <w:rFonts w:ascii="Times New Roman" w:hAnsi="Times New Roman"/>
                    <w:szCs w:val="28"/>
                  </w:rPr>
                </w:rPrChange>
              </w:rPr>
              <w:pPrChange w:id="10039" w:author="Копыленко" w:date="2019-09-02T15:57:00Z">
                <w:pPr>
                  <w:numPr>
                    <w:ilvl w:val="1"/>
                    <w:numId w:val="18"/>
                  </w:numPr>
                  <w:spacing w:after="0" w:line="360" w:lineRule="auto"/>
                  <w:ind w:left="34" w:firstLine="851"/>
                  <w:jc w:val="center"/>
                </w:pPr>
              </w:pPrChange>
            </w:pPr>
          </w:p>
        </w:tc>
        <w:tc>
          <w:tcPr>
            <w:tcW w:w="6779" w:type="dxa"/>
            <w:hideMark/>
            <w:tcPrChange w:id="10040" w:author="Копыленко" w:date="2019-10-03T12:49:00Z">
              <w:tcPr>
                <w:tcW w:w="6783" w:type="dxa"/>
                <w:hideMark/>
              </w:tcPr>
            </w:tcPrChange>
          </w:tcPr>
          <w:p w:rsidR="00D66582" w:rsidRPr="00A56AE0" w:rsidRDefault="00D66582">
            <w:pPr>
              <w:spacing w:after="0" w:line="240" w:lineRule="auto"/>
              <w:ind w:firstLine="11"/>
              <w:rPr>
                <w:rFonts w:ascii="Times New Roman" w:hAnsi="Times New Roman"/>
                <w:sz w:val="28"/>
                <w:szCs w:val="28"/>
                <w:rPrChange w:id="10041" w:author="Копыленко" w:date="2019-09-02T12:55:00Z">
                  <w:rPr>
                    <w:rFonts w:ascii="Times New Roman" w:hAnsi="Times New Roman"/>
                    <w:szCs w:val="28"/>
                  </w:rPr>
                </w:rPrChange>
              </w:rPr>
              <w:pPrChange w:id="10042" w:author="Копыленко" w:date="2019-09-02T14:2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043" w:author="Копыленко" w:date="2019-09-02T12:55:00Z">
                  <w:rPr>
                    <w:rFonts w:ascii="Times New Roman" w:hAnsi="Times New Roman"/>
                    <w:szCs w:val="28"/>
                  </w:rPr>
                </w:rPrChange>
              </w:rPr>
              <w:t>Развлекательные мероприятия</w:t>
            </w:r>
          </w:p>
        </w:tc>
        <w:tc>
          <w:tcPr>
            <w:tcW w:w="1132" w:type="dxa"/>
            <w:hideMark/>
            <w:tcPrChange w:id="10044" w:author="Копыленко" w:date="2019-10-03T12:49:00Z">
              <w:tcPr>
                <w:tcW w:w="1134" w:type="dxa"/>
                <w:hideMark/>
              </w:tcPr>
            </w:tcPrChange>
          </w:tcPr>
          <w:p w:rsidR="00D66582" w:rsidRPr="00A56AE0" w:rsidRDefault="00D66582">
            <w:pPr>
              <w:spacing w:after="0" w:line="240" w:lineRule="auto"/>
              <w:ind w:firstLine="38"/>
              <w:jc w:val="center"/>
              <w:rPr>
                <w:rFonts w:ascii="Times New Roman" w:hAnsi="Times New Roman"/>
                <w:sz w:val="28"/>
                <w:szCs w:val="28"/>
                <w:rPrChange w:id="10045" w:author="Копыленко" w:date="2019-09-02T12:55:00Z">
                  <w:rPr>
                    <w:rFonts w:ascii="Times New Roman" w:hAnsi="Times New Roman"/>
                    <w:szCs w:val="28"/>
                  </w:rPr>
                </w:rPrChange>
              </w:rPr>
              <w:pPrChange w:id="10046" w:author="Копыленко" w:date="2019-09-02T14:2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047" w:author="Копыленко" w:date="2019-09-02T12:55:00Z">
                  <w:rPr>
                    <w:rFonts w:ascii="Times New Roman" w:hAnsi="Times New Roman"/>
                    <w:szCs w:val="28"/>
                  </w:rPr>
                </w:rPrChange>
              </w:rPr>
              <w:t>4.8.1</w:t>
            </w:r>
          </w:p>
        </w:tc>
      </w:tr>
      <w:tr w:rsidR="00A56AE0" w:rsidRPr="00A56AE0" w:rsidDel="007E0127" w:rsidTr="007E0127">
        <w:trPr>
          <w:trHeight w:val="300"/>
          <w:jc w:val="center"/>
          <w:del w:id="10048" w:author="Копыленко" w:date="2019-10-03T12:49:00Z"/>
          <w:trPrChange w:id="10049" w:author="Копыленко" w:date="2019-10-03T12:49:00Z">
            <w:trPr>
              <w:trHeight w:val="300"/>
              <w:jc w:val="center"/>
            </w:trPr>
          </w:trPrChange>
        </w:trPr>
        <w:tc>
          <w:tcPr>
            <w:tcW w:w="594" w:type="dxa"/>
            <w:tcPrChange w:id="10050" w:author="Копыленко" w:date="2019-10-03T12:49:00Z">
              <w:tcPr>
                <w:tcW w:w="588" w:type="dxa"/>
              </w:tcPr>
            </w:tcPrChange>
          </w:tcPr>
          <w:p w:rsidR="00D66582" w:rsidRPr="00A56AE0" w:rsidDel="007E0127" w:rsidRDefault="00D66582">
            <w:pPr>
              <w:numPr>
                <w:ilvl w:val="0"/>
                <w:numId w:val="18"/>
              </w:numPr>
              <w:spacing w:after="0" w:line="240" w:lineRule="auto"/>
              <w:ind w:left="0" w:firstLine="0"/>
              <w:jc w:val="center"/>
              <w:rPr>
                <w:del w:id="10051" w:author="Копыленко" w:date="2019-10-03T12:49:00Z"/>
                <w:rFonts w:ascii="Times New Roman" w:hAnsi="Times New Roman"/>
                <w:sz w:val="28"/>
                <w:szCs w:val="28"/>
                <w:rPrChange w:id="10052" w:author="Копыленко" w:date="2019-09-02T12:55:00Z">
                  <w:rPr>
                    <w:del w:id="10053" w:author="Копыленко" w:date="2019-10-03T12:49:00Z"/>
                    <w:rFonts w:ascii="Times New Roman" w:hAnsi="Times New Roman"/>
                    <w:szCs w:val="28"/>
                  </w:rPr>
                </w:rPrChange>
              </w:rPr>
              <w:pPrChange w:id="10054" w:author="Копыленко" w:date="2019-09-02T15:57:00Z">
                <w:pPr>
                  <w:numPr>
                    <w:ilvl w:val="1"/>
                    <w:numId w:val="18"/>
                  </w:numPr>
                  <w:spacing w:after="0" w:line="360" w:lineRule="auto"/>
                  <w:ind w:left="34" w:firstLine="851"/>
                  <w:jc w:val="center"/>
                </w:pPr>
              </w:pPrChange>
            </w:pPr>
          </w:p>
        </w:tc>
        <w:tc>
          <w:tcPr>
            <w:tcW w:w="6779" w:type="dxa"/>
            <w:hideMark/>
            <w:tcPrChange w:id="10055" w:author="Копыленко" w:date="2019-10-03T12:49:00Z">
              <w:tcPr>
                <w:tcW w:w="6783" w:type="dxa"/>
                <w:hideMark/>
              </w:tcPr>
            </w:tcPrChange>
          </w:tcPr>
          <w:p w:rsidR="00D66582" w:rsidRPr="00A56AE0" w:rsidDel="007E0127" w:rsidRDefault="00D66582">
            <w:pPr>
              <w:spacing w:after="0" w:line="240" w:lineRule="auto"/>
              <w:ind w:firstLine="11"/>
              <w:rPr>
                <w:del w:id="10056" w:author="Копыленко" w:date="2019-10-03T12:49:00Z"/>
                <w:rFonts w:ascii="Times New Roman" w:hAnsi="Times New Roman"/>
                <w:sz w:val="28"/>
                <w:szCs w:val="28"/>
                <w:rPrChange w:id="10057" w:author="Копыленко" w:date="2019-09-02T12:55:00Z">
                  <w:rPr>
                    <w:del w:id="10058" w:author="Копыленко" w:date="2019-10-03T12:49:00Z"/>
                    <w:rFonts w:ascii="Times New Roman" w:hAnsi="Times New Roman"/>
                    <w:szCs w:val="28"/>
                  </w:rPr>
                </w:rPrChange>
              </w:rPr>
              <w:pPrChange w:id="10059" w:author="Копыленко" w:date="2019-09-02T14:28:00Z">
                <w:pPr>
                  <w:widowControl w:val="0"/>
                  <w:autoSpaceDE w:val="0"/>
                  <w:autoSpaceDN w:val="0"/>
                  <w:adjustRightInd w:val="0"/>
                  <w:spacing w:before="200" w:after="0" w:line="360" w:lineRule="auto"/>
                  <w:ind w:firstLine="720"/>
                </w:pPr>
              </w:pPrChange>
            </w:pPr>
            <w:del w:id="10060" w:author="Копыленко" w:date="2019-10-03T12:49:00Z">
              <w:r w:rsidRPr="00A56AE0" w:rsidDel="007E0127">
                <w:rPr>
                  <w:rFonts w:ascii="Times New Roman" w:hAnsi="Times New Roman"/>
                  <w:sz w:val="28"/>
                  <w:szCs w:val="28"/>
                  <w:rPrChange w:id="10061" w:author="Копыленко" w:date="2019-09-02T12:55:00Z">
                    <w:rPr>
                      <w:rFonts w:ascii="Times New Roman" w:hAnsi="Times New Roman"/>
                      <w:szCs w:val="28"/>
                    </w:rPr>
                  </w:rPrChange>
                </w:rPr>
                <w:delText>Проведение азартных игр</w:delText>
              </w:r>
            </w:del>
          </w:p>
        </w:tc>
        <w:tc>
          <w:tcPr>
            <w:tcW w:w="1132" w:type="dxa"/>
            <w:hideMark/>
            <w:tcPrChange w:id="10062" w:author="Копыленко" w:date="2019-10-03T12:49:00Z">
              <w:tcPr>
                <w:tcW w:w="1134" w:type="dxa"/>
                <w:hideMark/>
              </w:tcPr>
            </w:tcPrChange>
          </w:tcPr>
          <w:p w:rsidR="00D66582" w:rsidRPr="00A56AE0" w:rsidDel="007E0127" w:rsidRDefault="00D66582">
            <w:pPr>
              <w:spacing w:after="0" w:line="240" w:lineRule="auto"/>
              <w:ind w:firstLine="38"/>
              <w:jc w:val="center"/>
              <w:rPr>
                <w:del w:id="10063" w:author="Копыленко" w:date="2019-10-03T12:49:00Z"/>
                <w:rFonts w:ascii="Times New Roman" w:hAnsi="Times New Roman"/>
                <w:sz w:val="28"/>
                <w:szCs w:val="28"/>
                <w:rPrChange w:id="10064" w:author="Копыленко" w:date="2019-09-02T12:55:00Z">
                  <w:rPr>
                    <w:del w:id="10065" w:author="Копыленко" w:date="2019-10-03T12:49:00Z"/>
                    <w:rFonts w:ascii="Times New Roman" w:hAnsi="Times New Roman"/>
                    <w:szCs w:val="28"/>
                  </w:rPr>
                </w:rPrChange>
              </w:rPr>
              <w:pPrChange w:id="10066" w:author="Копыленко" w:date="2019-09-02T14:28:00Z">
                <w:pPr>
                  <w:widowControl w:val="0"/>
                  <w:autoSpaceDE w:val="0"/>
                  <w:autoSpaceDN w:val="0"/>
                  <w:adjustRightInd w:val="0"/>
                  <w:spacing w:before="200" w:after="0" w:line="360" w:lineRule="auto"/>
                  <w:ind w:firstLine="720"/>
                  <w:jc w:val="center"/>
                </w:pPr>
              </w:pPrChange>
            </w:pPr>
            <w:del w:id="10067" w:author="Копыленко" w:date="2019-10-03T12:49:00Z">
              <w:r w:rsidRPr="00A56AE0" w:rsidDel="007E0127">
                <w:rPr>
                  <w:rFonts w:ascii="Times New Roman" w:hAnsi="Times New Roman"/>
                  <w:sz w:val="28"/>
                  <w:szCs w:val="28"/>
                  <w:rPrChange w:id="10068" w:author="Копыленко" w:date="2019-09-02T12:55:00Z">
                    <w:rPr>
                      <w:rFonts w:ascii="Times New Roman" w:hAnsi="Times New Roman"/>
                      <w:szCs w:val="28"/>
                    </w:rPr>
                  </w:rPrChange>
                </w:rPr>
                <w:delText>4.8.2</w:delText>
              </w:r>
            </w:del>
          </w:p>
        </w:tc>
      </w:tr>
      <w:tr w:rsidR="00A56AE0" w:rsidRPr="00A56AE0" w:rsidTr="007E0127">
        <w:trPr>
          <w:trHeight w:val="300"/>
          <w:jc w:val="center"/>
          <w:trPrChange w:id="10069" w:author="Копыленко" w:date="2019-10-03T12:49:00Z">
            <w:trPr>
              <w:trHeight w:val="300"/>
              <w:jc w:val="center"/>
            </w:trPr>
          </w:trPrChange>
        </w:trPr>
        <w:tc>
          <w:tcPr>
            <w:tcW w:w="594" w:type="dxa"/>
            <w:tcPrChange w:id="10070" w:author="Копыленко" w:date="2019-10-03T12:49:00Z">
              <w:tcPr>
                <w:tcW w:w="588" w:type="dxa"/>
              </w:tcPr>
            </w:tcPrChange>
          </w:tcPr>
          <w:p w:rsidR="00D66582" w:rsidRPr="00A56AE0" w:rsidRDefault="00D66582">
            <w:pPr>
              <w:numPr>
                <w:ilvl w:val="0"/>
                <w:numId w:val="18"/>
              </w:numPr>
              <w:spacing w:after="0" w:line="240" w:lineRule="auto"/>
              <w:ind w:left="0" w:firstLine="0"/>
              <w:jc w:val="center"/>
              <w:rPr>
                <w:rFonts w:ascii="Times New Roman" w:hAnsi="Times New Roman"/>
                <w:sz w:val="28"/>
                <w:szCs w:val="28"/>
                <w:rPrChange w:id="10071" w:author="Копыленко" w:date="2019-09-02T12:55:00Z">
                  <w:rPr>
                    <w:rFonts w:ascii="Times New Roman" w:hAnsi="Times New Roman"/>
                    <w:szCs w:val="28"/>
                  </w:rPr>
                </w:rPrChange>
              </w:rPr>
              <w:pPrChange w:id="10072" w:author="Копыленко" w:date="2019-09-02T15:57:00Z">
                <w:pPr>
                  <w:numPr>
                    <w:ilvl w:val="1"/>
                    <w:numId w:val="18"/>
                  </w:numPr>
                  <w:spacing w:after="0" w:line="360" w:lineRule="auto"/>
                  <w:ind w:left="34" w:firstLine="851"/>
                  <w:jc w:val="center"/>
                </w:pPr>
              </w:pPrChange>
            </w:pPr>
          </w:p>
        </w:tc>
        <w:tc>
          <w:tcPr>
            <w:tcW w:w="6779" w:type="dxa"/>
            <w:hideMark/>
            <w:tcPrChange w:id="10073" w:author="Копыленко" w:date="2019-10-03T12:49:00Z">
              <w:tcPr>
                <w:tcW w:w="6783" w:type="dxa"/>
                <w:hideMark/>
              </w:tcPr>
            </w:tcPrChange>
          </w:tcPr>
          <w:p w:rsidR="00D66582" w:rsidRPr="00A56AE0" w:rsidRDefault="00D66582">
            <w:pPr>
              <w:spacing w:after="0" w:line="240" w:lineRule="auto"/>
              <w:ind w:firstLine="11"/>
              <w:rPr>
                <w:rFonts w:ascii="Times New Roman" w:hAnsi="Times New Roman"/>
                <w:sz w:val="28"/>
                <w:szCs w:val="28"/>
                <w:rPrChange w:id="10074" w:author="Копыленко" w:date="2019-09-02T12:55:00Z">
                  <w:rPr>
                    <w:rFonts w:ascii="Times New Roman" w:hAnsi="Times New Roman"/>
                    <w:szCs w:val="28"/>
                  </w:rPr>
                </w:rPrChange>
              </w:rPr>
              <w:pPrChange w:id="10075" w:author="Копыленко" w:date="2019-09-02T14:2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076" w:author="Копыленко" w:date="2019-09-02T12:55:00Z">
                  <w:rPr>
                    <w:rFonts w:ascii="Times New Roman" w:hAnsi="Times New Roman"/>
                    <w:szCs w:val="28"/>
                  </w:rPr>
                </w:rPrChange>
              </w:rPr>
              <w:t>Обслуживание перевозок пассажиров</w:t>
            </w:r>
          </w:p>
        </w:tc>
        <w:tc>
          <w:tcPr>
            <w:tcW w:w="1132" w:type="dxa"/>
            <w:hideMark/>
            <w:tcPrChange w:id="10077" w:author="Копыленко" w:date="2019-10-03T12:49:00Z">
              <w:tcPr>
                <w:tcW w:w="1134" w:type="dxa"/>
                <w:hideMark/>
              </w:tcPr>
            </w:tcPrChange>
          </w:tcPr>
          <w:p w:rsidR="00D66582" w:rsidRPr="00A56AE0" w:rsidRDefault="00D66582">
            <w:pPr>
              <w:spacing w:after="0" w:line="240" w:lineRule="auto"/>
              <w:ind w:firstLine="38"/>
              <w:jc w:val="center"/>
              <w:rPr>
                <w:rFonts w:ascii="Times New Roman" w:hAnsi="Times New Roman"/>
                <w:sz w:val="28"/>
                <w:szCs w:val="28"/>
                <w:rPrChange w:id="10078" w:author="Копыленко" w:date="2019-09-02T12:55:00Z">
                  <w:rPr>
                    <w:rFonts w:ascii="Times New Roman" w:hAnsi="Times New Roman"/>
                    <w:szCs w:val="28"/>
                  </w:rPr>
                </w:rPrChange>
              </w:rPr>
              <w:pPrChange w:id="10079" w:author="Копыленко" w:date="2019-09-02T14:2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080" w:author="Копыленко" w:date="2019-09-02T12:55:00Z">
                  <w:rPr>
                    <w:rFonts w:ascii="Times New Roman" w:hAnsi="Times New Roman"/>
                    <w:szCs w:val="28"/>
                  </w:rPr>
                </w:rPrChange>
              </w:rPr>
              <w:t>7.2.2</w:t>
            </w:r>
          </w:p>
        </w:tc>
      </w:tr>
      <w:tr w:rsidR="00A56AE0" w:rsidRPr="00A56AE0" w:rsidTr="007E0127">
        <w:trPr>
          <w:trHeight w:val="300"/>
          <w:jc w:val="center"/>
          <w:trPrChange w:id="10081" w:author="Копыленко" w:date="2019-10-03T12:49:00Z">
            <w:trPr>
              <w:trHeight w:val="300"/>
              <w:jc w:val="center"/>
            </w:trPr>
          </w:trPrChange>
        </w:trPr>
        <w:tc>
          <w:tcPr>
            <w:tcW w:w="594" w:type="dxa"/>
            <w:tcPrChange w:id="10082" w:author="Копыленко" w:date="2019-10-03T12:49:00Z">
              <w:tcPr>
                <w:tcW w:w="588" w:type="dxa"/>
              </w:tcPr>
            </w:tcPrChange>
          </w:tcPr>
          <w:p w:rsidR="00D66582" w:rsidRPr="00A56AE0" w:rsidRDefault="00D66582">
            <w:pPr>
              <w:numPr>
                <w:ilvl w:val="0"/>
                <w:numId w:val="18"/>
              </w:numPr>
              <w:spacing w:after="0" w:line="240" w:lineRule="auto"/>
              <w:ind w:left="0" w:firstLine="0"/>
              <w:jc w:val="center"/>
              <w:rPr>
                <w:rFonts w:ascii="Times New Roman" w:hAnsi="Times New Roman"/>
                <w:sz w:val="28"/>
                <w:szCs w:val="28"/>
                <w:rPrChange w:id="10083" w:author="Копыленко" w:date="2019-09-02T12:55:00Z">
                  <w:rPr>
                    <w:rFonts w:ascii="Times New Roman" w:hAnsi="Times New Roman"/>
                    <w:szCs w:val="28"/>
                  </w:rPr>
                </w:rPrChange>
              </w:rPr>
              <w:pPrChange w:id="10084" w:author="Копыленко" w:date="2019-09-02T15:57:00Z">
                <w:pPr>
                  <w:numPr>
                    <w:ilvl w:val="1"/>
                    <w:numId w:val="18"/>
                  </w:numPr>
                  <w:spacing w:after="0" w:line="360" w:lineRule="auto"/>
                  <w:ind w:left="34" w:firstLine="851"/>
                  <w:jc w:val="center"/>
                </w:pPr>
              </w:pPrChange>
            </w:pPr>
          </w:p>
        </w:tc>
        <w:tc>
          <w:tcPr>
            <w:tcW w:w="6779" w:type="dxa"/>
            <w:hideMark/>
            <w:tcPrChange w:id="10085" w:author="Копыленко" w:date="2019-10-03T12:49:00Z">
              <w:tcPr>
                <w:tcW w:w="6783" w:type="dxa"/>
                <w:hideMark/>
              </w:tcPr>
            </w:tcPrChange>
          </w:tcPr>
          <w:p w:rsidR="00D66582" w:rsidRPr="00A56AE0" w:rsidRDefault="00D66582">
            <w:pPr>
              <w:spacing w:after="0" w:line="240" w:lineRule="auto"/>
              <w:ind w:firstLine="11"/>
              <w:rPr>
                <w:rFonts w:ascii="Times New Roman" w:hAnsi="Times New Roman"/>
                <w:sz w:val="28"/>
                <w:szCs w:val="28"/>
                <w:rPrChange w:id="10086" w:author="Копыленко" w:date="2019-09-02T12:55:00Z">
                  <w:rPr>
                    <w:rFonts w:ascii="Times New Roman" w:hAnsi="Times New Roman"/>
                    <w:szCs w:val="28"/>
                  </w:rPr>
                </w:rPrChange>
              </w:rPr>
              <w:pPrChange w:id="10087" w:author="Копыленко" w:date="2019-09-02T14:2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088" w:author="Копыленко" w:date="2019-09-02T12:55:00Z">
                  <w:rPr>
                    <w:rFonts w:ascii="Times New Roman" w:hAnsi="Times New Roman"/>
                    <w:szCs w:val="28"/>
                  </w:rPr>
                </w:rPrChange>
              </w:rPr>
              <w:t>Стоянки транспорта общего пользования</w:t>
            </w:r>
          </w:p>
        </w:tc>
        <w:tc>
          <w:tcPr>
            <w:tcW w:w="1132" w:type="dxa"/>
            <w:hideMark/>
            <w:tcPrChange w:id="10089" w:author="Копыленко" w:date="2019-10-03T12:49:00Z">
              <w:tcPr>
                <w:tcW w:w="1134" w:type="dxa"/>
                <w:hideMark/>
              </w:tcPr>
            </w:tcPrChange>
          </w:tcPr>
          <w:p w:rsidR="00D66582" w:rsidRPr="00A56AE0" w:rsidRDefault="00D66582">
            <w:pPr>
              <w:spacing w:after="0" w:line="240" w:lineRule="auto"/>
              <w:ind w:firstLine="38"/>
              <w:jc w:val="center"/>
              <w:rPr>
                <w:rFonts w:ascii="Times New Roman" w:hAnsi="Times New Roman"/>
                <w:sz w:val="28"/>
                <w:szCs w:val="28"/>
                <w:rPrChange w:id="10090" w:author="Копыленко" w:date="2019-09-02T12:55:00Z">
                  <w:rPr>
                    <w:rFonts w:ascii="Times New Roman" w:hAnsi="Times New Roman"/>
                    <w:szCs w:val="28"/>
                  </w:rPr>
                </w:rPrChange>
              </w:rPr>
              <w:pPrChange w:id="10091" w:author="Копыленко" w:date="2019-09-02T14:2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092" w:author="Копыленко" w:date="2019-09-02T12:55:00Z">
                  <w:rPr>
                    <w:rFonts w:ascii="Times New Roman" w:hAnsi="Times New Roman"/>
                    <w:szCs w:val="28"/>
                  </w:rPr>
                </w:rPrChange>
              </w:rPr>
              <w:t>7.2.3</w:t>
            </w:r>
          </w:p>
        </w:tc>
      </w:tr>
    </w:tbl>
    <w:p w:rsidR="00D66582" w:rsidRPr="00A56AE0" w:rsidRDefault="00D66582">
      <w:pPr>
        <w:shd w:val="clear" w:color="auto" w:fill="FFFFFF"/>
        <w:tabs>
          <w:tab w:val="left" w:pos="993"/>
          <w:tab w:val="left" w:pos="1276"/>
        </w:tabs>
        <w:spacing w:after="0" w:line="240" w:lineRule="auto"/>
        <w:ind w:firstLine="720"/>
        <w:jc w:val="both"/>
        <w:rPr>
          <w:rFonts w:ascii="Times New Roman" w:hAnsi="Times New Roman"/>
          <w:sz w:val="28"/>
          <w:szCs w:val="28"/>
          <w:lang w:eastAsia="zh-CN"/>
          <w:rPrChange w:id="10093" w:author="Копыленко" w:date="2019-09-02T12:55:00Z">
            <w:rPr>
              <w:rFonts w:ascii="Times New Roman" w:hAnsi="Times New Roman"/>
              <w:szCs w:val="28"/>
              <w:lang w:eastAsia="zh-CN"/>
            </w:rPr>
          </w:rPrChange>
        </w:rPr>
        <w:pPrChange w:id="10094" w:author="Копыленко" w:date="2019-09-02T12:54:00Z">
          <w:pPr>
            <w:shd w:val="clear" w:color="000000" w:fill="FFFFFF"/>
            <w:tabs>
              <w:tab w:val="left" w:pos="993"/>
              <w:tab w:val="left" w:pos="1276"/>
            </w:tabs>
            <w:spacing w:after="120" w:line="360" w:lineRule="auto"/>
            <w:ind w:left="567" w:firstLine="720"/>
            <w:jc w:val="both"/>
          </w:pPr>
        </w:pPrChange>
      </w:pPr>
    </w:p>
    <w:p w:rsidR="00D66582" w:rsidRPr="00A56AE0" w:rsidRDefault="00D66582">
      <w:pPr>
        <w:numPr>
          <w:ilvl w:val="1"/>
          <w:numId w:val="103"/>
        </w:numPr>
        <w:shd w:val="clear" w:color="auto" w:fill="FFFFFF"/>
        <w:tabs>
          <w:tab w:val="left" w:pos="142"/>
        </w:tabs>
        <w:spacing w:after="0" w:line="240" w:lineRule="auto"/>
        <w:ind w:left="0" w:firstLine="720"/>
        <w:jc w:val="both"/>
        <w:rPr>
          <w:rFonts w:ascii="Times New Roman" w:hAnsi="Times New Roman"/>
          <w:sz w:val="28"/>
          <w:szCs w:val="28"/>
          <w:rPrChange w:id="10095" w:author="Копыленко" w:date="2019-09-02T12:55:00Z">
            <w:rPr>
              <w:rFonts w:ascii="Times New Roman" w:hAnsi="Times New Roman"/>
              <w:szCs w:val="28"/>
            </w:rPr>
          </w:rPrChange>
        </w:rPr>
        <w:pPrChange w:id="10096" w:author="Копыленко" w:date="2019-09-02T12:54:00Z">
          <w:pPr>
            <w:numPr>
              <w:ilvl w:val="1"/>
              <w:numId w:val="103"/>
            </w:numPr>
            <w:shd w:val="clear" w:color="000000" w:fill="FFFFFF"/>
            <w:tabs>
              <w:tab w:val="left" w:pos="142"/>
            </w:tabs>
            <w:spacing w:after="120" w:line="360" w:lineRule="auto"/>
            <w:ind w:left="900" w:firstLine="851"/>
            <w:jc w:val="both"/>
          </w:pPr>
        </w:pPrChange>
      </w:pPr>
      <w:r w:rsidRPr="00A56AE0">
        <w:rPr>
          <w:rFonts w:ascii="Times New Roman" w:hAnsi="Times New Roman"/>
          <w:sz w:val="28"/>
          <w:szCs w:val="28"/>
          <w:rPrChange w:id="10097" w:author="Копыленко" w:date="2019-09-02T12:55:00Z">
            <w:rPr>
              <w:rFonts w:ascii="Times New Roman" w:hAnsi="Times New Roman"/>
              <w:szCs w:val="28"/>
            </w:rPr>
          </w:rPrChange>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420F49" w:rsidRPr="00A56AE0">
        <w:rPr>
          <w:rFonts w:ascii="Times New Roman" w:hAnsi="Times New Roman"/>
          <w:sz w:val="28"/>
          <w:szCs w:val="28"/>
          <w:rPrChange w:id="10098"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0099" w:author="Копыленко" w:date="2019-09-02T12:55:00Z">
            <w:rPr>
              <w:rFonts w:ascii="Times New Roman" w:hAnsi="Times New Roman"/>
              <w:szCs w:val="28"/>
            </w:rPr>
          </w:rPrChange>
        </w:rPr>
        <w:t xml:space="preserve">применительно к территориальной зоне </w:t>
      </w:r>
      <w:ins w:id="10100" w:author="Копыленко" w:date="2019-10-16T16:50:00Z">
        <w:r w:rsidR="002A3132">
          <w:rPr>
            <w:rFonts w:ascii="Times New Roman" w:hAnsi="Times New Roman"/>
            <w:sz w:val="28"/>
            <w:szCs w:val="28"/>
          </w:rPr>
          <w:br/>
        </w:r>
      </w:ins>
      <w:r w:rsidRPr="00A56AE0">
        <w:rPr>
          <w:rFonts w:ascii="Times New Roman" w:hAnsi="Times New Roman"/>
          <w:sz w:val="28"/>
          <w:szCs w:val="28"/>
          <w:rPrChange w:id="10101" w:author="Копыленко" w:date="2019-09-02T12:55:00Z">
            <w:rPr>
              <w:rFonts w:ascii="Times New Roman" w:hAnsi="Times New Roman"/>
              <w:szCs w:val="28"/>
            </w:rPr>
          </w:rPrChange>
        </w:rPr>
        <w:t>Ж</w:t>
      </w:r>
      <w:r w:rsidR="00B4395C" w:rsidRPr="00A56AE0">
        <w:rPr>
          <w:rFonts w:ascii="Times New Roman" w:hAnsi="Times New Roman"/>
          <w:sz w:val="28"/>
          <w:szCs w:val="28"/>
          <w:rPrChange w:id="10102" w:author="Копыленко" w:date="2019-09-02T12:55:00Z">
            <w:rPr>
              <w:rFonts w:ascii="Times New Roman" w:hAnsi="Times New Roman"/>
              <w:szCs w:val="28"/>
            </w:rPr>
          </w:rPrChange>
        </w:rPr>
        <w:t>-3</w:t>
      </w:r>
      <w:r w:rsidRPr="00A56AE0">
        <w:rPr>
          <w:rFonts w:ascii="Times New Roman" w:hAnsi="Times New Roman"/>
          <w:sz w:val="28"/>
          <w:szCs w:val="28"/>
          <w:rPrChange w:id="10103" w:author="Копыленко" w:date="2019-09-02T12:55:00Z">
            <w:rPr>
              <w:rFonts w:ascii="Times New Roman" w:hAnsi="Times New Roman"/>
              <w:szCs w:val="28"/>
            </w:rPr>
          </w:rPrChange>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104" w:author="Копыленко" w:date="2019-09-02T15:57:00Z">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94"/>
        <w:gridCol w:w="6779"/>
        <w:gridCol w:w="1132"/>
        <w:tblGridChange w:id="10105">
          <w:tblGrid>
            <w:gridCol w:w="594"/>
            <w:gridCol w:w="6777"/>
            <w:gridCol w:w="1134"/>
          </w:tblGrid>
        </w:tblGridChange>
      </w:tblGrid>
      <w:tr w:rsidR="00A56AE0" w:rsidRPr="00A56AE0" w:rsidTr="00D925C7">
        <w:trPr>
          <w:trHeight w:val="300"/>
          <w:jc w:val="center"/>
          <w:trPrChange w:id="10106" w:author="Копыленко" w:date="2019-09-02T15:57:00Z">
            <w:trPr>
              <w:trHeight w:val="300"/>
              <w:jc w:val="center"/>
            </w:trPr>
          </w:trPrChange>
        </w:trPr>
        <w:tc>
          <w:tcPr>
            <w:tcW w:w="572" w:type="dxa"/>
            <w:hideMark/>
            <w:tcPrChange w:id="10107" w:author="Копыленко" w:date="2019-09-02T15:57:00Z">
              <w:tcPr>
                <w:tcW w:w="588" w:type="dxa"/>
                <w:hideMark/>
              </w:tcPr>
            </w:tcPrChange>
          </w:tcPr>
          <w:p w:rsidR="00D66582" w:rsidRPr="00A56AE0" w:rsidRDefault="00D66582">
            <w:pPr>
              <w:spacing w:after="0" w:line="240" w:lineRule="auto"/>
              <w:jc w:val="center"/>
              <w:rPr>
                <w:rFonts w:ascii="Times New Roman" w:hAnsi="Times New Roman"/>
                <w:bCs/>
                <w:sz w:val="28"/>
                <w:szCs w:val="28"/>
                <w:rPrChange w:id="10108" w:author="Копыленко" w:date="2019-09-02T12:55:00Z">
                  <w:rPr>
                    <w:rFonts w:ascii="Times New Roman" w:hAnsi="Times New Roman"/>
                    <w:b/>
                    <w:bCs/>
                    <w:szCs w:val="28"/>
                  </w:rPr>
                </w:rPrChange>
              </w:rPr>
              <w:pPrChange w:id="10109" w:author="Копыленко" w:date="2019-09-02T15:57:00Z">
                <w:pPr>
                  <w:spacing w:after="0" w:line="360" w:lineRule="auto"/>
                  <w:ind w:firstLine="720"/>
                  <w:jc w:val="center"/>
                </w:pPr>
              </w:pPrChange>
            </w:pPr>
            <w:r w:rsidRPr="00A56AE0">
              <w:rPr>
                <w:rFonts w:ascii="Times New Roman" w:hAnsi="Times New Roman"/>
                <w:bCs/>
                <w:sz w:val="28"/>
                <w:szCs w:val="28"/>
                <w:rPrChange w:id="10110" w:author="Копыленко" w:date="2019-09-02T12:55:00Z">
                  <w:rPr>
                    <w:rFonts w:ascii="Times New Roman" w:hAnsi="Times New Roman"/>
                    <w:b/>
                    <w:bCs/>
                    <w:szCs w:val="28"/>
                  </w:rPr>
                </w:rPrChange>
              </w:rPr>
              <w:t>№ п/п</w:t>
            </w:r>
          </w:p>
        </w:tc>
        <w:tc>
          <w:tcPr>
            <w:tcW w:w="6799" w:type="dxa"/>
            <w:hideMark/>
            <w:tcPrChange w:id="10111" w:author="Копыленко" w:date="2019-09-02T15:57:00Z">
              <w:tcPr>
                <w:tcW w:w="6783" w:type="dxa"/>
                <w:hideMark/>
              </w:tcPr>
            </w:tcPrChange>
          </w:tcPr>
          <w:p w:rsidR="00D66582" w:rsidRPr="00A56AE0" w:rsidRDefault="00D66582">
            <w:pPr>
              <w:spacing w:after="0" w:line="240" w:lineRule="auto"/>
              <w:ind w:firstLine="11"/>
              <w:jc w:val="center"/>
              <w:rPr>
                <w:rFonts w:ascii="Times New Roman" w:hAnsi="Times New Roman"/>
                <w:bCs/>
                <w:sz w:val="28"/>
                <w:szCs w:val="28"/>
                <w:rPrChange w:id="10112" w:author="Копыленко" w:date="2019-09-02T12:55:00Z">
                  <w:rPr>
                    <w:rFonts w:ascii="Times New Roman" w:hAnsi="Times New Roman"/>
                    <w:b/>
                    <w:bCs/>
                    <w:szCs w:val="28"/>
                  </w:rPr>
                </w:rPrChange>
              </w:rPr>
              <w:pPrChange w:id="10113" w:author="Копыленко" w:date="2019-09-02T14:29:00Z">
                <w:pPr>
                  <w:spacing w:after="0" w:line="360" w:lineRule="auto"/>
                  <w:ind w:firstLine="720"/>
                  <w:jc w:val="center"/>
                </w:pPr>
              </w:pPrChange>
            </w:pPr>
            <w:r w:rsidRPr="00A56AE0">
              <w:rPr>
                <w:rFonts w:ascii="Times New Roman" w:hAnsi="Times New Roman"/>
                <w:bCs/>
                <w:sz w:val="28"/>
                <w:szCs w:val="28"/>
                <w:rPrChange w:id="10114"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4" w:type="dxa"/>
            <w:hideMark/>
            <w:tcPrChange w:id="10115" w:author="Копыленко" w:date="2019-09-02T15:57:00Z">
              <w:tcPr>
                <w:tcW w:w="1134" w:type="dxa"/>
                <w:hideMark/>
              </w:tcPr>
            </w:tcPrChange>
          </w:tcPr>
          <w:p w:rsidR="00D66582" w:rsidRPr="00A56AE0" w:rsidRDefault="00D66582">
            <w:pPr>
              <w:spacing w:after="0" w:line="240" w:lineRule="auto"/>
              <w:jc w:val="center"/>
              <w:rPr>
                <w:rFonts w:ascii="Times New Roman" w:hAnsi="Times New Roman"/>
                <w:bCs/>
                <w:sz w:val="28"/>
                <w:szCs w:val="28"/>
                <w:rPrChange w:id="10116" w:author="Копыленко" w:date="2019-09-02T12:55:00Z">
                  <w:rPr>
                    <w:rFonts w:ascii="Times New Roman" w:hAnsi="Times New Roman"/>
                    <w:b/>
                    <w:bCs/>
                    <w:szCs w:val="28"/>
                  </w:rPr>
                </w:rPrChange>
              </w:rPr>
              <w:pPrChange w:id="10117" w:author="Копыленко" w:date="2019-09-02T14:29:00Z">
                <w:pPr>
                  <w:spacing w:after="0" w:line="360" w:lineRule="auto"/>
                  <w:ind w:firstLine="720"/>
                  <w:jc w:val="center"/>
                </w:pPr>
              </w:pPrChange>
            </w:pPr>
            <w:r w:rsidRPr="00A56AE0">
              <w:rPr>
                <w:rFonts w:ascii="Times New Roman" w:hAnsi="Times New Roman"/>
                <w:bCs/>
                <w:sz w:val="28"/>
                <w:szCs w:val="28"/>
                <w:rPrChange w:id="10118" w:author="Копыленко" w:date="2019-09-02T12:55:00Z">
                  <w:rPr>
                    <w:rFonts w:ascii="Times New Roman" w:hAnsi="Times New Roman"/>
                    <w:b/>
                    <w:bCs/>
                    <w:szCs w:val="28"/>
                  </w:rPr>
                </w:rPrChange>
              </w:rPr>
              <w:t>Код</w:t>
            </w:r>
          </w:p>
        </w:tc>
      </w:tr>
      <w:tr w:rsidR="00A56AE0" w:rsidRPr="00A56AE0" w:rsidTr="00D925C7">
        <w:trPr>
          <w:trHeight w:val="193"/>
          <w:jc w:val="center"/>
          <w:trPrChange w:id="10119" w:author="Копыленко" w:date="2019-09-02T15:57:00Z">
            <w:trPr>
              <w:trHeight w:val="193"/>
              <w:jc w:val="center"/>
            </w:trPr>
          </w:trPrChange>
        </w:trPr>
        <w:tc>
          <w:tcPr>
            <w:tcW w:w="572" w:type="dxa"/>
            <w:tcPrChange w:id="10120" w:author="Копыленко" w:date="2019-09-02T15:57:00Z">
              <w:tcPr>
                <w:tcW w:w="588" w:type="dxa"/>
              </w:tcPr>
            </w:tcPrChange>
          </w:tcPr>
          <w:p w:rsidR="00D66582" w:rsidRPr="00A56AE0" w:rsidRDefault="00D66582">
            <w:pPr>
              <w:numPr>
                <w:ilvl w:val="0"/>
                <w:numId w:val="19"/>
              </w:numPr>
              <w:spacing w:after="0" w:line="240" w:lineRule="auto"/>
              <w:ind w:left="0" w:firstLine="0"/>
              <w:jc w:val="center"/>
              <w:rPr>
                <w:rFonts w:ascii="Times New Roman" w:hAnsi="Times New Roman"/>
                <w:sz w:val="28"/>
                <w:szCs w:val="28"/>
                <w:rPrChange w:id="10121" w:author="Копыленко" w:date="2019-09-02T12:55:00Z">
                  <w:rPr>
                    <w:rFonts w:ascii="Times New Roman" w:hAnsi="Times New Roman"/>
                    <w:szCs w:val="28"/>
                  </w:rPr>
                </w:rPrChange>
              </w:rPr>
              <w:pPrChange w:id="10122" w:author="Копыленко" w:date="2019-09-02T15:57:00Z">
                <w:pPr>
                  <w:numPr>
                    <w:ilvl w:val="1"/>
                    <w:numId w:val="19"/>
                  </w:numPr>
                  <w:spacing w:after="0" w:line="360" w:lineRule="auto"/>
                  <w:ind w:left="360" w:hanging="360"/>
                  <w:jc w:val="center"/>
                </w:pPr>
              </w:pPrChange>
            </w:pPr>
          </w:p>
        </w:tc>
        <w:tc>
          <w:tcPr>
            <w:tcW w:w="6799" w:type="dxa"/>
            <w:hideMark/>
            <w:tcPrChange w:id="10123" w:author="Копыленко" w:date="2019-09-02T15:57:00Z">
              <w:tcPr>
                <w:tcW w:w="6783" w:type="dxa"/>
                <w:hideMark/>
              </w:tcPr>
            </w:tcPrChange>
          </w:tcPr>
          <w:p w:rsidR="00D66582" w:rsidRPr="00A56AE0" w:rsidRDefault="00D66582">
            <w:pPr>
              <w:spacing w:after="0" w:line="240" w:lineRule="auto"/>
              <w:ind w:firstLine="11"/>
              <w:rPr>
                <w:rFonts w:ascii="Times New Roman" w:hAnsi="Times New Roman"/>
                <w:sz w:val="28"/>
                <w:szCs w:val="28"/>
                <w:rPrChange w:id="10124" w:author="Копыленко" w:date="2019-09-02T12:55:00Z">
                  <w:rPr>
                    <w:rFonts w:ascii="Times New Roman" w:hAnsi="Times New Roman"/>
                    <w:szCs w:val="28"/>
                  </w:rPr>
                </w:rPrChange>
              </w:rPr>
              <w:pPrChange w:id="10125" w:author="Копыленко" w:date="2019-09-02T14:29: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126" w:author="Копыленко" w:date="2019-09-02T12:55:00Z">
                  <w:rPr>
                    <w:rFonts w:ascii="Times New Roman" w:hAnsi="Times New Roman"/>
                    <w:szCs w:val="28"/>
                  </w:rPr>
                </w:rPrChange>
              </w:rPr>
              <w:t>Хранение автотранспорта</w:t>
            </w:r>
          </w:p>
        </w:tc>
        <w:tc>
          <w:tcPr>
            <w:tcW w:w="1134" w:type="dxa"/>
            <w:hideMark/>
            <w:tcPrChange w:id="10127" w:author="Копыленко" w:date="2019-09-02T15:57:00Z">
              <w:tcPr>
                <w:tcW w:w="1134" w:type="dxa"/>
                <w:hideMark/>
              </w:tcPr>
            </w:tcPrChange>
          </w:tcPr>
          <w:p w:rsidR="00D66582" w:rsidRPr="00A56AE0" w:rsidRDefault="00D66582">
            <w:pPr>
              <w:spacing w:after="0" w:line="240" w:lineRule="auto"/>
              <w:jc w:val="center"/>
              <w:rPr>
                <w:rFonts w:ascii="Times New Roman" w:hAnsi="Times New Roman"/>
                <w:sz w:val="28"/>
                <w:szCs w:val="28"/>
                <w:rPrChange w:id="10128" w:author="Копыленко" w:date="2019-09-02T12:55:00Z">
                  <w:rPr>
                    <w:rFonts w:ascii="Times New Roman" w:hAnsi="Times New Roman"/>
                    <w:szCs w:val="28"/>
                  </w:rPr>
                </w:rPrChange>
              </w:rPr>
              <w:pPrChange w:id="10129" w:author="Копыленко" w:date="2019-09-02T14:29: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130" w:author="Копыленко" w:date="2019-09-02T12:55:00Z">
                  <w:rPr>
                    <w:rFonts w:ascii="Times New Roman" w:hAnsi="Times New Roman"/>
                    <w:szCs w:val="28"/>
                  </w:rPr>
                </w:rPrChange>
              </w:rPr>
              <w:t>2.7.1</w:t>
            </w:r>
          </w:p>
        </w:tc>
      </w:tr>
      <w:tr w:rsidR="00A56AE0" w:rsidRPr="00A56AE0" w:rsidTr="00D925C7">
        <w:trPr>
          <w:trHeight w:val="77"/>
          <w:jc w:val="center"/>
          <w:trPrChange w:id="10131" w:author="Копыленко" w:date="2019-09-02T15:57:00Z">
            <w:trPr>
              <w:trHeight w:val="77"/>
              <w:jc w:val="center"/>
            </w:trPr>
          </w:trPrChange>
        </w:trPr>
        <w:tc>
          <w:tcPr>
            <w:tcW w:w="572" w:type="dxa"/>
            <w:tcPrChange w:id="10132" w:author="Копыленко" w:date="2019-09-02T15:57:00Z">
              <w:tcPr>
                <w:tcW w:w="588" w:type="dxa"/>
              </w:tcPr>
            </w:tcPrChange>
          </w:tcPr>
          <w:p w:rsidR="00D66582" w:rsidRPr="00A56AE0" w:rsidRDefault="00D66582">
            <w:pPr>
              <w:numPr>
                <w:ilvl w:val="0"/>
                <w:numId w:val="19"/>
              </w:numPr>
              <w:spacing w:after="0" w:line="240" w:lineRule="auto"/>
              <w:ind w:left="0" w:firstLine="0"/>
              <w:jc w:val="center"/>
              <w:rPr>
                <w:rFonts w:ascii="Times New Roman" w:hAnsi="Times New Roman"/>
                <w:sz w:val="28"/>
                <w:szCs w:val="28"/>
                <w:rPrChange w:id="10133" w:author="Копыленко" w:date="2019-09-02T12:55:00Z">
                  <w:rPr>
                    <w:rFonts w:ascii="Times New Roman" w:hAnsi="Times New Roman"/>
                    <w:szCs w:val="28"/>
                  </w:rPr>
                </w:rPrChange>
              </w:rPr>
              <w:pPrChange w:id="10134" w:author="Копыленко" w:date="2019-09-02T15:57:00Z">
                <w:pPr>
                  <w:numPr>
                    <w:ilvl w:val="1"/>
                    <w:numId w:val="19"/>
                  </w:numPr>
                  <w:spacing w:after="0" w:line="360" w:lineRule="auto"/>
                  <w:ind w:left="34" w:hanging="360"/>
                  <w:jc w:val="center"/>
                </w:pPr>
              </w:pPrChange>
            </w:pPr>
          </w:p>
        </w:tc>
        <w:tc>
          <w:tcPr>
            <w:tcW w:w="6799" w:type="dxa"/>
            <w:hideMark/>
            <w:tcPrChange w:id="10135" w:author="Копыленко" w:date="2019-09-02T15:57:00Z">
              <w:tcPr>
                <w:tcW w:w="6783" w:type="dxa"/>
                <w:hideMark/>
              </w:tcPr>
            </w:tcPrChange>
          </w:tcPr>
          <w:p w:rsidR="00D66582" w:rsidRPr="00A56AE0" w:rsidRDefault="00D66582">
            <w:pPr>
              <w:spacing w:after="0" w:line="240" w:lineRule="auto"/>
              <w:ind w:firstLine="11"/>
              <w:rPr>
                <w:rFonts w:ascii="Times New Roman" w:hAnsi="Times New Roman"/>
                <w:sz w:val="28"/>
                <w:szCs w:val="28"/>
                <w:rPrChange w:id="10136" w:author="Копыленко" w:date="2019-09-02T12:55:00Z">
                  <w:rPr>
                    <w:rFonts w:ascii="Times New Roman" w:hAnsi="Times New Roman"/>
                    <w:szCs w:val="28"/>
                  </w:rPr>
                </w:rPrChange>
              </w:rPr>
              <w:pPrChange w:id="10137" w:author="Копыленко" w:date="2019-09-02T14:29: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138" w:author="Копыленко" w:date="2019-09-02T12:55:00Z">
                  <w:rPr>
                    <w:rFonts w:ascii="Times New Roman" w:hAnsi="Times New Roman"/>
                    <w:szCs w:val="28"/>
                  </w:rPr>
                </w:rPrChange>
              </w:rPr>
              <w:t>Предоставление коммунальных услуг</w:t>
            </w:r>
          </w:p>
        </w:tc>
        <w:tc>
          <w:tcPr>
            <w:tcW w:w="1134" w:type="dxa"/>
            <w:hideMark/>
            <w:tcPrChange w:id="10139" w:author="Копыленко" w:date="2019-09-02T15:57:00Z">
              <w:tcPr>
                <w:tcW w:w="1134" w:type="dxa"/>
                <w:hideMark/>
              </w:tcPr>
            </w:tcPrChange>
          </w:tcPr>
          <w:p w:rsidR="00D66582" w:rsidRPr="00A56AE0" w:rsidRDefault="00D66582">
            <w:pPr>
              <w:spacing w:after="0" w:line="240" w:lineRule="auto"/>
              <w:jc w:val="center"/>
              <w:rPr>
                <w:rFonts w:ascii="Times New Roman" w:hAnsi="Times New Roman"/>
                <w:sz w:val="28"/>
                <w:szCs w:val="28"/>
                <w:rPrChange w:id="10140" w:author="Копыленко" w:date="2019-09-02T12:55:00Z">
                  <w:rPr>
                    <w:rFonts w:ascii="Times New Roman" w:hAnsi="Times New Roman"/>
                    <w:szCs w:val="28"/>
                  </w:rPr>
                </w:rPrChange>
              </w:rPr>
              <w:pPrChange w:id="10141" w:author="Копыленко" w:date="2019-09-02T14:29: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142" w:author="Копыленко" w:date="2019-09-02T12:55:00Z">
                  <w:rPr>
                    <w:rFonts w:ascii="Times New Roman" w:hAnsi="Times New Roman"/>
                    <w:szCs w:val="28"/>
                  </w:rPr>
                </w:rPrChange>
              </w:rPr>
              <w:t>3.1.1</w:t>
            </w:r>
          </w:p>
        </w:tc>
      </w:tr>
      <w:tr w:rsidR="00A56AE0" w:rsidRPr="00A56AE0" w:rsidTr="00D925C7">
        <w:trPr>
          <w:trHeight w:val="300"/>
          <w:jc w:val="center"/>
          <w:trPrChange w:id="10143" w:author="Копыленко" w:date="2019-09-02T15:57:00Z">
            <w:trPr>
              <w:trHeight w:val="300"/>
              <w:jc w:val="center"/>
            </w:trPr>
          </w:trPrChange>
        </w:trPr>
        <w:tc>
          <w:tcPr>
            <w:tcW w:w="572" w:type="dxa"/>
            <w:tcPrChange w:id="10144" w:author="Копыленко" w:date="2019-09-02T15:57:00Z">
              <w:tcPr>
                <w:tcW w:w="588" w:type="dxa"/>
              </w:tcPr>
            </w:tcPrChange>
          </w:tcPr>
          <w:p w:rsidR="00D66582" w:rsidRPr="00A56AE0" w:rsidRDefault="00D66582">
            <w:pPr>
              <w:numPr>
                <w:ilvl w:val="0"/>
                <w:numId w:val="19"/>
              </w:numPr>
              <w:spacing w:after="0" w:line="240" w:lineRule="auto"/>
              <w:ind w:left="0" w:firstLine="0"/>
              <w:jc w:val="center"/>
              <w:rPr>
                <w:rFonts w:ascii="Times New Roman" w:hAnsi="Times New Roman"/>
                <w:sz w:val="28"/>
                <w:szCs w:val="28"/>
                <w:rPrChange w:id="10145" w:author="Копыленко" w:date="2019-09-02T12:55:00Z">
                  <w:rPr>
                    <w:rFonts w:ascii="Times New Roman" w:hAnsi="Times New Roman"/>
                    <w:szCs w:val="28"/>
                  </w:rPr>
                </w:rPrChange>
              </w:rPr>
              <w:pPrChange w:id="10146" w:author="Копыленко" w:date="2019-09-02T15:57:00Z">
                <w:pPr>
                  <w:numPr>
                    <w:ilvl w:val="1"/>
                    <w:numId w:val="19"/>
                  </w:numPr>
                  <w:spacing w:after="0" w:line="360" w:lineRule="auto"/>
                  <w:ind w:left="34" w:hanging="360"/>
                  <w:jc w:val="center"/>
                </w:pPr>
              </w:pPrChange>
            </w:pPr>
          </w:p>
        </w:tc>
        <w:tc>
          <w:tcPr>
            <w:tcW w:w="6799" w:type="dxa"/>
            <w:hideMark/>
            <w:tcPrChange w:id="10147" w:author="Копыленко" w:date="2019-09-02T15:57:00Z">
              <w:tcPr>
                <w:tcW w:w="6783" w:type="dxa"/>
                <w:hideMark/>
              </w:tcPr>
            </w:tcPrChange>
          </w:tcPr>
          <w:p w:rsidR="00D66582" w:rsidRPr="00A56AE0" w:rsidRDefault="00D66582">
            <w:pPr>
              <w:spacing w:after="0" w:line="240" w:lineRule="auto"/>
              <w:ind w:firstLine="11"/>
              <w:rPr>
                <w:rFonts w:ascii="Times New Roman" w:hAnsi="Times New Roman"/>
                <w:sz w:val="28"/>
                <w:szCs w:val="28"/>
                <w:rPrChange w:id="10148" w:author="Копыленко" w:date="2019-09-02T12:55:00Z">
                  <w:rPr>
                    <w:rFonts w:ascii="Times New Roman" w:hAnsi="Times New Roman"/>
                    <w:szCs w:val="28"/>
                  </w:rPr>
                </w:rPrChange>
              </w:rPr>
              <w:pPrChange w:id="10149" w:author="Копыленко" w:date="2019-09-02T14:29: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150" w:author="Копыленко" w:date="2019-09-02T12:55:00Z">
                  <w:rPr>
                    <w:rFonts w:ascii="Times New Roman" w:hAnsi="Times New Roman"/>
                    <w:szCs w:val="28"/>
                  </w:rPr>
                </w:rPrChange>
              </w:rPr>
              <w:t>Служебные гаражи</w:t>
            </w:r>
          </w:p>
        </w:tc>
        <w:tc>
          <w:tcPr>
            <w:tcW w:w="1134" w:type="dxa"/>
            <w:hideMark/>
            <w:tcPrChange w:id="10151" w:author="Копыленко" w:date="2019-09-02T15:57:00Z">
              <w:tcPr>
                <w:tcW w:w="1134" w:type="dxa"/>
                <w:hideMark/>
              </w:tcPr>
            </w:tcPrChange>
          </w:tcPr>
          <w:p w:rsidR="00D66582" w:rsidRPr="00A56AE0" w:rsidRDefault="00D66582">
            <w:pPr>
              <w:spacing w:after="0" w:line="240" w:lineRule="auto"/>
              <w:jc w:val="center"/>
              <w:rPr>
                <w:rFonts w:ascii="Times New Roman" w:hAnsi="Times New Roman"/>
                <w:sz w:val="28"/>
                <w:szCs w:val="28"/>
                <w:rPrChange w:id="10152" w:author="Копыленко" w:date="2019-09-02T12:55:00Z">
                  <w:rPr>
                    <w:rFonts w:ascii="Times New Roman" w:hAnsi="Times New Roman"/>
                    <w:szCs w:val="28"/>
                  </w:rPr>
                </w:rPrChange>
              </w:rPr>
              <w:pPrChange w:id="10153" w:author="Копыленко" w:date="2019-09-02T14:29: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154" w:author="Копыленко" w:date="2019-09-02T12:55:00Z">
                  <w:rPr>
                    <w:rFonts w:ascii="Times New Roman" w:hAnsi="Times New Roman"/>
                    <w:szCs w:val="28"/>
                  </w:rPr>
                </w:rPrChange>
              </w:rPr>
              <w:t>4.9</w:t>
            </w:r>
          </w:p>
        </w:tc>
      </w:tr>
      <w:tr w:rsidR="00A56AE0" w:rsidRPr="00A56AE0" w:rsidTr="00D925C7">
        <w:trPr>
          <w:trHeight w:val="300"/>
          <w:jc w:val="center"/>
          <w:trPrChange w:id="10155" w:author="Копыленко" w:date="2019-09-02T15:57:00Z">
            <w:trPr>
              <w:trHeight w:val="300"/>
              <w:jc w:val="center"/>
            </w:trPr>
          </w:trPrChange>
        </w:trPr>
        <w:tc>
          <w:tcPr>
            <w:tcW w:w="572" w:type="dxa"/>
            <w:tcPrChange w:id="10156" w:author="Копыленко" w:date="2019-09-02T15:57:00Z">
              <w:tcPr>
                <w:tcW w:w="588" w:type="dxa"/>
              </w:tcPr>
            </w:tcPrChange>
          </w:tcPr>
          <w:p w:rsidR="00D66582" w:rsidRPr="00A56AE0" w:rsidRDefault="00D66582">
            <w:pPr>
              <w:numPr>
                <w:ilvl w:val="0"/>
                <w:numId w:val="19"/>
              </w:numPr>
              <w:spacing w:after="0" w:line="240" w:lineRule="auto"/>
              <w:ind w:left="0" w:firstLine="0"/>
              <w:jc w:val="center"/>
              <w:rPr>
                <w:rFonts w:ascii="Times New Roman" w:hAnsi="Times New Roman"/>
                <w:sz w:val="28"/>
                <w:szCs w:val="28"/>
                <w:rPrChange w:id="10157" w:author="Копыленко" w:date="2019-09-02T12:55:00Z">
                  <w:rPr>
                    <w:rFonts w:ascii="Times New Roman" w:hAnsi="Times New Roman"/>
                    <w:szCs w:val="28"/>
                  </w:rPr>
                </w:rPrChange>
              </w:rPr>
              <w:pPrChange w:id="10158" w:author="Копыленко" w:date="2019-09-02T15:57:00Z">
                <w:pPr>
                  <w:numPr>
                    <w:ilvl w:val="1"/>
                    <w:numId w:val="19"/>
                  </w:numPr>
                  <w:spacing w:after="0" w:line="360" w:lineRule="auto"/>
                  <w:ind w:left="34" w:hanging="360"/>
                  <w:jc w:val="center"/>
                </w:pPr>
              </w:pPrChange>
            </w:pPr>
          </w:p>
        </w:tc>
        <w:tc>
          <w:tcPr>
            <w:tcW w:w="6799" w:type="dxa"/>
            <w:hideMark/>
            <w:tcPrChange w:id="10159" w:author="Копыленко" w:date="2019-09-02T15:57:00Z">
              <w:tcPr>
                <w:tcW w:w="6783" w:type="dxa"/>
                <w:hideMark/>
              </w:tcPr>
            </w:tcPrChange>
          </w:tcPr>
          <w:p w:rsidR="00D66582" w:rsidRPr="00A56AE0" w:rsidRDefault="00D66582">
            <w:pPr>
              <w:spacing w:after="0" w:line="240" w:lineRule="auto"/>
              <w:ind w:firstLine="11"/>
              <w:rPr>
                <w:rFonts w:ascii="Times New Roman" w:hAnsi="Times New Roman"/>
                <w:sz w:val="28"/>
                <w:szCs w:val="28"/>
                <w:rPrChange w:id="10160" w:author="Копыленко" w:date="2019-09-02T12:55:00Z">
                  <w:rPr>
                    <w:rFonts w:ascii="Times New Roman" w:hAnsi="Times New Roman"/>
                    <w:szCs w:val="28"/>
                  </w:rPr>
                </w:rPrChange>
              </w:rPr>
              <w:pPrChange w:id="10161" w:author="Копыленко" w:date="2019-09-02T14:29: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162" w:author="Копыленко" w:date="2019-09-02T12:55:00Z">
                  <w:rPr>
                    <w:rFonts w:ascii="Times New Roman" w:hAnsi="Times New Roman"/>
                    <w:szCs w:val="28"/>
                  </w:rPr>
                </w:rPrChange>
              </w:rPr>
              <w:t>Обеспечение внутреннего правопорядка</w:t>
            </w:r>
          </w:p>
        </w:tc>
        <w:tc>
          <w:tcPr>
            <w:tcW w:w="1134" w:type="dxa"/>
            <w:hideMark/>
            <w:tcPrChange w:id="10163" w:author="Копыленко" w:date="2019-09-02T15:57:00Z">
              <w:tcPr>
                <w:tcW w:w="1134" w:type="dxa"/>
                <w:hideMark/>
              </w:tcPr>
            </w:tcPrChange>
          </w:tcPr>
          <w:p w:rsidR="00D66582" w:rsidRPr="00A56AE0" w:rsidRDefault="00D66582">
            <w:pPr>
              <w:spacing w:after="0" w:line="240" w:lineRule="auto"/>
              <w:jc w:val="center"/>
              <w:rPr>
                <w:rFonts w:ascii="Times New Roman" w:hAnsi="Times New Roman"/>
                <w:sz w:val="28"/>
                <w:szCs w:val="28"/>
                <w:rPrChange w:id="10164" w:author="Копыленко" w:date="2019-09-02T12:55:00Z">
                  <w:rPr>
                    <w:rFonts w:ascii="Times New Roman" w:hAnsi="Times New Roman"/>
                    <w:szCs w:val="28"/>
                  </w:rPr>
                </w:rPrChange>
              </w:rPr>
              <w:pPrChange w:id="10165" w:author="Копыленко" w:date="2019-09-02T14:29: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166" w:author="Копыленко" w:date="2019-09-02T12:55:00Z">
                  <w:rPr>
                    <w:rFonts w:ascii="Times New Roman" w:hAnsi="Times New Roman"/>
                    <w:szCs w:val="28"/>
                  </w:rPr>
                </w:rPrChange>
              </w:rPr>
              <w:t>8.3</w:t>
            </w:r>
          </w:p>
        </w:tc>
      </w:tr>
    </w:tbl>
    <w:p w:rsidR="00D66582" w:rsidRPr="00A56AE0" w:rsidRDefault="00D66582">
      <w:pPr>
        <w:shd w:val="clear" w:color="auto" w:fill="FFFFFF"/>
        <w:tabs>
          <w:tab w:val="left" w:pos="993"/>
          <w:tab w:val="left" w:pos="1276"/>
        </w:tabs>
        <w:spacing w:after="0" w:line="240" w:lineRule="auto"/>
        <w:ind w:firstLine="720"/>
        <w:jc w:val="both"/>
        <w:rPr>
          <w:rFonts w:ascii="Times New Roman" w:hAnsi="Times New Roman"/>
          <w:sz w:val="28"/>
          <w:szCs w:val="28"/>
          <w:lang w:eastAsia="zh-CN"/>
          <w:rPrChange w:id="10167" w:author="Копыленко" w:date="2019-09-02T12:55:00Z">
            <w:rPr>
              <w:rFonts w:ascii="Times New Roman" w:hAnsi="Times New Roman"/>
              <w:szCs w:val="28"/>
              <w:lang w:eastAsia="zh-CN"/>
            </w:rPr>
          </w:rPrChange>
        </w:rPr>
        <w:pPrChange w:id="10168" w:author="Копыленко" w:date="2019-09-02T12:54:00Z">
          <w:pPr>
            <w:shd w:val="clear" w:color="000000" w:fill="FFFFFF"/>
            <w:tabs>
              <w:tab w:val="left" w:pos="993"/>
              <w:tab w:val="left" w:pos="1276"/>
            </w:tabs>
            <w:spacing w:after="120" w:line="360" w:lineRule="auto"/>
            <w:ind w:left="567" w:firstLine="720"/>
            <w:jc w:val="both"/>
          </w:pPr>
        </w:pPrChange>
      </w:pPr>
    </w:p>
    <w:p w:rsidR="00D66582" w:rsidRPr="00A56AE0" w:rsidRDefault="00D66582">
      <w:pPr>
        <w:numPr>
          <w:ilvl w:val="0"/>
          <w:numId w:val="103"/>
        </w:numPr>
        <w:shd w:val="clear" w:color="auto" w:fill="FFFFFF"/>
        <w:tabs>
          <w:tab w:val="left" w:pos="1134"/>
          <w:tab w:val="left" w:pos="1276"/>
        </w:tabs>
        <w:spacing w:after="0" w:line="240" w:lineRule="auto"/>
        <w:ind w:left="0" w:firstLine="720"/>
        <w:jc w:val="both"/>
        <w:rPr>
          <w:rFonts w:ascii="Times New Roman" w:hAnsi="Times New Roman"/>
          <w:sz w:val="28"/>
          <w:szCs w:val="28"/>
          <w:rPrChange w:id="10169" w:author="Копыленко" w:date="2019-09-02T12:55:00Z">
            <w:rPr>
              <w:rFonts w:ascii="Times New Roman" w:hAnsi="Times New Roman"/>
              <w:szCs w:val="28"/>
            </w:rPr>
          </w:rPrChange>
        </w:rPr>
        <w:pPrChange w:id="10170" w:author="Копыленко" w:date="2019-09-02T12:54:00Z">
          <w:pPr>
            <w:numPr>
              <w:ilvl w:val="1"/>
              <w:numId w:val="103"/>
            </w:numPr>
            <w:shd w:val="clear" w:color="000000" w:fill="FFFFFF"/>
            <w:tabs>
              <w:tab w:val="left" w:pos="1134"/>
              <w:tab w:val="left" w:pos="1276"/>
            </w:tabs>
            <w:spacing w:after="0" w:line="360" w:lineRule="auto"/>
            <w:ind w:left="900" w:firstLine="851"/>
            <w:jc w:val="both"/>
          </w:pPr>
        </w:pPrChange>
      </w:pPr>
      <w:bookmarkStart w:id="10171" w:name="sub_6502"/>
      <w:bookmarkEnd w:id="9691"/>
      <w:r w:rsidRPr="00A56AE0">
        <w:rPr>
          <w:rFonts w:ascii="Times New Roman" w:hAnsi="Times New Roman"/>
          <w:sz w:val="28"/>
          <w:szCs w:val="28"/>
          <w:rPrChange w:id="10172" w:author="Копыленко" w:date="2019-09-02T12:55:00Z">
            <w:rPr>
              <w:rFonts w:ascii="Times New Roman" w:hAnsi="Times New Roman"/>
              <w:szCs w:val="28"/>
            </w:rPr>
          </w:rPrChang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66582" w:rsidRPr="00A56AE0" w:rsidRDefault="00D66582">
      <w:pPr>
        <w:spacing w:after="0" w:line="240" w:lineRule="auto"/>
        <w:ind w:firstLine="720"/>
        <w:jc w:val="both"/>
        <w:rPr>
          <w:rFonts w:ascii="Times New Roman" w:hAnsi="Times New Roman"/>
          <w:sz w:val="28"/>
          <w:szCs w:val="28"/>
          <w:rPrChange w:id="10173" w:author="Копыленко" w:date="2019-09-02T12:55:00Z">
            <w:rPr>
              <w:rFonts w:ascii="Times New Roman" w:hAnsi="Times New Roman"/>
              <w:szCs w:val="28"/>
            </w:rPr>
          </w:rPrChange>
        </w:rPr>
        <w:pPrChange w:id="10174" w:author="Копыленко" w:date="2019-09-02T12:54:00Z">
          <w:pPr>
            <w:spacing w:after="0" w:line="360" w:lineRule="auto"/>
            <w:ind w:firstLine="851"/>
            <w:jc w:val="both"/>
          </w:pPr>
        </w:pPrChange>
      </w:pPr>
      <w:r w:rsidRPr="00A56AE0">
        <w:rPr>
          <w:rFonts w:ascii="Times New Roman" w:hAnsi="Times New Roman"/>
          <w:sz w:val="28"/>
          <w:szCs w:val="28"/>
          <w:rPrChange w:id="10175" w:author="Копыленко" w:date="2019-09-02T12:55:00Z">
            <w:rPr>
              <w:rFonts w:ascii="Times New Roman" w:hAnsi="Times New Roman"/>
              <w:szCs w:val="28"/>
            </w:rPr>
          </w:rPrChange>
        </w:rPr>
        <w:t>2.1. Предельный минимальный размер земельного участка под существующими многоквартирными жилыми домами устанавливается в размере 90% от установленной (уточненной) площади в соответствии с утвержденным проектом межевания территории либо на основании расчета минимальной площади земельного участка, выполненного в соответствии с действующими техническими регламентами.</w:t>
      </w:r>
    </w:p>
    <w:p w:rsidR="00D66582" w:rsidRPr="00A56AE0" w:rsidRDefault="00D66582">
      <w:pPr>
        <w:spacing w:after="0" w:line="240" w:lineRule="auto"/>
        <w:ind w:firstLine="720"/>
        <w:jc w:val="both"/>
        <w:rPr>
          <w:rFonts w:ascii="Times New Roman" w:hAnsi="Times New Roman"/>
          <w:sz w:val="28"/>
          <w:szCs w:val="28"/>
          <w:rPrChange w:id="10176" w:author="Копыленко" w:date="2019-09-02T12:55:00Z">
            <w:rPr>
              <w:rFonts w:ascii="Times New Roman" w:hAnsi="Times New Roman"/>
              <w:szCs w:val="28"/>
            </w:rPr>
          </w:rPrChange>
        </w:rPr>
        <w:pPrChange w:id="10177" w:author="Копыленко" w:date="2019-09-02T12:54:00Z">
          <w:pPr>
            <w:spacing w:after="0" w:line="360" w:lineRule="auto"/>
            <w:ind w:firstLine="851"/>
            <w:jc w:val="both"/>
          </w:pPr>
        </w:pPrChange>
      </w:pPr>
      <w:r w:rsidRPr="00A56AE0">
        <w:rPr>
          <w:rFonts w:ascii="Times New Roman" w:hAnsi="Times New Roman"/>
          <w:sz w:val="28"/>
          <w:szCs w:val="28"/>
          <w:rPrChange w:id="10178" w:author="Копыленко" w:date="2019-09-02T12:55:00Z">
            <w:rPr>
              <w:rFonts w:ascii="Times New Roman" w:hAnsi="Times New Roman"/>
              <w:szCs w:val="28"/>
            </w:rPr>
          </w:rPrChange>
        </w:rPr>
        <w:t>Предельные размеры земельных участков для видов разрешенного использования:</w:t>
      </w:r>
    </w:p>
    <w:p w:rsidR="00D66582" w:rsidRPr="00A56AE0" w:rsidRDefault="00D66582">
      <w:pPr>
        <w:numPr>
          <w:ilvl w:val="0"/>
          <w:numId w:val="122"/>
        </w:numPr>
        <w:spacing w:after="0" w:line="240" w:lineRule="auto"/>
        <w:ind w:left="0" w:firstLine="720"/>
        <w:jc w:val="both"/>
        <w:rPr>
          <w:rFonts w:ascii="Times New Roman" w:hAnsi="Times New Roman"/>
          <w:sz w:val="28"/>
          <w:szCs w:val="28"/>
          <w:rPrChange w:id="10179" w:author="Копыленко" w:date="2019-09-02T12:55:00Z">
            <w:rPr>
              <w:rFonts w:ascii="Times New Roman" w:hAnsi="Times New Roman"/>
              <w:szCs w:val="28"/>
            </w:rPr>
          </w:rPrChange>
        </w:rPr>
        <w:pPrChange w:id="10180" w:author="Копыленко" w:date="2019-09-02T12:54:00Z">
          <w:pPr>
            <w:numPr>
              <w:ilvl w:val="1"/>
              <w:numId w:val="122"/>
            </w:numPr>
            <w:spacing w:after="0" w:line="360" w:lineRule="auto"/>
            <w:ind w:left="1211" w:hanging="360"/>
            <w:jc w:val="both"/>
          </w:pPr>
        </w:pPrChange>
      </w:pPr>
      <w:r w:rsidRPr="00A56AE0">
        <w:rPr>
          <w:rFonts w:ascii="Times New Roman" w:hAnsi="Times New Roman"/>
          <w:sz w:val="28"/>
          <w:szCs w:val="28"/>
          <w:rPrChange w:id="10181" w:author="Копыленко" w:date="2019-09-02T12:55:00Z">
            <w:rPr>
              <w:rFonts w:ascii="Times New Roman" w:hAnsi="Times New Roman"/>
              <w:szCs w:val="28"/>
            </w:rPr>
          </w:rPrChange>
        </w:rPr>
        <w:t>блокированная жилая застройка - от 0,1 га до 0,2 га.</w:t>
      </w:r>
    </w:p>
    <w:p w:rsidR="00A45572" w:rsidRPr="00A56AE0" w:rsidRDefault="00A45572">
      <w:pPr>
        <w:numPr>
          <w:ilvl w:val="0"/>
          <w:numId w:val="122"/>
        </w:numPr>
        <w:spacing w:after="0" w:line="240" w:lineRule="auto"/>
        <w:ind w:left="0" w:firstLine="720"/>
        <w:jc w:val="both"/>
        <w:rPr>
          <w:rFonts w:ascii="Times New Roman" w:hAnsi="Times New Roman"/>
          <w:sz w:val="28"/>
          <w:szCs w:val="28"/>
          <w:rPrChange w:id="10182" w:author="Копыленко" w:date="2019-09-02T12:55:00Z">
            <w:rPr>
              <w:rFonts w:ascii="Times New Roman" w:hAnsi="Times New Roman"/>
              <w:szCs w:val="28"/>
            </w:rPr>
          </w:rPrChange>
        </w:rPr>
        <w:pPrChange w:id="10183" w:author="Копыленко" w:date="2019-09-02T12:54:00Z">
          <w:pPr>
            <w:numPr>
              <w:ilvl w:val="1"/>
              <w:numId w:val="122"/>
            </w:numPr>
            <w:spacing w:after="0" w:line="360" w:lineRule="auto"/>
            <w:ind w:left="1211" w:hanging="360"/>
            <w:jc w:val="both"/>
          </w:pPr>
        </w:pPrChange>
      </w:pPr>
      <w:r w:rsidRPr="00A56AE0">
        <w:rPr>
          <w:rFonts w:ascii="Times New Roman" w:hAnsi="Times New Roman"/>
          <w:sz w:val="28"/>
          <w:szCs w:val="28"/>
          <w:rPrChange w:id="10184" w:author="Копыленко" w:date="2019-09-02T12:55:00Z">
            <w:rPr>
              <w:rFonts w:ascii="Times New Roman" w:hAnsi="Times New Roman"/>
              <w:szCs w:val="28"/>
            </w:rPr>
          </w:rPrChange>
        </w:rPr>
        <w:t>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D66582" w:rsidRPr="00A56AE0" w:rsidRDefault="00D66582">
      <w:pPr>
        <w:spacing w:after="0" w:line="240" w:lineRule="auto"/>
        <w:ind w:firstLine="720"/>
        <w:jc w:val="both"/>
        <w:rPr>
          <w:rFonts w:ascii="Times New Roman" w:hAnsi="Times New Roman"/>
          <w:sz w:val="28"/>
          <w:szCs w:val="28"/>
          <w:rPrChange w:id="10185" w:author="Копыленко" w:date="2019-09-02T12:55:00Z">
            <w:rPr>
              <w:rFonts w:ascii="Times New Roman" w:hAnsi="Times New Roman"/>
              <w:szCs w:val="28"/>
            </w:rPr>
          </w:rPrChange>
        </w:rPr>
        <w:pPrChange w:id="10186" w:author="Копыленко" w:date="2019-09-02T12:54:00Z">
          <w:pPr>
            <w:spacing w:after="0" w:line="360" w:lineRule="auto"/>
            <w:ind w:firstLine="851"/>
            <w:jc w:val="both"/>
          </w:pPr>
        </w:pPrChange>
      </w:pPr>
      <w:r w:rsidRPr="00A56AE0">
        <w:rPr>
          <w:rFonts w:ascii="Times New Roman" w:hAnsi="Times New Roman"/>
          <w:sz w:val="28"/>
          <w:szCs w:val="28"/>
          <w:rPrChange w:id="10187" w:author="Копыленко" w:date="2019-09-02T12:55:00Z">
            <w:rPr>
              <w:rFonts w:ascii="Times New Roman" w:hAnsi="Times New Roman"/>
              <w:szCs w:val="28"/>
            </w:rPr>
          </w:rPrChange>
        </w:rPr>
        <w:t>2.2. Предельное количество надземных этажей для видов разрешенного использования:</w:t>
      </w:r>
    </w:p>
    <w:p w:rsidR="00D66582" w:rsidRPr="00A56AE0" w:rsidRDefault="00D66582">
      <w:pPr>
        <w:spacing w:after="0" w:line="240" w:lineRule="auto"/>
        <w:ind w:firstLine="720"/>
        <w:jc w:val="both"/>
        <w:rPr>
          <w:rFonts w:ascii="Times New Roman" w:hAnsi="Times New Roman"/>
          <w:sz w:val="28"/>
          <w:szCs w:val="28"/>
          <w:rPrChange w:id="10188" w:author="Копыленко" w:date="2019-09-02T12:55:00Z">
            <w:rPr>
              <w:rFonts w:ascii="Times New Roman" w:hAnsi="Times New Roman"/>
              <w:szCs w:val="28"/>
            </w:rPr>
          </w:rPrChange>
        </w:rPr>
        <w:pPrChange w:id="10189" w:author="Копыленко" w:date="2019-09-02T12:54:00Z">
          <w:pPr>
            <w:spacing w:after="0" w:line="360" w:lineRule="auto"/>
            <w:ind w:firstLine="851"/>
            <w:jc w:val="both"/>
          </w:pPr>
        </w:pPrChange>
      </w:pPr>
      <w:r w:rsidRPr="00A56AE0">
        <w:rPr>
          <w:rFonts w:ascii="Times New Roman" w:hAnsi="Times New Roman"/>
          <w:sz w:val="28"/>
          <w:szCs w:val="28"/>
          <w:rPrChange w:id="10190" w:author="Копыленко" w:date="2019-09-02T12:55:00Z">
            <w:rPr>
              <w:rFonts w:ascii="Times New Roman" w:hAnsi="Times New Roman"/>
              <w:szCs w:val="28"/>
            </w:rPr>
          </w:rPrChange>
        </w:rPr>
        <w:t>1) малоэтажная многоквартирная жилая застройка – 4 этажа;</w:t>
      </w:r>
    </w:p>
    <w:p w:rsidR="00D66582" w:rsidRPr="00A56AE0" w:rsidRDefault="00D66582">
      <w:pPr>
        <w:spacing w:after="0" w:line="240" w:lineRule="auto"/>
        <w:ind w:firstLine="720"/>
        <w:jc w:val="both"/>
        <w:rPr>
          <w:rFonts w:ascii="Times New Roman" w:hAnsi="Times New Roman"/>
          <w:sz w:val="28"/>
          <w:szCs w:val="28"/>
          <w:rPrChange w:id="10191" w:author="Копыленко" w:date="2019-09-02T12:55:00Z">
            <w:rPr>
              <w:rFonts w:ascii="Times New Roman" w:hAnsi="Times New Roman"/>
              <w:szCs w:val="28"/>
            </w:rPr>
          </w:rPrChange>
        </w:rPr>
        <w:pPrChange w:id="10192" w:author="Копыленко" w:date="2019-09-02T12:54:00Z">
          <w:pPr>
            <w:spacing w:after="0" w:line="360" w:lineRule="auto"/>
            <w:ind w:firstLine="851"/>
            <w:jc w:val="both"/>
          </w:pPr>
        </w:pPrChange>
      </w:pPr>
      <w:r w:rsidRPr="00A56AE0">
        <w:rPr>
          <w:rFonts w:ascii="Times New Roman" w:hAnsi="Times New Roman"/>
          <w:sz w:val="28"/>
          <w:szCs w:val="28"/>
          <w:rPrChange w:id="10193" w:author="Копыленко" w:date="2019-09-02T12:55:00Z">
            <w:rPr>
              <w:rFonts w:ascii="Times New Roman" w:hAnsi="Times New Roman"/>
              <w:szCs w:val="28"/>
            </w:rPr>
          </w:rPrChange>
        </w:rPr>
        <w:t>2) блокированная жилая застройка – 3 этажа</w:t>
      </w:r>
      <w:r w:rsidR="00A45572" w:rsidRPr="00A56AE0">
        <w:rPr>
          <w:rFonts w:ascii="Times New Roman" w:hAnsi="Times New Roman"/>
          <w:sz w:val="28"/>
          <w:szCs w:val="28"/>
          <w:rPrChange w:id="10194" w:author="Копыленко" w:date="2019-09-02T12:55:00Z">
            <w:rPr>
              <w:rFonts w:ascii="Times New Roman" w:hAnsi="Times New Roman"/>
              <w:szCs w:val="28"/>
            </w:rPr>
          </w:rPrChange>
        </w:rPr>
        <w:t>;</w:t>
      </w:r>
    </w:p>
    <w:p w:rsidR="00A45572" w:rsidRPr="00A56AE0" w:rsidRDefault="00A45572">
      <w:pPr>
        <w:spacing w:after="0" w:line="240" w:lineRule="auto"/>
        <w:ind w:firstLine="720"/>
        <w:jc w:val="both"/>
        <w:rPr>
          <w:rFonts w:ascii="Times New Roman" w:hAnsi="Times New Roman"/>
          <w:sz w:val="28"/>
          <w:szCs w:val="28"/>
          <w:rPrChange w:id="10195" w:author="Копыленко" w:date="2019-09-02T12:55:00Z">
            <w:rPr>
              <w:rFonts w:ascii="Times New Roman" w:hAnsi="Times New Roman"/>
              <w:szCs w:val="28"/>
            </w:rPr>
          </w:rPrChange>
        </w:rPr>
        <w:pPrChange w:id="10196" w:author="Копыленко" w:date="2019-09-02T12:54:00Z">
          <w:pPr>
            <w:spacing w:after="0" w:line="360" w:lineRule="auto"/>
            <w:ind w:firstLine="851"/>
            <w:jc w:val="both"/>
          </w:pPr>
        </w:pPrChange>
      </w:pPr>
      <w:r w:rsidRPr="00A56AE0">
        <w:rPr>
          <w:rFonts w:ascii="Times New Roman" w:hAnsi="Times New Roman"/>
          <w:sz w:val="28"/>
          <w:szCs w:val="28"/>
          <w:rPrChange w:id="10197" w:author="Копыленко" w:date="2019-09-02T12:55:00Z">
            <w:rPr>
              <w:rFonts w:ascii="Times New Roman" w:hAnsi="Times New Roman"/>
              <w:szCs w:val="28"/>
            </w:rPr>
          </w:rPrChange>
        </w:rPr>
        <w:t>3)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D66582" w:rsidRPr="00A56AE0" w:rsidRDefault="00D66582">
      <w:pPr>
        <w:spacing w:after="0" w:line="240" w:lineRule="auto"/>
        <w:ind w:firstLine="720"/>
        <w:jc w:val="both"/>
        <w:rPr>
          <w:rFonts w:ascii="Times New Roman" w:hAnsi="Times New Roman"/>
          <w:sz w:val="28"/>
          <w:szCs w:val="28"/>
          <w:rPrChange w:id="10198" w:author="Копыленко" w:date="2019-09-02T12:55:00Z">
            <w:rPr>
              <w:rFonts w:ascii="Times New Roman" w:hAnsi="Times New Roman"/>
              <w:szCs w:val="28"/>
            </w:rPr>
          </w:rPrChange>
        </w:rPr>
        <w:pPrChange w:id="10199" w:author="Копыленко" w:date="2019-09-02T12:54:00Z">
          <w:pPr>
            <w:spacing w:after="0" w:line="360" w:lineRule="auto"/>
            <w:ind w:firstLine="851"/>
            <w:jc w:val="both"/>
          </w:pPr>
        </w:pPrChange>
      </w:pPr>
      <w:r w:rsidRPr="00A56AE0">
        <w:rPr>
          <w:rFonts w:ascii="Times New Roman" w:hAnsi="Times New Roman"/>
          <w:sz w:val="28"/>
          <w:szCs w:val="28"/>
          <w:rPrChange w:id="10200" w:author="Копыленко" w:date="2019-09-02T12:55:00Z">
            <w:rPr>
              <w:rFonts w:ascii="Times New Roman" w:hAnsi="Times New Roman"/>
              <w:szCs w:val="28"/>
            </w:rPr>
          </w:rPrChange>
        </w:rPr>
        <w:t>2.3. Предельная высота зданий, строений и сооружений для всех видов разрешенного использования – 18 метров.</w:t>
      </w:r>
    </w:p>
    <w:p w:rsidR="00D66582" w:rsidRPr="00A56AE0" w:rsidRDefault="00D66582">
      <w:pPr>
        <w:spacing w:after="0" w:line="240" w:lineRule="auto"/>
        <w:ind w:firstLine="720"/>
        <w:jc w:val="both"/>
        <w:rPr>
          <w:rFonts w:ascii="Times New Roman" w:hAnsi="Times New Roman"/>
          <w:sz w:val="28"/>
          <w:szCs w:val="28"/>
          <w:rPrChange w:id="10201" w:author="Копыленко" w:date="2019-09-02T12:55:00Z">
            <w:rPr>
              <w:rFonts w:ascii="Times New Roman" w:hAnsi="Times New Roman"/>
              <w:szCs w:val="28"/>
            </w:rPr>
          </w:rPrChange>
        </w:rPr>
        <w:pPrChange w:id="10202" w:author="Копыленко" w:date="2019-09-02T12:54:00Z">
          <w:pPr>
            <w:spacing w:after="0" w:line="360" w:lineRule="auto"/>
            <w:ind w:firstLine="851"/>
            <w:jc w:val="both"/>
          </w:pPr>
        </w:pPrChange>
      </w:pPr>
      <w:r w:rsidRPr="00A56AE0">
        <w:rPr>
          <w:rFonts w:ascii="Times New Roman" w:hAnsi="Times New Roman"/>
          <w:sz w:val="28"/>
          <w:szCs w:val="28"/>
          <w:rPrChange w:id="10203" w:author="Копыленко" w:date="2019-09-02T12:55:00Z">
            <w:rPr>
              <w:rFonts w:ascii="Times New Roman" w:hAnsi="Times New Roman"/>
              <w:szCs w:val="28"/>
            </w:rPr>
          </w:rPrChange>
        </w:rPr>
        <w:t>2.4. Минимальный процент застройки в границах земельного участка для видов разрешенного использования:</w:t>
      </w:r>
    </w:p>
    <w:p w:rsidR="00D66582" w:rsidRPr="00A56AE0" w:rsidRDefault="00D66582">
      <w:pPr>
        <w:spacing w:after="0" w:line="240" w:lineRule="auto"/>
        <w:ind w:firstLine="720"/>
        <w:jc w:val="both"/>
        <w:rPr>
          <w:rFonts w:ascii="Times New Roman" w:hAnsi="Times New Roman"/>
          <w:sz w:val="28"/>
          <w:szCs w:val="28"/>
          <w:rPrChange w:id="10204" w:author="Копыленко" w:date="2019-09-02T12:55:00Z">
            <w:rPr>
              <w:rFonts w:ascii="Times New Roman" w:hAnsi="Times New Roman"/>
              <w:szCs w:val="28"/>
            </w:rPr>
          </w:rPrChange>
        </w:rPr>
        <w:pPrChange w:id="10205" w:author="Копыленко" w:date="2019-09-02T12:54:00Z">
          <w:pPr>
            <w:spacing w:after="0" w:line="360" w:lineRule="auto"/>
            <w:ind w:firstLine="851"/>
            <w:jc w:val="both"/>
          </w:pPr>
        </w:pPrChange>
      </w:pPr>
      <w:r w:rsidRPr="00A56AE0">
        <w:rPr>
          <w:rFonts w:ascii="Times New Roman" w:hAnsi="Times New Roman"/>
          <w:sz w:val="28"/>
          <w:szCs w:val="28"/>
          <w:rPrChange w:id="10206" w:author="Копыленко" w:date="2019-09-02T12:55:00Z">
            <w:rPr>
              <w:rFonts w:ascii="Times New Roman" w:hAnsi="Times New Roman"/>
              <w:szCs w:val="28"/>
            </w:rPr>
          </w:rPrChange>
        </w:rPr>
        <w:t>1) служебные гаражи, хранение автотранспорта – 50 %;</w:t>
      </w:r>
    </w:p>
    <w:p w:rsidR="00D66582" w:rsidRPr="00A56AE0" w:rsidRDefault="00D66582">
      <w:pPr>
        <w:spacing w:after="0" w:line="240" w:lineRule="auto"/>
        <w:ind w:firstLine="720"/>
        <w:jc w:val="both"/>
        <w:rPr>
          <w:rFonts w:ascii="Times New Roman" w:hAnsi="Times New Roman"/>
          <w:sz w:val="28"/>
          <w:szCs w:val="28"/>
          <w:rPrChange w:id="10207" w:author="Копыленко" w:date="2019-09-02T12:55:00Z">
            <w:rPr>
              <w:rFonts w:ascii="Times New Roman" w:hAnsi="Times New Roman"/>
              <w:szCs w:val="28"/>
            </w:rPr>
          </w:rPrChange>
        </w:rPr>
        <w:pPrChange w:id="10208" w:author="Копыленко" w:date="2019-09-02T12:54:00Z">
          <w:pPr>
            <w:spacing w:after="0" w:line="360" w:lineRule="auto"/>
            <w:ind w:firstLine="851"/>
            <w:jc w:val="both"/>
          </w:pPr>
        </w:pPrChange>
      </w:pPr>
      <w:r w:rsidRPr="00A56AE0">
        <w:rPr>
          <w:rFonts w:ascii="Times New Roman" w:hAnsi="Times New Roman"/>
          <w:sz w:val="28"/>
          <w:szCs w:val="28"/>
          <w:rPrChange w:id="10209" w:author="Копыленко" w:date="2019-09-02T12:55:00Z">
            <w:rPr>
              <w:rFonts w:ascii="Times New Roman" w:hAnsi="Times New Roman"/>
              <w:szCs w:val="28"/>
            </w:rPr>
          </w:rPrChange>
        </w:rPr>
        <w:t>2) блокированная жилая застройка, социальное обслуживание, дошкольное, начальное и среднее общее образование, религиозное использование – 10 %;</w:t>
      </w:r>
    </w:p>
    <w:p w:rsidR="00D66582" w:rsidRPr="00A56AE0" w:rsidRDefault="00D66582">
      <w:pPr>
        <w:spacing w:after="0" w:line="240" w:lineRule="auto"/>
        <w:ind w:firstLine="720"/>
        <w:jc w:val="both"/>
        <w:rPr>
          <w:rFonts w:ascii="Times New Roman" w:hAnsi="Times New Roman"/>
          <w:sz w:val="28"/>
          <w:szCs w:val="28"/>
          <w:rPrChange w:id="10210" w:author="Копыленко" w:date="2019-09-02T12:55:00Z">
            <w:rPr>
              <w:rFonts w:ascii="Times New Roman" w:hAnsi="Times New Roman"/>
              <w:szCs w:val="28"/>
            </w:rPr>
          </w:rPrChange>
        </w:rPr>
        <w:pPrChange w:id="10211" w:author="Копыленко" w:date="2019-09-02T12:54:00Z">
          <w:pPr>
            <w:spacing w:after="0" w:line="360" w:lineRule="auto"/>
            <w:ind w:firstLine="851"/>
            <w:jc w:val="both"/>
          </w:pPr>
        </w:pPrChange>
      </w:pPr>
      <w:r w:rsidRPr="00A56AE0">
        <w:rPr>
          <w:rFonts w:ascii="Times New Roman" w:hAnsi="Times New Roman"/>
          <w:sz w:val="28"/>
          <w:szCs w:val="28"/>
          <w:rPrChange w:id="10212" w:author="Копыленко" w:date="2019-09-02T12:55:00Z">
            <w:rPr>
              <w:rFonts w:ascii="Times New Roman" w:hAnsi="Times New Roman"/>
              <w:szCs w:val="28"/>
            </w:rPr>
          </w:rPrChange>
        </w:rPr>
        <w:t>3) обеспечение занятий спортом в помещениях, общее пользование водными объектами, специальное пользование водными объектами, земельные участки (территории) общего пользования – 0 %;</w:t>
      </w:r>
    </w:p>
    <w:p w:rsidR="00D66582" w:rsidRPr="00A56AE0" w:rsidRDefault="00D66582">
      <w:pPr>
        <w:spacing w:after="0" w:line="240" w:lineRule="auto"/>
        <w:ind w:firstLine="720"/>
        <w:jc w:val="both"/>
        <w:rPr>
          <w:rFonts w:ascii="Times New Roman" w:hAnsi="Times New Roman"/>
          <w:sz w:val="28"/>
          <w:szCs w:val="28"/>
          <w:rPrChange w:id="10213" w:author="Копыленко" w:date="2019-09-02T12:55:00Z">
            <w:rPr>
              <w:rFonts w:ascii="Times New Roman" w:hAnsi="Times New Roman"/>
              <w:szCs w:val="28"/>
            </w:rPr>
          </w:rPrChange>
        </w:rPr>
        <w:pPrChange w:id="10214" w:author="Копыленко" w:date="2019-09-02T12:54:00Z">
          <w:pPr>
            <w:spacing w:after="0" w:line="360" w:lineRule="auto"/>
            <w:ind w:firstLine="851"/>
            <w:jc w:val="both"/>
          </w:pPr>
        </w:pPrChange>
      </w:pPr>
      <w:r w:rsidRPr="00A56AE0">
        <w:rPr>
          <w:rFonts w:ascii="Times New Roman" w:hAnsi="Times New Roman"/>
          <w:sz w:val="28"/>
          <w:szCs w:val="28"/>
          <w:rPrChange w:id="10215" w:author="Копыленко" w:date="2019-09-02T12:55:00Z">
            <w:rPr>
              <w:rFonts w:ascii="Times New Roman" w:hAnsi="Times New Roman"/>
              <w:szCs w:val="28"/>
            </w:rPr>
          </w:rPrChange>
        </w:rPr>
        <w:t>4) иные виды разрешенного использования – 20 %.</w:t>
      </w:r>
    </w:p>
    <w:p w:rsidR="00D66582" w:rsidRPr="00A56AE0" w:rsidRDefault="00D66582">
      <w:pPr>
        <w:spacing w:after="0" w:line="240" w:lineRule="auto"/>
        <w:ind w:firstLine="720"/>
        <w:jc w:val="both"/>
        <w:rPr>
          <w:rFonts w:ascii="Times New Roman" w:hAnsi="Times New Roman"/>
          <w:sz w:val="28"/>
          <w:szCs w:val="28"/>
          <w:rPrChange w:id="10216" w:author="Копыленко" w:date="2019-09-02T12:55:00Z">
            <w:rPr>
              <w:rFonts w:ascii="Times New Roman" w:hAnsi="Times New Roman"/>
              <w:szCs w:val="28"/>
            </w:rPr>
          </w:rPrChange>
        </w:rPr>
        <w:pPrChange w:id="10217" w:author="Копыленко" w:date="2019-09-02T12:54:00Z">
          <w:pPr>
            <w:spacing w:after="0" w:line="360" w:lineRule="auto"/>
            <w:ind w:firstLine="851"/>
            <w:jc w:val="both"/>
          </w:pPr>
        </w:pPrChange>
      </w:pPr>
      <w:r w:rsidRPr="00A56AE0">
        <w:rPr>
          <w:rFonts w:ascii="Times New Roman" w:hAnsi="Times New Roman"/>
          <w:sz w:val="28"/>
          <w:szCs w:val="28"/>
          <w:rPrChange w:id="10218" w:author="Копыленко" w:date="2019-09-02T12:55:00Z">
            <w:rPr>
              <w:rFonts w:ascii="Times New Roman" w:hAnsi="Times New Roman"/>
              <w:szCs w:val="28"/>
            </w:rPr>
          </w:rPrChange>
        </w:rPr>
        <w:t>2.5. Максимальный процент застройки в границах земельного участка для видов разрешенного использования:</w:t>
      </w:r>
    </w:p>
    <w:p w:rsidR="00D66582" w:rsidRPr="00A56AE0" w:rsidRDefault="00D66582">
      <w:pPr>
        <w:spacing w:after="0" w:line="240" w:lineRule="auto"/>
        <w:ind w:firstLine="720"/>
        <w:jc w:val="both"/>
        <w:rPr>
          <w:rFonts w:ascii="Times New Roman" w:hAnsi="Times New Roman"/>
          <w:sz w:val="28"/>
          <w:szCs w:val="28"/>
          <w:rPrChange w:id="10219" w:author="Копыленко" w:date="2019-09-02T12:55:00Z">
            <w:rPr>
              <w:rFonts w:ascii="Times New Roman" w:hAnsi="Times New Roman"/>
              <w:szCs w:val="28"/>
            </w:rPr>
          </w:rPrChange>
        </w:rPr>
        <w:pPrChange w:id="10220" w:author="Копыленко" w:date="2019-09-02T12:54:00Z">
          <w:pPr>
            <w:spacing w:after="0" w:line="360" w:lineRule="auto"/>
            <w:ind w:firstLine="851"/>
            <w:jc w:val="both"/>
          </w:pPr>
        </w:pPrChange>
      </w:pPr>
      <w:r w:rsidRPr="00A56AE0">
        <w:rPr>
          <w:rFonts w:ascii="Times New Roman" w:hAnsi="Times New Roman"/>
          <w:sz w:val="28"/>
          <w:szCs w:val="28"/>
          <w:rPrChange w:id="10221" w:author="Копыленко" w:date="2019-09-02T12:55:00Z">
            <w:rPr>
              <w:rFonts w:ascii="Times New Roman" w:hAnsi="Times New Roman"/>
              <w:szCs w:val="28"/>
            </w:rPr>
          </w:rPrChange>
        </w:rPr>
        <w:t>1) малоэтажная многоквартирная жилая застройка,</w:t>
      </w:r>
      <w:r w:rsidRPr="00A56AE0" w:rsidDel="009D6EB9">
        <w:rPr>
          <w:rFonts w:ascii="Times New Roman" w:hAnsi="Times New Roman"/>
          <w:sz w:val="28"/>
          <w:szCs w:val="28"/>
          <w:rPrChange w:id="10222"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0223" w:author="Копыленко" w:date="2019-09-02T12:55:00Z">
            <w:rPr>
              <w:rFonts w:ascii="Times New Roman" w:hAnsi="Times New Roman"/>
              <w:szCs w:val="28"/>
            </w:rPr>
          </w:rPrChange>
        </w:rPr>
        <w:t>рынки, общее пользование водными объектами, специальное пользование водными объектами – 40 %;</w:t>
      </w:r>
    </w:p>
    <w:p w:rsidR="00D66582" w:rsidRPr="00A56AE0" w:rsidRDefault="00D66582">
      <w:pPr>
        <w:spacing w:after="0" w:line="240" w:lineRule="auto"/>
        <w:ind w:firstLine="720"/>
        <w:jc w:val="both"/>
        <w:rPr>
          <w:rFonts w:ascii="Times New Roman" w:hAnsi="Times New Roman"/>
          <w:sz w:val="28"/>
          <w:szCs w:val="28"/>
          <w:rPrChange w:id="10224" w:author="Копыленко" w:date="2019-09-02T12:55:00Z">
            <w:rPr>
              <w:rFonts w:ascii="Times New Roman" w:hAnsi="Times New Roman"/>
              <w:szCs w:val="28"/>
            </w:rPr>
          </w:rPrChange>
        </w:rPr>
        <w:pPrChange w:id="10225" w:author="Копыленко" w:date="2019-09-02T12:54:00Z">
          <w:pPr>
            <w:spacing w:after="0" w:line="360" w:lineRule="auto"/>
            <w:ind w:firstLine="851"/>
            <w:jc w:val="both"/>
          </w:pPr>
        </w:pPrChange>
      </w:pPr>
      <w:r w:rsidRPr="00A56AE0">
        <w:rPr>
          <w:rFonts w:ascii="Times New Roman" w:hAnsi="Times New Roman"/>
          <w:sz w:val="28"/>
          <w:szCs w:val="28"/>
          <w:rPrChange w:id="10226" w:author="Копыленко" w:date="2019-09-02T12:55:00Z">
            <w:rPr>
              <w:rFonts w:ascii="Times New Roman" w:hAnsi="Times New Roman"/>
              <w:szCs w:val="28"/>
            </w:rPr>
          </w:rPrChange>
        </w:rPr>
        <w:lastRenderedPageBreak/>
        <w:t xml:space="preserve">2) хранение автотранспорта – 90 %, </w:t>
      </w:r>
    </w:p>
    <w:p w:rsidR="00D66582" w:rsidRPr="00A56AE0" w:rsidRDefault="00D66582">
      <w:pPr>
        <w:spacing w:after="0" w:line="240" w:lineRule="auto"/>
        <w:ind w:firstLine="720"/>
        <w:jc w:val="both"/>
        <w:rPr>
          <w:rFonts w:ascii="Times New Roman" w:hAnsi="Times New Roman"/>
          <w:sz w:val="28"/>
          <w:szCs w:val="28"/>
          <w:rPrChange w:id="10227" w:author="Копыленко" w:date="2019-09-02T12:55:00Z">
            <w:rPr>
              <w:rFonts w:ascii="Times New Roman" w:hAnsi="Times New Roman"/>
              <w:szCs w:val="28"/>
            </w:rPr>
          </w:rPrChange>
        </w:rPr>
        <w:pPrChange w:id="10228" w:author="Копыленко" w:date="2019-09-02T12:54:00Z">
          <w:pPr>
            <w:spacing w:after="0" w:line="360" w:lineRule="auto"/>
            <w:ind w:firstLine="851"/>
            <w:jc w:val="both"/>
          </w:pPr>
        </w:pPrChange>
      </w:pPr>
      <w:r w:rsidRPr="00A56AE0">
        <w:rPr>
          <w:rFonts w:ascii="Times New Roman" w:hAnsi="Times New Roman"/>
          <w:sz w:val="28"/>
          <w:szCs w:val="28"/>
          <w:rPrChange w:id="10229" w:author="Копыленко" w:date="2019-09-02T12:55:00Z">
            <w:rPr>
              <w:rFonts w:ascii="Times New Roman" w:hAnsi="Times New Roman"/>
              <w:szCs w:val="28"/>
            </w:rPr>
          </w:rPrChange>
        </w:rPr>
        <w:t>3) служебные гаражи – 70 %;</w:t>
      </w:r>
    </w:p>
    <w:p w:rsidR="00D66582" w:rsidRPr="00A56AE0" w:rsidRDefault="00D66582">
      <w:pPr>
        <w:spacing w:after="0" w:line="240" w:lineRule="auto"/>
        <w:ind w:firstLine="720"/>
        <w:jc w:val="both"/>
        <w:rPr>
          <w:rFonts w:ascii="Times New Roman" w:hAnsi="Times New Roman"/>
          <w:sz w:val="28"/>
          <w:szCs w:val="28"/>
          <w:rPrChange w:id="10230" w:author="Копыленко" w:date="2019-09-02T12:55:00Z">
            <w:rPr>
              <w:rFonts w:ascii="Times New Roman" w:hAnsi="Times New Roman"/>
              <w:szCs w:val="28"/>
            </w:rPr>
          </w:rPrChange>
        </w:rPr>
        <w:pPrChange w:id="10231" w:author="Копыленко" w:date="2019-09-02T12:54:00Z">
          <w:pPr>
            <w:spacing w:after="0" w:line="360" w:lineRule="auto"/>
            <w:ind w:firstLine="851"/>
            <w:jc w:val="both"/>
          </w:pPr>
        </w:pPrChange>
      </w:pPr>
      <w:r w:rsidRPr="00A56AE0">
        <w:rPr>
          <w:rFonts w:ascii="Times New Roman" w:hAnsi="Times New Roman"/>
          <w:sz w:val="28"/>
          <w:szCs w:val="28"/>
          <w:rPrChange w:id="10232" w:author="Копыленко" w:date="2019-09-02T12:55:00Z">
            <w:rPr>
              <w:rFonts w:ascii="Times New Roman" w:hAnsi="Times New Roman"/>
              <w:szCs w:val="28"/>
            </w:rPr>
          </w:rPrChange>
        </w:rPr>
        <w:t>4) обеспечение занятий спортом в помещениях – 60 %;</w:t>
      </w:r>
    </w:p>
    <w:p w:rsidR="00D66582" w:rsidRPr="00A56AE0" w:rsidRDefault="00D66582">
      <w:pPr>
        <w:spacing w:after="0" w:line="240" w:lineRule="auto"/>
        <w:ind w:firstLine="720"/>
        <w:jc w:val="both"/>
        <w:rPr>
          <w:rFonts w:ascii="Times New Roman" w:hAnsi="Times New Roman"/>
          <w:sz w:val="28"/>
          <w:szCs w:val="28"/>
          <w:rPrChange w:id="10233" w:author="Копыленко" w:date="2019-09-02T12:55:00Z">
            <w:rPr>
              <w:rFonts w:ascii="Times New Roman" w:hAnsi="Times New Roman"/>
              <w:szCs w:val="28"/>
            </w:rPr>
          </w:rPrChange>
        </w:rPr>
        <w:pPrChange w:id="10234" w:author="Копыленко" w:date="2019-09-02T12:54:00Z">
          <w:pPr>
            <w:spacing w:after="0" w:line="360" w:lineRule="auto"/>
            <w:ind w:firstLine="851"/>
            <w:jc w:val="both"/>
          </w:pPr>
        </w:pPrChange>
      </w:pPr>
      <w:r w:rsidRPr="00A56AE0">
        <w:rPr>
          <w:rFonts w:ascii="Times New Roman" w:hAnsi="Times New Roman"/>
          <w:sz w:val="28"/>
          <w:szCs w:val="28"/>
          <w:rPrChange w:id="10235" w:author="Копыленко" w:date="2019-09-02T12:55:00Z">
            <w:rPr>
              <w:rFonts w:ascii="Times New Roman" w:hAnsi="Times New Roman"/>
              <w:szCs w:val="28"/>
            </w:rPr>
          </w:rPrChange>
        </w:rPr>
        <w:t>5) земельные участки (территории) общего пользования – 10 %;</w:t>
      </w:r>
    </w:p>
    <w:p w:rsidR="00D66582" w:rsidRPr="00A56AE0" w:rsidRDefault="00D66582">
      <w:pPr>
        <w:spacing w:after="0" w:line="240" w:lineRule="auto"/>
        <w:ind w:firstLine="720"/>
        <w:jc w:val="both"/>
        <w:rPr>
          <w:rFonts w:ascii="Times New Roman" w:hAnsi="Times New Roman"/>
          <w:sz w:val="28"/>
          <w:szCs w:val="28"/>
          <w:rPrChange w:id="10236" w:author="Копыленко" w:date="2019-09-02T12:55:00Z">
            <w:rPr>
              <w:rFonts w:ascii="Times New Roman" w:hAnsi="Times New Roman"/>
              <w:szCs w:val="28"/>
            </w:rPr>
          </w:rPrChange>
        </w:rPr>
        <w:pPrChange w:id="10237" w:author="Копыленко" w:date="2019-09-02T12:54:00Z">
          <w:pPr>
            <w:spacing w:after="0" w:line="360" w:lineRule="auto"/>
            <w:ind w:firstLine="851"/>
            <w:jc w:val="both"/>
          </w:pPr>
        </w:pPrChange>
      </w:pPr>
      <w:r w:rsidRPr="00A56AE0">
        <w:rPr>
          <w:rFonts w:ascii="Times New Roman" w:hAnsi="Times New Roman"/>
          <w:sz w:val="28"/>
          <w:szCs w:val="28"/>
          <w:rPrChange w:id="10238" w:author="Копыленко" w:date="2019-09-02T12:55:00Z">
            <w:rPr>
              <w:rFonts w:ascii="Times New Roman" w:hAnsi="Times New Roman"/>
              <w:szCs w:val="28"/>
            </w:rPr>
          </w:rPrChange>
        </w:rPr>
        <w:t>6) иные виды разрешенного использования – 50 %.</w:t>
      </w:r>
    </w:p>
    <w:p w:rsidR="00D66582" w:rsidRPr="00A56AE0" w:rsidRDefault="00D66582">
      <w:pPr>
        <w:spacing w:after="0" w:line="240" w:lineRule="auto"/>
        <w:ind w:firstLine="720"/>
        <w:jc w:val="both"/>
        <w:rPr>
          <w:rFonts w:ascii="Times New Roman" w:hAnsi="Times New Roman"/>
          <w:sz w:val="28"/>
          <w:szCs w:val="28"/>
          <w:rPrChange w:id="10239" w:author="Копыленко" w:date="2019-09-02T12:55:00Z">
            <w:rPr>
              <w:rFonts w:ascii="Times New Roman" w:hAnsi="Times New Roman"/>
              <w:szCs w:val="28"/>
            </w:rPr>
          </w:rPrChange>
        </w:rPr>
        <w:pPrChange w:id="10240" w:author="Копыленко" w:date="2019-09-02T12:54:00Z">
          <w:pPr>
            <w:spacing w:after="0" w:line="360" w:lineRule="auto"/>
            <w:ind w:firstLine="851"/>
            <w:jc w:val="both"/>
          </w:pPr>
        </w:pPrChange>
      </w:pPr>
      <w:r w:rsidRPr="00A56AE0">
        <w:rPr>
          <w:rFonts w:ascii="Times New Roman" w:hAnsi="Times New Roman"/>
          <w:sz w:val="28"/>
          <w:szCs w:val="28"/>
          <w:rPrChange w:id="10241" w:author="Копыленко" w:date="2019-09-02T12:55:00Z">
            <w:rPr>
              <w:rFonts w:ascii="Times New Roman" w:hAnsi="Times New Roman"/>
              <w:szCs w:val="28"/>
            </w:rPr>
          </w:rPrChange>
        </w:rPr>
        <w:t>2.6. Максимальная общая площадь зданий, строений, сооружений нежилого назначения для видов разрешенного использования:</w:t>
      </w:r>
    </w:p>
    <w:p w:rsidR="00D66582" w:rsidRPr="00A56AE0" w:rsidRDefault="00D66582">
      <w:pPr>
        <w:spacing w:after="0" w:line="240" w:lineRule="auto"/>
        <w:ind w:firstLine="720"/>
        <w:jc w:val="both"/>
        <w:rPr>
          <w:rFonts w:ascii="Times New Roman" w:hAnsi="Times New Roman"/>
          <w:sz w:val="28"/>
          <w:szCs w:val="28"/>
          <w:rPrChange w:id="10242" w:author="Копыленко" w:date="2019-09-02T12:55:00Z">
            <w:rPr>
              <w:rFonts w:ascii="Times New Roman" w:hAnsi="Times New Roman"/>
              <w:szCs w:val="28"/>
            </w:rPr>
          </w:rPrChange>
        </w:rPr>
        <w:pPrChange w:id="10243" w:author="Копыленко" w:date="2019-09-02T12:54:00Z">
          <w:pPr>
            <w:spacing w:after="0" w:line="360" w:lineRule="auto"/>
            <w:ind w:firstLine="851"/>
            <w:jc w:val="both"/>
          </w:pPr>
        </w:pPrChange>
      </w:pPr>
      <w:r w:rsidRPr="00A56AE0">
        <w:rPr>
          <w:rFonts w:ascii="Times New Roman" w:hAnsi="Times New Roman"/>
          <w:sz w:val="28"/>
          <w:szCs w:val="28"/>
          <w:rPrChange w:id="10244" w:author="Копыленко" w:date="2019-09-02T12:55:00Z">
            <w:rPr>
              <w:rFonts w:ascii="Times New Roman" w:hAnsi="Times New Roman"/>
              <w:szCs w:val="28"/>
            </w:rPr>
          </w:rPrChange>
        </w:rPr>
        <w:t>1) обеспечение дорожного отдыха – 500 кв. м;</w:t>
      </w:r>
    </w:p>
    <w:p w:rsidR="00D66582" w:rsidRPr="00A56AE0" w:rsidRDefault="00D66582">
      <w:pPr>
        <w:spacing w:after="0" w:line="240" w:lineRule="auto"/>
        <w:ind w:firstLine="720"/>
        <w:jc w:val="both"/>
        <w:rPr>
          <w:rFonts w:ascii="Times New Roman" w:hAnsi="Times New Roman"/>
          <w:sz w:val="28"/>
          <w:szCs w:val="28"/>
          <w:rPrChange w:id="10245" w:author="Копыленко" w:date="2019-09-02T12:55:00Z">
            <w:rPr>
              <w:rFonts w:ascii="Times New Roman" w:hAnsi="Times New Roman"/>
              <w:szCs w:val="28"/>
            </w:rPr>
          </w:rPrChange>
        </w:rPr>
        <w:pPrChange w:id="10246" w:author="Копыленко" w:date="2019-09-02T12:54:00Z">
          <w:pPr>
            <w:spacing w:after="0" w:line="360" w:lineRule="auto"/>
            <w:ind w:firstLine="851"/>
            <w:jc w:val="both"/>
          </w:pPr>
        </w:pPrChange>
      </w:pPr>
      <w:r w:rsidRPr="00A56AE0">
        <w:rPr>
          <w:rFonts w:ascii="Times New Roman" w:hAnsi="Times New Roman"/>
          <w:sz w:val="28"/>
          <w:szCs w:val="28"/>
          <w:rPrChange w:id="10247" w:author="Копыленко" w:date="2019-09-02T12:55:00Z">
            <w:rPr>
              <w:rFonts w:ascii="Times New Roman" w:hAnsi="Times New Roman"/>
              <w:szCs w:val="28"/>
            </w:rPr>
          </w:rPrChange>
        </w:rPr>
        <w:t xml:space="preserve">2) </w:t>
      </w:r>
      <w:r w:rsidR="00DD4F48" w:rsidRPr="00A56AE0">
        <w:rPr>
          <w:rFonts w:ascii="Times New Roman" w:hAnsi="Times New Roman"/>
          <w:sz w:val="28"/>
          <w:szCs w:val="28"/>
          <w:rPrChange w:id="10248" w:author="Копыленко" w:date="2019-09-02T12:55:00Z">
            <w:rPr>
              <w:rFonts w:ascii="Times New Roman" w:hAnsi="Times New Roman"/>
              <w:szCs w:val="28"/>
            </w:rPr>
          </w:rPrChange>
        </w:rPr>
        <w:t xml:space="preserve">магазины, </w:t>
      </w:r>
      <w:r w:rsidRPr="00A56AE0">
        <w:rPr>
          <w:rFonts w:ascii="Times New Roman" w:hAnsi="Times New Roman"/>
          <w:sz w:val="28"/>
          <w:szCs w:val="28"/>
          <w:rPrChange w:id="10249" w:author="Копыленко" w:date="2019-09-02T12:55:00Z">
            <w:rPr>
              <w:rFonts w:ascii="Times New Roman" w:hAnsi="Times New Roman"/>
              <w:szCs w:val="28"/>
            </w:rPr>
          </w:rPrChange>
        </w:rPr>
        <w:t>объекты культурно-досуговой деятельности, обеспечение занятий спортом в помещениях – 5000 кв. м;</w:t>
      </w:r>
    </w:p>
    <w:p w:rsidR="00D66582" w:rsidRPr="00A56AE0" w:rsidRDefault="00D66582">
      <w:pPr>
        <w:spacing w:after="0" w:line="240" w:lineRule="auto"/>
        <w:ind w:firstLine="720"/>
        <w:jc w:val="both"/>
        <w:rPr>
          <w:rFonts w:ascii="Times New Roman" w:hAnsi="Times New Roman"/>
          <w:sz w:val="28"/>
          <w:szCs w:val="28"/>
          <w:rPrChange w:id="10250" w:author="Копыленко" w:date="2019-09-02T12:55:00Z">
            <w:rPr>
              <w:rFonts w:ascii="Times New Roman" w:hAnsi="Times New Roman"/>
              <w:szCs w:val="28"/>
            </w:rPr>
          </w:rPrChange>
        </w:rPr>
        <w:pPrChange w:id="10251" w:author="Копыленко" w:date="2019-09-02T12:54:00Z">
          <w:pPr>
            <w:spacing w:after="0" w:line="360" w:lineRule="auto"/>
            <w:ind w:firstLine="851"/>
            <w:jc w:val="both"/>
          </w:pPr>
        </w:pPrChange>
      </w:pPr>
      <w:r w:rsidRPr="00A56AE0">
        <w:rPr>
          <w:rFonts w:ascii="Times New Roman" w:hAnsi="Times New Roman"/>
          <w:sz w:val="28"/>
          <w:szCs w:val="28"/>
          <w:rPrChange w:id="10252" w:author="Копыленко" w:date="2019-09-02T12:55:00Z">
            <w:rPr>
              <w:rFonts w:ascii="Times New Roman" w:hAnsi="Times New Roman"/>
              <w:szCs w:val="28"/>
            </w:rPr>
          </w:rPrChange>
        </w:rPr>
        <w:t>3) деловое управление, банковская и страховая деятельность, обеспечение внутреннего правопорядка, рынки, общественное управление, развлекательные мероприятия, гостиничное обслуживание – 4000 кв. м;</w:t>
      </w:r>
    </w:p>
    <w:p w:rsidR="00D66582" w:rsidRPr="00A56AE0" w:rsidRDefault="00A45572">
      <w:pPr>
        <w:spacing w:after="0" w:line="240" w:lineRule="auto"/>
        <w:ind w:firstLine="720"/>
        <w:jc w:val="both"/>
        <w:rPr>
          <w:rFonts w:ascii="Times New Roman" w:hAnsi="Times New Roman"/>
          <w:sz w:val="28"/>
          <w:szCs w:val="28"/>
          <w:rPrChange w:id="10253" w:author="Копыленко" w:date="2019-09-02T12:55:00Z">
            <w:rPr>
              <w:rFonts w:ascii="Times New Roman" w:hAnsi="Times New Roman"/>
              <w:szCs w:val="28"/>
            </w:rPr>
          </w:rPrChange>
        </w:rPr>
        <w:pPrChange w:id="10254" w:author="Копыленко" w:date="2019-09-02T12:54:00Z">
          <w:pPr>
            <w:spacing w:after="0" w:line="360" w:lineRule="auto"/>
            <w:ind w:firstLine="851"/>
            <w:jc w:val="both"/>
          </w:pPr>
        </w:pPrChange>
      </w:pPr>
      <w:r w:rsidRPr="00A56AE0">
        <w:rPr>
          <w:rFonts w:ascii="Times New Roman" w:hAnsi="Times New Roman"/>
          <w:sz w:val="28"/>
          <w:szCs w:val="28"/>
          <w:rPrChange w:id="10255" w:author="Копыленко" w:date="2019-09-02T12:55:00Z">
            <w:rPr>
              <w:rFonts w:ascii="Times New Roman" w:hAnsi="Times New Roman"/>
              <w:szCs w:val="28"/>
            </w:rPr>
          </w:rPrChange>
        </w:rPr>
        <w:t>4</w:t>
      </w:r>
      <w:r w:rsidR="00D66582" w:rsidRPr="00A56AE0">
        <w:rPr>
          <w:rFonts w:ascii="Times New Roman" w:hAnsi="Times New Roman"/>
          <w:sz w:val="28"/>
          <w:szCs w:val="28"/>
          <w:rPrChange w:id="10256" w:author="Копыленко" w:date="2019-09-02T12:55:00Z">
            <w:rPr>
              <w:rFonts w:ascii="Times New Roman" w:hAnsi="Times New Roman"/>
              <w:szCs w:val="28"/>
            </w:rPr>
          </w:rPrChange>
        </w:rPr>
        <w:t>) религиозное использование – 2000 кв. м.</w:t>
      </w:r>
    </w:p>
    <w:p w:rsidR="00A45572" w:rsidRPr="00A56AE0" w:rsidRDefault="00A45572">
      <w:pPr>
        <w:spacing w:after="0" w:line="240" w:lineRule="auto"/>
        <w:ind w:firstLine="720"/>
        <w:jc w:val="both"/>
        <w:rPr>
          <w:rFonts w:ascii="Times New Roman" w:hAnsi="Times New Roman"/>
          <w:sz w:val="28"/>
          <w:szCs w:val="28"/>
          <w:rPrChange w:id="10257" w:author="Копыленко" w:date="2019-09-02T12:55:00Z">
            <w:rPr>
              <w:rFonts w:ascii="Times New Roman" w:hAnsi="Times New Roman"/>
              <w:szCs w:val="28"/>
            </w:rPr>
          </w:rPrChange>
        </w:rPr>
        <w:pPrChange w:id="10258" w:author="Копыленко" w:date="2019-09-02T12:54:00Z">
          <w:pPr>
            <w:spacing w:after="0" w:line="360" w:lineRule="auto"/>
            <w:ind w:firstLine="851"/>
            <w:jc w:val="both"/>
          </w:pPr>
        </w:pPrChange>
      </w:pPr>
      <w:r w:rsidRPr="00A56AE0">
        <w:rPr>
          <w:rFonts w:ascii="Times New Roman" w:hAnsi="Times New Roman"/>
          <w:sz w:val="28"/>
          <w:szCs w:val="28"/>
          <w:rPrChange w:id="10259" w:author="Копыленко" w:date="2019-09-02T12:55:00Z">
            <w:rPr>
              <w:rFonts w:ascii="Times New Roman" w:hAnsi="Times New Roman"/>
              <w:szCs w:val="28"/>
            </w:rPr>
          </w:rPrChange>
        </w:rPr>
        <w:t>5)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D66582" w:rsidRPr="00A56AE0" w:rsidRDefault="00D66582">
      <w:pPr>
        <w:spacing w:after="0" w:line="240" w:lineRule="auto"/>
        <w:ind w:firstLine="720"/>
        <w:jc w:val="both"/>
        <w:rPr>
          <w:rFonts w:ascii="Times New Roman" w:hAnsi="Times New Roman"/>
          <w:sz w:val="28"/>
          <w:szCs w:val="28"/>
          <w:rPrChange w:id="10260" w:author="Копыленко" w:date="2019-09-02T12:55:00Z">
            <w:rPr>
              <w:rFonts w:ascii="Times New Roman" w:hAnsi="Times New Roman"/>
              <w:szCs w:val="28"/>
            </w:rPr>
          </w:rPrChange>
        </w:rPr>
        <w:pPrChange w:id="10261" w:author="Копыленко" w:date="2019-09-02T12:54:00Z">
          <w:pPr>
            <w:spacing w:after="0" w:line="360" w:lineRule="auto"/>
            <w:ind w:firstLine="851"/>
            <w:jc w:val="both"/>
          </w:pPr>
        </w:pPrChange>
      </w:pPr>
      <w:r w:rsidRPr="00A56AE0">
        <w:rPr>
          <w:rFonts w:ascii="Times New Roman" w:hAnsi="Times New Roman"/>
          <w:sz w:val="28"/>
          <w:szCs w:val="28"/>
          <w:rPrChange w:id="10262" w:author="Копыленко" w:date="2019-09-02T12:55:00Z">
            <w:rPr>
              <w:rFonts w:ascii="Times New Roman" w:hAnsi="Times New Roman"/>
              <w:szCs w:val="28"/>
            </w:rPr>
          </w:rPrChange>
        </w:rPr>
        <w:t>2.7. Максимальная вместимость открытых автостоянок для всех видов разрешенного использования - 50 машино-мест.</w:t>
      </w:r>
    </w:p>
    <w:p w:rsidR="00D66582" w:rsidRPr="00A56AE0" w:rsidRDefault="00D66582">
      <w:pPr>
        <w:spacing w:after="0" w:line="240" w:lineRule="auto"/>
        <w:ind w:firstLine="720"/>
        <w:jc w:val="both"/>
        <w:rPr>
          <w:rFonts w:ascii="Times New Roman" w:hAnsi="Times New Roman"/>
          <w:sz w:val="28"/>
          <w:szCs w:val="28"/>
          <w:rPrChange w:id="10263" w:author="Копыленко" w:date="2019-09-02T12:55:00Z">
            <w:rPr>
              <w:rFonts w:ascii="Times New Roman" w:hAnsi="Times New Roman"/>
              <w:szCs w:val="28"/>
            </w:rPr>
          </w:rPrChange>
        </w:rPr>
        <w:pPrChange w:id="10264" w:author="Копыленко" w:date="2019-09-02T12:54:00Z">
          <w:pPr>
            <w:spacing w:after="0" w:line="360" w:lineRule="auto"/>
            <w:ind w:firstLine="851"/>
            <w:jc w:val="both"/>
          </w:pPr>
        </w:pPrChange>
      </w:pPr>
      <w:r w:rsidRPr="00A56AE0">
        <w:rPr>
          <w:rFonts w:ascii="Times New Roman" w:hAnsi="Times New Roman"/>
          <w:sz w:val="28"/>
          <w:szCs w:val="28"/>
          <w:rPrChange w:id="10265" w:author="Копыленко" w:date="2019-09-02T12:55:00Z">
            <w:rPr>
              <w:rFonts w:ascii="Times New Roman" w:hAnsi="Times New Roman"/>
              <w:szCs w:val="28"/>
            </w:rPr>
          </w:rPrChange>
        </w:rPr>
        <w:t>2.8. Максимальная вместимость многоэтажных наземных, полуподземных гаражей для всех видов разрешенного использования - 100 машино-мест.</w:t>
      </w:r>
    </w:p>
    <w:p w:rsidR="00D66582" w:rsidRPr="00A56AE0" w:rsidRDefault="00D66582">
      <w:pPr>
        <w:spacing w:after="0" w:line="240" w:lineRule="auto"/>
        <w:ind w:firstLine="720"/>
        <w:jc w:val="both"/>
        <w:rPr>
          <w:rFonts w:ascii="Times New Roman" w:hAnsi="Times New Roman"/>
          <w:sz w:val="28"/>
          <w:szCs w:val="28"/>
          <w:rPrChange w:id="10266" w:author="Копыленко" w:date="2019-09-02T12:55:00Z">
            <w:rPr>
              <w:rFonts w:ascii="Times New Roman" w:hAnsi="Times New Roman"/>
              <w:szCs w:val="28"/>
            </w:rPr>
          </w:rPrChange>
        </w:rPr>
        <w:pPrChange w:id="10267" w:author="Копыленко" w:date="2019-09-02T12:54:00Z">
          <w:pPr>
            <w:spacing w:after="0" w:line="360" w:lineRule="auto"/>
            <w:ind w:firstLine="851"/>
            <w:jc w:val="both"/>
          </w:pPr>
        </w:pPrChange>
      </w:pPr>
      <w:r w:rsidRPr="00A56AE0">
        <w:rPr>
          <w:rFonts w:ascii="Times New Roman" w:hAnsi="Times New Roman"/>
          <w:sz w:val="28"/>
          <w:szCs w:val="28"/>
          <w:rPrChange w:id="10268" w:author="Копыленко" w:date="2019-09-02T12:55:00Z">
            <w:rPr>
              <w:rFonts w:ascii="Times New Roman" w:hAnsi="Times New Roman"/>
              <w:szCs w:val="28"/>
            </w:rPr>
          </w:rPrChange>
        </w:rPr>
        <w:t>2.9. Максимальная мощность котельных для всех видов разрешенного использования - 50 Гкал/час.</w:t>
      </w:r>
    </w:p>
    <w:p w:rsidR="00D66582" w:rsidRPr="00A56AE0" w:rsidRDefault="00D66582">
      <w:pPr>
        <w:spacing w:after="0" w:line="240" w:lineRule="auto"/>
        <w:ind w:firstLine="720"/>
        <w:jc w:val="both"/>
        <w:rPr>
          <w:rFonts w:ascii="Times New Roman" w:hAnsi="Times New Roman"/>
          <w:sz w:val="28"/>
          <w:szCs w:val="28"/>
          <w:rPrChange w:id="10269" w:author="Копыленко" w:date="2019-09-02T12:55:00Z">
            <w:rPr>
              <w:rFonts w:ascii="Times New Roman" w:hAnsi="Times New Roman"/>
              <w:szCs w:val="28"/>
            </w:rPr>
          </w:rPrChange>
        </w:rPr>
        <w:pPrChange w:id="10270" w:author="Копыленко" w:date="2019-09-02T12:54:00Z">
          <w:pPr>
            <w:spacing w:after="0" w:line="360" w:lineRule="auto"/>
            <w:ind w:firstLine="851"/>
            <w:jc w:val="both"/>
          </w:pPr>
        </w:pPrChange>
      </w:pPr>
      <w:r w:rsidRPr="00A56AE0">
        <w:rPr>
          <w:rFonts w:ascii="Times New Roman" w:hAnsi="Times New Roman"/>
          <w:sz w:val="28"/>
          <w:szCs w:val="28"/>
          <w:rPrChange w:id="10271" w:author="Копыленко" w:date="2019-09-02T12:55:00Z">
            <w:rPr>
              <w:rFonts w:ascii="Times New Roman" w:hAnsi="Times New Roman"/>
              <w:szCs w:val="28"/>
            </w:rPr>
          </w:rPrChange>
        </w:rPr>
        <w:t>2.10. Минимальная площадь озеленения земельных участков для видов разрешенного использования:</w:t>
      </w:r>
    </w:p>
    <w:p w:rsidR="00D66582" w:rsidRPr="00A56AE0" w:rsidRDefault="00D66582">
      <w:pPr>
        <w:spacing w:after="0" w:line="240" w:lineRule="auto"/>
        <w:ind w:firstLine="720"/>
        <w:jc w:val="both"/>
        <w:rPr>
          <w:rFonts w:ascii="Times New Roman" w:hAnsi="Times New Roman"/>
          <w:sz w:val="28"/>
          <w:szCs w:val="28"/>
          <w:rPrChange w:id="10272" w:author="Копыленко" w:date="2019-09-02T12:55:00Z">
            <w:rPr>
              <w:rFonts w:ascii="Times New Roman" w:hAnsi="Times New Roman"/>
              <w:szCs w:val="28"/>
            </w:rPr>
          </w:rPrChange>
        </w:rPr>
        <w:pPrChange w:id="10273" w:author="Копыленко" w:date="2019-09-02T12:54:00Z">
          <w:pPr>
            <w:spacing w:after="0" w:line="360" w:lineRule="auto"/>
            <w:ind w:firstLine="851"/>
            <w:jc w:val="both"/>
          </w:pPr>
        </w:pPrChange>
      </w:pPr>
      <w:r w:rsidRPr="00A56AE0">
        <w:rPr>
          <w:rFonts w:ascii="Times New Roman" w:hAnsi="Times New Roman"/>
          <w:sz w:val="28"/>
          <w:szCs w:val="28"/>
          <w:rPrChange w:id="10274" w:author="Копыленко" w:date="2019-09-02T12:55:00Z">
            <w:rPr>
              <w:rFonts w:ascii="Times New Roman" w:hAnsi="Times New Roman"/>
              <w:szCs w:val="28"/>
            </w:rPr>
          </w:rPrChange>
        </w:rPr>
        <w:t>1) малоэтажная многоквартирная жилая застройка – 22 кв.м на 100 кв. м общей площади квартир</w:t>
      </w:r>
      <w:r w:rsidR="00A45572" w:rsidRPr="00A56AE0">
        <w:rPr>
          <w:rFonts w:ascii="Times New Roman" w:hAnsi="Times New Roman"/>
          <w:sz w:val="28"/>
          <w:szCs w:val="28"/>
          <w:rPrChange w:id="10275" w:author="Копыленко" w:date="2019-09-02T12:55:00Z">
            <w:rPr>
              <w:rFonts w:ascii="Times New Roman" w:hAnsi="Times New Roman"/>
              <w:szCs w:val="28"/>
            </w:rPr>
          </w:rPrChange>
        </w:rPr>
        <w:t>;</w:t>
      </w:r>
    </w:p>
    <w:p w:rsidR="00A45572" w:rsidRPr="00A56AE0" w:rsidRDefault="00A45572">
      <w:pPr>
        <w:spacing w:after="0" w:line="240" w:lineRule="auto"/>
        <w:ind w:firstLine="720"/>
        <w:jc w:val="both"/>
        <w:rPr>
          <w:rFonts w:ascii="Times New Roman" w:hAnsi="Times New Roman"/>
          <w:sz w:val="28"/>
          <w:szCs w:val="28"/>
          <w:rPrChange w:id="10276" w:author="Копыленко" w:date="2019-09-02T12:55:00Z">
            <w:rPr>
              <w:rFonts w:ascii="Times New Roman" w:hAnsi="Times New Roman"/>
              <w:szCs w:val="28"/>
            </w:rPr>
          </w:rPrChange>
        </w:rPr>
        <w:pPrChange w:id="10277" w:author="Копыленко" w:date="2019-09-02T12:54:00Z">
          <w:pPr>
            <w:spacing w:after="0" w:line="360" w:lineRule="auto"/>
            <w:ind w:firstLine="851"/>
            <w:jc w:val="both"/>
          </w:pPr>
        </w:pPrChange>
      </w:pPr>
      <w:r w:rsidRPr="00A56AE0">
        <w:rPr>
          <w:rFonts w:ascii="Times New Roman" w:hAnsi="Times New Roman"/>
          <w:sz w:val="28"/>
          <w:szCs w:val="28"/>
          <w:rPrChange w:id="10278" w:author="Копыленко" w:date="2019-09-02T12:55:00Z">
            <w:rPr>
              <w:rFonts w:ascii="Times New Roman" w:hAnsi="Times New Roman"/>
              <w:szCs w:val="28"/>
            </w:rPr>
          </w:rPrChange>
        </w:rPr>
        <w:t>2)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D66582" w:rsidRPr="00A56AE0" w:rsidRDefault="00D66582">
      <w:pPr>
        <w:spacing w:after="0" w:line="240" w:lineRule="auto"/>
        <w:ind w:firstLine="720"/>
        <w:jc w:val="both"/>
        <w:rPr>
          <w:rFonts w:ascii="Times New Roman" w:hAnsi="Times New Roman"/>
          <w:sz w:val="28"/>
          <w:szCs w:val="28"/>
          <w:rPrChange w:id="10279" w:author="Копыленко" w:date="2019-09-02T12:55:00Z">
            <w:rPr>
              <w:rFonts w:ascii="Times New Roman" w:hAnsi="Times New Roman"/>
              <w:szCs w:val="28"/>
            </w:rPr>
          </w:rPrChange>
        </w:rPr>
        <w:pPrChange w:id="10280" w:author="Копыленко" w:date="2019-09-02T12:54:00Z">
          <w:pPr>
            <w:spacing w:after="0" w:line="360" w:lineRule="auto"/>
            <w:ind w:firstLine="851"/>
            <w:jc w:val="both"/>
          </w:pPr>
        </w:pPrChange>
      </w:pPr>
      <w:r w:rsidRPr="00A56AE0">
        <w:rPr>
          <w:rFonts w:ascii="Times New Roman" w:hAnsi="Times New Roman"/>
          <w:sz w:val="28"/>
          <w:szCs w:val="28"/>
          <w:rPrChange w:id="10281" w:author="Копыленко" w:date="2019-09-02T12:55:00Z">
            <w:rPr>
              <w:rFonts w:ascii="Times New Roman" w:hAnsi="Times New Roman"/>
              <w:szCs w:val="28"/>
            </w:rPr>
          </w:rPrChange>
        </w:rPr>
        <w:t>2.11. Минимальное количество машино-мест для хранения индивидуального автотранспорта для видов разрешенного использования:</w:t>
      </w:r>
    </w:p>
    <w:p w:rsidR="00D66582" w:rsidRPr="00A56AE0" w:rsidRDefault="00D66582">
      <w:pPr>
        <w:spacing w:after="0" w:line="240" w:lineRule="auto"/>
        <w:ind w:firstLine="720"/>
        <w:jc w:val="both"/>
        <w:rPr>
          <w:rFonts w:ascii="Times New Roman" w:hAnsi="Times New Roman"/>
          <w:sz w:val="28"/>
          <w:szCs w:val="28"/>
          <w:rPrChange w:id="10282" w:author="Копыленко" w:date="2019-09-02T12:55:00Z">
            <w:rPr>
              <w:rFonts w:ascii="Times New Roman" w:hAnsi="Times New Roman"/>
              <w:szCs w:val="28"/>
            </w:rPr>
          </w:rPrChange>
        </w:rPr>
        <w:pPrChange w:id="10283" w:author="Копыленко" w:date="2019-09-02T12:54:00Z">
          <w:pPr>
            <w:spacing w:after="0" w:line="360" w:lineRule="auto"/>
            <w:ind w:firstLine="851"/>
            <w:jc w:val="both"/>
          </w:pPr>
        </w:pPrChange>
      </w:pPr>
      <w:r w:rsidRPr="00A56AE0">
        <w:rPr>
          <w:rFonts w:ascii="Times New Roman" w:hAnsi="Times New Roman"/>
          <w:sz w:val="28"/>
          <w:szCs w:val="28"/>
          <w:rPrChange w:id="10284" w:author="Копыленко" w:date="2019-09-02T12:55:00Z">
            <w:rPr>
              <w:rFonts w:ascii="Times New Roman" w:hAnsi="Times New Roman"/>
              <w:szCs w:val="28"/>
            </w:rPr>
          </w:rPrChange>
        </w:rPr>
        <w:t>1) блокированная жилая застройка – 1 машино-место на 1 земельный участок;</w:t>
      </w:r>
    </w:p>
    <w:p w:rsidR="00D66582" w:rsidRPr="00A56AE0" w:rsidRDefault="00D66582">
      <w:pPr>
        <w:spacing w:after="0" w:line="240" w:lineRule="auto"/>
        <w:ind w:firstLine="720"/>
        <w:jc w:val="both"/>
        <w:rPr>
          <w:rFonts w:ascii="Times New Roman" w:hAnsi="Times New Roman"/>
          <w:sz w:val="28"/>
          <w:szCs w:val="28"/>
          <w:rPrChange w:id="10285" w:author="Копыленко" w:date="2019-09-02T12:55:00Z">
            <w:rPr>
              <w:rFonts w:ascii="Times New Roman" w:hAnsi="Times New Roman"/>
              <w:szCs w:val="28"/>
            </w:rPr>
          </w:rPrChange>
        </w:rPr>
        <w:pPrChange w:id="10286" w:author="Копыленко" w:date="2019-09-02T12:54:00Z">
          <w:pPr>
            <w:spacing w:after="0" w:line="360" w:lineRule="auto"/>
            <w:ind w:firstLine="851"/>
            <w:jc w:val="both"/>
          </w:pPr>
        </w:pPrChange>
      </w:pPr>
      <w:r w:rsidRPr="00A56AE0">
        <w:rPr>
          <w:rFonts w:ascii="Times New Roman" w:hAnsi="Times New Roman"/>
          <w:sz w:val="28"/>
          <w:szCs w:val="28"/>
          <w:rPrChange w:id="10287" w:author="Копыленко" w:date="2019-09-02T12:55:00Z">
            <w:rPr>
              <w:rFonts w:ascii="Times New Roman" w:hAnsi="Times New Roman"/>
              <w:szCs w:val="28"/>
            </w:rPr>
          </w:rPrChange>
        </w:rPr>
        <w:t>2) малоэтажная многоквартирная жилая застройка – 1 машино-место на 70 кв. м общей площади квартир.</w:t>
      </w:r>
    </w:p>
    <w:bookmarkEnd w:id="10171"/>
    <w:p w:rsidR="00A45572" w:rsidRPr="00A56AE0" w:rsidRDefault="00A45572">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10288" w:author="Копыленко" w:date="2019-09-02T12:55:00Z">
            <w:rPr>
              <w:color w:val="2D2D2D"/>
              <w:spacing w:val="2"/>
              <w:sz w:val="22"/>
              <w:szCs w:val="28"/>
            </w:rPr>
          </w:rPrChange>
        </w:rPr>
        <w:pPrChange w:id="10289" w:author="Копыленко" w:date="2019-09-02T12:54:00Z">
          <w:pPr>
            <w:pStyle w:val="formattext"/>
            <w:shd w:val="clear" w:color="000000" w:fill="FFFFFF"/>
            <w:tabs>
              <w:tab w:val="left" w:pos="1134"/>
            </w:tabs>
            <w:spacing w:line="360" w:lineRule="auto"/>
            <w:ind w:firstLine="851"/>
            <w:jc w:val="both"/>
            <w:textAlignment w:val="baseline"/>
          </w:pPr>
        </w:pPrChange>
      </w:pPr>
      <w:r w:rsidRPr="00A56AE0">
        <w:rPr>
          <w:spacing w:val="2"/>
          <w:sz w:val="28"/>
          <w:szCs w:val="28"/>
          <w:rPrChange w:id="10290" w:author="Копыленко" w:date="2019-09-02T12:55:00Z">
            <w:rPr>
              <w:color w:val="2D2D2D"/>
              <w:spacing w:val="2"/>
              <w:sz w:val="22"/>
              <w:szCs w:val="28"/>
            </w:rPr>
          </w:rPrChange>
        </w:rPr>
        <w:t xml:space="preserve">2.12.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A56AE0">
        <w:rPr>
          <w:sz w:val="28"/>
          <w:szCs w:val="28"/>
          <w:rPrChange w:id="10291" w:author="Копыленко" w:date="2019-09-02T12:55:00Z">
            <w:rPr>
              <w:sz w:val="22"/>
              <w:szCs w:val="28"/>
            </w:rPr>
          </w:rPrChange>
        </w:rPr>
        <w:t>для всех видов разрешенного использования определяется в соответствии с назначением объекта и соблюдением положений статьи 56 Правил.</w:t>
      </w:r>
    </w:p>
    <w:p w:rsidR="009B4F00" w:rsidRPr="00A56AE0" w:rsidRDefault="009B4F00">
      <w:pPr>
        <w:spacing w:after="0" w:line="240" w:lineRule="auto"/>
        <w:ind w:firstLine="720"/>
        <w:jc w:val="both"/>
        <w:rPr>
          <w:rFonts w:ascii="Times New Roman" w:hAnsi="Times New Roman"/>
          <w:sz w:val="28"/>
          <w:szCs w:val="28"/>
          <w:rPrChange w:id="10292" w:author="Копыленко" w:date="2019-09-02T12:55:00Z">
            <w:rPr>
              <w:rFonts w:ascii="Times New Roman" w:hAnsi="Times New Roman"/>
              <w:szCs w:val="28"/>
            </w:rPr>
          </w:rPrChange>
        </w:rPr>
        <w:pPrChange w:id="10293" w:author="Копыленко" w:date="2019-09-02T12:54:00Z">
          <w:pPr>
            <w:spacing w:after="0" w:line="360" w:lineRule="auto"/>
            <w:ind w:firstLine="851"/>
            <w:jc w:val="both"/>
          </w:pPr>
        </w:pPrChange>
      </w:pPr>
      <w:r w:rsidRPr="00A56AE0">
        <w:rPr>
          <w:rFonts w:ascii="Times New Roman" w:hAnsi="Times New Roman"/>
          <w:sz w:val="28"/>
          <w:szCs w:val="28"/>
          <w:rPrChange w:id="10294" w:author="Копыленко" w:date="2019-09-02T12:55:00Z">
            <w:rPr>
              <w:rFonts w:ascii="Times New Roman" w:hAnsi="Times New Roman"/>
              <w:szCs w:val="28"/>
            </w:rPr>
          </w:rPrChange>
        </w:rPr>
        <w:lastRenderedPageBreak/>
        <w:t>2.13. Суммарная доля площади земельного участка, занимаемая объектами вспомогательных видов разрешенного использования, не должна превышать 30 % общей площади земельного участка.</w:t>
      </w:r>
    </w:p>
    <w:p w:rsidR="00BF0A17" w:rsidRPr="00A56AE0" w:rsidRDefault="00BF0A17">
      <w:pPr>
        <w:shd w:val="clear" w:color="auto" w:fill="FFFFFF"/>
        <w:tabs>
          <w:tab w:val="left" w:pos="1134"/>
          <w:tab w:val="left" w:pos="1276"/>
        </w:tabs>
        <w:spacing w:after="0" w:line="240" w:lineRule="auto"/>
        <w:ind w:firstLine="720"/>
        <w:jc w:val="both"/>
        <w:rPr>
          <w:rFonts w:ascii="Times New Roman" w:hAnsi="Times New Roman"/>
          <w:sz w:val="28"/>
          <w:szCs w:val="28"/>
          <w:rPrChange w:id="10295" w:author="Копыленко" w:date="2019-09-02T12:55:00Z">
            <w:rPr>
              <w:rFonts w:ascii="Times New Roman" w:hAnsi="Times New Roman"/>
              <w:szCs w:val="28"/>
            </w:rPr>
          </w:rPrChange>
        </w:rPr>
        <w:pPrChange w:id="10296" w:author="Копыленко" w:date="2019-09-02T12:54:00Z">
          <w:pPr>
            <w:shd w:val="clear" w:color="000000" w:fill="FFFFFF"/>
            <w:tabs>
              <w:tab w:val="left" w:pos="1134"/>
              <w:tab w:val="left" w:pos="1276"/>
            </w:tabs>
            <w:spacing w:after="0" w:line="360" w:lineRule="auto"/>
            <w:ind w:firstLine="851"/>
            <w:jc w:val="both"/>
          </w:pPr>
        </w:pPrChange>
      </w:pPr>
      <w:r w:rsidRPr="00A56AE0">
        <w:rPr>
          <w:rFonts w:ascii="Times New Roman" w:hAnsi="Times New Roman"/>
          <w:sz w:val="28"/>
          <w:szCs w:val="28"/>
          <w:rPrChange w:id="10297" w:author="Копыленко" w:date="2019-09-02T12:55:00Z">
            <w:rPr>
              <w:rFonts w:ascii="Times New Roman" w:hAnsi="Times New Roman"/>
              <w:szCs w:val="28"/>
            </w:rPr>
          </w:rPrChange>
        </w:rPr>
        <w:t xml:space="preserve">3. В границах территориальной зоны Ж-3,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статье 85 настоящих Правил. </w:t>
      </w:r>
    </w:p>
    <w:p w:rsidR="00BF0A17" w:rsidRPr="00A56AE0" w:rsidRDefault="00BF0A17">
      <w:pPr>
        <w:shd w:val="clear" w:color="auto" w:fill="FFFFFF"/>
        <w:tabs>
          <w:tab w:val="left" w:pos="1134"/>
          <w:tab w:val="left" w:pos="1276"/>
        </w:tabs>
        <w:spacing w:after="0" w:line="240" w:lineRule="auto"/>
        <w:ind w:firstLine="720"/>
        <w:jc w:val="both"/>
        <w:rPr>
          <w:rFonts w:ascii="Times New Roman" w:hAnsi="Times New Roman"/>
          <w:sz w:val="28"/>
          <w:szCs w:val="28"/>
          <w:rPrChange w:id="10298" w:author="Копыленко" w:date="2019-09-02T12:55:00Z">
            <w:rPr>
              <w:rFonts w:ascii="Times New Roman" w:hAnsi="Times New Roman"/>
              <w:szCs w:val="28"/>
            </w:rPr>
          </w:rPrChange>
        </w:rPr>
        <w:pPrChange w:id="10299" w:author="Копыленко" w:date="2019-09-02T12:54:00Z">
          <w:pPr>
            <w:shd w:val="clear" w:color="000000" w:fill="FFFFFF"/>
            <w:tabs>
              <w:tab w:val="left" w:pos="1134"/>
              <w:tab w:val="left" w:pos="1276"/>
            </w:tabs>
            <w:spacing w:after="0" w:line="360" w:lineRule="auto"/>
            <w:ind w:firstLine="851"/>
            <w:jc w:val="both"/>
          </w:pPr>
        </w:pPrChange>
      </w:pPr>
    </w:p>
    <w:p w:rsidR="00D66582" w:rsidRPr="00A56AE0" w:rsidRDefault="00D66582">
      <w:pPr>
        <w:pStyle w:val="1"/>
        <w:spacing w:before="0" w:after="0"/>
        <w:ind w:firstLine="720"/>
        <w:jc w:val="both"/>
        <w:rPr>
          <w:rFonts w:ascii="Times New Roman" w:hAnsi="Times New Roman" w:cs="Times New Roman"/>
          <w:b w:val="0"/>
          <w:color w:val="auto"/>
          <w:sz w:val="28"/>
          <w:szCs w:val="28"/>
          <w:rPrChange w:id="10300" w:author="Копыленко" w:date="2019-09-02T12:55:00Z">
            <w:rPr>
              <w:rFonts w:ascii="Times New Roman" w:hAnsi="Times New Roman" w:cs="Times New Roman"/>
              <w:color w:val="000000"/>
              <w:sz w:val="22"/>
              <w:szCs w:val="28"/>
            </w:rPr>
          </w:rPrChange>
        </w:rPr>
        <w:pPrChange w:id="10301" w:author="Копыленко" w:date="2019-09-02T12:54:00Z">
          <w:pPr>
            <w:pStyle w:val="1"/>
            <w:spacing w:after="120" w:line="360" w:lineRule="auto"/>
            <w:ind w:firstLine="720"/>
            <w:jc w:val="both"/>
          </w:pPr>
        </w:pPrChange>
      </w:pPr>
      <w:bookmarkStart w:id="10302" w:name="_Toc18005081"/>
      <w:r w:rsidRPr="00A56AE0">
        <w:rPr>
          <w:rFonts w:ascii="Times New Roman" w:hAnsi="Times New Roman" w:cs="Times New Roman"/>
          <w:b w:val="0"/>
          <w:color w:val="auto"/>
          <w:sz w:val="28"/>
          <w:szCs w:val="28"/>
          <w:rPrChange w:id="10303" w:author="Копыленко" w:date="2019-09-02T12:55:00Z">
            <w:rPr>
              <w:rFonts w:ascii="Times New Roman" w:hAnsi="Times New Roman" w:cs="Times New Roman"/>
              <w:color w:val="000000"/>
              <w:sz w:val="22"/>
              <w:szCs w:val="28"/>
            </w:rPr>
          </w:rPrChange>
        </w:rPr>
        <w:t>Статья </w:t>
      </w:r>
      <w:r w:rsidR="00315F85" w:rsidRPr="00A56AE0">
        <w:rPr>
          <w:rFonts w:ascii="Times New Roman" w:hAnsi="Times New Roman" w:cs="Times New Roman"/>
          <w:b w:val="0"/>
          <w:color w:val="auto"/>
          <w:sz w:val="28"/>
          <w:szCs w:val="28"/>
          <w:rPrChange w:id="10304" w:author="Копыленко" w:date="2019-09-02T12:55:00Z">
            <w:rPr>
              <w:rFonts w:ascii="Times New Roman" w:hAnsi="Times New Roman" w:cs="Times New Roman"/>
              <w:color w:val="000000"/>
              <w:sz w:val="22"/>
              <w:szCs w:val="28"/>
            </w:rPr>
          </w:rPrChange>
        </w:rPr>
        <w:t>61</w:t>
      </w:r>
      <w:r w:rsidRPr="00A56AE0">
        <w:rPr>
          <w:rFonts w:ascii="Times New Roman" w:hAnsi="Times New Roman" w:cs="Times New Roman"/>
          <w:b w:val="0"/>
          <w:color w:val="auto"/>
          <w:sz w:val="28"/>
          <w:szCs w:val="28"/>
          <w:rPrChange w:id="10305" w:author="Копыленко" w:date="2019-09-02T12:55:00Z">
            <w:rPr>
              <w:rFonts w:ascii="Times New Roman" w:hAnsi="Times New Roman" w:cs="Times New Roman"/>
              <w:color w:val="000000"/>
              <w:sz w:val="22"/>
              <w:szCs w:val="28"/>
            </w:rPr>
          </w:rPrChange>
        </w:rPr>
        <w:t>. Градостроительный регламент территориальной зоны. Зона застройки индивидуальными жилыми домами (Ж</w:t>
      </w:r>
      <w:r w:rsidR="00B4395C" w:rsidRPr="00A56AE0">
        <w:rPr>
          <w:rFonts w:ascii="Times New Roman" w:hAnsi="Times New Roman" w:cs="Times New Roman"/>
          <w:b w:val="0"/>
          <w:color w:val="auto"/>
          <w:sz w:val="28"/>
          <w:szCs w:val="28"/>
          <w:rPrChange w:id="10306" w:author="Копыленко" w:date="2019-09-02T12:55:00Z">
            <w:rPr>
              <w:rFonts w:ascii="Times New Roman" w:hAnsi="Times New Roman" w:cs="Times New Roman"/>
              <w:color w:val="000000"/>
              <w:sz w:val="22"/>
              <w:szCs w:val="28"/>
            </w:rPr>
          </w:rPrChange>
        </w:rPr>
        <w:t>-4</w:t>
      </w:r>
      <w:r w:rsidRPr="00A56AE0">
        <w:rPr>
          <w:rFonts w:ascii="Times New Roman" w:hAnsi="Times New Roman" w:cs="Times New Roman"/>
          <w:b w:val="0"/>
          <w:color w:val="auto"/>
          <w:sz w:val="28"/>
          <w:szCs w:val="28"/>
          <w:rPrChange w:id="10307" w:author="Копыленко" w:date="2019-09-02T12:55:00Z">
            <w:rPr>
              <w:rFonts w:ascii="Times New Roman" w:hAnsi="Times New Roman" w:cs="Times New Roman"/>
              <w:color w:val="000000"/>
              <w:sz w:val="22"/>
              <w:szCs w:val="28"/>
            </w:rPr>
          </w:rPrChange>
        </w:rPr>
        <w:t>)</w:t>
      </w:r>
      <w:bookmarkEnd w:id="10302"/>
    </w:p>
    <w:p w:rsidR="001C7770" w:rsidRPr="00A56AE0" w:rsidRDefault="001C7770">
      <w:pPr>
        <w:numPr>
          <w:ilvl w:val="0"/>
          <w:numId w:val="23"/>
        </w:numPr>
        <w:tabs>
          <w:tab w:val="left" w:pos="1134"/>
        </w:tabs>
        <w:spacing w:after="0" w:line="240" w:lineRule="auto"/>
        <w:ind w:left="0" w:firstLine="720"/>
        <w:rPr>
          <w:rFonts w:ascii="Times New Roman" w:hAnsi="Times New Roman"/>
          <w:sz w:val="28"/>
          <w:szCs w:val="28"/>
          <w:rPrChange w:id="10308" w:author="Копыленко" w:date="2019-09-02T12:55:00Z">
            <w:rPr>
              <w:rFonts w:ascii="Times New Roman" w:hAnsi="Times New Roman"/>
              <w:szCs w:val="28"/>
            </w:rPr>
          </w:rPrChange>
        </w:rPr>
        <w:pPrChange w:id="10309" w:author="Копыленко" w:date="2019-09-02T12:54:00Z">
          <w:pPr>
            <w:numPr>
              <w:numId w:val="23"/>
            </w:numPr>
            <w:tabs>
              <w:tab w:val="left" w:pos="1134"/>
            </w:tabs>
            <w:spacing w:after="120" w:line="360" w:lineRule="auto"/>
            <w:ind w:left="360" w:firstLine="851"/>
          </w:pPr>
        </w:pPrChange>
      </w:pPr>
      <w:r w:rsidRPr="00A56AE0">
        <w:rPr>
          <w:rFonts w:ascii="Times New Roman" w:hAnsi="Times New Roman"/>
          <w:sz w:val="28"/>
          <w:szCs w:val="28"/>
          <w:rPrChange w:id="10310" w:author="Копыленко" w:date="2019-09-02T12:55:00Z">
            <w:rPr>
              <w:rFonts w:ascii="Times New Roman" w:hAnsi="Times New Roman"/>
              <w:szCs w:val="28"/>
            </w:rPr>
          </w:rPrChange>
        </w:rPr>
        <w:t xml:space="preserve">Ж-4 - зона застройки индивидуальными жилыми домами. </w:t>
      </w:r>
      <w:r w:rsidR="00443F27" w:rsidRPr="00A56AE0">
        <w:rPr>
          <w:rFonts w:ascii="Times New Roman" w:hAnsi="Times New Roman"/>
          <w:sz w:val="28"/>
          <w:szCs w:val="28"/>
          <w:rPrChange w:id="10311" w:author="Копыленко" w:date="2019-09-02T12:55:00Z">
            <w:rPr>
              <w:rFonts w:ascii="Times New Roman" w:hAnsi="Times New Roman"/>
              <w:szCs w:val="28"/>
            </w:rPr>
          </w:rPrChange>
        </w:rPr>
        <w:t>Виды разрешенного использования земельных участков и объектов капитального строительства:</w:t>
      </w:r>
    </w:p>
    <w:p w:rsidR="00D66582" w:rsidRPr="00A56AE0" w:rsidRDefault="00D66582">
      <w:pPr>
        <w:numPr>
          <w:ilvl w:val="1"/>
          <w:numId w:val="23"/>
        </w:numPr>
        <w:shd w:val="clear" w:color="auto" w:fill="FFFFFF"/>
        <w:tabs>
          <w:tab w:val="left" w:pos="284"/>
          <w:tab w:val="left" w:pos="426"/>
          <w:tab w:val="left" w:pos="1134"/>
        </w:tabs>
        <w:spacing w:after="0" w:line="240" w:lineRule="auto"/>
        <w:ind w:left="0" w:firstLine="720"/>
        <w:jc w:val="both"/>
        <w:rPr>
          <w:rFonts w:ascii="Times New Roman" w:hAnsi="Times New Roman"/>
          <w:sz w:val="28"/>
          <w:szCs w:val="28"/>
          <w:rPrChange w:id="10312" w:author="Копыленко" w:date="2019-09-02T12:55:00Z">
            <w:rPr>
              <w:rFonts w:ascii="Times New Roman" w:hAnsi="Times New Roman"/>
              <w:szCs w:val="28"/>
            </w:rPr>
          </w:rPrChange>
        </w:rPr>
        <w:pPrChange w:id="10313" w:author="Копыленко" w:date="2019-09-02T12:54:00Z">
          <w:pPr>
            <w:numPr>
              <w:ilvl w:val="1"/>
              <w:numId w:val="23"/>
            </w:numPr>
            <w:shd w:val="clear" w:color="000000" w:fill="FFFFFF"/>
            <w:tabs>
              <w:tab w:val="left" w:pos="284"/>
              <w:tab w:val="left" w:pos="426"/>
              <w:tab w:val="left" w:pos="1134"/>
            </w:tabs>
            <w:spacing w:after="120" w:line="360" w:lineRule="auto"/>
            <w:ind w:left="900" w:firstLine="851"/>
            <w:jc w:val="both"/>
          </w:pPr>
        </w:pPrChange>
      </w:pPr>
      <w:r w:rsidRPr="00A56AE0">
        <w:rPr>
          <w:rFonts w:ascii="Times New Roman" w:hAnsi="Times New Roman"/>
          <w:sz w:val="28"/>
          <w:szCs w:val="28"/>
          <w:rPrChange w:id="10314" w:author="Копыленко" w:date="2019-09-02T12:55:00Z">
            <w:rPr>
              <w:rFonts w:ascii="Times New Roman" w:hAnsi="Times New Roman"/>
              <w:szCs w:val="28"/>
            </w:rPr>
          </w:rPrChange>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420F49" w:rsidRPr="00A56AE0">
        <w:rPr>
          <w:rFonts w:ascii="Times New Roman" w:hAnsi="Times New Roman"/>
          <w:sz w:val="28"/>
          <w:szCs w:val="28"/>
          <w:rPrChange w:id="10315"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0316" w:author="Копыленко" w:date="2019-09-02T12:55:00Z">
            <w:rPr>
              <w:rFonts w:ascii="Times New Roman" w:hAnsi="Times New Roman"/>
              <w:szCs w:val="28"/>
            </w:rPr>
          </w:rPrChange>
        </w:rPr>
        <w:t xml:space="preserve">применительно </w:t>
      </w:r>
      <w:r w:rsidR="007A7379" w:rsidRPr="00A56AE0">
        <w:rPr>
          <w:rFonts w:ascii="Times New Roman" w:hAnsi="Times New Roman"/>
          <w:sz w:val="28"/>
          <w:szCs w:val="28"/>
          <w:rPrChange w:id="10317" w:author="Копыленко" w:date="2019-09-02T12:55:00Z">
            <w:rPr>
              <w:rFonts w:ascii="Times New Roman" w:hAnsi="Times New Roman"/>
              <w:szCs w:val="28"/>
            </w:rPr>
          </w:rPrChange>
        </w:rPr>
        <w:t>к территориальной зоне</w:t>
      </w:r>
      <w:del w:id="10318" w:author="Копыленко" w:date="2019-10-16T16:50:00Z">
        <w:r w:rsidR="007A7379" w:rsidRPr="00A56AE0" w:rsidDel="002A3132">
          <w:rPr>
            <w:rFonts w:ascii="Times New Roman" w:hAnsi="Times New Roman"/>
            <w:sz w:val="28"/>
            <w:szCs w:val="28"/>
            <w:rPrChange w:id="10319" w:author="Копыленко" w:date="2019-09-02T12:55:00Z">
              <w:rPr>
                <w:rFonts w:ascii="Times New Roman" w:hAnsi="Times New Roman"/>
                <w:szCs w:val="28"/>
              </w:rPr>
            </w:rPrChange>
          </w:rPr>
          <w:delText xml:space="preserve"> </w:delText>
        </w:r>
      </w:del>
      <w:ins w:id="10320" w:author="Копыленко" w:date="2019-10-16T16:50:00Z">
        <w:r w:rsidR="002A3132">
          <w:rPr>
            <w:rFonts w:ascii="Times New Roman" w:hAnsi="Times New Roman"/>
            <w:sz w:val="28"/>
            <w:szCs w:val="28"/>
          </w:rPr>
          <w:t xml:space="preserve">              </w:t>
        </w:r>
      </w:ins>
      <w:r w:rsidR="007A7379" w:rsidRPr="00A56AE0">
        <w:rPr>
          <w:rFonts w:ascii="Times New Roman" w:hAnsi="Times New Roman"/>
          <w:sz w:val="28"/>
          <w:szCs w:val="28"/>
          <w:rPrChange w:id="10321" w:author="Копыленко" w:date="2019-09-02T12:55:00Z">
            <w:rPr>
              <w:rFonts w:ascii="Times New Roman" w:hAnsi="Times New Roman"/>
              <w:szCs w:val="28"/>
            </w:rPr>
          </w:rPrChange>
        </w:rPr>
        <w:t>Ж-</w:t>
      </w:r>
      <w:ins w:id="10322" w:author="Копыленко" w:date="2019-10-15T18:17:00Z">
        <w:r w:rsidR="009C142D">
          <w:rPr>
            <w:rFonts w:ascii="Times New Roman" w:hAnsi="Times New Roman"/>
            <w:sz w:val="28"/>
            <w:szCs w:val="28"/>
          </w:rPr>
          <w:t xml:space="preserve"> </w:t>
        </w:r>
      </w:ins>
      <w:r w:rsidR="007A7379" w:rsidRPr="00A56AE0">
        <w:rPr>
          <w:rFonts w:ascii="Times New Roman" w:hAnsi="Times New Roman"/>
          <w:sz w:val="28"/>
          <w:szCs w:val="28"/>
          <w:rPrChange w:id="10323" w:author="Копыленко" w:date="2019-09-02T12:55:00Z">
            <w:rPr>
              <w:rFonts w:ascii="Times New Roman" w:hAnsi="Times New Roman"/>
              <w:szCs w:val="28"/>
            </w:rPr>
          </w:rPrChange>
        </w:rPr>
        <w:t>4:</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324" w:author="Копыленко" w:date="2019-10-15T18:17:00Z">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94"/>
        <w:gridCol w:w="6778"/>
        <w:gridCol w:w="1133"/>
        <w:tblGridChange w:id="10325">
          <w:tblGrid>
            <w:gridCol w:w="594"/>
            <w:gridCol w:w="81"/>
            <w:gridCol w:w="855"/>
            <w:gridCol w:w="5841"/>
            <w:gridCol w:w="675"/>
            <w:gridCol w:w="459"/>
            <w:gridCol w:w="675"/>
          </w:tblGrid>
        </w:tblGridChange>
      </w:tblGrid>
      <w:tr w:rsidR="00A56AE0" w:rsidRPr="00A56AE0" w:rsidTr="009C142D">
        <w:trPr>
          <w:trHeight w:val="300"/>
          <w:jc w:val="center"/>
          <w:trPrChange w:id="10326" w:author="Копыленко" w:date="2019-10-15T18:17:00Z">
            <w:trPr>
              <w:gridAfter w:val="0"/>
              <w:trHeight w:val="300"/>
              <w:jc w:val="center"/>
            </w:trPr>
          </w:trPrChange>
        </w:trPr>
        <w:tc>
          <w:tcPr>
            <w:tcW w:w="572" w:type="dxa"/>
            <w:hideMark/>
            <w:tcPrChange w:id="10327" w:author="Копыленко" w:date="2019-10-15T18:17:00Z">
              <w:tcPr>
                <w:tcW w:w="588" w:type="dxa"/>
                <w:hideMark/>
              </w:tcPr>
            </w:tcPrChange>
          </w:tcPr>
          <w:p w:rsidR="00D66582" w:rsidRPr="00A56AE0" w:rsidRDefault="00D66582">
            <w:pPr>
              <w:spacing w:after="0" w:line="240" w:lineRule="auto"/>
              <w:jc w:val="center"/>
              <w:rPr>
                <w:rFonts w:ascii="Times New Roman" w:hAnsi="Times New Roman"/>
                <w:bCs/>
                <w:sz w:val="28"/>
                <w:szCs w:val="28"/>
                <w:rPrChange w:id="10328" w:author="Копыленко" w:date="2019-09-02T12:55:00Z">
                  <w:rPr>
                    <w:rFonts w:ascii="Times New Roman" w:hAnsi="Times New Roman"/>
                    <w:b/>
                    <w:bCs/>
                    <w:szCs w:val="28"/>
                  </w:rPr>
                </w:rPrChange>
              </w:rPr>
              <w:pPrChange w:id="10329" w:author="Копыленко" w:date="2019-09-02T15:58:00Z">
                <w:pPr>
                  <w:spacing w:after="0" w:line="360" w:lineRule="auto"/>
                  <w:ind w:firstLine="720"/>
                  <w:jc w:val="center"/>
                </w:pPr>
              </w:pPrChange>
            </w:pPr>
            <w:r w:rsidRPr="00A56AE0">
              <w:rPr>
                <w:rFonts w:ascii="Times New Roman" w:hAnsi="Times New Roman"/>
                <w:bCs/>
                <w:sz w:val="28"/>
                <w:szCs w:val="28"/>
                <w:rPrChange w:id="10330" w:author="Копыленко" w:date="2019-09-02T12:55:00Z">
                  <w:rPr>
                    <w:rFonts w:ascii="Times New Roman" w:hAnsi="Times New Roman"/>
                    <w:b/>
                    <w:bCs/>
                    <w:szCs w:val="28"/>
                  </w:rPr>
                </w:rPrChange>
              </w:rPr>
              <w:t>№ п/п</w:t>
            </w:r>
          </w:p>
        </w:tc>
        <w:tc>
          <w:tcPr>
            <w:tcW w:w="6799" w:type="dxa"/>
            <w:hideMark/>
            <w:tcPrChange w:id="10331" w:author="Копыленко" w:date="2019-10-15T18:17:00Z">
              <w:tcPr>
                <w:tcW w:w="6783" w:type="dxa"/>
                <w:gridSpan w:val="3"/>
                <w:hideMark/>
              </w:tcPr>
            </w:tcPrChange>
          </w:tcPr>
          <w:p w:rsidR="00D66582" w:rsidRPr="00A56AE0" w:rsidRDefault="00D66582">
            <w:pPr>
              <w:spacing w:after="0" w:line="240" w:lineRule="auto"/>
              <w:jc w:val="center"/>
              <w:rPr>
                <w:rFonts w:ascii="Times New Roman" w:hAnsi="Times New Roman"/>
                <w:bCs/>
                <w:sz w:val="28"/>
                <w:szCs w:val="28"/>
                <w:rPrChange w:id="10332" w:author="Копыленко" w:date="2019-09-02T12:55:00Z">
                  <w:rPr>
                    <w:rFonts w:ascii="Times New Roman" w:hAnsi="Times New Roman"/>
                    <w:b/>
                    <w:bCs/>
                    <w:szCs w:val="28"/>
                  </w:rPr>
                </w:rPrChange>
              </w:rPr>
              <w:pPrChange w:id="10333" w:author="Копыленко" w:date="2019-09-02T14:29:00Z">
                <w:pPr>
                  <w:spacing w:after="0" w:line="360" w:lineRule="auto"/>
                  <w:ind w:firstLine="720"/>
                  <w:jc w:val="center"/>
                </w:pPr>
              </w:pPrChange>
            </w:pPr>
            <w:r w:rsidRPr="00A56AE0">
              <w:rPr>
                <w:rFonts w:ascii="Times New Roman" w:hAnsi="Times New Roman"/>
                <w:bCs/>
                <w:sz w:val="28"/>
                <w:szCs w:val="28"/>
                <w:rPrChange w:id="10334"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4" w:type="dxa"/>
            <w:hideMark/>
            <w:tcPrChange w:id="10335" w:author="Копыленко" w:date="2019-10-15T18:17:00Z">
              <w:tcPr>
                <w:tcW w:w="1134" w:type="dxa"/>
                <w:gridSpan w:val="2"/>
                <w:hideMark/>
              </w:tcPr>
            </w:tcPrChange>
          </w:tcPr>
          <w:p w:rsidR="00D66582" w:rsidRPr="00A56AE0" w:rsidRDefault="00D66582">
            <w:pPr>
              <w:spacing w:after="0" w:line="240" w:lineRule="auto"/>
              <w:jc w:val="center"/>
              <w:rPr>
                <w:rFonts w:ascii="Times New Roman" w:hAnsi="Times New Roman"/>
                <w:bCs/>
                <w:sz w:val="28"/>
                <w:szCs w:val="28"/>
                <w:rPrChange w:id="10336" w:author="Копыленко" w:date="2019-09-02T12:55:00Z">
                  <w:rPr>
                    <w:rFonts w:ascii="Times New Roman" w:hAnsi="Times New Roman"/>
                    <w:b/>
                    <w:bCs/>
                    <w:szCs w:val="28"/>
                  </w:rPr>
                </w:rPrChange>
              </w:rPr>
              <w:pPrChange w:id="10337" w:author="Копыленко" w:date="2019-09-02T14:29:00Z">
                <w:pPr>
                  <w:spacing w:after="0" w:line="360" w:lineRule="auto"/>
                  <w:ind w:firstLine="720"/>
                  <w:jc w:val="center"/>
                </w:pPr>
              </w:pPrChange>
            </w:pPr>
            <w:r w:rsidRPr="00A56AE0">
              <w:rPr>
                <w:rFonts w:ascii="Times New Roman" w:hAnsi="Times New Roman"/>
                <w:bCs/>
                <w:sz w:val="28"/>
                <w:szCs w:val="28"/>
                <w:rPrChange w:id="10338" w:author="Копыленко" w:date="2019-09-02T12:55:00Z">
                  <w:rPr>
                    <w:rFonts w:ascii="Times New Roman" w:hAnsi="Times New Roman"/>
                    <w:b/>
                    <w:bCs/>
                    <w:szCs w:val="28"/>
                  </w:rPr>
                </w:rPrChange>
              </w:rPr>
              <w:t>Код</w:t>
            </w:r>
          </w:p>
        </w:tc>
      </w:tr>
      <w:tr w:rsidR="00A56AE0" w:rsidRPr="00A56AE0" w:rsidTr="009C142D">
        <w:trPr>
          <w:trHeight w:val="193"/>
          <w:jc w:val="center"/>
          <w:trPrChange w:id="10339" w:author="Копыленко" w:date="2019-10-15T18:17:00Z">
            <w:trPr>
              <w:gridAfter w:val="0"/>
              <w:trHeight w:val="193"/>
              <w:jc w:val="center"/>
            </w:trPr>
          </w:trPrChange>
        </w:trPr>
        <w:tc>
          <w:tcPr>
            <w:tcW w:w="572" w:type="dxa"/>
            <w:tcPrChange w:id="10340" w:author="Копыленко" w:date="2019-10-15T18:17:00Z">
              <w:tcPr>
                <w:tcW w:w="588" w:type="dxa"/>
              </w:tcPr>
            </w:tcPrChange>
          </w:tcPr>
          <w:p w:rsidR="00D66582" w:rsidRPr="00A56AE0" w:rsidRDefault="00D66582">
            <w:pPr>
              <w:numPr>
                <w:ilvl w:val="0"/>
                <w:numId w:val="20"/>
              </w:numPr>
              <w:spacing w:after="0" w:line="240" w:lineRule="auto"/>
              <w:ind w:left="0" w:firstLine="0"/>
              <w:jc w:val="center"/>
              <w:rPr>
                <w:rFonts w:ascii="Times New Roman" w:hAnsi="Times New Roman"/>
                <w:sz w:val="28"/>
                <w:szCs w:val="28"/>
                <w:rPrChange w:id="10341" w:author="Копыленко" w:date="2019-09-02T12:55:00Z">
                  <w:rPr>
                    <w:rFonts w:ascii="Times New Roman" w:hAnsi="Times New Roman"/>
                    <w:szCs w:val="28"/>
                  </w:rPr>
                </w:rPrChange>
              </w:rPr>
              <w:pPrChange w:id="10342" w:author="Копыленко" w:date="2019-09-02T15:58:00Z">
                <w:pPr>
                  <w:numPr>
                    <w:ilvl w:val="1"/>
                    <w:numId w:val="20"/>
                  </w:numPr>
                  <w:spacing w:after="0" w:line="360" w:lineRule="auto"/>
                  <w:ind w:left="34" w:firstLine="851"/>
                  <w:jc w:val="center"/>
                </w:pPr>
              </w:pPrChange>
            </w:pPr>
          </w:p>
        </w:tc>
        <w:tc>
          <w:tcPr>
            <w:tcW w:w="6799" w:type="dxa"/>
            <w:hideMark/>
            <w:tcPrChange w:id="10343" w:author="Копыленко" w:date="2019-10-15T18:17:00Z">
              <w:tcPr>
                <w:tcW w:w="6783" w:type="dxa"/>
                <w:gridSpan w:val="3"/>
                <w:hideMark/>
              </w:tcPr>
            </w:tcPrChange>
          </w:tcPr>
          <w:p w:rsidR="00D66582" w:rsidRPr="00A56AE0" w:rsidRDefault="00D66582">
            <w:pPr>
              <w:spacing w:after="0" w:line="240" w:lineRule="auto"/>
              <w:rPr>
                <w:rFonts w:ascii="Times New Roman" w:hAnsi="Times New Roman"/>
                <w:sz w:val="28"/>
                <w:szCs w:val="28"/>
                <w:rPrChange w:id="10344" w:author="Копыленко" w:date="2019-09-02T12:55:00Z">
                  <w:rPr>
                    <w:rFonts w:ascii="Times New Roman" w:hAnsi="Times New Roman"/>
                    <w:szCs w:val="28"/>
                  </w:rPr>
                </w:rPrChange>
              </w:rPr>
              <w:pPrChange w:id="10345" w:author="Копыленко" w:date="2019-10-16T16:5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346" w:author="Копыленко" w:date="2019-09-02T12:55:00Z">
                  <w:rPr>
                    <w:rFonts w:ascii="Times New Roman" w:hAnsi="Times New Roman"/>
                    <w:szCs w:val="28"/>
                  </w:rPr>
                </w:rPrChange>
              </w:rPr>
              <w:t>Для индивидуального жилищного строительства</w:t>
            </w:r>
          </w:p>
        </w:tc>
        <w:tc>
          <w:tcPr>
            <w:tcW w:w="1134" w:type="dxa"/>
            <w:hideMark/>
            <w:tcPrChange w:id="10347" w:author="Копыленко" w:date="2019-10-15T18:17: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10348" w:author="Копыленко" w:date="2019-09-02T12:55:00Z">
                  <w:rPr>
                    <w:rFonts w:ascii="Times New Roman" w:hAnsi="Times New Roman"/>
                    <w:szCs w:val="28"/>
                  </w:rPr>
                </w:rPrChange>
              </w:rPr>
              <w:pPrChange w:id="10349" w:author="Копыленко" w:date="2019-09-02T14:29: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350" w:author="Копыленко" w:date="2019-09-02T12:55:00Z">
                  <w:rPr>
                    <w:rFonts w:ascii="Times New Roman" w:hAnsi="Times New Roman"/>
                    <w:szCs w:val="28"/>
                  </w:rPr>
                </w:rPrChange>
              </w:rPr>
              <w:t>2.1</w:t>
            </w:r>
          </w:p>
        </w:tc>
      </w:tr>
      <w:tr w:rsidR="00A56AE0" w:rsidRPr="00A56AE0" w:rsidTr="009C142D">
        <w:trPr>
          <w:trHeight w:val="193"/>
          <w:jc w:val="center"/>
          <w:trPrChange w:id="10351" w:author="Копыленко" w:date="2019-10-15T18:17:00Z">
            <w:trPr>
              <w:gridAfter w:val="0"/>
              <w:trHeight w:val="193"/>
              <w:jc w:val="center"/>
            </w:trPr>
          </w:trPrChange>
        </w:trPr>
        <w:tc>
          <w:tcPr>
            <w:tcW w:w="572" w:type="dxa"/>
            <w:tcPrChange w:id="10352" w:author="Копыленко" w:date="2019-10-15T18:17:00Z">
              <w:tcPr>
                <w:tcW w:w="588" w:type="dxa"/>
              </w:tcPr>
            </w:tcPrChange>
          </w:tcPr>
          <w:p w:rsidR="00653024" w:rsidRPr="00A56AE0" w:rsidRDefault="00653024">
            <w:pPr>
              <w:numPr>
                <w:ilvl w:val="0"/>
                <w:numId w:val="20"/>
              </w:numPr>
              <w:spacing w:after="0" w:line="240" w:lineRule="auto"/>
              <w:ind w:left="0" w:firstLine="0"/>
              <w:jc w:val="center"/>
              <w:rPr>
                <w:rFonts w:ascii="Times New Roman" w:hAnsi="Times New Roman"/>
                <w:sz w:val="28"/>
                <w:szCs w:val="28"/>
                <w:rPrChange w:id="10353" w:author="Копыленко" w:date="2019-09-02T12:55:00Z">
                  <w:rPr>
                    <w:rFonts w:ascii="Times New Roman" w:hAnsi="Times New Roman"/>
                    <w:szCs w:val="28"/>
                  </w:rPr>
                </w:rPrChange>
              </w:rPr>
              <w:pPrChange w:id="10354" w:author="Копыленко" w:date="2019-09-02T15:58:00Z">
                <w:pPr>
                  <w:numPr>
                    <w:ilvl w:val="1"/>
                    <w:numId w:val="20"/>
                  </w:numPr>
                  <w:spacing w:after="0" w:line="360" w:lineRule="auto"/>
                  <w:ind w:left="34" w:firstLine="851"/>
                  <w:jc w:val="center"/>
                </w:pPr>
              </w:pPrChange>
            </w:pPr>
          </w:p>
        </w:tc>
        <w:tc>
          <w:tcPr>
            <w:tcW w:w="6799" w:type="dxa"/>
            <w:tcPrChange w:id="10355" w:author="Копыленко" w:date="2019-10-15T18:17:00Z">
              <w:tcPr>
                <w:tcW w:w="6783" w:type="dxa"/>
                <w:gridSpan w:val="3"/>
              </w:tcPr>
            </w:tcPrChange>
          </w:tcPr>
          <w:p w:rsidR="00653024" w:rsidRPr="00A56AE0" w:rsidRDefault="00653024">
            <w:pPr>
              <w:spacing w:after="0" w:line="240" w:lineRule="auto"/>
              <w:rPr>
                <w:rFonts w:ascii="Times New Roman" w:hAnsi="Times New Roman"/>
                <w:sz w:val="28"/>
                <w:szCs w:val="28"/>
                <w:rPrChange w:id="10356" w:author="Копыленко" w:date="2019-09-02T12:55:00Z">
                  <w:rPr>
                    <w:rFonts w:ascii="Times New Roman" w:hAnsi="Times New Roman"/>
                    <w:szCs w:val="28"/>
                  </w:rPr>
                </w:rPrChange>
              </w:rPr>
              <w:pPrChange w:id="10357" w:author="Копыленко" w:date="2019-10-16T16:5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358" w:author="Копыленко" w:date="2019-09-02T12:55:00Z">
                  <w:rPr>
                    <w:rFonts w:ascii="Times New Roman" w:hAnsi="Times New Roman"/>
                    <w:szCs w:val="28"/>
                  </w:rPr>
                </w:rPrChange>
              </w:rPr>
              <w:t>Для ведения личного подсобного хозяйства (приусадебный земельный участок)</w:t>
            </w:r>
          </w:p>
        </w:tc>
        <w:tc>
          <w:tcPr>
            <w:tcW w:w="1134" w:type="dxa"/>
            <w:tcPrChange w:id="10359" w:author="Копыленко" w:date="2019-10-15T18:17:00Z">
              <w:tcPr>
                <w:tcW w:w="1134" w:type="dxa"/>
                <w:gridSpan w:val="2"/>
              </w:tcPr>
            </w:tcPrChange>
          </w:tcPr>
          <w:p w:rsidR="00653024" w:rsidRPr="00A56AE0" w:rsidRDefault="00653024">
            <w:pPr>
              <w:spacing w:after="0" w:line="240" w:lineRule="auto"/>
              <w:jc w:val="center"/>
              <w:rPr>
                <w:rFonts w:ascii="Times New Roman" w:hAnsi="Times New Roman"/>
                <w:sz w:val="28"/>
                <w:szCs w:val="28"/>
                <w:rPrChange w:id="10360" w:author="Копыленко" w:date="2019-09-02T12:55:00Z">
                  <w:rPr>
                    <w:rFonts w:ascii="Times New Roman" w:hAnsi="Times New Roman"/>
                    <w:szCs w:val="28"/>
                  </w:rPr>
                </w:rPrChange>
              </w:rPr>
              <w:pPrChange w:id="10361" w:author="Копыленко" w:date="2019-09-02T14:29: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362" w:author="Копыленко" w:date="2019-09-02T12:55:00Z">
                  <w:rPr>
                    <w:rFonts w:ascii="Times New Roman" w:hAnsi="Times New Roman"/>
                    <w:szCs w:val="28"/>
                  </w:rPr>
                </w:rPrChange>
              </w:rPr>
              <w:t>2.2</w:t>
            </w:r>
          </w:p>
        </w:tc>
      </w:tr>
      <w:tr w:rsidR="00965E98" w:rsidRPr="00A56AE0" w:rsidTr="009C142D">
        <w:trPr>
          <w:trHeight w:val="193"/>
          <w:jc w:val="center"/>
          <w:ins w:id="10363" w:author="Копыленко" w:date="2019-10-15T18:06:00Z"/>
          <w:trPrChange w:id="10364" w:author="Копыленко" w:date="2019-10-15T18:17:00Z">
            <w:trPr>
              <w:gridBefore w:val="2"/>
              <w:trHeight w:val="193"/>
              <w:jc w:val="center"/>
            </w:trPr>
          </w:trPrChange>
        </w:trPr>
        <w:tc>
          <w:tcPr>
            <w:tcW w:w="572" w:type="dxa"/>
            <w:tcPrChange w:id="10365" w:author="Копыленко" w:date="2019-10-15T18:17:00Z">
              <w:tcPr>
                <w:tcW w:w="855" w:type="dxa"/>
              </w:tcPr>
            </w:tcPrChange>
          </w:tcPr>
          <w:p w:rsidR="00965E98" w:rsidRPr="00A56AE0" w:rsidRDefault="00965E98">
            <w:pPr>
              <w:numPr>
                <w:ilvl w:val="0"/>
                <w:numId w:val="20"/>
              </w:numPr>
              <w:spacing w:after="0" w:line="240" w:lineRule="auto"/>
              <w:ind w:left="0" w:firstLine="0"/>
              <w:jc w:val="center"/>
              <w:rPr>
                <w:ins w:id="10366" w:author="Копыленко" w:date="2019-10-15T18:06:00Z"/>
                <w:rFonts w:ascii="Times New Roman" w:hAnsi="Times New Roman"/>
                <w:sz w:val="28"/>
                <w:szCs w:val="28"/>
              </w:rPr>
            </w:pPr>
          </w:p>
        </w:tc>
        <w:tc>
          <w:tcPr>
            <w:tcW w:w="6799" w:type="dxa"/>
            <w:tcPrChange w:id="10367" w:author="Копыленко" w:date="2019-10-15T18:17:00Z">
              <w:tcPr>
                <w:tcW w:w="6516" w:type="dxa"/>
                <w:gridSpan w:val="2"/>
              </w:tcPr>
            </w:tcPrChange>
          </w:tcPr>
          <w:p w:rsidR="00965E98" w:rsidRPr="00A56AE0" w:rsidRDefault="00965E98">
            <w:pPr>
              <w:widowControl w:val="0"/>
              <w:autoSpaceDE w:val="0"/>
              <w:autoSpaceDN w:val="0"/>
              <w:adjustRightInd w:val="0"/>
              <w:spacing w:after="0" w:line="240" w:lineRule="auto"/>
              <w:rPr>
                <w:ins w:id="10368" w:author="Копыленко" w:date="2019-10-15T18:06:00Z"/>
                <w:rFonts w:ascii="Times New Roman" w:hAnsi="Times New Roman"/>
                <w:sz w:val="28"/>
                <w:szCs w:val="28"/>
              </w:rPr>
              <w:pPrChange w:id="10369" w:author="Копыленко" w:date="2019-10-16T16:50:00Z">
                <w:pPr>
                  <w:widowControl w:val="0"/>
                  <w:autoSpaceDE w:val="0"/>
                  <w:autoSpaceDN w:val="0"/>
                  <w:adjustRightInd w:val="0"/>
                  <w:spacing w:before="200" w:after="0" w:line="240" w:lineRule="auto"/>
                </w:pPr>
              </w:pPrChange>
            </w:pPr>
            <w:ins w:id="10370" w:author="Копыленко" w:date="2019-10-15T18:06:00Z">
              <w:r w:rsidRPr="003F1497">
                <w:rPr>
                  <w:rFonts w:ascii="Times New Roman" w:hAnsi="Times New Roman"/>
                  <w:sz w:val="28"/>
                  <w:szCs w:val="28"/>
                </w:rPr>
                <w:t>Хранение автотранспорта</w:t>
              </w:r>
            </w:ins>
          </w:p>
        </w:tc>
        <w:tc>
          <w:tcPr>
            <w:tcW w:w="1134" w:type="dxa"/>
            <w:tcPrChange w:id="10371" w:author="Копыленко" w:date="2019-10-15T18:17:00Z">
              <w:tcPr>
                <w:tcW w:w="1134" w:type="dxa"/>
                <w:gridSpan w:val="2"/>
              </w:tcPr>
            </w:tcPrChange>
          </w:tcPr>
          <w:p w:rsidR="00965E98" w:rsidRPr="00A56AE0" w:rsidRDefault="00965E98">
            <w:pPr>
              <w:widowControl w:val="0"/>
              <w:autoSpaceDE w:val="0"/>
              <w:autoSpaceDN w:val="0"/>
              <w:adjustRightInd w:val="0"/>
              <w:spacing w:after="0" w:line="240" w:lineRule="auto"/>
              <w:jc w:val="center"/>
              <w:rPr>
                <w:ins w:id="10372" w:author="Копыленко" w:date="2019-10-15T18:06:00Z"/>
                <w:rFonts w:ascii="Times New Roman" w:hAnsi="Times New Roman"/>
                <w:sz w:val="28"/>
                <w:szCs w:val="28"/>
              </w:rPr>
              <w:pPrChange w:id="10373" w:author="Копыленко" w:date="2019-10-16T16:50:00Z">
                <w:pPr>
                  <w:widowControl w:val="0"/>
                  <w:autoSpaceDE w:val="0"/>
                  <w:autoSpaceDN w:val="0"/>
                  <w:adjustRightInd w:val="0"/>
                  <w:spacing w:before="200" w:after="0" w:line="240" w:lineRule="auto"/>
                  <w:jc w:val="center"/>
                </w:pPr>
              </w:pPrChange>
            </w:pPr>
            <w:ins w:id="10374" w:author="Копыленко" w:date="2019-10-15T18:06:00Z">
              <w:r>
                <w:rPr>
                  <w:rFonts w:ascii="Times New Roman" w:hAnsi="Times New Roman"/>
                  <w:sz w:val="28"/>
                  <w:szCs w:val="28"/>
                </w:rPr>
                <w:t>2.7.1</w:t>
              </w:r>
            </w:ins>
          </w:p>
        </w:tc>
      </w:tr>
      <w:tr w:rsidR="00A56AE0" w:rsidRPr="00A56AE0" w:rsidTr="009C142D">
        <w:trPr>
          <w:trHeight w:val="77"/>
          <w:jc w:val="center"/>
          <w:trPrChange w:id="10375" w:author="Копыленко" w:date="2019-10-15T18:17:00Z">
            <w:trPr>
              <w:gridAfter w:val="0"/>
              <w:trHeight w:val="77"/>
              <w:jc w:val="center"/>
            </w:trPr>
          </w:trPrChange>
        </w:trPr>
        <w:tc>
          <w:tcPr>
            <w:tcW w:w="572" w:type="dxa"/>
            <w:tcPrChange w:id="10376" w:author="Копыленко" w:date="2019-10-15T18:17:00Z">
              <w:tcPr>
                <w:tcW w:w="588" w:type="dxa"/>
              </w:tcPr>
            </w:tcPrChange>
          </w:tcPr>
          <w:p w:rsidR="00D66582" w:rsidRPr="00A56AE0" w:rsidRDefault="00D66582">
            <w:pPr>
              <w:numPr>
                <w:ilvl w:val="0"/>
                <w:numId w:val="20"/>
              </w:numPr>
              <w:spacing w:after="0" w:line="240" w:lineRule="auto"/>
              <w:ind w:left="0" w:firstLine="0"/>
              <w:jc w:val="center"/>
              <w:rPr>
                <w:rFonts w:ascii="Times New Roman" w:hAnsi="Times New Roman"/>
                <w:sz w:val="28"/>
                <w:szCs w:val="28"/>
                <w:rPrChange w:id="10377" w:author="Копыленко" w:date="2019-09-02T12:55:00Z">
                  <w:rPr>
                    <w:rFonts w:ascii="Times New Roman" w:hAnsi="Times New Roman"/>
                    <w:szCs w:val="28"/>
                  </w:rPr>
                </w:rPrChange>
              </w:rPr>
              <w:pPrChange w:id="10378" w:author="Копыленко" w:date="2019-09-02T15:58:00Z">
                <w:pPr>
                  <w:numPr>
                    <w:ilvl w:val="1"/>
                    <w:numId w:val="20"/>
                  </w:numPr>
                  <w:spacing w:after="0" w:line="360" w:lineRule="auto"/>
                  <w:ind w:left="34" w:firstLine="851"/>
                  <w:jc w:val="center"/>
                </w:pPr>
              </w:pPrChange>
            </w:pPr>
          </w:p>
        </w:tc>
        <w:tc>
          <w:tcPr>
            <w:tcW w:w="6799" w:type="dxa"/>
            <w:hideMark/>
            <w:tcPrChange w:id="10379" w:author="Копыленко" w:date="2019-10-15T18:17:00Z">
              <w:tcPr>
                <w:tcW w:w="6783" w:type="dxa"/>
                <w:gridSpan w:val="3"/>
                <w:hideMark/>
              </w:tcPr>
            </w:tcPrChange>
          </w:tcPr>
          <w:p w:rsidR="00D66582" w:rsidRPr="00A56AE0" w:rsidRDefault="00D66582">
            <w:pPr>
              <w:spacing w:after="0" w:line="240" w:lineRule="auto"/>
              <w:rPr>
                <w:rFonts w:ascii="Times New Roman" w:hAnsi="Times New Roman"/>
                <w:sz w:val="28"/>
                <w:szCs w:val="28"/>
                <w:rPrChange w:id="10380" w:author="Копыленко" w:date="2019-09-02T12:55:00Z">
                  <w:rPr>
                    <w:rFonts w:ascii="Times New Roman" w:hAnsi="Times New Roman"/>
                    <w:szCs w:val="28"/>
                  </w:rPr>
                </w:rPrChange>
              </w:rPr>
              <w:pPrChange w:id="10381" w:author="Копыленко" w:date="2019-10-16T16:5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382" w:author="Копыленко" w:date="2019-09-02T12:55:00Z">
                  <w:rPr>
                    <w:rFonts w:ascii="Times New Roman" w:hAnsi="Times New Roman"/>
                    <w:szCs w:val="28"/>
                  </w:rPr>
                </w:rPrChange>
              </w:rPr>
              <w:t>Коммунальное обслуживание</w:t>
            </w:r>
          </w:p>
        </w:tc>
        <w:tc>
          <w:tcPr>
            <w:tcW w:w="1134" w:type="dxa"/>
            <w:hideMark/>
            <w:tcPrChange w:id="10383" w:author="Копыленко" w:date="2019-10-15T18:17: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10384" w:author="Копыленко" w:date="2019-09-02T12:55:00Z">
                  <w:rPr>
                    <w:rFonts w:ascii="Times New Roman" w:hAnsi="Times New Roman"/>
                    <w:szCs w:val="28"/>
                  </w:rPr>
                </w:rPrChange>
              </w:rPr>
              <w:pPrChange w:id="10385" w:author="Копыленко" w:date="2019-09-02T14:29: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386" w:author="Копыленко" w:date="2019-09-02T12:55:00Z">
                  <w:rPr>
                    <w:rFonts w:ascii="Times New Roman" w:hAnsi="Times New Roman"/>
                    <w:szCs w:val="28"/>
                  </w:rPr>
                </w:rPrChange>
              </w:rPr>
              <w:t>3.1</w:t>
            </w:r>
          </w:p>
        </w:tc>
      </w:tr>
      <w:tr w:rsidR="00A56AE0" w:rsidRPr="00A56AE0" w:rsidTr="009C142D">
        <w:trPr>
          <w:trHeight w:val="77"/>
          <w:jc w:val="center"/>
          <w:trPrChange w:id="10387" w:author="Копыленко" w:date="2019-10-15T18:17:00Z">
            <w:trPr>
              <w:gridAfter w:val="0"/>
              <w:trHeight w:val="77"/>
              <w:jc w:val="center"/>
            </w:trPr>
          </w:trPrChange>
        </w:trPr>
        <w:tc>
          <w:tcPr>
            <w:tcW w:w="572" w:type="dxa"/>
            <w:tcPrChange w:id="10388" w:author="Копыленко" w:date="2019-10-15T18:17:00Z">
              <w:tcPr>
                <w:tcW w:w="588" w:type="dxa"/>
              </w:tcPr>
            </w:tcPrChange>
          </w:tcPr>
          <w:p w:rsidR="00D66582" w:rsidRPr="00A56AE0" w:rsidRDefault="00D66582">
            <w:pPr>
              <w:numPr>
                <w:ilvl w:val="0"/>
                <w:numId w:val="20"/>
              </w:numPr>
              <w:spacing w:after="0" w:line="240" w:lineRule="auto"/>
              <w:ind w:left="0" w:firstLine="0"/>
              <w:jc w:val="center"/>
              <w:rPr>
                <w:rFonts w:ascii="Times New Roman" w:hAnsi="Times New Roman"/>
                <w:sz w:val="28"/>
                <w:szCs w:val="28"/>
                <w:rPrChange w:id="10389" w:author="Копыленко" w:date="2019-09-02T12:55:00Z">
                  <w:rPr>
                    <w:rFonts w:ascii="Times New Roman" w:hAnsi="Times New Roman"/>
                    <w:szCs w:val="28"/>
                  </w:rPr>
                </w:rPrChange>
              </w:rPr>
              <w:pPrChange w:id="10390" w:author="Копыленко" w:date="2019-09-02T15:58:00Z">
                <w:pPr>
                  <w:numPr>
                    <w:ilvl w:val="1"/>
                    <w:numId w:val="20"/>
                  </w:numPr>
                  <w:spacing w:after="0" w:line="360" w:lineRule="auto"/>
                  <w:ind w:left="34" w:firstLine="851"/>
                  <w:jc w:val="center"/>
                </w:pPr>
              </w:pPrChange>
            </w:pPr>
          </w:p>
        </w:tc>
        <w:tc>
          <w:tcPr>
            <w:tcW w:w="6799" w:type="dxa"/>
            <w:hideMark/>
            <w:tcPrChange w:id="10391" w:author="Копыленко" w:date="2019-10-15T18:17:00Z">
              <w:tcPr>
                <w:tcW w:w="6783" w:type="dxa"/>
                <w:gridSpan w:val="3"/>
                <w:hideMark/>
              </w:tcPr>
            </w:tcPrChange>
          </w:tcPr>
          <w:p w:rsidR="00D66582" w:rsidRPr="00A56AE0" w:rsidRDefault="00D66582">
            <w:pPr>
              <w:spacing w:after="0" w:line="240" w:lineRule="auto"/>
              <w:rPr>
                <w:rFonts w:ascii="Times New Roman" w:hAnsi="Times New Roman"/>
                <w:sz w:val="28"/>
                <w:szCs w:val="28"/>
                <w:rPrChange w:id="10392" w:author="Копыленко" w:date="2019-09-02T12:55:00Z">
                  <w:rPr>
                    <w:rFonts w:ascii="Times New Roman" w:hAnsi="Times New Roman"/>
                    <w:szCs w:val="28"/>
                  </w:rPr>
                </w:rPrChange>
              </w:rPr>
              <w:pPrChange w:id="10393" w:author="Копыленко" w:date="2019-10-16T16:5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394" w:author="Копыленко" w:date="2019-09-02T12:55:00Z">
                  <w:rPr>
                    <w:rFonts w:ascii="Times New Roman" w:hAnsi="Times New Roman"/>
                    <w:szCs w:val="28"/>
                  </w:rPr>
                </w:rPrChange>
              </w:rPr>
              <w:t>Социальное обслуживание</w:t>
            </w:r>
          </w:p>
        </w:tc>
        <w:tc>
          <w:tcPr>
            <w:tcW w:w="1134" w:type="dxa"/>
            <w:hideMark/>
            <w:tcPrChange w:id="10395" w:author="Копыленко" w:date="2019-10-15T18:17: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10396" w:author="Копыленко" w:date="2019-09-02T12:55:00Z">
                  <w:rPr>
                    <w:rFonts w:ascii="Times New Roman" w:hAnsi="Times New Roman"/>
                    <w:szCs w:val="28"/>
                  </w:rPr>
                </w:rPrChange>
              </w:rPr>
              <w:pPrChange w:id="10397" w:author="Копыленко" w:date="2019-09-02T14:29: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398" w:author="Копыленко" w:date="2019-09-02T12:55:00Z">
                  <w:rPr>
                    <w:rFonts w:ascii="Times New Roman" w:hAnsi="Times New Roman"/>
                    <w:szCs w:val="28"/>
                  </w:rPr>
                </w:rPrChange>
              </w:rPr>
              <w:t>3.2.</w:t>
            </w:r>
          </w:p>
        </w:tc>
      </w:tr>
      <w:tr w:rsidR="00A56AE0" w:rsidRPr="00A56AE0" w:rsidTr="009C142D">
        <w:trPr>
          <w:trHeight w:val="300"/>
          <w:jc w:val="center"/>
          <w:trPrChange w:id="10399" w:author="Копыленко" w:date="2019-10-15T18:17:00Z">
            <w:trPr>
              <w:gridAfter w:val="0"/>
              <w:trHeight w:val="300"/>
              <w:jc w:val="center"/>
            </w:trPr>
          </w:trPrChange>
        </w:trPr>
        <w:tc>
          <w:tcPr>
            <w:tcW w:w="572" w:type="dxa"/>
            <w:tcPrChange w:id="10400" w:author="Копыленко" w:date="2019-10-15T18:17:00Z">
              <w:tcPr>
                <w:tcW w:w="588" w:type="dxa"/>
              </w:tcPr>
            </w:tcPrChange>
          </w:tcPr>
          <w:p w:rsidR="00D66582" w:rsidRPr="00A56AE0" w:rsidRDefault="00D66582">
            <w:pPr>
              <w:numPr>
                <w:ilvl w:val="0"/>
                <w:numId w:val="20"/>
              </w:numPr>
              <w:spacing w:after="0" w:line="240" w:lineRule="auto"/>
              <w:ind w:left="0" w:firstLine="0"/>
              <w:jc w:val="center"/>
              <w:rPr>
                <w:rFonts w:ascii="Times New Roman" w:hAnsi="Times New Roman"/>
                <w:sz w:val="28"/>
                <w:szCs w:val="28"/>
                <w:rPrChange w:id="10401" w:author="Копыленко" w:date="2019-09-02T12:55:00Z">
                  <w:rPr>
                    <w:rFonts w:ascii="Times New Roman" w:hAnsi="Times New Roman"/>
                    <w:szCs w:val="28"/>
                  </w:rPr>
                </w:rPrChange>
              </w:rPr>
              <w:pPrChange w:id="10402" w:author="Копыленко" w:date="2019-09-02T15:58:00Z">
                <w:pPr>
                  <w:numPr>
                    <w:ilvl w:val="1"/>
                    <w:numId w:val="20"/>
                  </w:numPr>
                  <w:spacing w:after="0" w:line="360" w:lineRule="auto"/>
                  <w:ind w:left="34" w:firstLine="851"/>
                  <w:jc w:val="center"/>
                </w:pPr>
              </w:pPrChange>
            </w:pPr>
          </w:p>
        </w:tc>
        <w:tc>
          <w:tcPr>
            <w:tcW w:w="6799" w:type="dxa"/>
            <w:hideMark/>
            <w:tcPrChange w:id="10403" w:author="Копыленко" w:date="2019-10-15T18:17:00Z">
              <w:tcPr>
                <w:tcW w:w="6783" w:type="dxa"/>
                <w:gridSpan w:val="3"/>
                <w:hideMark/>
              </w:tcPr>
            </w:tcPrChange>
          </w:tcPr>
          <w:p w:rsidR="00D66582" w:rsidRPr="00A56AE0" w:rsidRDefault="00D66582">
            <w:pPr>
              <w:spacing w:after="0" w:line="240" w:lineRule="auto"/>
              <w:rPr>
                <w:rFonts w:ascii="Times New Roman" w:hAnsi="Times New Roman"/>
                <w:sz w:val="28"/>
                <w:szCs w:val="28"/>
                <w:rPrChange w:id="10404" w:author="Копыленко" w:date="2019-09-02T12:55:00Z">
                  <w:rPr>
                    <w:rFonts w:ascii="Times New Roman" w:hAnsi="Times New Roman"/>
                    <w:szCs w:val="28"/>
                  </w:rPr>
                </w:rPrChange>
              </w:rPr>
              <w:pPrChange w:id="10405" w:author="Копыленко" w:date="2019-10-16T16:5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406" w:author="Копыленко" w:date="2019-09-02T12:55:00Z">
                  <w:rPr>
                    <w:rFonts w:ascii="Times New Roman" w:hAnsi="Times New Roman"/>
                    <w:szCs w:val="28"/>
                  </w:rPr>
                </w:rPrChange>
              </w:rPr>
              <w:t>Бытовое обслуживание</w:t>
            </w:r>
          </w:p>
        </w:tc>
        <w:tc>
          <w:tcPr>
            <w:tcW w:w="1134" w:type="dxa"/>
            <w:hideMark/>
            <w:tcPrChange w:id="10407" w:author="Копыленко" w:date="2019-10-15T18:17: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10408" w:author="Копыленко" w:date="2019-09-02T12:55:00Z">
                  <w:rPr>
                    <w:rFonts w:ascii="Times New Roman" w:hAnsi="Times New Roman"/>
                    <w:szCs w:val="28"/>
                  </w:rPr>
                </w:rPrChange>
              </w:rPr>
              <w:pPrChange w:id="10409" w:author="Копыленко" w:date="2019-09-02T14:29: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410" w:author="Копыленко" w:date="2019-09-02T12:55:00Z">
                  <w:rPr>
                    <w:rFonts w:ascii="Times New Roman" w:hAnsi="Times New Roman"/>
                    <w:szCs w:val="28"/>
                  </w:rPr>
                </w:rPrChange>
              </w:rPr>
              <w:t>3.3</w:t>
            </w:r>
          </w:p>
        </w:tc>
      </w:tr>
      <w:tr w:rsidR="00A56AE0" w:rsidRPr="00A56AE0" w:rsidTr="009C142D">
        <w:trPr>
          <w:trHeight w:val="77"/>
          <w:jc w:val="center"/>
          <w:trPrChange w:id="10411" w:author="Копыленко" w:date="2019-10-15T18:17:00Z">
            <w:trPr>
              <w:gridAfter w:val="0"/>
              <w:trHeight w:val="77"/>
              <w:jc w:val="center"/>
            </w:trPr>
          </w:trPrChange>
        </w:trPr>
        <w:tc>
          <w:tcPr>
            <w:tcW w:w="572" w:type="dxa"/>
            <w:tcPrChange w:id="10412" w:author="Копыленко" w:date="2019-10-15T18:17:00Z">
              <w:tcPr>
                <w:tcW w:w="588" w:type="dxa"/>
              </w:tcPr>
            </w:tcPrChange>
          </w:tcPr>
          <w:p w:rsidR="00D66582" w:rsidRPr="00A56AE0" w:rsidRDefault="00D66582">
            <w:pPr>
              <w:numPr>
                <w:ilvl w:val="0"/>
                <w:numId w:val="20"/>
              </w:numPr>
              <w:spacing w:after="0" w:line="240" w:lineRule="auto"/>
              <w:ind w:left="0" w:firstLine="0"/>
              <w:jc w:val="center"/>
              <w:rPr>
                <w:rFonts w:ascii="Times New Roman" w:hAnsi="Times New Roman"/>
                <w:sz w:val="28"/>
                <w:szCs w:val="28"/>
                <w:rPrChange w:id="10413" w:author="Копыленко" w:date="2019-09-02T12:55:00Z">
                  <w:rPr>
                    <w:rFonts w:ascii="Times New Roman" w:hAnsi="Times New Roman"/>
                    <w:szCs w:val="28"/>
                  </w:rPr>
                </w:rPrChange>
              </w:rPr>
              <w:pPrChange w:id="10414" w:author="Копыленко" w:date="2019-09-02T15:58:00Z">
                <w:pPr>
                  <w:numPr>
                    <w:ilvl w:val="1"/>
                    <w:numId w:val="20"/>
                  </w:numPr>
                  <w:spacing w:after="0" w:line="360" w:lineRule="auto"/>
                  <w:ind w:left="34" w:firstLine="851"/>
                  <w:jc w:val="center"/>
                </w:pPr>
              </w:pPrChange>
            </w:pPr>
          </w:p>
        </w:tc>
        <w:tc>
          <w:tcPr>
            <w:tcW w:w="6799" w:type="dxa"/>
            <w:hideMark/>
            <w:tcPrChange w:id="10415" w:author="Копыленко" w:date="2019-10-15T18:17:00Z">
              <w:tcPr>
                <w:tcW w:w="6783" w:type="dxa"/>
                <w:gridSpan w:val="3"/>
                <w:hideMark/>
              </w:tcPr>
            </w:tcPrChange>
          </w:tcPr>
          <w:p w:rsidR="00D66582" w:rsidRPr="00A56AE0" w:rsidRDefault="00D66582">
            <w:pPr>
              <w:spacing w:after="0" w:line="240" w:lineRule="auto"/>
              <w:rPr>
                <w:rFonts w:ascii="Times New Roman" w:hAnsi="Times New Roman"/>
                <w:sz w:val="28"/>
                <w:szCs w:val="28"/>
                <w:rPrChange w:id="10416" w:author="Копыленко" w:date="2019-09-02T12:55:00Z">
                  <w:rPr>
                    <w:rFonts w:ascii="Times New Roman" w:hAnsi="Times New Roman"/>
                    <w:szCs w:val="28"/>
                  </w:rPr>
                </w:rPrChange>
              </w:rPr>
              <w:pPrChange w:id="10417" w:author="Копыленко" w:date="2019-10-16T16:5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418" w:author="Копыленко" w:date="2019-09-02T12:55:00Z">
                  <w:rPr>
                    <w:rFonts w:ascii="Times New Roman" w:hAnsi="Times New Roman"/>
                    <w:szCs w:val="28"/>
                  </w:rPr>
                </w:rPrChange>
              </w:rPr>
              <w:t>Амбулаторно-поликлиническое обслуживание</w:t>
            </w:r>
          </w:p>
        </w:tc>
        <w:tc>
          <w:tcPr>
            <w:tcW w:w="1134" w:type="dxa"/>
            <w:hideMark/>
            <w:tcPrChange w:id="10419" w:author="Копыленко" w:date="2019-10-15T18:17: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10420" w:author="Копыленко" w:date="2019-09-02T12:55:00Z">
                  <w:rPr>
                    <w:rFonts w:ascii="Times New Roman" w:hAnsi="Times New Roman"/>
                    <w:szCs w:val="28"/>
                  </w:rPr>
                </w:rPrChange>
              </w:rPr>
              <w:pPrChange w:id="10421" w:author="Копыленко" w:date="2019-09-02T14:29: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422" w:author="Копыленко" w:date="2019-09-02T12:55:00Z">
                  <w:rPr>
                    <w:rFonts w:ascii="Times New Roman" w:hAnsi="Times New Roman"/>
                    <w:szCs w:val="28"/>
                  </w:rPr>
                </w:rPrChange>
              </w:rPr>
              <w:t>3.4.1</w:t>
            </w:r>
          </w:p>
        </w:tc>
      </w:tr>
      <w:tr w:rsidR="00A56AE0" w:rsidRPr="00A56AE0" w:rsidTr="009C142D">
        <w:trPr>
          <w:trHeight w:val="300"/>
          <w:jc w:val="center"/>
          <w:trPrChange w:id="10423" w:author="Копыленко" w:date="2019-10-15T18:17:00Z">
            <w:trPr>
              <w:gridAfter w:val="0"/>
              <w:trHeight w:val="300"/>
              <w:jc w:val="center"/>
            </w:trPr>
          </w:trPrChange>
        </w:trPr>
        <w:tc>
          <w:tcPr>
            <w:tcW w:w="572" w:type="dxa"/>
            <w:tcPrChange w:id="10424" w:author="Копыленко" w:date="2019-10-15T18:17:00Z">
              <w:tcPr>
                <w:tcW w:w="588" w:type="dxa"/>
              </w:tcPr>
            </w:tcPrChange>
          </w:tcPr>
          <w:p w:rsidR="00D66582" w:rsidRPr="00A56AE0" w:rsidRDefault="00D66582">
            <w:pPr>
              <w:numPr>
                <w:ilvl w:val="0"/>
                <w:numId w:val="20"/>
              </w:numPr>
              <w:spacing w:after="0" w:line="240" w:lineRule="auto"/>
              <w:ind w:left="0" w:firstLine="0"/>
              <w:jc w:val="center"/>
              <w:rPr>
                <w:rFonts w:ascii="Times New Roman" w:hAnsi="Times New Roman"/>
                <w:sz w:val="28"/>
                <w:szCs w:val="28"/>
                <w:rPrChange w:id="10425" w:author="Копыленко" w:date="2019-09-02T12:55:00Z">
                  <w:rPr>
                    <w:rFonts w:ascii="Times New Roman" w:hAnsi="Times New Roman"/>
                    <w:szCs w:val="28"/>
                  </w:rPr>
                </w:rPrChange>
              </w:rPr>
              <w:pPrChange w:id="10426" w:author="Копыленко" w:date="2019-09-02T15:58:00Z">
                <w:pPr>
                  <w:numPr>
                    <w:ilvl w:val="1"/>
                    <w:numId w:val="20"/>
                  </w:numPr>
                  <w:spacing w:after="0" w:line="360" w:lineRule="auto"/>
                  <w:ind w:left="34" w:firstLine="851"/>
                  <w:jc w:val="center"/>
                </w:pPr>
              </w:pPrChange>
            </w:pPr>
          </w:p>
        </w:tc>
        <w:tc>
          <w:tcPr>
            <w:tcW w:w="6799" w:type="dxa"/>
            <w:hideMark/>
            <w:tcPrChange w:id="10427" w:author="Копыленко" w:date="2019-10-15T18:17:00Z">
              <w:tcPr>
                <w:tcW w:w="6783" w:type="dxa"/>
                <w:gridSpan w:val="3"/>
                <w:hideMark/>
              </w:tcPr>
            </w:tcPrChange>
          </w:tcPr>
          <w:p w:rsidR="00D66582" w:rsidRPr="00A56AE0" w:rsidRDefault="00D66582">
            <w:pPr>
              <w:spacing w:after="0" w:line="240" w:lineRule="auto"/>
              <w:rPr>
                <w:rFonts w:ascii="Times New Roman" w:hAnsi="Times New Roman"/>
                <w:sz w:val="28"/>
                <w:szCs w:val="28"/>
                <w:rPrChange w:id="10428" w:author="Копыленко" w:date="2019-09-02T12:55:00Z">
                  <w:rPr>
                    <w:rFonts w:ascii="Times New Roman" w:hAnsi="Times New Roman"/>
                    <w:szCs w:val="28"/>
                  </w:rPr>
                </w:rPrChange>
              </w:rPr>
              <w:pPrChange w:id="10429" w:author="Копыленко" w:date="2019-10-16T16:5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430" w:author="Копыленко" w:date="2019-09-02T12:55:00Z">
                  <w:rPr>
                    <w:rFonts w:ascii="Times New Roman" w:hAnsi="Times New Roman"/>
                    <w:szCs w:val="28"/>
                  </w:rPr>
                </w:rPrChange>
              </w:rPr>
              <w:t>Дошкольное, начальное и среднее общее образование</w:t>
            </w:r>
          </w:p>
        </w:tc>
        <w:tc>
          <w:tcPr>
            <w:tcW w:w="1134" w:type="dxa"/>
            <w:hideMark/>
            <w:tcPrChange w:id="10431" w:author="Копыленко" w:date="2019-10-15T18:17: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10432" w:author="Копыленко" w:date="2019-09-02T12:55:00Z">
                  <w:rPr>
                    <w:rFonts w:ascii="Times New Roman" w:hAnsi="Times New Roman"/>
                    <w:szCs w:val="28"/>
                  </w:rPr>
                </w:rPrChange>
              </w:rPr>
              <w:pPrChange w:id="10433" w:author="Копыленко" w:date="2019-09-02T14:29: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434" w:author="Копыленко" w:date="2019-09-02T12:55:00Z">
                  <w:rPr>
                    <w:rFonts w:ascii="Times New Roman" w:hAnsi="Times New Roman"/>
                    <w:szCs w:val="28"/>
                  </w:rPr>
                </w:rPrChange>
              </w:rPr>
              <w:t>3.5.1</w:t>
            </w:r>
          </w:p>
        </w:tc>
      </w:tr>
      <w:tr w:rsidR="00A56AE0" w:rsidRPr="00A56AE0" w:rsidTr="009C142D">
        <w:trPr>
          <w:trHeight w:val="300"/>
          <w:jc w:val="center"/>
          <w:trPrChange w:id="10435" w:author="Копыленко" w:date="2019-10-15T18:17:00Z">
            <w:trPr>
              <w:gridAfter w:val="0"/>
              <w:trHeight w:val="300"/>
              <w:jc w:val="center"/>
            </w:trPr>
          </w:trPrChange>
        </w:trPr>
        <w:tc>
          <w:tcPr>
            <w:tcW w:w="572" w:type="dxa"/>
            <w:tcPrChange w:id="10436" w:author="Копыленко" w:date="2019-10-15T18:17:00Z">
              <w:tcPr>
                <w:tcW w:w="588" w:type="dxa"/>
              </w:tcPr>
            </w:tcPrChange>
          </w:tcPr>
          <w:p w:rsidR="00D66582" w:rsidRPr="00A56AE0" w:rsidRDefault="00D66582">
            <w:pPr>
              <w:numPr>
                <w:ilvl w:val="0"/>
                <w:numId w:val="20"/>
              </w:numPr>
              <w:spacing w:after="0" w:line="240" w:lineRule="auto"/>
              <w:ind w:left="0" w:firstLine="0"/>
              <w:jc w:val="center"/>
              <w:rPr>
                <w:rFonts w:ascii="Times New Roman" w:hAnsi="Times New Roman"/>
                <w:sz w:val="28"/>
                <w:szCs w:val="28"/>
                <w:rPrChange w:id="10437" w:author="Копыленко" w:date="2019-09-02T12:55:00Z">
                  <w:rPr>
                    <w:rFonts w:ascii="Times New Roman" w:hAnsi="Times New Roman"/>
                    <w:szCs w:val="28"/>
                  </w:rPr>
                </w:rPrChange>
              </w:rPr>
              <w:pPrChange w:id="10438" w:author="Копыленко" w:date="2019-09-02T15:58:00Z">
                <w:pPr>
                  <w:numPr>
                    <w:ilvl w:val="1"/>
                    <w:numId w:val="20"/>
                  </w:numPr>
                  <w:spacing w:after="0" w:line="360" w:lineRule="auto"/>
                  <w:ind w:left="34" w:firstLine="851"/>
                  <w:jc w:val="center"/>
                </w:pPr>
              </w:pPrChange>
            </w:pPr>
          </w:p>
        </w:tc>
        <w:tc>
          <w:tcPr>
            <w:tcW w:w="6799" w:type="dxa"/>
            <w:hideMark/>
            <w:tcPrChange w:id="10439" w:author="Копыленко" w:date="2019-10-15T18:17:00Z">
              <w:tcPr>
                <w:tcW w:w="6783" w:type="dxa"/>
                <w:gridSpan w:val="3"/>
                <w:hideMark/>
              </w:tcPr>
            </w:tcPrChange>
          </w:tcPr>
          <w:p w:rsidR="00D66582" w:rsidRPr="00A56AE0" w:rsidRDefault="00D66582">
            <w:pPr>
              <w:spacing w:after="0" w:line="240" w:lineRule="auto"/>
              <w:rPr>
                <w:rFonts w:ascii="Times New Roman" w:hAnsi="Times New Roman"/>
                <w:sz w:val="28"/>
                <w:szCs w:val="28"/>
                <w:rPrChange w:id="10440" w:author="Копыленко" w:date="2019-09-02T12:55:00Z">
                  <w:rPr>
                    <w:rFonts w:ascii="Times New Roman" w:hAnsi="Times New Roman"/>
                    <w:szCs w:val="28"/>
                  </w:rPr>
                </w:rPrChange>
              </w:rPr>
              <w:pPrChange w:id="10441" w:author="Копыленко" w:date="2019-10-16T16:5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442" w:author="Копыленко" w:date="2019-09-02T12:55:00Z">
                  <w:rPr>
                    <w:rFonts w:ascii="Times New Roman" w:hAnsi="Times New Roman"/>
                    <w:szCs w:val="28"/>
                  </w:rPr>
                </w:rPrChange>
              </w:rPr>
              <w:t>Общественное управление</w:t>
            </w:r>
          </w:p>
        </w:tc>
        <w:tc>
          <w:tcPr>
            <w:tcW w:w="1134" w:type="dxa"/>
            <w:hideMark/>
            <w:tcPrChange w:id="10443" w:author="Копыленко" w:date="2019-10-15T18:17: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10444" w:author="Копыленко" w:date="2019-09-02T12:55:00Z">
                  <w:rPr>
                    <w:rFonts w:ascii="Times New Roman" w:hAnsi="Times New Roman"/>
                    <w:szCs w:val="28"/>
                  </w:rPr>
                </w:rPrChange>
              </w:rPr>
              <w:pPrChange w:id="10445" w:author="Копыленко" w:date="2019-09-02T14:29: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446" w:author="Копыленко" w:date="2019-09-02T12:55:00Z">
                  <w:rPr>
                    <w:rFonts w:ascii="Times New Roman" w:hAnsi="Times New Roman"/>
                    <w:szCs w:val="28"/>
                  </w:rPr>
                </w:rPrChange>
              </w:rPr>
              <w:t>3.8</w:t>
            </w:r>
          </w:p>
        </w:tc>
      </w:tr>
      <w:tr w:rsidR="00A56AE0" w:rsidRPr="00A56AE0" w:rsidTr="009C142D">
        <w:trPr>
          <w:trHeight w:val="77"/>
          <w:jc w:val="center"/>
          <w:trPrChange w:id="10447" w:author="Копыленко" w:date="2019-10-15T18:17:00Z">
            <w:trPr>
              <w:gridAfter w:val="0"/>
              <w:trHeight w:val="77"/>
              <w:jc w:val="center"/>
            </w:trPr>
          </w:trPrChange>
        </w:trPr>
        <w:tc>
          <w:tcPr>
            <w:tcW w:w="572" w:type="dxa"/>
            <w:tcPrChange w:id="10448" w:author="Копыленко" w:date="2019-10-15T18:17:00Z">
              <w:tcPr>
                <w:tcW w:w="588" w:type="dxa"/>
              </w:tcPr>
            </w:tcPrChange>
          </w:tcPr>
          <w:p w:rsidR="00D66582" w:rsidRPr="00A56AE0" w:rsidRDefault="00D66582">
            <w:pPr>
              <w:numPr>
                <w:ilvl w:val="0"/>
                <w:numId w:val="20"/>
              </w:numPr>
              <w:spacing w:after="0" w:line="240" w:lineRule="auto"/>
              <w:ind w:left="0" w:firstLine="0"/>
              <w:jc w:val="center"/>
              <w:rPr>
                <w:rFonts w:ascii="Times New Roman" w:hAnsi="Times New Roman"/>
                <w:sz w:val="28"/>
                <w:szCs w:val="28"/>
                <w:rPrChange w:id="10449" w:author="Копыленко" w:date="2019-09-02T12:55:00Z">
                  <w:rPr>
                    <w:rFonts w:ascii="Times New Roman" w:hAnsi="Times New Roman"/>
                    <w:szCs w:val="28"/>
                  </w:rPr>
                </w:rPrChange>
              </w:rPr>
              <w:pPrChange w:id="10450" w:author="Копыленко" w:date="2019-09-02T15:58:00Z">
                <w:pPr>
                  <w:numPr>
                    <w:ilvl w:val="1"/>
                    <w:numId w:val="20"/>
                  </w:numPr>
                  <w:spacing w:after="0" w:line="360" w:lineRule="auto"/>
                  <w:ind w:left="34" w:firstLine="851"/>
                  <w:jc w:val="center"/>
                </w:pPr>
              </w:pPrChange>
            </w:pPr>
          </w:p>
        </w:tc>
        <w:tc>
          <w:tcPr>
            <w:tcW w:w="6799" w:type="dxa"/>
            <w:hideMark/>
            <w:tcPrChange w:id="10451" w:author="Копыленко" w:date="2019-10-15T18:17:00Z">
              <w:tcPr>
                <w:tcW w:w="6783" w:type="dxa"/>
                <w:gridSpan w:val="3"/>
                <w:hideMark/>
              </w:tcPr>
            </w:tcPrChange>
          </w:tcPr>
          <w:p w:rsidR="00D66582" w:rsidRPr="00A56AE0" w:rsidRDefault="00D66582">
            <w:pPr>
              <w:spacing w:after="0" w:line="240" w:lineRule="auto"/>
              <w:rPr>
                <w:rFonts w:ascii="Times New Roman" w:hAnsi="Times New Roman"/>
                <w:sz w:val="28"/>
                <w:szCs w:val="28"/>
                <w:rPrChange w:id="10452" w:author="Копыленко" w:date="2019-09-02T12:55:00Z">
                  <w:rPr>
                    <w:rFonts w:ascii="Times New Roman" w:hAnsi="Times New Roman"/>
                    <w:szCs w:val="28"/>
                  </w:rPr>
                </w:rPrChange>
              </w:rPr>
              <w:pPrChange w:id="10453" w:author="Копыленко" w:date="2019-10-16T16:5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454" w:author="Копыленко" w:date="2019-09-02T12:55:00Z">
                  <w:rPr>
                    <w:rFonts w:ascii="Times New Roman" w:hAnsi="Times New Roman"/>
                    <w:szCs w:val="28"/>
                  </w:rPr>
                </w:rPrChange>
              </w:rPr>
              <w:t>Деловое управление</w:t>
            </w:r>
          </w:p>
        </w:tc>
        <w:tc>
          <w:tcPr>
            <w:tcW w:w="1134" w:type="dxa"/>
            <w:hideMark/>
            <w:tcPrChange w:id="10455" w:author="Копыленко" w:date="2019-10-15T18:17: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10456" w:author="Копыленко" w:date="2019-09-02T12:55:00Z">
                  <w:rPr>
                    <w:rFonts w:ascii="Times New Roman" w:hAnsi="Times New Roman"/>
                    <w:szCs w:val="28"/>
                  </w:rPr>
                </w:rPrChange>
              </w:rPr>
              <w:pPrChange w:id="10457" w:author="Копыленко" w:date="2019-09-02T14:29: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458" w:author="Копыленко" w:date="2019-09-02T12:55:00Z">
                  <w:rPr>
                    <w:rFonts w:ascii="Times New Roman" w:hAnsi="Times New Roman"/>
                    <w:szCs w:val="28"/>
                  </w:rPr>
                </w:rPrChange>
              </w:rPr>
              <w:t>4.1</w:t>
            </w:r>
          </w:p>
        </w:tc>
      </w:tr>
      <w:tr w:rsidR="00A56AE0" w:rsidRPr="00A56AE0" w:rsidTr="009C142D">
        <w:trPr>
          <w:trHeight w:val="77"/>
          <w:jc w:val="center"/>
          <w:trPrChange w:id="10459" w:author="Копыленко" w:date="2019-10-15T18:17:00Z">
            <w:trPr>
              <w:gridAfter w:val="0"/>
              <w:trHeight w:val="77"/>
              <w:jc w:val="center"/>
            </w:trPr>
          </w:trPrChange>
        </w:trPr>
        <w:tc>
          <w:tcPr>
            <w:tcW w:w="572" w:type="dxa"/>
            <w:tcPrChange w:id="10460" w:author="Копыленко" w:date="2019-10-15T18:17:00Z">
              <w:tcPr>
                <w:tcW w:w="588" w:type="dxa"/>
              </w:tcPr>
            </w:tcPrChange>
          </w:tcPr>
          <w:p w:rsidR="00D66582" w:rsidRPr="00A56AE0" w:rsidRDefault="00D66582">
            <w:pPr>
              <w:numPr>
                <w:ilvl w:val="0"/>
                <w:numId w:val="20"/>
              </w:numPr>
              <w:spacing w:after="0" w:line="240" w:lineRule="auto"/>
              <w:ind w:left="0" w:firstLine="0"/>
              <w:jc w:val="center"/>
              <w:rPr>
                <w:rFonts w:ascii="Times New Roman" w:hAnsi="Times New Roman"/>
                <w:sz w:val="28"/>
                <w:szCs w:val="28"/>
                <w:rPrChange w:id="10461" w:author="Копыленко" w:date="2019-09-02T12:55:00Z">
                  <w:rPr>
                    <w:rFonts w:ascii="Times New Roman" w:hAnsi="Times New Roman"/>
                    <w:szCs w:val="28"/>
                  </w:rPr>
                </w:rPrChange>
              </w:rPr>
              <w:pPrChange w:id="10462" w:author="Копыленко" w:date="2019-09-02T15:58:00Z">
                <w:pPr>
                  <w:numPr>
                    <w:ilvl w:val="1"/>
                    <w:numId w:val="20"/>
                  </w:numPr>
                  <w:spacing w:after="0" w:line="360" w:lineRule="auto"/>
                  <w:ind w:left="34" w:firstLine="851"/>
                  <w:jc w:val="center"/>
                </w:pPr>
              </w:pPrChange>
            </w:pPr>
          </w:p>
        </w:tc>
        <w:tc>
          <w:tcPr>
            <w:tcW w:w="6799" w:type="dxa"/>
            <w:hideMark/>
            <w:tcPrChange w:id="10463" w:author="Копыленко" w:date="2019-10-15T18:17:00Z">
              <w:tcPr>
                <w:tcW w:w="6783" w:type="dxa"/>
                <w:gridSpan w:val="3"/>
                <w:hideMark/>
              </w:tcPr>
            </w:tcPrChange>
          </w:tcPr>
          <w:p w:rsidR="00D66582" w:rsidRPr="00A56AE0" w:rsidRDefault="00D66582">
            <w:pPr>
              <w:spacing w:after="0" w:line="240" w:lineRule="auto"/>
              <w:rPr>
                <w:rFonts w:ascii="Times New Roman" w:hAnsi="Times New Roman"/>
                <w:sz w:val="28"/>
                <w:szCs w:val="28"/>
                <w:rPrChange w:id="10464" w:author="Копыленко" w:date="2019-09-02T12:55:00Z">
                  <w:rPr>
                    <w:rFonts w:ascii="Times New Roman" w:hAnsi="Times New Roman"/>
                    <w:szCs w:val="28"/>
                  </w:rPr>
                </w:rPrChange>
              </w:rPr>
              <w:pPrChange w:id="10465" w:author="Копыленко" w:date="2019-10-16T16:5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466" w:author="Копыленко" w:date="2019-09-02T12:55:00Z">
                  <w:rPr>
                    <w:rFonts w:ascii="Times New Roman" w:hAnsi="Times New Roman"/>
                    <w:szCs w:val="28"/>
                  </w:rPr>
                </w:rPrChange>
              </w:rPr>
              <w:t>Магазины</w:t>
            </w:r>
          </w:p>
        </w:tc>
        <w:tc>
          <w:tcPr>
            <w:tcW w:w="1134" w:type="dxa"/>
            <w:hideMark/>
            <w:tcPrChange w:id="10467" w:author="Копыленко" w:date="2019-10-15T18:17: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10468" w:author="Копыленко" w:date="2019-09-02T12:55:00Z">
                  <w:rPr>
                    <w:rFonts w:ascii="Times New Roman" w:hAnsi="Times New Roman"/>
                    <w:szCs w:val="28"/>
                  </w:rPr>
                </w:rPrChange>
              </w:rPr>
              <w:pPrChange w:id="10469" w:author="Копыленко" w:date="2019-09-02T14:29: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470" w:author="Копыленко" w:date="2019-09-02T12:55:00Z">
                  <w:rPr>
                    <w:rFonts w:ascii="Times New Roman" w:hAnsi="Times New Roman"/>
                    <w:szCs w:val="28"/>
                  </w:rPr>
                </w:rPrChange>
              </w:rPr>
              <w:t>4.4</w:t>
            </w:r>
          </w:p>
        </w:tc>
      </w:tr>
      <w:tr w:rsidR="00A56AE0" w:rsidRPr="00A56AE0" w:rsidTr="009C142D">
        <w:trPr>
          <w:trHeight w:val="260"/>
          <w:jc w:val="center"/>
          <w:trPrChange w:id="10471" w:author="Копыленко" w:date="2019-10-15T18:17:00Z">
            <w:trPr>
              <w:gridAfter w:val="0"/>
              <w:trHeight w:val="260"/>
              <w:jc w:val="center"/>
            </w:trPr>
          </w:trPrChange>
        </w:trPr>
        <w:tc>
          <w:tcPr>
            <w:tcW w:w="572" w:type="dxa"/>
            <w:tcPrChange w:id="10472" w:author="Копыленко" w:date="2019-10-15T18:17:00Z">
              <w:tcPr>
                <w:tcW w:w="588" w:type="dxa"/>
              </w:tcPr>
            </w:tcPrChange>
          </w:tcPr>
          <w:p w:rsidR="00D66582" w:rsidRPr="00A56AE0" w:rsidRDefault="00D66582">
            <w:pPr>
              <w:numPr>
                <w:ilvl w:val="0"/>
                <w:numId w:val="20"/>
              </w:numPr>
              <w:spacing w:after="0" w:line="240" w:lineRule="auto"/>
              <w:ind w:left="0" w:firstLine="0"/>
              <w:jc w:val="center"/>
              <w:rPr>
                <w:rFonts w:ascii="Times New Roman" w:hAnsi="Times New Roman"/>
                <w:sz w:val="28"/>
                <w:szCs w:val="28"/>
                <w:rPrChange w:id="10473" w:author="Копыленко" w:date="2019-09-02T12:55:00Z">
                  <w:rPr>
                    <w:rFonts w:ascii="Times New Roman" w:hAnsi="Times New Roman"/>
                    <w:szCs w:val="28"/>
                  </w:rPr>
                </w:rPrChange>
              </w:rPr>
              <w:pPrChange w:id="10474" w:author="Копыленко" w:date="2019-09-02T15:58:00Z">
                <w:pPr>
                  <w:numPr>
                    <w:ilvl w:val="1"/>
                    <w:numId w:val="20"/>
                  </w:numPr>
                  <w:spacing w:after="0" w:line="360" w:lineRule="auto"/>
                  <w:ind w:left="34" w:firstLine="851"/>
                  <w:jc w:val="center"/>
                </w:pPr>
              </w:pPrChange>
            </w:pPr>
          </w:p>
        </w:tc>
        <w:tc>
          <w:tcPr>
            <w:tcW w:w="6799" w:type="dxa"/>
            <w:hideMark/>
            <w:tcPrChange w:id="10475" w:author="Копыленко" w:date="2019-10-15T18:17:00Z">
              <w:tcPr>
                <w:tcW w:w="6783" w:type="dxa"/>
                <w:gridSpan w:val="3"/>
                <w:hideMark/>
              </w:tcPr>
            </w:tcPrChange>
          </w:tcPr>
          <w:p w:rsidR="00D66582" w:rsidRPr="00A56AE0" w:rsidRDefault="00D66582">
            <w:pPr>
              <w:spacing w:after="0" w:line="240" w:lineRule="auto"/>
              <w:rPr>
                <w:rFonts w:ascii="Times New Roman" w:hAnsi="Times New Roman"/>
                <w:sz w:val="28"/>
                <w:szCs w:val="28"/>
                <w:rPrChange w:id="10476" w:author="Копыленко" w:date="2019-09-02T12:55:00Z">
                  <w:rPr>
                    <w:rFonts w:ascii="Times New Roman" w:hAnsi="Times New Roman"/>
                    <w:szCs w:val="28"/>
                  </w:rPr>
                </w:rPrChange>
              </w:rPr>
              <w:pPrChange w:id="10477" w:author="Копыленко" w:date="2019-10-16T16:5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478" w:author="Копыленко" w:date="2019-09-02T12:55:00Z">
                  <w:rPr>
                    <w:rFonts w:ascii="Times New Roman" w:hAnsi="Times New Roman"/>
                    <w:szCs w:val="28"/>
                  </w:rPr>
                </w:rPrChange>
              </w:rPr>
              <w:t>Банковская и страховая деятельность</w:t>
            </w:r>
          </w:p>
        </w:tc>
        <w:tc>
          <w:tcPr>
            <w:tcW w:w="1134" w:type="dxa"/>
            <w:hideMark/>
            <w:tcPrChange w:id="10479" w:author="Копыленко" w:date="2019-10-15T18:17: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10480" w:author="Копыленко" w:date="2019-09-02T12:55:00Z">
                  <w:rPr>
                    <w:rFonts w:ascii="Times New Roman" w:hAnsi="Times New Roman"/>
                    <w:szCs w:val="28"/>
                  </w:rPr>
                </w:rPrChange>
              </w:rPr>
              <w:pPrChange w:id="10481" w:author="Копыленко" w:date="2019-09-02T14:29: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482" w:author="Копыленко" w:date="2019-09-02T12:55:00Z">
                  <w:rPr>
                    <w:rFonts w:ascii="Times New Roman" w:hAnsi="Times New Roman"/>
                    <w:szCs w:val="28"/>
                  </w:rPr>
                </w:rPrChange>
              </w:rPr>
              <w:t>4.5</w:t>
            </w:r>
          </w:p>
        </w:tc>
      </w:tr>
      <w:tr w:rsidR="00A56AE0" w:rsidRPr="00A56AE0" w:rsidTr="009C142D">
        <w:trPr>
          <w:trHeight w:val="311"/>
          <w:jc w:val="center"/>
          <w:trPrChange w:id="10483" w:author="Копыленко" w:date="2019-10-15T18:17:00Z">
            <w:trPr>
              <w:gridAfter w:val="0"/>
              <w:trHeight w:val="311"/>
              <w:jc w:val="center"/>
            </w:trPr>
          </w:trPrChange>
        </w:trPr>
        <w:tc>
          <w:tcPr>
            <w:tcW w:w="572" w:type="dxa"/>
            <w:tcPrChange w:id="10484" w:author="Копыленко" w:date="2019-10-15T18:17:00Z">
              <w:tcPr>
                <w:tcW w:w="588" w:type="dxa"/>
              </w:tcPr>
            </w:tcPrChange>
          </w:tcPr>
          <w:p w:rsidR="00D66582" w:rsidRPr="00A56AE0" w:rsidRDefault="00D66582">
            <w:pPr>
              <w:numPr>
                <w:ilvl w:val="0"/>
                <w:numId w:val="20"/>
              </w:numPr>
              <w:spacing w:after="0" w:line="240" w:lineRule="auto"/>
              <w:ind w:left="0" w:firstLine="0"/>
              <w:jc w:val="center"/>
              <w:rPr>
                <w:rFonts w:ascii="Times New Roman" w:hAnsi="Times New Roman"/>
                <w:sz w:val="28"/>
                <w:szCs w:val="28"/>
                <w:rPrChange w:id="10485" w:author="Копыленко" w:date="2019-09-02T12:55:00Z">
                  <w:rPr>
                    <w:rFonts w:ascii="Times New Roman" w:hAnsi="Times New Roman"/>
                    <w:szCs w:val="28"/>
                  </w:rPr>
                </w:rPrChange>
              </w:rPr>
              <w:pPrChange w:id="10486" w:author="Копыленко" w:date="2019-09-02T15:58:00Z">
                <w:pPr>
                  <w:numPr>
                    <w:ilvl w:val="1"/>
                    <w:numId w:val="20"/>
                  </w:numPr>
                  <w:spacing w:after="0" w:line="360" w:lineRule="auto"/>
                  <w:ind w:left="34" w:firstLine="851"/>
                  <w:jc w:val="center"/>
                </w:pPr>
              </w:pPrChange>
            </w:pPr>
          </w:p>
        </w:tc>
        <w:tc>
          <w:tcPr>
            <w:tcW w:w="6799" w:type="dxa"/>
            <w:hideMark/>
            <w:tcPrChange w:id="10487" w:author="Копыленко" w:date="2019-10-15T18:17:00Z">
              <w:tcPr>
                <w:tcW w:w="6783" w:type="dxa"/>
                <w:gridSpan w:val="3"/>
                <w:hideMark/>
              </w:tcPr>
            </w:tcPrChange>
          </w:tcPr>
          <w:p w:rsidR="00D66582" w:rsidRPr="00A56AE0" w:rsidRDefault="00D66582">
            <w:pPr>
              <w:spacing w:after="0" w:line="240" w:lineRule="auto"/>
              <w:rPr>
                <w:rFonts w:ascii="Times New Roman" w:hAnsi="Times New Roman"/>
                <w:sz w:val="28"/>
                <w:szCs w:val="28"/>
                <w:rPrChange w:id="10488" w:author="Копыленко" w:date="2019-09-02T12:55:00Z">
                  <w:rPr>
                    <w:rFonts w:ascii="Times New Roman" w:hAnsi="Times New Roman"/>
                    <w:szCs w:val="28"/>
                  </w:rPr>
                </w:rPrChange>
              </w:rPr>
              <w:pPrChange w:id="10489" w:author="Копыленко" w:date="2019-09-02T14:29: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490" w:author="Копыленко" w:date="2019-09-02T12:55:00Z">
                  <w:rPr>
                    <w:rFonts w:ascii="Times New Roman" w:hAnsi="Times New Roman"/>
                    <w:szCs w:val="28"/>
                  </w:rPr>
                </w:rPrChange>
              </w:rPr>
              <w:t>Общественное питание</w:t>
            </w:r>
          </w:p>
        </w:tc>
        <w:tc>
          <w:tcPr>
            <w:tcW w:w="1134" w:type="dxa"/>
            <w:hideMark/>
            <w:tcPrChange w:id="10491" w:author="Копыленко" w:date="2019-10-15T18:17: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10492" w:author="Копыленко" w:date="2019-09-02T12:55:00Z">
                  <w:rPr>
                    <w:rFonts w:ascii="Times New Roman" w:hAnsi="Times New Roman"/>
                    <w:szCs w:val="28"/>
                  </w:rPr>
                </w:rPrChange>
              </w:rPr>
              <w:pPrChange w:id="10493" w:author="Копыленко" w:date="2019-09-02T14:29: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494" w:author="Копыленко" w:date="2019-09-02T12:55:00Z">
                  <w:rPr>
                    <w:rFonts w:ascii="Times New Roman" w:hAnsi="Times New Roman"/>
                    <w:szCs w:val="28"/>
                  </w:rPr>
                </w:rPrChange>
              </w:rPr>
              <w:t>4.6</w:t>
            </w:r>
          </w:p>
        </w:tc>
      </w:tr>
      <w:tr w:rsidR="00A56AE0" w:rsidRPr="00A56AE0" w:rsidTr="009C142D">
        <w:trPr>
          <w:trHeight w:val="300"/>
          <w:jc w:val="center"/>
          <w:trPrChange w:id="10495" w:author="Копыленко" w:date="2019-10-15T18:17:00Z">
            <w:trPr>
              <w:gridAfter w:val="0"/>
              <w:trHeight w:val="300"/>
              <w:jc w:val="center"/>
            </w:trPr>
          </w:trPrChange>
        </w:trPr>
        <w:tc>
          <w:tcPr>
            <w:tcW w:w="572" w:type="dxa"/>
            <w:tcPrChange w:id="10496" w:author="Копыленко" w:date="2019-10-15T18:17:00Z">
              <w:tcPr>
                <w:tcW w:w="588" w:type="dxa"/>
              </w:tcPr>
            </w:tcPrChange>
          </w:tcPr>
          <w:p w:rsidR="00D66582" w:rsidRPr="00A56AE0" w:rsidRDefault="00D66582">
            <w:pPr>
              <w:numPr>
                <w:ilvl w:val="0"/>
                <w:numId w:val="20"/>
              </w:numPr>
              <w:spacing w:after="0" w:line="240" w:lineRule="auto"/>
              <w:ind w:left="0" w:firstLine="0"/>
              <w:jc w:val="center"/>
              <w:rPr>
                <w:rFonts w:ascii="Times New Roman" w:hAnsi="Times New Roman"/>
                <w:sz w:val="28"/>
                <w:szCs w:val="28"/>
                <w:rPrChange w:id="10497" w:author="Копыленко" w:date="2019-09-02T12:55:00Z">
                  <w:rPr>
                    <w:rFonts w:ascii="Times New Roman" w:hAnsi="Times New Roman"/>
                    <w:szCs w:val="28"/>
                  </w:rPr>
                </w:rPrChange>
              </w:rPr>
              <w:pPrChange w:id="10498" w:author="Копыленко" w:date="2019-09-02T15:58:00Z">
                <w:pPr>
                  <w:numPr>
                    <w:ilvl w:val="1"/>
                    <w:numId w:val="20"/>
                  </w:numPr>
                  <w:spacing w:after="0" w:line="360" w:lineRule="auto"/>
                  <w:ind w:left="34" w:firstLine="851"/>
                  <w:jc w:val="center"/>
                </w:pPr>
              </w:pPrChange>
            </w:pPr>
          </w:p>
        </w:tc>
        <w:tc>
          <w:tcPr>
            <w:tcW w:w="6799" w:type="dxa"/>
            <w:hideMark/>
            <w:tcPrChange w:id="10499" w:author="Копыленко" w:date="2019-10-15T18:17:00Z">
              <w:tcPr>
                <w:tcW w:w="6783" w:type="dxa"/>
                <w:gridSpan w:val="3"/>
                <w:hideMark/>
              </w:tcPr>
            </w:tcPrChange>
          </w:tcPr>
          <w:p w:rsidR="00D66582" w:rsidRPr="00A56AE0" w:rsidRDefault="00D66582">
            <w:pPr>
              <w:spacing w:after="0" w:line="240" w:lineRule="auto"/>
              <w:rPr>
                <w:rFonts w:ascii="Times New Roman" w:hAnsi="Times New Roman"/>
                <w:sz w:val="28"/>
                <w:szCs w:val="28"/>
                <w:rPrChange w:id="10500" w:author="Копыленко" w:date="2019-09-02T12:55:00Z">
                  <w:rPr>
                    <w:rFonts w:ascii="Times New Roman" w:hAnsi="Times New Roman"/>
                    <w:szCs w:val="28"/>
                  </w:rPr>
                </w:rPrChange>
              </w:rPr>
              <w:pPrChange w:id="10501" w:author="Копыленко" w:date="2019-09-02T14:29: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502" w:author="Копыленко" w:date="2019-09-02T12:55:00Z">
                  <w:rPr>
                    <w:rFonts w:ascii="Times New Roman" w:hAnsi="Times New Roman"/>
                    <w:szCs w:val="28"/>
                  </w:rPr>
                </w:rPrChange>
              </w:rPr>
              <w:t>Обеспечение дорожного отдыха</w:t>
            </w:r>
          </w:p>
        </w:tc>
        <w:tc>
          <w:tcPr>
            <w:tcW w:w="1134" w:type="dxa"/>
            <w:hideMark/>
            <w:tcPrChange w:id="10503" w:author="Копыленко" w:date="2019-10-15T18:17: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10504" w:author="Копыленко" w:date="2019-09-02T12:55:00Z">
                  <w:rPr>
                    <w:rFonts w:ascii="Times New Roman" w:hAnsi="Times New Roman"/>
                    <w:szCs w:val="28"/>
                  </w:rPr>
                </w:rPrChange>
              </w:rPr>
              <w:pPrChange w:id="10505" w:author="Копыленко" w:date="2019-09-02T14:29: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506" w:author="Копыленко" w:date="2019-09-02T12:55:00Z">
                  <w:rPr>
                    <w:rFonts w:ascii="Times New Roman" w:hAnsi="Times New Roman"/>
                    <w:szCs w:val="28"/>
                  </w:rPr>
                </w:rPrChange>
              </w:rPr>
              <w:t>4.9.1.2</w:t>
            </w:r>
          </w:p>
        </w:tc>
      </w:tr>
      <w:tr w:rsidR="00A56AE0" w:rsidRPr="00A56AE0" w:rsidTr="009C142D">
        <w:trPr>
          <w:trHeight w:val="300"/>
          <w:jc w:val="center"/>
          <w:trPrChange w:id="10507" w:author="Копыленко" w:date="2019-10-15T18:17:00Z">
            <w:trPr>
              <w:gridAfter w:val="0"/>
              <w:trHeight w:val="300"/>
              <w:jc w:val="center"/>
            </w:trPr>
          </w:trPrChange>
        </w:trPr>
        <w:tc>
          <w:tcPr>
            <w:tcW w:w="572" w:type="dxa"/>
            <w:tcPrChange w:id="10508" w:author="Копыленко" w:date="2019-10-15T18:17:00Z">
              <w:tcPr>
                <w:tcW w:w="588" w:type="dxa"/>
              </w:tcPr>
            </w:tcPrChange>
          </w:tcPr>
          <w:p w:rsidR="00D66582" w:rsidRPr="00A56AE0" w:rsidRDefault="00D66582">
            <w:pPr>
              <w:numPr>
                <w:ilvl w:val="0"/>
                <w:numId w:val="20"/>
              </w:numPr>
              <w:spacing w:after="0" w:line="240" w:lineRule="auto"/>
              <w:ind w:left="0" w:firstLine="0"/>
              <w:jc w:val="center"/>
              <w:rPr>
                <w:rFonts w:ascii="Times New Roman" w:hAnsi="Times New Roman"/>
                <w:sz w:val="28"/>
                <w:szCs w:val="28"/>
                <w:rPrChange w:id="10509" w:author="Копыленко" w:date="2019-09-02T12:55:00Z">
                  <w:rPr>
                    <w:rFonts w:ascii="Times New Roman" w:hAnsi="Times New Roman"/>
                    <w:szCs w:val="28"/>
                  </w:rPr>
                </w:rPrChange>
              </w:rPr>
              <w:pPrChange w:id="10510" w:author="Копыленко" w:date="2019-09-02T15:58:00Z">
                <w:pPr>
                  <w:numPr>
                    <w:ilvl w:val="1"/>
                    <w:numId w:val="20"/>
                  </w:numPr>
                  <w:spacing w:after="0" w:line="360" w:lineRule="auto"/>
                  <w:ind w:left="34" w:firstLine="851"/>
                  <w:jc w:val="center"/>
                </w:pPr>
              </w:pPrChange>
            </w:pPr>
          </w:p>
        </w:tc>
        <w:tc>
          <w:tcPr>
            <w:tcW w:w="6799" w:type="dxa"/>
            <w:hideMark/>
            <w:tcPrChange w:id="10511" w:author="Копыленко" w:date="2019-10-15T18:17:00Z">
              <w:tcPr>
                <w:tcW w:w="6783" w:type="dxa"/>
                <w:gridSpan w:val="3"/>
                <w:hideMark/>
              </w:tcPr>
            </w:tcPrChange>
          </w:tcPr>
          <w:p w:rsidR="00D66582" w:rsidRPr="00A56AE0" w:rsidRDefault="00D66582">
            <w:pPr>
              <w:spacing w:after="0" w:line="240" w:lineRule="auto"/>
              <w:rPr>
                <w:rFonts w:ascii="Times New Roman" w:hAnsi="Times New Roman"/>
                <w:sz w:val="28"/>
                <w:szCs w:val="28"/>
                <w:rPrChange w:id="10512" w:author="Копыленко" w:date="2019-09-02T12:55:00Z">
                  <w:rPr>
                    <w:rFonts w:ascii="Times New Roman" w:hAnsi="Times New Roman"/>
                    <w:szCs w:val="28"/>
                  </w:rPr>
                </w:rPrChange>
              </w:rPr>
              <w:pPrChange w:id="10513" w:author="Копыленко" w:date="2019-09-02T14:29: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514" w:author="Копыленко" w:date="2019-09-02T12:55:00Z">
                  <w:rPr>
                    <w:rFonts w:ascii="Times New Roman" w:hAnsi="Times New Roman"/>
                    <w:szCs w:val="28"/>
                  </w:rPr>
                </w:rPrChange>
              </w:rPr>
              <w:t>Обеспечение занятий спортом а помещениях</w:t>
            </w:r>
          </w:p>
        </w:tc>
        <w:tc>
          <w:tcPr>
            <w:tcW w:w="1134" w:type="dxa"/>
            <w:hideMark/>
            <w:tcPrChange w:id="10515" w:author="Копыленко" w:date="2019-10-15T18:17: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10516" w:author="Копыленко" w:date="2019-09-02T12:55:00Z">
                  <w:rPr>
                    <w:rFonts w:ascii="Times New Roman" w:hAnsi="Times New Roman"/>
                    <w:szCs w:val="28"/>
                  </w:rPr>
                </w:rPrChange>
              </w:rPr>
              <w:pPrChange w:id="10517" w:author="Копыленко" w:date="2019-09-02T14:29: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518" w:author="Копыленко" w:date="2019-09-02T12:55:00Z">
                  <w:rPr>
                    <w:rFonts w:ascii="Times New Roman" w:hAnsi="Times New Roman"/>
                    <w:szCs w:val="28"/>
                  </w:rPr>
                </w:rPrChange>
              </w:rPr>
              <w:t>5.1.2</w:t>
            </w:r>
          </w:p>
        </w:tc>
      </w:tr>
      <w:tr w:rsidR="00A56AE0" w:rsidRPr="00A56AE0" w:rsidTr="009C142D">
        <w:trPr>
          <w:trHeight w:val="77"/>
          <w:jc w:val="center"/>
          <w:trPrChange w:id="10519" w:author="Копыленко" w:date="2019-10-15T18:17:00Z">
            <w:trPr>
              <w:gridAfter w:val="0"/>
              <w:trHeight w:val="77"/>
              <w:jc w:val="center"/>
            </w:trPr>
          </w:trPrChange>
        </w:trPr>
        <w:tc>
          <w:tcPr>
            <w:tcW w:w="572" w:type="dxa"/>
            <w:tcPrChange w:id="10520" w:author="Копыленко" w:date="2019-10-15T18:17:00Z">
              <w:tcPr>
                <w:tcW w:w="588" w:type="dxa"/>
              </w:tcPr>
            </w:tcPrChange>
          </w:tcPr>
          <w:p w:rsidR="00D66582" w:rsidRPr="00A56AE0" w:rsidRDefault="00D66582">
            <w:pPr>
              <w:numPr>
                <w:ilvl w:val="0"/>
                <w:numId w:val="20"/>
              </w:numPr>
              <w:spacing w:after="0" w:line="240" w:lineRule="auto"/>
              <w:ind w:left="0" w:firstLine="0"/>
              <w:jc w:val="center"/>
              <w:rPr>
                <w:rFonts w:ascii="Times New Roman" w:hAnsi="Times New Roman"/>
                <w:sz w:val="28"/>
                <w:szCs w:val="28"/>
                <w:rPrChange w:id="10521" w:author="Копыленко" w:date="2019-09-02T12:55:00Z">
                  <w:rPr>
                    <w:rFonts w:ascii="Times New Roman" w:hAnsi="Times New Roman"/>
                    <w:szCs w:val="28"/>
                  </w:rPr>
                </w:rPrChange>
              </w:rPr>
              <w:pPrChange w:id="10522" w:author="Копыленко" w:date="2019-10-16T16:51:00Z">
                <w:pPr>
                  <w:numPr>
                    <w:ilvl w:val="1"/>
                    <w:numId w:val="20"/>
                  </w:numPr>
                  <w:spacing w:after="0" w:line="360" w:lineRule="auto"/>
                  <w:ind w:left="34" w:firstLine="851"/>
                  <w:jc w:val="center"/>
                </w:pPr>
              </w:pPrChange>
            </w:pPr>
          </w:p>
        </w:tc>
        <w:tc>
          <w:tcPr>
            <w:tcW w:w="6799" w:type="dxa"/>
            <w:hideMark/>
            <w:tcPrChange w:id="10523" w:author="Копыленко" w:date="2019-10-15T18:17:00Z">
              <w:tcPr>
                <w:tcW w:w="6783" w:type="dxa"/>
                <w:gridSpan w:val="3"/>
                <w:hideMark/>
              </w:tcPr>
            </w:tcPrChange>
          </w:tcPr>
          <w:p w:rsidR="00D66582" w:rsidRPr="00A56AE0" w:rsidRDefault="00D66582">
            <w:pPr>
              <w:spacing w:after="0" w:line="240" w:lineRule="auto"/>
              <w:rPr>
                <w:rFonts w:ascii="Times New Roman" w:hAnsi="Times New Roman"/>
                <w:sz w:val="28"/>
                <w:szCs w:val="28"/>
                <w:rPrChange w:id="10524" w:author="Копыленко" w:date="2019-09-02T12:55:00Z">
                  <w:rPr>
                    <w:rFonts w:ascii="Times New Roman" w:hAnsi="Times New Roman"/>
                    <w:szCs w:val="28"/>
                  </w:rPr>
                </w:rPrChange>
              </w:rPr>
              <w:pPrChange w:id="10525" w:author="Копыленко" w:date="2019-10-16T16:5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526" w:author="Копыленко" w:date="2019-09-02T12:55:00Z">
                  <w:rPr>
                    <w:rFonts w:ascii="Times New Roman" w:hAnsi="Times New Roman"/>
                    <w:szCs w:val="28"/>
                  </w:rPr>
                </w:rPrChange>
              </w:rPr>
              <w:t>Площадки для занятий спортом</w:t>
            </w:r>
          </w:p>
        </w:tc>
        <w:tc>
          <w:tcPr>
            <w:tcW w:w="1134" w:type="dxa"/>
            <w:hideMark/>
            <w:tcPrChange w:id="10527" w:author="Копыленко" w:date="2019-10-15T18:17: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10528" w:author="Копыленко" w:date="2019-09-02T12:55:00Z">
                  <w:rPr>
                    <w:rFonts w:ascii="Times New Roman" w:hAnsi="Times New Roman"/>
                    <w:szCs w:val="28"/>
                  </w:rPr>
                </w:rPrChange>
              </w:rPr>
              <w:pPrChange w:id="10529" w:author="Копыленко" w:date="2019-10-16T16:5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530" w:author="Копыленко" w:date="2019-09-02T12:55:00Z">
                  <w:rPr>
                    <w:rFonts w:ascii="Times New Roman" w:hAnsi="Times New Roman"/>
                    <w:szCs w:val="28"/>
                  </w:rPr>
                </w:rPrChange>
              </w:rPr>
              <w:t>5.1.3</w:t>
            </w:r>
          </w:p>
        </w:tc>
      </w:tr>
      <w:tr w:rsidR="00A56AE0" w:rsidRPr="00A56AE0" w:rsidTr="009C142D">
        <w:trPr>
          <w:trHeight w:val="123"/>
          <w:jc w:val="center"/>
          <w:trPrChange w:id="10531" w:author="Копыленко" w:date="2019-10-15T18:17:00Z">
            <w:trPr>
              <w:gridAfter w:val="0"/>
              <w:trHeight w:val="123"/>
              <w:jc w:val="center"/>
            </w:trPr>
          </w:trPrChange>
        </w:trPr>
        <w:tc>
          <w:tcPr>
            <w:tcW w:w="572" w:type="dxa"/>
            <w:tcPrChange w:id="10532" w:author="Копыленко" w:date="2019-10-15T18:17:00Z">
              <w:tcPr>
                <w:tcW w:w="588" w:type="dxa"/>
              </w:tcPr>
            </w:tcPrChange>
          </w:tcPr>
          <w:p w:rsidR="00D66582" w:rsidRPr="00A56AE0" w:rsidRDefault="00D66582">
            <w:pPr>
              <w:numPr>
                <w:ilvl w:val="0"/>
                <w:numId w:val="20"/>
              </w:numPr>
              <w:spacing w:after="0" w:line="240" w:lineRule="auto"/>
              <w:ind w:left="0" w:firstLine="0"/>
              <w:jc w:val="center"/>
              <w:rPr>
                <w:rFonts w:ascii="Times New Roman" w:hAnsi="Times New Roman"/>
                <w:sz w:val="28"/>
                <w:szCs w:val="28"/>
                <w:rPrChange w:id="10533" w:author="Копыленко" w:date="2019-09-02T12:55:00Z">
                  <w:rPr>
                    <w:rFonts w:ascii="Times New Roman" w:hAnsi="Times New Roman"/>
                    <w:szCs w:val="28"/>
                  </w:rPr>
                </w:rPrChange>
              </w:rPr>
              <w:pPrChange w:id="10534" w:author="Копыленко" w:date="2019-10-16T16:51:00Z">
                <w:pPr>
                  <w:numPr>
                    <w:ilvl w:val="1"/>
                    <w:numId w:val="20"/>
                  </w:numPr>
                  <w:spacing w:after="0" w:line="360" w:lineRule="auto"/>
                  <w:ind w:left="34" w:firstLine="851"/>
                  <w:jc w:val="center"/>
                </w:pPr>
              </w:pPrChange>
            </w:pPr>
          </w:p>
        </w:tc>
        <w:tc>
          <w:tcPr>
            <w:tcW w:w="6799" w:type="dxa"/>
            <w:hideMark/>
            <w:tcPrChange w:id="10535" w:author="Копыленко" w:date="2019-10-15T18:17:00Z">
              <w:tcPr>
                <w:tcW w:w="6783" w:type="dxa"/>
                <w:gridSpan w:val="3"/>
                <w:hideMark/>
              </w:tcPr>
            </w:tcPrChange>
          </w:tcPr>
          <w:p w:rsidR="00D66582" w:rsidRPr="00A56AE0" w:rsidRDefault="00D66582">
            <w:pPr>
              <w:spacing w:after="0" w:line="240" w:lineRule="auto"/>
              <w:rPr>
                <w:rFonts w:ascii="Times New Roman" w:hAnsi="Times New Roman"/>
                <w:sz w:val="28"/>
                <w:szCs w:val="28"/>
                <w:rPrChange w:id="10536" w:author="Копыленко" w:date="2019-09-02T12:55:00Z">
                  <w:rPr>
                    <w:rFonts w:ascii="Times New Roman" w:hAnsi="Times New Roman"/>
                    <w:szCs w:val="28"/>
                  </w:rPr>
                </w:rPrChange>
              </w:rPr>
              <w:pPrChange w:id="10537" w:author="Копыленко" w:date="2019-10-16T16:5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538" w:author="Копыленко" w:date="2019-09-02T12:55:00Z">
                  <w:rPr>
                    <w:rFonts w:ascii="Times New Roman" w:hAnsi="Times New Roman"/>
                    <w:szCs w:val="28"/>
                  </w:rPr>
                </w:rPrChange>
              </w:rPr>
              <w:t>Стоянки транспорта общего пользования</w:t>
            </w:r>
          </w:p>
        </w:tc>
        <w:tc>
          <w:tcPr>
            <w:tcW w:w="1134" w:type="dxa"/>
            <w:hideMark/>
            <w:tcPrChange w:id="10539" w:author="Копыленко" w:date="2019-10-15T18:17: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10540" w:author="Копыленко" w:date="2019-09-02T12:55:00Z">
                  <w:rPr>
                    <w:rFonts w:ascii="Times New Roman" w:hAnsi="Times New Roman"/>
                    <w:szCs w:val="28"/>
                  </w:rPr>
                </w:rPrChange>
              </w:rPr>
              <w:pPrChange w:id="10541" w:author="Копыленко" w:date="2019-10-16T16:5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542" w:author="Копыленко" w:date="2019-09-02T12:55:00Z">
                  <w:rPr>
                    <w:rFonts w:ascii="Times New Roman" w:hAnsi="Times New Roman"/>
                    <w:szCs w:val="28"/>
                  </w:rPr>
                </w:rPrChange>
              </w:rPr>
              <w:t>7.2.3</w:t>
            </w:r>
          </w:p>
        </w:tc>
      </w:tr>
      <w:tr w:rsidR="00A56AE0" w:rsidRPr="00A56AE0" w:rsidTr="009C142D">
        <w:trPr>
          <w:trHeight w:val="123"/>
          <w:jc w:val="center"/>
          <w:trPrChange w:id="10543" w:author="Копыленко" w:date="2019-10-15T18:17:00Z">
            <w:trPr>
              <w:gridAfter w:val="0"/>
              <w:trHeight w:val="123"/>
              <w:jc w:val="center"/>
            </w:trPr>
          </w:trPrChange>
        </w:trPr>
        <w:tc>
          <w:tcPr>
            <w:tcW w:w="572" w:type="dxa"/>
            <w:tcPrChange w:id="10544" w:author="Копыленко" w:date="2019-10-15T18:17:00Z">
              <w:tcPr>
                <w:tcW w:w="588" w:type="dxa"/>
              </w:tcPr>
            </w:tcPrChange>
          </w:tcPr>
          <w:p w:rsidR="00D66582" w:rsidRPr="00A56AE0" w:rsidRDefault="00D66582">
            <w:pPr>
              <w:numPr>
                <w:ilvl w:val="0"/>
                <w:numId w:val="20"/>
              </w:numPr>
              <w:spacing w:after="0" w:line="240" w:lineRule="auto"/>
              <w:ind w:left="0" w:firstLine="0"/>
              <w:jc w:val="center"/>
              <w:rPr>
                <w:rFonts w:ascii="Times New Roman" w:hAnsi="Times New Roman"/>
                <w:sz w:val="28"/>
                <w:szCs w:val="28"/>
                <w:rPrChange w:id="10545" w:author="Копыленко" w:date="2019-09-02T12:55:00Z">
                  <w:rPr>
                    <w:rFonts w:ascii="Times New Roman" w:hAnsi="Times New Roman"/>
                    <w:szCs w:val="28"/>
                  </w:rPr>
                </w:rPrChange>
              </w:rPr>
              <w:pPrChange w:id="10546" w:author="Копыленко" w:date="2019-10-16T16:51:00Z">
                <w:pPr>
                  <w:numPr>
                    <w:ilvl w:val="1"/>
                    <w:numId w:val="20"/>
                  </w:numPr>
                  <w:spacing w:after="0" w:line="360" w:lineRule="auto"/>
                  <w:ind w:left="34" w:firstLine="851"/>
                  <w:jc w:val="center"/>
                </w:pPr>
              </w:pPrChange>
            </w:pPr>
          </w:p>
        </w:tc>
        <w:tc>
          <w:tcPr>
            <w:tcW w:w="6799" w:type="dxa"/>
            <w:hideMark/>
            <w:tcPrChange w:id="10547" w:author="Копыленко" w:date="2019-10-15T18:17:00Z">
              <w:tcPr>
                <w:tcW w:w="6783" w:type="dxa"/>
                <w:gridSpan w:val="3"/>
                <w:hideMark/>
              </w:tcPr>
            </w:tcPrChange>
          </w:tcPr>
          <w:p w:rsidR="00D66582" w:rsidRPr="00A56AE0" w:rsidRDefault="00D66582">
            <w:pPr>
              <w:spacing w:after="0" w:line="240" w:lineRule="auto"/>
              <w:rPr>
                <w:rFonts w:ascii="Times New Roman" w:hAnsi="Times New Roman"/>
                <w:sz w:val="28"/>
                <w:szCs w:val="28"/>
                <w:rPrChange w:id="10548" w:author="Копыленко" w:date="2019-09-02T12:55:00Z">
                  <w:rPr>
                    <w:rFonts w:ascii="Times New Roman" w:hAnsi="Times New Roman"/>
                    <w:szCs w:val="28"/>
                  </w:rPr>
                </w:rPrChange>
              </w:rPr>
              <w:pPrChange w:id="10549" w:author="Копыленко" w:date="2019-10-16T16:5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550" w:author="Копыленко" w:date="2019-09-02T12:55:00Z">
                  <w:rPr>
                    <w:rFonts w:ascii="Times New Roman" w:hAnsi="Times New Roman"/>
                    <w:szCs w:val="28"/>
                  </w:rPr>
                </w:rPrChange>
              </w:rPr>
              <w:t>Обеспечение внутреннего правопорядка</w:t>
            </w:r>
          </w:p>
        </w:tc>
        <w:tc>
          <w:tcPr>
            <w:tcW w:w="1134" w:type="dxa"/>
            <w:hideMark/>
            <w:tcPrChange w:id="10551" w:author="Копыленко" w:date="2019-10-15T18:17: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10552" w:author="Копыленко" w:date="2019-09-02T12:55:00Z">
                  <w:rPr>
                    <w:rFonts w:ascii="Times New Roman" w:hAnsi="Times New Roman"/>
                    <w:szCs w:val="28"/>
                  </w:rPr>
                </w:rPrChange>
              </w:rPr>
              <w:pPrChange w:id="10553" w:author="Копыленко" w:date="2019-10-16T16:5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554" w:author="Копыленко" w:date="2019-09-02T12:55:00Z">
                  <w:rPr>
                    <w:rFonts w:ascii="Times New Roman" w:hAnsi="Times New Roman"/>
                    <w:szCs w:val="28"/>
                  </w:rPr>
                </w:rPrChange>
              </w:rPr>
              <w:t>8.3</w:t>
            </w:r>
          </w:p>
        </w:tc>
      </w:tr>
      <w:tr w:rsidR="00A56AE0" w:rsidRPr="00A56AE0" w:rsidTr="002A3132">
        <w:trPr>
          <w:trHeight w:val="228"/>
          <w:jc w:val="center"/>
          <w:trPrChange w:id="10555" w:author="Копыленко" w:date="2019-10-16T16:51:00Z">
            <w:trPr>
              <w:gridAfter w:val="0"/>
              <w:trHeight w:val="510"/>
              <w:jc w:val="center"/>
            </w:trPr>
          </w:trPrChange>
        </w:trPr>
        <w:tc>
          <w:tcPr>
            <w:tcW w:w="572" w:type="dxa"/>
            <w:tcPrChange w:id="10556" w:author="Копыленко" w:date="2019-10-16T16:51:00Z">
              <w:tcPr>
                <w:tcW w:w="588" w:type="dxa"/>
              </w:tcPr>
            </w:tcPrChange>
          </w:tcPr>
          <w:p w:rsidR="00D66582" w:rsidRPr="00A56AE0" w:rsidRDefault="00D66582">
            <w:pPr>
              <w:numPr>
                <w:ilvl w:val="0"/>
                <w:numId w:val="20"/>
              </w:numPr>
              <w:spacing w:after="0" w:line="240" w:lineRule="auto"/>
              <w:ind w:left="0" w:firstLine="0"/>
              <w:jc w:val="center"/>
              <w:rPr>
                <w:rFonts w:ascii="Times New Roman" w:hAnsi="Times New Roman"/>
                <w:sz w:val="28"/>
                <w:szCs w:val="28"/>
                <w:rPrChange w:id="10557" w:author="Копыленко" w:date="2019-09-02T12:55:00Z">
                  <w:rPr>
                    <w:rFonts w:ascii="Times New Roman" w:hAnsi="Times New Roman"/>
                    <w:szCs w:val="28"/>
                  </w:rPr>
                </w:rPrChange>
              </w:rPr>
              <w:pPrChange w:id="10558" w:author="Копыленко" w:date="2019-10-16T16:51:00Z">
                <w:pPr>
                  <w:numPr>
                    <w:ilvl w:val="1"/>
                    <w:numId w:val="20"/>
                  </w:numPr>
                  <w:spacing w:after="0" w:line="360" w:lineRule="auto"/>
                  <w:ind w:left="34" w:firstLine="851"/>
                  <w:jc w:val="center"/>
                </w:pPr>
              </w:pPrChange>
            </w:pPr>
          </w:p>
        </w:tc>
        <w:tc>
          <w:tcPr>
            <w:tcW w:w="6799" w:type="dxa"/>
            <w:hideMark/>
            <w:tcPrChange w:id="10559" w:author="Копыленко" w:date="2019-10-16T16:51:00Z">
              <w:tcPr>
                <w:tcW w:w="6783" w:type="dxa"/>
                <w:gridSpan w:val="3"/>
                <w:hideMark/>
              </w:tcPr>
            </w:tcPrChange>
          </w:tcPr>
          <w:p w:rsidR="00D66582" w:rsidRPr="00A56AE0" w:rsidRDefault="00D66582">
            <w:pPr>
              <w:spacing w:after="0" w:line="240" w:lineRule="auto"/>
              <w:rPr>
                <w:rFonts w:ascii="Times New Roman" w:hAnsi="Times New Roman"/>
                <w:sz w:val="28"/>
                <w:szCs w:val="28"/>
                <w:rPrChange w:id="10560" w:author="Копыленко" w:date="2019-09-02T12:55:00Z">
                  <w:rPr>
                    <w:rFonts w:ascii="Times New Roman" w:hAnsi="Times New Roman"/>
                    <w:szCs w:val="28"/>
                  </w:rPr>
                </w:rPrChange>
              </w:rPr>
              <w:pPrChange w:id="10561" w:author="Копыленко" w:date="2019-10-16T16:5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562" w:author="Копыленко" w:date="2019-09-02T12:55:00Z">
                  <w:rPr>
                    <w:rFonts w:ascii="Times New Roman" w:hAnsi="Times New Roman"/>
                    <w:szCs w:val="28"/>
                  </w:rPr>
                </w:rPrChange>
              </w:rPr>
              <w:t>Историко-культурная деятельность</w:t>
            </w:r>
          </w:p>
        </w:tc>
        <w:tc>
          <w:tcPr>
            <w:tcW w:w="1134" w:type="dxa"/>
            <w:hideMark/>
            <w:tcPrChange w:id="10563" w:author="Копыленко" w:date="2019-10-16T16:51: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10564" w:author="Копыленко" w:date="2019-09-02T12:55:00Z">
                  <w:rPr>
                    <w:rFonts w:ascii="Times New Roman" w:hAnsi="Times New Roman"/>
                    <w:szCs w:val="28"/>
                  </w:rPr>
                </w:rPrChange>
              </w:rPr>
              <w:pPrChange w:id="10565" w:author="Копыленко" w:date="2019-10-16T16:5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566" w:author="Копыленко" w:date="2019-09-02T12:55:00Z">
                  <w:rPr>
                    <w:rFonts w:ascii="Times New Roman" w:hAnsi="Times New Roman"/>
                    <w:szCs w:val="28"/>
                  </w:rPr>
                </w:rPrChange>
              </w:rPr>
              <w:t>9.3</w:t>
            </w:r>
          </w:p>
        </w:tc>
      </w:tr>
      <w:tr w:rsidR="00A56AE0" w:rsidRPr="00A56AE0" w:rsidTr="009C142D">
        <w:trPr>
          <w:trHeight w:val="77"/>
          <w:jc w:val="center"/>
          <w:trPrChange w:id="10567" w:author="Копыленко" w:date="2019-10-15T18:17:00Z">
            <w:trPr>
              <w:gridAfter w:val="0"/>
              <w:trHeight w:val="77"/>
              <w:jc w:val="center"/>
            </w:trPr>
          </w:trPrChange>
        </w:trPr>
        <w:tc>
          <w:tcPr>
            <w:tcW w:w="572" w:type="dxa"/>
            <w:tcPrChange w:id="10568" w:author="Копыленко" w:date="2019-10-15T18:17:00Z">
              <w:tcPr>
                <w:tcW w:w="588" w:type="dxa"/>
              </w:tcPr>
            </w:tcPrChange>
          </w:tcPr>
          <w:p w:rsidR="00D66582" w:rsidRPr="00A56AE0" w:rsidRDefault="00D66582">
            <w:pPr>
              <w:numPr>
                <w:ilvl w:val="0"/>
                <w:numId w:val="20"/>
              </w:numPr>
              <w:spacing w:after="0" w:line="240" w:lineRule="auto"/>
              <w:ind w:left="0" w:firstLine="0"/>
              <w:jc w:val="center"/>
              <w:rPr>
                <w:rFonts w:ascii="Times New Roman" w:hAnsi="Times New Roman"/>
                <w:sz w:val="28"/>
                <w:szCs w:val="28"/>
                <w:rPrChange w:id="10569" w:author="Копыленко" w:date="2019-09-02T12:55:00Z">
                  <w:rPr>
                    <w:rFonts w:ascii="Times New Roman" w:hAnsi="Times New Roman"/>
                    <w:szCs w:val="28"/>
                  </w:rPr>
                </w:rPrChange>
              </w:rPr>
              <w:pPrChange w:id="10570" w:author="Копыленко" w:date="2019-10-16T16:51:00Z">
                <w:pPr>
                  <w:numPr>
                    <w:ilvl w:val="1"/>
                    <w:numId w:val="20"/>
                  </w:numPr>
                  <w:spacing w:after="0" w:line="360" w:lineRule="auto"/>
                  <w:ind w:left="34" w:firstLine="851"/>
                  <w:jc w:val="center"/>
                </w:pPr>
              </w:pPrChange>
            </w:pPr>
          </w:p>
        </w:tc>
        <w:tc>
          <w:tcPr>
            <w:tcW w:w="6799" w:type="dxa"/>
            <w:hideMark/>
            <w:tcPrChange w:id="10571" w:author="Копыленко" w:date="2019-10-15T18:17:00Z">
              <w:tcPr>
                <w:tcW w:w="6783" w:type="dxa"/>
                <w:gridSpan w:val="3"/>
                <w:hideMark/>
              </w:tcPr>
            </w:tcPrChange>
          </w:tcPr>
          <w:p w:rsidR="00D66582" w:rsidRPr="00A56AE0" w:rsidRDefault="00D66582">
            <w:pPr>
              <w:spacing w:after="0" w:line="240" w:lineRule="auto"/>
              <w:rPr>
                <w:rFonts w:ascii="Times New Roman" w:hAnsi="Times New Roman"/>
                <w:sz w:val="28"/>
                <w:szCs w:val="28"/>
                <w:rPrChange w:id="10572" w:author="Копыленко" w:date="2019-09-02T12:55:00Z">
                  <w:rPr>
                    <w:rFonts w:ascii="Times New Roman" w:hAnsi="Times New Roman"/>
                    <w:szCs w:val="28"/>
                  </w:rPr>
                </w:rPrChange>
              </w:rPr>
              <w:pPrChange w:id="10573" w:author="Копыленко" w:date="2019-10-16T16:5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574" w:author="Копыленко" w:date="2019-09-02T12:55:00Z">
                  <w:rPr>
                    <w:rFonts w:ascii="Times New Roman" w:hAnsi="Times New Roman"/>
                    <w:szCs w:val="28"/>
                  </w:rPr>
                </w:rPrChange>
              </w:rPr>
              <w:t>Общее пользование водными объектами</w:t>
            </w:r>
          </w:p>
        </w:tc>
        <w:tc>
          <w:tcPr>
            <w:tcW w:w="1134" w:type="dxa"/>
            <w:hideMark/>
            <w:tcPrChange w:id="10575" w:author="Копыленко" w:date="2019-10-15T18:17: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10576" w:author="Копыленко" w:date="2019-09-02T12:55:00Z">
                  <w:rPr>
                    <w:rFonts w:ascii="Times New Roman" w:hAnsi="Times New Roman"/>
                    <w:szCs w:val="28"/>
                  </w:rPr>
                </w:rPrChange>
              </w:rPr>
              <w:pPrChange w:id="10577" w:author="Копыленко" w:date="2019-10-16T16:5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578" w:author="Копыленко" w:date="2019-09-02T12:55:00Z">
                  <w:rPr>
                    <w:rFonts w:ascii="Times New Roman" w:hAnsi="Times New Roman"/>
                    <w:szCs w:val="28"/>
                  </w:rPr>
                </w:rPrChange>
              </w:rPr>
              <w:t>11.1</w:t>
            </w:r>
          </w:p>
        </w:tc>
      </w:tr>
      <w:tr w:rsidR="00A56AE0" w:rsidRPr="00A56AE0" w:rsidTr="009C142D">
        <w:trPr>
          <w:trHeight w:val="77"/>
          <w:jc w:val="center"/>
          <w:trPrChange w:id="10579" w:author="Копыленко" w:date="2019-10-15T18:17:00Z">
            <w:trPr>
              <w:gridAfter w:val="0"/>
              <w:trHeight w:val="77"/>
              <w:jc w:val="center"/>
            </w:trPr>
          </w:trPrChange>
        </w:trPr>
        <w:tc>
          <w:tcPr>
            <w:tcW w:w="572" w:type="dxa"/>
            <w:tcPrChange w:id="10580" w:author="Копыленко" w:date="2019-10-15T18:17:00Z">
              <w:tcPr>
                <w:tcW w:w="588" w:type="dxa"/>
              </w:tcPr>
            </w:tcPrChange>
          </w:tcPr>
          <w:p w:rsidR="00D66582" w:rsidRPr="00A56AE0" w:rsidRDefault="00D66582">
            <w:pPr>
              <w:numPr>
                <w:ilvl w:val="0"/>
                <w:numId w:val="20"/>
              </w:numPr>
              <w:spacing w:after="0" w:line="240" w:lineRule="auto"/>
              <w:ind w:left="0" w:firstLine="0"/>
              <w:jc w:val="center"/>
              <w:rPr>
                <w:rFonts w:ascii="Times New Roman" w:hAnsi="Times New Roman"/>
                <w:sz w:val="28"/>
                <w:szCs w:val="28"/>
                <w:rPrChange w:id="10581" w:author="Копыленко" w:date="2019-09-02T12:55:00Z">
                  <w:rPr>
                    <w:rFonts w:ascii="Times New Roman" w:hAnsi="Times New Roman"/>
                    <w:szCs w:val="28"/>
                  </w:rPr>
                </w:rPrChange>
              </w:rPr>
              <w:pPrChange w:id="10582" w:author="Копыленко" w:date="2019-10-16T16:51:00Z">
                <w:pPr>
                  <w:numPr>
                    <w:ilvl w:val="1"/>
                    <w:numId w:val="20"/>
                  </w:numPr>
                  <w:spacing w:after="0" w:line="360" w:lineRule="auto"/>
                  <w:ind w:left="34" w:firstLine="851"/>
                  <w:jc w:val="center"/>
                </w:pPr>
              </w:pPrChange>
            </w:pPr>
          </w:p>
        </w:tc>
        <w:tc>
          <w:tcPr>
            <w:tcW w:w="6799" w:type="dxa"/>
            <w:hideMark/>
            <w:tcPrChange w:id="10583" w:author="Копыленко" w:date="2019-10-15T18:17:00Z">
              <w:tcPr>
                <w:tcW w:w="6783" w:type="dxa"/>
                <w:gridSpan w:val="3"/>
                <w:hideMark/>
              </w:tcPr>
            </w:tcPrChange>
          </w:tcPr>
          <w:p w:rsidR="00D66582" w:rsidRPr="00A56AE0" w:rsidRDefault="00D66582">
            <w:pPr>
              <w:spacing w:after="0" w:line="240" w:lineRule="auto"/>
              <w:rPr>
                <w:rFonts w:ascii="Times New Roman" w:hAnsi="Times New Roman"/>
                <w:sz w:val="28"/>
                <w:szCs w:val="28"/>
                <w:rPrChange w:id="10584" w:author="Копыленко" w:date="2019-09-02T12:55:00Z">
                  <w:rPr>
                    <w:rFonts w:ascii="Times New Roman" w:hAnsi="Times New Roman"/>
                    <w:szCs w:val="28"/>
                  </w:rPr>
                </w:rPrChange>
              </w:rPr>
              <w:pPrChange w:id="10585" w:author="Копыленко" w:date="2019-10-16T16:5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586" w:author="Копыленко" w:date="2019-09-02T12:55:00Z">
                  <w:rPr>
                    <w:rFonts w:ascii="Times New Roman" w:hAnsi="Times New Roman"/>
                    <w:szCs w:val="28"/>
                  </w:rPr>
                </w:rPrChange>
              </w:rPr>
              <w:t>Специальное пользование водными объектами</w:t>
            </w:r>
          </w:p>
        </w:tc>
        <w:tc>
          <w:tcPr>
            <w:tcW w:w="1134" w:type="dxa"/>
            <w:hideMark/>
            <w:tcPrChange w:id="10587" w:author="Копыленко" w:date="2019-10-15T18:17: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10588" w:author="Копыленко" w:date="2019-09-02T12:55:00Z">
                  <w:rPr>
                    <w:rFonts w:ascii="Times New Roman" w:hAnsi="Times New Roman"/>
                    <w:szCs w:val="28"/>
                  </w:rPr>
                </w:rPrChange>
              </w:rPr>
              <w:pPrChange w:id="10589" w:author="Копыленко" w:date="2019-10-16T16:5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590" w:author="Копыленко" w:date="2019-09-02T12:55:00Z">
                  <w:rPr>
                    <w:rFonts w:ascii="Times New Roman" w:hAnsi="Times New Roman"/>
                    <w:szCs w:val="28"/>
                  </w:rPr>
                </w:rPrChange>
              </w:rPr>
              <w:t>11.2</w:t>
            </w:r>
          </w:p>
        </w:tc>
      </w:tr>
      <w:tr w:rsidR="00A56AE0" w:rsidRPr="00A56AE0" w:rsidTr="009C142D">
        <w:trPr>
          <w:trHeight w:val="143"/>
          <w:jc w:val="center"/>
          <w:trPrChange w:id="10591" w:author="Копыленко" w:date="2019-10-15T18:17:00Z">
            <w:trPr>
              <w:gridAfter w:val="0"/>
              <w:trHeight w:val="143"/>
              <w:jc w:val="center"/>
            </w:trPr>
          </w:trPrChange>
        </w:trPr>
        <w:tc>
          <w:tcPr>
            <w:tcW w:w="572" w:type="dxa"/>
            <w:tcPrChange w:id="10592" w:author="Копыленко" w:date="2019-10-15T18:17:00Z">
              <w:tcPr>
                <w:tcW w:w="588" w:type="dxa"/>
              </w:tcPr>
            </w:tcPrChange>
          </w:tcPr>
          <w:p w:rsidR="00D66582" w:rsidRPr="00A56AE0" w:rsidRDefault="00D66582">
            <w:pPr>
              <w:numPr>
                <w:ilvl w:val="0"/>
                <w:numId w:val="20"/>
              </w:numPr>
              <w:spacing w:after="0" w:line="240" w:lineRule="auto"/>
              <w:ind w:left="0" w:firstLine="0"/>
              <w:jc w:val="center"/>
              <w:rPr>
                <w:rFonts w:ascii="Times New Roman" w:hAnsi="Times New Roman"/>
                <w:sz w:val="28"/>
                <w:szCs w:val="28"/>
                <w:rPrChange w:id="10593" w:author="Копыленко" w:date="2019-09-02T12:55:00Z">
                  <w:rPr>
                    <w:rFonts w:ascii="Times New Roman" w:hAnsi="Times New Roman"/>
                    <w:szCs w:val="28"/>
                  </w:rPr>
                </w:rPrChange>
              </w:rPr>
              <w:pPrChange w:id="10594" w:author="Копыленко" w:date="2019-10-16T16:51:00Z">
                <w:pPr>
                  <w:numPr>
                    <w:ilvl w:val="1"/>
                    <w:numId w:val="20"/>
                  </w:numPr>
                  <w:spacing w:after="0" w:line="360" w:lineRule="auto"/>
                  <w:ind w:left="34" w:firstLine="851"/>
                  <w:jc w:val="center"/>
                </w:pPr>
              </w:pPrChange>
            </w:pPr>
          </w:p>
        </w:tc>
        <w:tc>
          <w:tcPr>
            <w:tcW w:w="6799" w:type="dxa"/>
            <w:hideMark/>
            <w:tcPrChange w:id="10595" w:author="Копыленко" w:date="2019-10-15T18:17:00Z">
              <w:tcPr>
                <w:tcW w:w="6783" w:type="dxa"/>
                <w:gridSpan w:val="3"/>
                <w:hideMark/>
              </w:tcPr>
            </w:tcPrChange>
          </w:tcPr>
          <w:p w:rsidR="00D66582" w:rsidRPr="00A56AE0" w:rsidRDefault="00D66582">
            <w:pPr>
              <w:spacing w:after="0" w:line="240" w:lineRule="auto"/>
              <w:rPr>
                <w:rFonts w:ascii="Times New Roman" w:hAnsi="Times New Roman"/>
                <w:sz w:val="28"/>
                <w:szCs w:val="28"/>
                <w:rPrChange w:id="10596" w:author="Копыленко" w:date="2019-09-02T12:55:00Z">
                  <w:rPr>
                    <w:rFonts w:ascii="Times New Roman" w:hAnsi="Times New Roman"/>
                    <w:szCs w:val="28"/>
                  </w:rPr>
                </w:rPrChange>
              </w:rPr>
              <w:pPrChange w:id="10597" w:author="Копыленко" w:date="2019-10-16T16:5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598" w:author="Копыленко" w:date="2019-09-02T12:55:00Z">
                  <w:rPr>
                    <w:rFonts w:ascii="Times New Roman" w:hAnsi="Times New Roman"/>
                    <w:szCs w:val="28"/>
                  </w:rPr>
                </w:rPrChange>
              </w:rPr>
              <w:t>Гидротехнические сооружения</w:t>
            </w:r>
          </w:p>
        </w:tc>
        <w:tc>
          <w:tcPr>
            <w:tcW w:w="1134" w:type="dxa"/>
            <w:hideMark/>
            <w:tcPrChange w:id="10599" w:author="Копыленко" w:date="2019-10-15T18:17: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10600" w:author="Копыленко" w:date="2019-09-02T12:55:00Z">
                  <w:rPr>
                    <w:rFonts w:ascii="Times New Roman" w:hAnsi="Times New Roman"/>
                    <w:szCs w:val="28"/>
                  </w:rPr>
                </w:rPrChange>
              </w:rPr>
              <w:pPrChange w:id="10601" w:author="Копыленко" w:date="2019-10-16T16:5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602" w:author="Копыленко" w:date="2019-09-02T12:55:00Z">
                  <w:rPr>
                    <w:rFonts w:ascii="Times New Roman" w:hAnsi="Times New Roman"/>
                    <w:szCs w:val="28"/>
                  </w:rPr>
                </w:rPrChange>
              </w:rPr>
              <w:t>11.3</w:t>
            </w:r>
          </w:p>
        </w:tc>
      </w:tr>
      <w:tr w:rsidR="00A56AE0" w:rsidRPr="00A56AE0" w:rsidTr="009C142D">
        <w:trPr>
          <w:trHeight w:val="143"/>
          <w:jc w:val="center"/>
          <w:trPrChange w:id="10603" w:author="Копыленко" w:date="2019-10-15T18:17:00Z">
            <w:trPr>
              <w:gridAfter w:val="0"/>
              <w:trHeight w:val="143"/>
              <w:jc w:val="center"/>
            </w:trPr>
          </w:trPrChange>
        </w:trPr>
        <w:tc>
          <w:tcPr>
            <w:tcW w:w="572" w:type="dxa"/>
            <w:tcPrChange w:id="10604" w:author="Копыленко" w:date="2019-10-15T18:17:00Z">
              <w:tcPr>
                <w:tcW w:w="588" w:type="dxa"/>
              </w:tcPr>
            </w:tcPrChange>
          </w:tcPr>
          <w:p w:rsidR="00D66582" w:rsidRPr="00A56AE0" w:rsidRDefault="00D66582">
            <w:pPr>
              <w:numPr>
                <w:ilvl w:val="0"/>
                <w:numId w:val="20"/>
              </w:numPr>
              <w:spacing w:after="0" w:line="240" w:lineRule="auto"/>
              <w:ind w:left="0" w:firstLine="0"/>
              <w:jc w:val="center"/>
              <w:rPr>
                <w:rFonts w:ascii="Times New Roman" w:hAnsi="Times New Roman"/>
                <w:sz w:val="28"/>
                <w:szCs w:val="28"/>
                <w:rPrChange w:id="10605" w:author="Копыленко" w:date="2019-09-02T12:55:00Z">
                  <w:rPr>
                    <w:rFonts w:ascii="Times New Roman" w:hAnsi="Times New Roman"/>
                    <w:szCs w:val="28"/>
                  </w:rPr>
                </w:rPrChange>
              </w:rPr>
              <w:pPrChange w:id="10606" w:author="Копыленко" w:date="2019-10-16T16:51:00Z">
                <w:pPr>
                  <w:numPr>
                    <w:ilvl w:val="1"/>
                    <w:numId w:val="20"/>
                  </w:numPr>
                  <w:spacing w:after="0" w:line="360" w:lineRule="auto"/>
                  <w:ind w:left="34" w:firstLine="851"/>
                  <w:jc w:val="center"/>
                </w:pPr>
              </w:pPrChange>
            </w:pPr>
          </w:p>
        </w:tc>
        <w:tc>
          <w:tcPr>
            <w:tcW w:w="6799" w:type="dxa"/>
            <w:hideMark/>
            <w:tcPrChange w:id="10607" w:author="Копыленко" w:date="2019-10-15T18:17:00Z">
              <w:tcPr>
                <w:tcW w:w="6783" w:type="dxa"/>
                <w:gridSpan w:val="3"/>
                <w:hideMark/>
              </w:tcPr>
            </w:tcPrChange>
          </w:tcPr>
          <w:p w:rsidR="00D66582" w:rsidRPr="00A56AE0" w:rsidRDefault="00D66582">
            <w:pPr>
              <w:spacing w:after="0" w:line="240" w:lineRule="auto"/>
              <w:rPr>
                <w:rFonts w:ascii="Times New Roman" w:hAnsi="Times New Roman"/>
                <w:sz w:val="28"/>
                <w:szCs w:val="28"/>
                <w:rPrChange w:id="10608" w:author="Копыленко" w:date="2019-09-02T12:55:00Z">
                  <w:rPr>
                    <w:rFonts w:ascii="Times New Roman" w:hAnsi="Times New Roman"/>
                    <w:szCs w:val="28"/>
                  </w:rPr>
                </w:rPrChange>
              </w:rPr>
              <w:pPrChange w:id="10609" w:author="Копыленко" w:date="2019-10-16T16:5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610" w:author="Копыленко" w:date="2019-09-02T12:55:00Z">
                  <w:rPr>
                    <w:rFonts w:ascii="Times New Roman" w:hAnsi="Times New Roman"/>
                    <w:szCs w:val="28"/>
                  </w:rPr>
                </w:rPrChange>
              </w:rPr>
              <w:t>Земельные участки (территории) общего пользования</w:t>
            </w:r>
          </w:p>
        </w:tc>
        <w:tc>
          <w:tcPr>
            <w:tcW w:w="1134" w:type="dxa"/>
            <w:hideMark/>
            <w:tcPrChange w:id="10611" w:author="Копыленко" w:date="2019-10-15T18:17:00Z">
              <w:tcPr>
                <w:tcW w:w="1134" w:type="dxa"/>
                <w:gridSpan w:val="2"/>
                <w:hideMark/>
              </w:tcPr>
            </w:tcPrChange>
          </w:tcPr>
          <w:p w:rsidR="00D66582" w:rsidRPr="00A56AE0" w:rsidRDefault="00D66582">
            <w:pPr>
              <w:spacing w:after="0" w:line="240" w:lineRule="auto"/>
              <w:jc w:val="center"/>
              <w:rPr>
                <w:rFonts w:ascii="Times New Roman" w:hAnsi="Times New Roman"/>
                <w:sz w:val="28"/>
                <w:szCs w:val="28"/>
                <w:rPrChange w:id="10612" w:author="Копыленко" w:date="2019-09-02T12:55:00Z">
                  <w:rPr>
                    <w:rFonts w:ascii="Times New Roman" w:hAnsi="Times New Roman"/>
                    <w:szCs w:val="28"/>
                  </w:rPr>
                </w:rPrChange>
              </w:rPr>
              <w:pPrChange w:id="10613" w:author="Копыленко" w:date="2019-10-16T16:5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614" w:author="Копыленко" w:date="2019-09-02T12:55:00Z">
                  <w:rPr>
                    <w:rFonts w:ascii="Times New Roman" w:hAnsi="Times New Roman"/>
                    <w:szCs w:val="28"/>
                  </w:rPr>
                </w:rPrChange>
              </w:rPr>
              <w:t>12.0</w:t>
            </w:r>
          </w:p>
        </w:tc>
      </w:tr>
    </w:tbl>
    <w:p w:rsidR="00653024" w:rsidRPr="00A56AE0" w:rsidRDefault="00653024">
      <w:pPr>
        <w:shd w:val="clear" w:color="auto" w:fill="FFFFFF"/>
        <w:tabs>
          <w:tab w:val="left" w:pos="0"/>
        </w:tabs>
        <w:spacing w:after="0" w:line="240" w:lineRule="auto"/>
        <w:ind w:firstLine="720"/>
        <w:jc w:val="both"/>
        <w:rPr>
          <w:rFonts w:ascii="Times New Roman" w:hAnsi="Times New Roman"/>
          <w:sz w:val="28"/>
          <w:szCs w:val="28"/>
          <w:rPrChange w:id="10615" w:author="Копыленко" w:date="2019-09-02T12:55:00Z">
            <w:rPr>
              <w:rFonts w:ascii="Times New Roman" w:hAnsi="Times New Roman"/>
              <w:szCs w:val="28"/>
            </w:rPr>
          </w:rPrChange>
        </w:rPr>
        <w:pPrChange w:id="10616" w:author="Копыленко" w:date="2019-10-16T16:51:00Z">
          <w:pPr>
            <w:shd w:val="clear" w:color="000000" w:fill="FFFFFF"/>
            <w:tabs>
              <w:tab w:val="left" w:pos="0"/>
            </w:tabs>
            <w:spacing w:after="0" w:line="360" w:lineRule="auto"/>
            <w:ind w:left="1800" w:firstLine="720"/>
            <w:jc w:val="both"/>
          </w:pPr>
        </w:pPrChange>
      </w:pPr>
    </w:p>
    <w:p w:rsidR="00653024" w:rsidRPr="00A56AE0" w:rsidRDefault="00653024">
      <w:pPr>
        <w:numPr>
          <w:ilvl w:val="2"/>
          <w:numId w:val="23"/>
        </w:numPr>
        <w:shd w:val="clear" w:color="auto" w:fill="FFFFFF"/>
        <w:tabs>
          <w:tab w:val="left" w:pos="0"/>
          <w:tab w:val="left" w:pos="1134"/>
        </w:tabs>
        <w:spacing w:after="0" w:line="240" w:lineRule="auto"/>
        <w:ind w:left="0" w:firstLine="720"/>
        <w:jc w:val="both"/>
        <w:rPr>
          <w:rFonts w:ascii="Times New Roman" w:hAnsi="Times New Roman"/>
          <w:sz w:val="28"/>
          <w:szCs w:val="28"/>
          <w:rPrChange w:id="10617" w:author="Копыленко" w:date="2019-09-02T12:55:00Z">
            <w:rPr>
              <w:rFonts w:ascii="Times New Roman" w:hAnsi="Times New Roman"/>
              <w:szCs w:val="28"/>
            </w:rPr>
          </w:rPrChange>
        </w:rPr>
        <w:pPrChange w:id="10618" w:author="Копыленко" w:date="2019-10-16T16:51:00Z">
          <w:pPr>
            <w:numPr>
              <w:ilvl w:val="2"/>
              <w:numId w:val="23"/>
            </w:numPr>
            <w:shd w:val="clear" w:color="000000" w:fill="FFFFFF"/>
            <w:tabs>
              <w:tab w:val="left" w:pos="0"/>
              <w:tab w:val="left" w:pos="1134"/>
            </w:tabs>
            <w:spacing w:after="0" w:line="360" w:lineRule="auto"/>
            <w:ind w:left="1800" w:firstLine="851"/>
            <w:jc w:val="both"/>
          </w:pPr>
        </w:pPrChange>
      </w:pPr>
      <w:r w:rsidRPr="00A56AE0">
        <w:rPr>
          <w:rFonts w:ascii="Times New Roman" w:hAnsi="Times New Roman"/>
          <w:sz w:val="28"/>
          <w:szCs w:val="28"/>
          <w:rPrChange w:id="10619" w:author="Копыленко" w:date="2019-09-02T12:55:00Z">
            <w:rPr>
              <w:rFonts w:ascii="Times New Roman" w:hAnsi="Times New Roman"/>
              <w:szCs w:val="28"/>
            </w:rPr>
          </w:rPrChange>
        </w:rPr>
        <w:t xml:space="preserve">Разрешенный вид 2.2 </w:t>
      </w:r>
      <w:del w:id="10620" w:author="Копыленко" w:date="2019-10-15T18:07:00Z">
        <w:r w:rsidRPr="00A56AE0" w:rsidDel="00C40E34">
          <w:rPr>
            <w:rFonts w:ascii="Times New Roman" w:hAnsi="Times New Roman"/>
            <w:sz w:val="28"/>
            <w:szCs w:val="28"/>
            <w:rPrChange w:id="10621" w:author="Копыленко" w:date="2019-09-02T12:55:00Z">
              <w:rPr>
                <w:rFonts w:ascii="Times New Roman" w:hAnsi="Times New Roman"/>
                <w:szCs w:val="28"/>
              </w:rPr>
            </w:rPrChange>
          </w:rPr>
          <w:delText>Д</w:delText>
        </w:r>
      </w:del>
      <w:ins w:id="10622" w:author="Копыленко" w:date="2019-10-15T18:07:00Z">
        <w:r w:rsidR="00C40E34">
          <w:rPr>
            <w:rFonts w:ascii="Times New Roman" w:hAnsi="Times New Roman"/>
            <w:sz w:val="28"/>
            <w:szCs w:val="28"/>
          </w:rPr>
          <w:t>д</w:t>
        </w:r>
      </w:ins>
      <w:r w:rsidRPr="00A56AE0">
        <w:rPr>
          <w:rFonts w:ascii="Times New Roman" w:hAnsi="Times New Roman"/>
          <w:sz w:val="28"/>
          <w:szCs w:val="28"/>
          <w:rPrChange w:id="10623" w:author="Копыленко" w:date="2019-09-02T12:55:00Z">
            <w:rPr>
              <w:rFonts w:ascii="Times New Roman" w:hAnsi="Times New Roman"/>
              <w:szCs w:val="28"/>
            </w:rPr>
          </w:rPrChange>
        </w:rPr>
        <w:t xml:space="preserve">ля ведения личного подсобного хозяйства (приусадебный земельный участок) применим как основной вид разрешенного использования только в границах сельских населенных пунктов </w:t>
      </w:r>
      <w:r w:rsidR="005E1E6A" w:rsidRPr="00A56AE0">
        <w:rPr>
          <w:rFonts w:ascii="Times New Roman" w:hAnsi="Times New Roman"/>
          <w:sz w:val="28"/>
          <w:szCs w:val="28"/>
        </w:rPr>
        <w:t>–</w:t>
      </w:r>
      <w:r w:rsidRPr="00A56AE0">
        <w:rPr>
          <w:rFonts w:ascii="Times New Roman" w:hAnsi="Times New Roman"/>
          <w:sz w:val="28"/>
          <w:szCs w:val="28"/>
          <w:rPrChange w:id="10624" w:author="Копыленко" w:date="2019-09-02T12:55:00Z">
            <w:rPr>
              <w:rFonts w:ascii="Times New Roman" w:hAnsi="Times New Roman"/>
              <w:szCs w:val="28"/>
            </w:rPr>
          </w:rPrChange>
        </w:rPr>
        <w:t xml:space="preserve"> </w:t>
      </w:r>
      <w:r w:rsidR="005E1E6A" w:rsidRPr="00A56AE0">
        <w:rPr>
          <w:rFonts w:ascii="Times New Roman" w:hAnsi="Times New Roman"/>
          <w:sz w:val="28"/>
          <w:szCs w:val="28"/>
          <w:rPrChange w:id="10625" w:author="Копыленко" w:date="2019-09-02T12:55:00Z">
            <w:rPr>
              <w:rFonts w:ascii="Times New Roman" w:hAnsi="Times New Roman"/>
              <w:szCs w:val="28"/>
            </w:rPr>
          </w:rPrChange>
        </w:rPr>
        <w:t xml:space="preserve">село, станция, </w:t>
      </w:r>
      <w:r w:rsidRPr="00A56AE0">
        <w:rPr>
          <w:rFonts w:ascii="Times New Roman" w:hAnsi="Times New Roman"/>
          <w:sz w:val="28"/>
          <w:szCs w:val="28"/>
          <w:rPrChange w:id="10626" w:author="Копыленко" w:date="2019-09-02T12:55:00Z">
            <w:rPr>
              <w:rFonts w:ascii="Times New Roman" w:hAnsi="Times New Roman"/>
              <w:szCs w:val="28"/>
            </w:rPr>
          </w:rPrChange>
        </w:rPr>
        <w:t>посёл</w:t>
      </w:r>
      <w:r w:rsidR="005E1E6A" w:rsidRPr="00A56AE0">
        <w:rPr>
          <w:rFonts w:ascii="Times New Roman" w:hAnsi="Times New Roman"/>
          <w:sz w:val="28"/>
          <w:szCs w:val="28"/>
          <w:rPrChange w:id="10627" w:author="Копыленко" w:date="2019-09-02T12:55:00Z">
            <w:rPr>
              <w:rFonts w:ascii="Times New Roman" w:hAnsi="Times New Roman"/>
              <w:szCs w:val="28"/>
            </w:rPr>
          </w:rPrChange>
        </w:rPr>
        <w:t>ок, рабочий поселок.</w:t>
      </w:r>
    </w:p>
    <w:p w:rsidR="00D66582" w:rsidRPr="00A56AE0" w:rsidRDefault="00D66582">
      <w:pPr>
        <w:numPr>
          <w:ilvl w:val="1"/>
          <w:numId w:val="23"/>
        </w:numPr>
        <w:shd w:val="clear" w:color="auto" w:fill="FFFFFF"/>
        <w:tabs>
          <w:tab w:val="left" w:pos="0"/>
          <w:tab w:val="left" w:pos="1134"/>
        </w:tabs>
        <w:spacing w:after="0" w:line="240" w:lineRule="auto"/>
        <w:ind w:left="0" w:firstLine="720"/>
        <w:jc w:val="both"/>
        <w:rPr>
          <w:rFonts w:ascii="Times New Roman" w:hAnsi="Times New Roman"/>
          <w:sz w:val="28"/>
          <w:szCs w:val="28"/>
          <w:rPrChange w:id="10628" w:author="Копыленко" w:date="2019-09-02T12:55:00Z">
            <w:rPr>
              <w:rFonts w:ascii="Times New Roman" w:hAnsi="Times New Roman"/>
              <w:szCs w:val="28"/>
            </w:rPr>
          </w:rPrChange>
        </w:rPr>
        <w:pPrChange w:id="10629" w:author="Копыленко" w:date="2019-09-02T12:54:00Z">
          <w:pPr>
            <w:numPr>
              <w:ilvl w:val="1"/>
              <w:numId w:val="23"/>
            </w:numPr>
            <w:shd w:val="clear" w:color="000000" w:fill="FFFFFF"/>
            <w:tabs>
              <w:tab w:val="left" w:pos="0"/>
              <w:tab w:val="left" w:pos="1134"/>
            </w:tabs>
            <w:spacing w:after="0" w:line="360" w:lineRule="auto"/>
            <w:ind w:left="900" w:firstLine="851"/>
            <w:jc w:val="both"/>
          </w:pPr>
        </w:pPrChange>
      </w:pPr>
      <w:r w:rsidRPr="00A56AE0">
        <w:rPr>
          <w:rFonts w:ascii="Times New Roman" w:hAnsi="Times New Roman"/>
          <w:sz w:val="28"/>
          <w:szCs w:val="28"/>
          <w:rPrChange w:id="10630" w:author="Копыленко" w:date="2019-09-02T12:55:00Z">
            <w:rPr>
              <w:rFonts w:ascii="Times New Roman" w:hAnsi="Times New Roman"/>
              <w:szCs w:val="28"/>
            </w:rPr>
          </w:rPrChange>
        </w:rPr>
        <w:t>Условно разрешенные виды использования земельных участков и объектов капитального строительства, установленные в градостроительных регламентах</w:t>
      </w:r>
      <w:r w:rsidR="00420F49" w:rsidRPr="00A56AE0">
        <w:rPr>
          <w:rFonts w:ascii="Times New Roman" w:hAnsi="Times New Roman"/>
          <w:sz w:val="28"/>
          <w:szCs w:val="28"/>
          <w:rPrChange w:id="10631"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0632" w:author="Копыленко" w:date="2019-09-02T12:55:00Z">
            <w:rPr>
              <w:rFonts w:ascii="Times New Roman" w:hAnsi="Times New Roman"/>
              <w:szCs w:val="28"/>
            </w:rPr>
          </w:rPrChange>
        </w:rPr>
        <w:t>применительно к</w:t>
      </w:r>
      <w:r w:rsidR="00420F49" w:rsidRPr="00A56AE0">
        <w:rPr>
          <w:rFonts w:ascii="Times New Roman" w:hAnsi="Times New Roman"/>
          <w:sz w:val="28"/>
          <w:szCs w:val="28"/>
          <w:rPrChange w:id="10633" w:author="Копыленко" w:date="2019-09-02T12:55:00Z">
            <w:rPr>
              <w:rFonts w:ascii="Times New Roman" w:hAnsi="Times New Roman"/>
              <w:szCs w:val="28"/>
            </w:rPr>
          </w:rPrChange>
        </w:rPr>
        <w:t xml:space="preserve"> </w:t>
      </w:r>
      <w:r w:rsidR="007A7379" w:rsidRPr="00A56AE0">
        <w:rPr>
          <w:rFonts w:ascii="Times New Roman" w:hAnsi="Times New Roman"/>
          <w:sz w:val="28"/>
          <w:szCs w:val="28"/>
          <w:rPrChange w:id="10634" w:author="Копыленко" w:date="2019-09-02T12:55:00Z">
            <w:rPr>
              <w:rFonts w:ascii="Times New Roman" w:hAnsi="Times New Roman"/>
              <w:szCs w:val="28"/>
            </w:rPr>
          </w:rPrChange>
        </w:rPr>
        <w:t>территориальной зоне Ж-4:</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635" w:author="Копыленко" w:date="2019-09-02T15:58:00Z">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94"/>
        <w:gridCol w:w="6777"/>
        <w:gridCol w:w="1134"/>
        <w:tblGridChange w:id="10636">
          <w:tblGrid>
            <w:gridCol w:w="594"/>
            <w:gridCol w:w="6777"/>
            <w:gridCol w:w="1134"/>
          </w:tblGrid>
        </w:tblGridChange>
      </w:tblGrid>
      <w:tr w:rsidR="00A56AE0" w:rsidRPr="00A56AE0" w:rsidTr="00D925C7">
        <w:trPr>
          <w:trHeight w:val="300"/>
          <w:trPrChange w:id="10637" w:author="Копыленко" w:date="2019-09-02T15:58:00Z">
            <w:trPr>
              <w:trHeight w:val="300"/>
            </w:trPr>
          </w:trPrChange>
        </w:trPr>
        <w:tc>
          <w:tcPr>
            <w:tcW w:w="594" w:type="dxa"/>
            <w:hideMark/>
            <w:tcPrChange w:id="10638" w:author="Копыленко" w:date="2019-09-02T15:58:00Z">
              <w:tcPr>
                <w:tcW w:w="588" w:type="dxa"/>
                <w:hideMark/>
              </w:tcPr>
            </w:tcPrChange>
          </w:tcPr>
          <w:p w:rsidR="00D66582" w:rsidRPr="00A56AE0" w:rsidRDefault="00D66582">
            <w:pPr>
              <w:spacing w:after="0" w:line="240" w:lineRule="auto"/>
              <w:jc w:val="center"/>
              <w:rPr>
                <w:rFonts w:ascii="Times New Roman" w:hAnsi="Times New Roman"/>
                <w:bCs/>
                <w:sz w:val="28"/>
                <w:szCs w:val="28"/>
                <w:rPrChange w:id="10639" w:author="Копыленко" w:date="2019-09-02T12:55:00Z">
                  <w:rPr>
                    <w:rFonts w:ascii="Times New Roman" w:hAnsi="Times New Roman"/>
                    <w:b/>
                    <w:bCs/>
                    <w:szCs w:val="28"/>
                  </w:rPr>
                </w:rPrChange>
              </w:rPr>
              <w:pPrChange w:id="10640" w:author="Копыленко" w:date="2019-09-02T15:58:00Z">
                <w:pPr>
                  <w:spacing w:after="0" w:line="360" w:lineRule="auto"/>
                  <w:ind w:firstLine="720"/>
                  <w:jc w:val="center"/>
                </w:pPr>
              </w:pPrChange>
            </w:pPr>
            <w:r w:rsidRPr="00A56AE0">
              <w:rPr>
                <w:rFonts w:ascii="Times New Roman" w:hAnsi="Times New Roman"/>
                <w:bCs/>
                <w:sz w:val="28"/>
                <w:szCs w:val="28"/>
                <w:rPrChange w:id="10641" w:author="Копыленко" w:date="2019-09-02T12:55:00Z">
                  <w:rPr>
                    <w:rFonts w:ascii="Times New Roman" w:hAnsi="Times New Roman"/>
                    <w:b/>
                    <w:bCs/>
                    <w:szCs w:val="28"/>
                  </w:rPr>
                </w:rPrChange>
              </w:rPr>
              <w:t>№ п/п</w:t>
            </w:r>
          </w:p>
        </w:tc>
        <w:tc>
          <w:tcPr>
            <w:tcW w:w="6777" w:type="dxa"/>
            <w:hideMark/>
            <w:tcPrChange w:id="10642" w:author="Копыленко" w:date="2019-09-02T15:58:00Z">
              <w:tcPr>
                <w:tcW w:w="6783" w:type="dxa"/>
                <w:hideMark/>
              </w:tcPr>
            </w:tcPrChange>
          </w:tcPr>
          <w:p w:rsidR="00D66582" w:rsidRPr="00A56AE0" w:rsidRDefault="00D66582">
            <w:pPr>
              <w:spacing w:after="0" w:line="240" w:lineRule="auto"/>
              <w:ind w:firstLine="7"/>
              <w:jc w:val="center"/>
              <w:rPr>
                <w:rFonts w:ascii="Times New Roman" w:hAnsi="Times New Roman"/>
                <w:bCs/>
                <w:sz w:val="28"/>
                <w:szCs w:val="28"/>
                <w:rPrChange w:id="10643" w:author="Копыленко" w:date="2019-09-02T12:55:00Z">
                  <w:rPr>
                    <w:rFonts w:ascii="Times New Roman" w:hAnsi="Times New Roman"/>
                    <w:b/>
                    <w:bCs/>
                    <w:szCs w:val="28"/>
                  </w:rPr>
                </w:rPrChange>
              </w:rPr>
              <w:pPrChange w:id="10644" w:author="Копыленко" w:date="2019-09-02T14:29:00Z">
                <w:pPr>
                  <w:spacing w:after="0" w:line="360" w:lineRule="auto"/>
                  <w:ind w:firstLine="720"/>
                  <w:jc w:val="center"/>
                </w:pPr>
              </w:pPrChange>
            </w:pPr>
            <w:r w:rsidRPr="00A56AE0">
              <w:rPr>
                <w:rFonts w:ascii="Times New Roman" w:hAnsi="Times New Roman"/>
                <w:bCs/>
                <w:sz w:val="28"/>
                <w:szCs w:val="28"/>
                <w:rPrChange w:id="10645"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4" w:type="dxa"/>
            <w:hideMark/>
            <w:tcPrChange w:id="10646" w:author="Копыленко" w:date="2019-09-02T15:58:00Z">
              <w:tcPr>
                <w:tcW w:w="1134" w:type="dxa"/>
                <w:hideMark/>
              </w:tcPr>
            </w:tcPrChange>
          </w:tcPr>
          <w:p w:rsidR="00D66582" w:rsidRPr="00A56AE0" w:rsidRDefault="00D66582">
            <w:pPr>
              <w:spacing w:after="0" w:line="240" w:lineRule="auto"/>
              <w:jc w:val="center"/>
              <w:rPr>
                <w:rFonts w:ascii="Times New Roman" w:hAnsi="Times New Roman"/>
                <w:bCs/>
                <w:sz w:val="28"/>
                <w:szCs w:val="28"/>
                <w:rPrChange w:id="10647" w:author="Копыленко" w:date="2019-09-02T12:55:00Z">
                  <w:rPr>
                    <w:rFonts w:ascii="Times New Roman" w:hAnsi="Times New Roman"/>
                    <w:b/>
                    <w:bCs/>
                    <w:szCs w:val="28"/>
                  </w:rPr>
                </w:rPrChange>
              </w:rPr>
              <w:pPrChange w:id="10648" w:author="Копыленко" w:date="2019-09-02T14:29:00Z">
                <w:pPr>
                  <w:spacing w:after="0" w:line="360" w:lineRule="auto"/>
                  <w:ind w:firstLine="720"/>
                  <w:jc w:val="center"/>
                </w:pPr>
              </w:pPrChange>
            </w:pPr>
            <w:r w:rsidRPr="00A56AE0">
              <w:rPr>
                <w:rFonts w:ascii="Times New Roman" w:hAnsi="Times New Roman"/>
                <w:bCs/>
                <w:sz w:val="28"/>
                <w:szCs w:val="28"/>
                <w:rPrChange w:id="10649" w:author="Копыленко" w:date="2019-09-02T12:55:00Z">
                  <w:rPr>
                    <w:rFonts w:ascii="Times New Roman" w:hAnsi="Times New Roman"/>
                    <w:b/>
                    <w:bCs/>
                    <w:szCs w:val="28"/>
                  </w:rPr>
                </w:rPrChange>
              </w:rPr>
              <w:t>Код</w:t>
            </w:r>
          </w:p>
        </w:tc>
      </w:tr>
      <w:tr w:rsidR="00A56AE0" w:rsidRPr="00A56AE0" w:rsidTr="00D925C7">
        <w:trPr>
          <w:trHeight w:val="193"/>
          <w:trPrChange w:id="10650" w:author="Копыленко" w:date="2019-09-02T15:58:00Z">
            <w:trPr>
              <w:trHeight w:val="193"/>
            </w:trPr>
          </w:trPrChange>
        </w:trPr>
        <w:tc>
          <w:tcPr>
            <w:tcW w:w="594" w:type="dxa"/>
            <w:tcPrChange w:id="10651" w:author="Копыленко" w:date="2019-09-02T15:58:00Z">
              <w:tcPr>
                <w:tcW w:w="588" w:type="dxa"/>
              </w:tcPr>
            </w:tcPrChange>
          </w:tcPr>
          <w:p w:rsidR="00D66582" w:rsidRPr="00A56AE0" w:rsidRDefault="00D66582">
            <w:pPr>
              <w:numPr>
                <w:ilvl w:val="0"/>
                <w:numId w:val="21"/>
              </w:numPr>
              <w:spacing w:after="0" w:line="240" w:lineRule="auto"/>
              <w:ind w:left="0" w:firstLine="0"/>
              <w:jc w:val="center"/>
              <w:rPr>
                <w:rFonts w:ascii="Times New Roman" w:hAnsi="Times New Roman"/>
                <w:sz w:val="28"/>
                <w:szCs w:val="28"/>
                <w:rPrChange w:id="10652" w:author="Копыленко" w:date="2019-09-02T12:55:00Z">
                  <w:rPr>
                    <w:rFonts w:ascii="Times New Roman" w:hAnsi="Times New Roman"/>
                    <w:szCs w:val="28"/>
                  </w:rPr>
                </w:rPrChange>
              </w:rPr>
              <w:pPrChange w:id="10653" w:author="Копыленко" w:date="2019-09-02T15:58:00Z">
                <w:pPr>
                  <w:numPr>
                    <w:ilvl w:val="1"/>
                    <w:numId w:val="21"/>
                  </w:numPr>
                  <w:spacing w:after="0" w:line="360" w:lineRule="auto"/>
                  <w:ind w:left="34" w:firstLine="851"/>
                  <w:jc w:val="center"/>
                </w:pPr>
              </w:pPrChange>
            </w:pPr>
          </w:p>
        </w:tc>
        <w:tc>
          <w:tcPr>
            <w:tcW w:w="6777" w:type="dxa"/>
            <w:hideMark/>
            <w:tcPrChange w:id="10654" w:author="Копыленко" w:date="2019-09-02T15:58:00Z">
              <w:tcPr>
                <w:tcW w:w="6783" w:type="dxa"/>
                <w:hideMark/>
              </w:tcPr>
            </w:tcPrChange>
          </w:tcPr>
          <w:p w:rsidR="00D66582" w:rsidRPr="00A56AE0" w:rsidRDefault="00D66582">
            <w:pPr>
              <w:spacing w:after="0" w:line="240" w:lineRule="auto"/>
              <w:ind w:firstLine="7"/>
              <w:rPr>
                <w:rFonts w:ascii="Times New Roman" w:hAnsi="Times New Roman"/>
                <w:sz w:val="28"/>
                <w:szCs w:val="28"/>
                <w:rPrChange w:id="10655" w:author="Копыленко" w:date="2019-09-02T12:55:00Z">
                  <w:rPr>
                    <w:rFonts w:ascii="Times New Roman" w:hAnsi="Times New Roman"/>
                    <w:szCs w:val="28"/>
                  </w:rPr>
                </w:rPrChange>
              </w:rPr>
              <w:pPrChange w:id="10656" w:author="Копыленко" w:date="2019-09-02T14:29: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657" w:author="Копыленко" w:date="2019-09-02T12:55:00Z">
                  <w:rPr>
                    <w:rFonts w:ascii="Times New Roman" w:hAnsi="Times New Roman"/>
                    <w:szCs w:val="28"/>
                  </w:rPr>
                </w:rPrChange>
              </w:rPr>
              <w:t>Малоэтажная многоквартирная жилая застройка</w:t>
            </w:r>
          </w:p>
        </w:tc>
        <w:tc>
          <w:tcPr>
            <w:tcW w:w="1134" w:type="dxa"/>
            <w:hideMark/>
            <w:tcPrChange w:id="10658" w:author="Копыленко" w:date="2019-09-02T15:58:00Z">
              <w:tcPr>
                <w:tcW w:w="1134" w:type="dxa"/>
                <w:hideMark/>
              </w:tcPr>
            </w:tcPrChange>
          </w:tcPr>
          <w:p w:rsidR="00D66582" w:rsidRPr="00A56AE0" w:rsidRDefault="00D66582">
            <w:pPr>
              <w:spacing w:after="0" w:line="240" w:lineRule="auto"/>
              <w:jc w:val="center"/>
              <w:rPr>
                <w:rFonts w:ascii="Times New Roman" w:hAnsi="Times New Roman"/>
                <w:sz w:val="28"/>
                <w:szCs w:val="28"/>
                <w:rPrChange w:id="10659" w:author="Копыленко" w:date="2019-09-02T12:55:00Z">
                  <w:rPr>
                    <w:rFonts w:ascii="Times New Roman" w:hAnsi="Times New Roman"/>
                    <w:szCs w:val="28"/>
                  </w:rPr>
                </w:rPrChange>
              </w:rPr>
              <w:pPrChange w:id="10660" w:author="Копыленко" w:date="2019-09-02T14:29: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661" w:author="Копыленко" w:date="2019-09-02T12:55:00Z">
                  <w:rPr>
                    <w:rFonts w:ascii="Times New Roman" w:hAnsi="Times New Roman"/>
                    <w:szCs w:val="28"/>
                  </w:rPr>
                </w:rPrChange>
              </w:rPr>
              <w:t>2.1.1</w:t>
            </w:r>
          </w:p>
        </w:tc>
      </w:tr>
      <w:tr w:rsidR="00A56AE0" w:rsidRPr="00A56AE0" w:rsidTr="00D925C7">
        <w:trPr>
          <w:trHeight w:val="77"/>
          <w:trPrChange w:id="10662" w:author="Копыленко" w:date="2019-09-02T15:58:00Z">
            <w:trPr>
              <w:trHeight w:val="77"/>
            </w:trPr>
          </w:trPrChange>
        </w:trPr>
        <w:tc>
          <w:tcPr>
            <w:tcW w:w="594" w:type="dxa"/>
            <w:tcPrChange w:id="10663" w:author="Копыленко" w:date="2019-09-02T15:58:00Z">
              <w:tcPr>
                <w:tcW w:w="588" w:type="dxa"/>
              </w:tcPr>
            </w:tcPrChange>
          </w:tcPr>
          <w:p w:rsidR="00D66582" w:rsidRPr="00A56AE0" w:rsidRDefault="00D66582">
            <w:pPr>
              <w:numPr>
                <w:ilvl w:val="0"/>
                <w:numId w:val="21"/>
              </w:numPr>
              <w:spacing w:after="0" w:line="240" w:lineRule="auto"/>
              <w:ind w:left="0" w:firstLine="0"/>
              <w:jc w:val="center"/>
              <w:rPr>
                <w:rFonts w:ascii="Times New Roman" w:hAnsi="Times New Roman"/>
                <w:sz w:val="28"/>
                <w:szCs w:val="28"/>
                <w:rPrChange w:id="10664" w:author="Копыленко" w:date="2019-09-02T12:55:00Z">
                  <w:rPr>
                    <w:rFonts w:ascii="Times New Roman" w:hAnsi="Times New Roman"/>
                    <w:szCs w:val="28"/>
                  </w:rPr>
                </w:rPrChange>
              </w:rPr>
              <w:pPrChange w:id="10665" w:author="Копыленко" w:date="2019-09-02T15:58:00Z">
                <w:pPr>
                  <w:numPr>
                    <w:ilvl w:val="1"/>
                    <w:numId w:val="21"/>
                  </w:numPr>
                  <w:spacing w:after="0" w:line="360" w:lineRule="auto"/>
                  <w:ind w:left="34" w:firstLine="851"/>
                  <w:jc w:val="center"/>
                </w:pPr>
              </w:pPrChange>
            </w:pPr>
          </w:p>
        </w:tc>
        <w:tc>
          <w:tcPr>
            <w:tcW w:w="6777" w:type="dxa"/>
            <w:hideMark/>
            <w:tcPrChange w:id="10666" w:author="Копыленко" w:date="2019-09-02T15:58:00Z">
              <w:tcPr>
                <w:tcW w:w="6783" w:type="dxa"/>
                <w:hideMark/>
              </w:tcPr>
            </w:tcPrChange>
          </w:tcPr>
          <w:p w:rsidR="00D66582" w:rsidRPr="00A56AE0" w:rsidRDefault="00D66582">
            <w:pPr>
              <w:spacing w:after="0" w:line="240" w:lineRule="auto"/>
              <w:ind w:firstLine="7"/>
              <w:rPr>
                <w:rFonts w:ascii="Times New Roman" w:hAnsi="Times New Roman"/>
                <w:sz w:val="28"/>
                <w:szCs w:val="28"/>
                <w:rPrChange w:id="10667" w:author="Копыленко" w:date="2019-09-02T12:55:00Z">
                  <w:rPr>
                    <w:rFonts w:ascii="Times New Roman" w:hAnsi="Times New Roman"/>
                    <w:szCs w:val="28"/>
                  </w:rPr>
                </w:rPrChange>
              </w:rPr>
              <w:pPrChange w:id="10668" w:author="Копыленко" w:date="2019-09-02T14:29: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669" w:author="Копыленко" w:date="2019-09-02T12:55:00Z">
                  <w:rPr>
                    <w:rFonts w:ascii="Times New Roman" w:hAnsi="Times New Roman"/>
                    <w:szCs w:val="28"/>
                  </w:rPr>
                </w:rPrChange>
              </w:rPr>
              <w:t>Блокированная жилая застройка</w:t>
            </w:r>
          </w:p>
        </w:tc>
        <w:tc>
          <w:tcPr>
            <w:tcW w:w="1134" w:type="dxa"/>
            <w:hideMark/>
            <w:tcPrChange w:id="10670" w:author="Копыленко" w:date="2019-09-02T15:58:00Z">
              <w:tcPr>
                <w:tcW w:w="1134" w:type="dxa"/>
                <w:hideMark/>
              </w:tcPr>
            </w:tcPrChange>
          </w:tcPr>
          <w:p w:rsidR="00D66582" w:rsidRPr="00A56AE0" w:rsidRDefault="00D66582">
            <w:pPr>
              <w:spacing w:after="0" w:line="240" w:lineRule="auto"/>
              <w:jc w:val="center"/>
              <w:rPr>
                <w:rFonts w:ascii="Times New Roman" w:hAnsi="Times New Roman"/>
                <w:sz w:val="28"/>
                <w:szCs w:val="28"/>
                <w:rPrChange w:id="10671" w:author="Копыленко" w:date="2019-09-02T12:55:00Z">
                  <w:rPr>
                    <w:rFonts w:ascii="Times New Roman" w:hAnsi="Times New Roman"/>
                    <w:szCs w:val="28"/>
                  </w:rPr>
                </w:rPrChange>
              </w:rPr>
              <w:pPrChange w:id="10672" w:author="Копыленко" w:date="2019-09-02T14:29: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673" w:author="Копыленко" w:date="2019-09-02T12:55:00Z">
                  <w:rPr>
                    <w:rFonts w:ascii="Times New Roman" w:hAnsi="Times New Roman"/>
                    <w:szCs w:val="28"/>
                  </w:rPr>
                </w:rPrChange>
              </w:rPr>
              <w:t>2.3</w:t>
            </w:r>
          </w:p>
        </w:tc>
      </w:tr>
      <w:tr w:rsidR="00A56AE0" w:rsidRPr="00A56AE0" w:rsidTr="00D925C7">
        <w:trPr>
          <w:trHeight w:val="300"/>
          <w:trPrChange w:id="10674" w:author="Копыленко" w:date="2019-09-02T15:58:00Z">
            <w:trPr>
              <w:trHeight w:val="300"/>
            </w:trPr>
          </w:trPrChange>
        </w:trPr>
        <w:tc>
          <w:tcPr>
            <w:tcW w:w="594" w:type="dxa"/>
            <w:tcPrChange w:id="10675" w:author="Копыленко" w:date="2019-09-02T15:58:00Z">
              <w:tcPr>
                <w:tcW w:w="588" w:type="dxa"/>
              </w:tcPr>
            </w:tcPrChange>
          </w:tcPr>
          <w:p w:rsidR="00D66582" w:rsidRPr="00A56AE0" w:rsidRDefault="00D66582">
            <w:pPr>
              <w:numPr>
                <w:ilvl w:val="0"/>
                <w:numId w:val="21"/>
              </w:numPr>
              <w:spacing w:after="0" w:line="240" w:lineRule="auto"/>
              <w:ind w:left="0" w:firstLine="0"/>
              <w:jc w:val="center"/>
              <w:rPr>
                <w:rFonts w:ascii="Times New Roman" w:hAnsi="Times New Roman"/>
                <w:sz w:val="28"/>
                <w:szCs w:val="28"/>
                <w:rPrChange w:id="10676" w:author="Копыленко" w:date="2019-09-02T12:55:00Z">
                  <w:rPr>
                    <w:rFonts w:ascii="Times New Roman" w:hAnsi="Times New Roman"/>
                    <w:szCs w:val="28"/>
                  </w:rPr>
                </w:rPrChange>
              </w:rPr>
              <w:pPrChange w:id="10677" w:author="Копыленко" w:date="2019-09-02T15:58:00Z">
                <w:pPr>
                  <w:numPr>
                    <w:ilvl w:val="1"/>
                    <w:numId w:val="21"/>
                  </w:numPr>
                  <w:spacing w:after="0" w:line="360" w:lineRule="auto"/>
                  <w:ind w:left="34" w:firstLine="851"/>
                  <w:jc w:val="center"/>
                </w:pPr>
              </w:pPrChange>
            </w:pPr>
          </w:p>
        </w:tc>
        <w:tc>
          <w:tcPr>
            <w:tcW w:w="6777" w:type="dxa"/>
            <w:hideMark/>
            <w:tcPrChange w:id="10678" w:author="Копыленко" w:date="2019-09-02T15:58:00Z">
              <w:tcPr>
                <w:tcW w:w="6783" w:type="dxa"/>
                <w:hideMark/>
              </w:tcPr>
            </w:tcPrChange>
          </w:tcPr>
          <w:p w:rsidR="00D66582" w:rsidRPr="00A56AE0" w:rsidRDefault="00D66582">
            <w:pPr>
              <w:spacing w:after="0" w:line="240" w:lineRule="auto"/>
              <w:ind w:firstLine="7"/>
              <w:rPr>
                <w:rFonts w:ascii="Times New Roman" w:hAnsi="Times New Roman"/>
                <w:sz w:val="28"/>
                <w:szCs w:val="28"/>
                <w:rPrChange w:id="10679" w:author="Копыленко" w:date="2019-09-02T12:55:00Z">
                  <w:rPr>
                    <w:rFonts w:ascii="Times New Roman" w:hAnsi="Times New Roman"/>
                    <w:szCs w:val="28"/>
                  </w:rPr>
                </w:rPrChange>
              </w:rPr>
              <w:pPrChange w:id="10680" w:author="Копыленко" w:date="2019-09-02T14:29: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681" w:author="Копыленко" w:date="2019-09-02T12:55:00Z">
                  <w:rPr>
                    <w:rFonts w:ascii="Times New Roman" w:hAnsi="Times New Roman"/>
                    <w:szCs w:val="28"/>
                  </w:rPr>
                </w:rPrChange>
              </w:rPr>
              <w:t>Религиозное использование</w:t>
            </w:r>
          </w:p>
        </w:tc>
        <w:tc>
          <w:tcPr>
            <w:tcW w:w="1134" w:type="dxa"/>
            <w:hideMark/>
            <w:tcPrChange w:id="10682" w:author="Копыленко" w:date="2019-09-02T15:58:00Z">
              <w:tcPr>
                <w:tcW w:w="1134" w:type="dxa"/>
                <w:hideMark/>
              </w:tcPr>
            </w:tcPrChange>
          </w:tcPr>
          <w:p w:rsidR="00D66582" w:rsidRPr="00A56AE0" w:rsidRDefault="00D66582">
            <w:pPr>
              <w:spacing w:after="0" w:line="240" w:lineRule="auto"/>
              <w:jc w:val="center"/>
              <w:rPr>
                <w:rFonts w:ascii="Times New Roman" w:hAnsi="Times New Roman"/>
                <w:sz w:val="28"/>
                <w:szCs w:val="28"/>
                <w:rPrChange w:id="10683" w:author="Копыленко" w:date="2019-09-02T12:55:00Z">
                  <w:rPr>
                    <w:rFonts w:ascii="Times New Roman" w:hAnsi="Times New Roman"/>
                    <w:szCs w:val="28"/>
                  </w:rPr>
                </w:rPrChange>
              </w:rPr>
              <w:pPrChange w:id="10684" w:author="Копыленко" w:date="2019-09-02T14:29: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685" w:author="Копыленко" w:date="2019-09-02T12:55:00Z">
                  <w:rPr>
                    <w:rFonts w:ascii="Times New Roman" w:hAnsi="Times New Roman"/>
                    <w:szCs w:val="28"/>
                  </w:rPr>
                </w:rPrChange>
              </w:rPr>
              <w:t>3.7</w:t>
            </w:r>
          </w:p>
        </w:tc>
      </w:tr>
      <w:tr w:rsidR="00A56AE0" w:rsidRPr="00A56AE0" w:rsidTr="00D925C7">
        <w:trPr>
          <w:trHeight w:val="300"/>
          <w:trPrChange w:id="10686" w:author="Копыленко" w:date="2019-09-02T15:58:00Z">
            <w:trPr>
              <w:trHeight w:val="300"/>
            </w:trPr>
          </w:trPrChange>
        </w:trPr>
        <w:tc>
          <w:tcPr>
            <w:tcW w:w="594" w:type="dxa"/>
            <w:tcPrChange w:id="10687" w:author="Копыленко" w:date="2019-09-02T15:58:00Z">
              <w:tcPr>
                <w:tcW w:w="588" w:type="dxa"/>
              </w:tcPr>
            </w:tcPrChange>
          </w:tcPr>
          <w:p w:rsidR="00D66582" w:rsidRPr="00A56AE0" w:rsidRDefault="00D66582">
            <w:pPr>
              <w:numPr>
                <w:ilvl w:val="0"/>
                <w:numId w:val="21"/>
              </w:numPr>
              <w:spacing w:after="0" w:line="240" w:lineRule="auto"/>
              <w:ind w:left="0" w:firstLine="0"/>
              <w:jc w:val="center"/>
              <w:rPr>
                <w:rFonts w:ascii="Times New Roman" w:hAnsi="Times New Roman"/>
                <w:sz w:val="28"/>
                <w:szCs w:val="28"/>
                <w:rPrChange w:id="10688" w:author="Копыленко" w:date="2019-09-02T12:55:00Z">
                  <w:rPr>
                    <w:rFonts w:ascii="Times New Roman" w:hAnsi="Times New Roman"/>
                    <w:szCs w:val="28"/>
                  </w:rPr>
                </w:rPrChange>
              </w:rPr>
              <w:pPrChange w:id="10689" w:author="Копыленко" w:date="2019-09-02T15:58:00Z">
                <w:pPr>
                  <w:numPr>
                    <w:ilvl w:val="1"/>
                    <w:numId w:val="21"/>
                  </w:numPr>
                  <w:spacing w:after="0" w:line="360" w:lineRule="auto"/>
                  <w:ind w:left="34" w:firstLine="851"/>
                  <w:jc w:val="center"/>
                </w:pPr>
              </w:pPrChange>
            </w:pPr>
          </w:p>
        </w:tc>
        <w:tc>
          <w:tcPr>
            <w:tcW w:w="6777" w:type="dxa"/>
            <w:hideMark/>
            <w:tcPrChange w:id="10690" w:author="Копыленко" w:date="2019-09-02T15:58:00Z">
              <w:tcPr>
                <w:tcW w:w="6783" w:type="dxa"/>
                <w:hideMark/>
              </w:tcPr>
            </w:tcPrChange>
          </w:tcPr>
          <w:p w:rsidR="00D66582" w:rsidRPr="00A56AE0" w:rsidRDefault="00D66582">
            <w:pPr>
              <w:spacing w:after="0" w:line="240" w:lineRule="auto"/>
              <w:ind w:firstLine="7"/>
              <w:rPr>
                <w:rFonts w:ascii="Times New Roman" w:hAnsi="Times New Roman"/>
                <w:sz w:val="28"/>
                <w:szCs w:val="28"/>
                <w:rPrChange w:id="10691" w:author="Копыленко" w:date="2019-09-02T12:55:00Z">
                  <w:rPr>
                    <w:rFonts w:ascii="Times New Roman" w:hAnsi="Times New Roman"/>
                    <w:szCs w:val="28"/>
                  </w:rPr>
                </w:rPrChange>
              </w:rPr>
              <w:pPrChange w:id="10692" w:author="Копыленко" w:date="2019-09-02T14:29: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693" w:author="Копыленко" w:date="2019-09-02T12:55:00Z">
                  <w:rPr>
                    <w:rFonts w:ascii="Times New Roman" w:hAnsi="Times New Roman"/>
                    <w:szCs w:val="28"/>
                  </w:rPr>
                </w:rPrChange>
              </w:rPr>
              <w:t>Гостиничное обслуживание</w:t>
            </w:r>
          </w:p>
        </w:tc>
        <w:tc>
          <w:tcPr>
            <w:tcW w:w="1134" w:type="dxa"/>
            <w:hideMark/>
            <w:tcPrChange w:id="10694" w:author="Копыленко" w:date="2019-09-02T15:58:00Z">
              <w:tcPr>
                <w:tcW w:w="1134" w:type="dxa"/>
                <w:hideMark/>
              </w:tcPr>
            </w:tcPrChange>
          </w:tcPr>
          <w:p w:rsidR="00D66582" w:rsidRPr="00A56AE0" w:rsidRDefault="00D66582">
            <w:pPr>
              <w:spacing w:after="0" w:line="240" w:lineRule="auto"/>
              <w:jc w:val="center"/>
              <w:rPr>
                <w:rFonts w:ascii="Times New Roman" w:hAnsi="Times New Roman"/>
                <w:sz w:val="28"/>
                <w:szCs w:val="28"/>
                <w:rPrChange w:id="10695" w:author="Копыленко" w:date="2019-09-02T12:55:00Z">
                  <w:rPr>
                    <w:rFonts w:ascii="Times New Roman" w:hAnsi="Times New Roman"/>
                    <w:szCs w:val="28"/>
                  </w:rPr>
                </w:rPrChange>
              </w:rPr>
              <w:pPrChange w:id="10696" w:author="Копыленко" w:date="2019-09-02T14:29: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697" w:author="Копыленко" w:date="2019-09-02T12:55:00Z">
                  <w:rPr>
                    <w:rFonts w:ascii="Times New Roman" w:hAnsi="Times New Roman"/>
                    <w:szCs w:val="28"/>
                  </w:rPr>
                </w:rPrChange>
              </w:rPr>
              <w:t>4.7</w:t>
            </w:r>
          </w:p>
        </w:tc>
      </w:tr>
    </w:tbl>
    <w:p w:rsidR="00653024" w:rsidRPr="00A56AE0" w:rsidRDefault="00653024">
      <w:pPr>
        <w:shd w:val="clear" w:color="auto" w:fill="FFFFFF"/>
        <w:spacing w:after="0" w:line="240" w:lineRule="auto"/>
        <w:ind w:firstLine="720"/>
        <w:jc w:val="both"/>
        <w:rPr>
          <w:rFonts w:ascii="Times New Roman" w:hAnsi="Times New Roman"/>
          <w:sz w:val="28"/>
          <w:szCs w:val="28"/>
          <w:lang w:eastAsia="zh-CN"/>
          <w:rPrChange w:id="10698" w:author="Копыленко" w:date="2019-09-02T12:55:00Z">
            <w:rPr>
              <w:rFonts w:ascii="Times New Roman" w:hAnsi="Times New Roman"/>
              <w:szCs w:val="28"/>
              <w:lang w:eastAsia="zh-CN"/>
            </w:rPr>
          </w:rPrChange>
        </w:rPr>
        <w:pPrChange w:id="10699" w:author="Копыленко" w:date="2019-09-02T12:54:00Z">
          <w:pPr>
            <w:shd w:val="clear" w:color="000000" w:fill="FFFFFF"/>
            <w:spacing w:after="120" w:line="360" w:lineRule="auto"/>
            <w:ind w:firstLine="720"/>
            <w:jc w:val="both"/>
          </w:pPr>
        </w:pPrChange>
      </w:pPr>
    </w:p>
    <w:p w:rsidR="00D66582" w:rsidRPr="00A56AE0" w:rsidRDefault="00D66582">
      <w:pPr>
        <w:numPr>
          <w:ilvl w:val="1"/>
          <w:numId w:val="23"/>
        </w:numPr>
        <w:shd w:val="clear" w:color="auto" w:fill="FFFFFF"/>
        <w:tabs>
          <w:tab w:val="left" w:pos="0"/>
          <w:tab w:val="left" w:pos="1134"/>
        </w:tabs>
        <w:spacing w:after="0" w:line="240" w:lineRule="auto"/>
        <w:ind w:left="0" w:firstLine="720"/>
        <w:jc w:val="both"/>
        <w:rPr>
          <w:rFonts w:ascii="Times New Roman" w:hAnsi="Times New Roman"/>
          <w:sz w:val="28"/>
          <w:szCs w:val="28"/>
          <w:rPrChange w:id="10700" w:author="Копыленко" w:date="2019-09-02T12:55:00Z">
            <w:rPr>
              <w:rFonts w:ascii="Times New Roman" w:hAnsi="Times New Roman"/>
              <w:szCs w:val="28"/>
            </w:rPr>
          </w:rPrChange>
        </w:rPr>
        <w:pPrChange w:id="10701" w:author="Копыленко" w:date="2019-09-02T12:54:00Z">
          <w:pPr>
            <w:numPr>
              <w:ilvl w:val="1"/>
              <w:numId w:val="23"/>
            </w:numPr>
            <w:shd w:val="clear" w:color="000000" w:fill="FFFFFF"/>
            <w:tabs>
              <w:tab w:val="left" w:pos="0"/>
              <w:tab w:val="left" w:pos="1134"/>
            </w:tabs>
            <w:spacing w:after="0" w:line="360" w:lineRule="auto"/>
            <w:ind w:left="900" w:firstLine="851"/>
            <w:jc w:val="both"/>
          </w:pPr>
        </w:pPrChange>
      </w:pPr>
      <w:r w:rsidRPr="00A56AE0">
        <w:rPr>
          <w:rFonts w:ascii="Times New Roman" w:hAnsi="Times New Roman"/>
          <w:sz w:val="28"/>
          <w:szCs w:val="28"/>
          <w:rPrChange w:id="10702" w:author="Копыленко" w:date="2019-09-02T12:55:00Z">
            <w:rPr>
              <w:rFonts w:ascii="Times New Roman" w:hAnsi="Times New Roman"/>
              <w:szCs w:val="28"/>
            </w:rPr>
          </w:rPrChange>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420F49" w:rsidRPr="00A56AE0">
        <w:rPr>
          <w:rFonts w:ascii="Times New Roman" w:hAnsi="Times New Roman"/>
          <w:sz w:val="28"/>
          <w:szCs w:val="28"/>
          <w:rPrChange w:id="10703"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0704" w:author="Копыленко" w:date="2019-09-02T12:55:00Z">
            <w:rPr>
              <w:rFonts w:ascii="Times New Roman" w:hAnsi="Times New Roman"/>
              <w:szCs w:val="28"/>
            </w:rPr>
          </w:rPrChange>
        </w:rPr>
        <w:t xml:space="preserve">применительно </w:t>
      </w:r>
      <w:r w:rsidR="007A7379" w:rsidRPr="00A56AE0">
        <w:rPr>
          <w:rFonts w:ascii="Times New Roman" w:hAnsi="Times New Roman"/>
          <w:sz w:val="28"/>
          <w:szCs w:val="28"/>
          <w:rPrChange w:id="10705" w:author="Копыленко" w:date="2019-09-02T12:55:00Z">
            <w:rPr>
              <w:rFonts w:ascii="Times New Roman" w:hAnsi="Times New Roman"/>
              <w:szCs w:val="28"/>
            </w:rPr>
          </w:rPrChange>
        </w:rPr>
        <w:t>к территориальной зоне Ж-4:</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706" w:author="Копыленко" w:date="2019-09-02T15:58:00Z">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94"/>
        <w:gridCol w:w="6777"/>
        <w:gridCol w:w="1134"/>
        <w:tblGridChange w:id="10707">
          <w:tblGrid>
            <w:gridCol w:w="594"/>
            <w:gridCol w:w="6777"/>
            <w:gridCol w:w="1134"/>
          </w:tblGrid>
        </w:tblGridChange>
      </w:tblGrid>
      <w:tr w:rsidR="00A56AE0" w:rsidRPr="00A56AE0" w:rsidTr="00D925C7">
        <w:trPr>
          <w:trHeight w:val="300"/>
          <w:trPrChange w:id="10708" w:author="Копыленко" w:date="2019-09-02T15:58:00Z">
            <w:trPr>
              <w:trHeight w:val="300"/>
            </w:trPr>
          </w:trPrChange>
        </w:trPr>
        <w:tc>
          <w:tcPr>
            <w:tcW w:w="594" w:type="dxa"/>
            <w:hideMark/>
            <w:tcPrChange w:id="10709" w:author="Копыленко" w:date="2019-09-02T15:58:00Z">
              <w:tcPr>
                <w:tcW w:w="588" w:type="dxa"/>
                <w:hideMark/>
              </w:tcPr>
            </w:tcPrChange>
          </w:tcPr>
          <w:p w:rsidR="00D66582" w:rsidRPr="00A56AE0" w:rsidRDefault="00D66582">
            <w:pPr>
              <w:spacing w:after="0" w:line="240" w:lineRule="auto"/>
              <w:jc w:val="center"/>
              <w:rPr>
                <w:rFonts w:ascii="Times New Roman" w:hAnsi="Times New Roman"/>
                <w:bCs/>
                <w:sz w:val="28"/>
                <w:szCs w:val="28"/>
                <w:rPrChange w:id="10710" w:author="Копыленко" w:date="2019-09-02T12:55:00Z">
                  <w:rPr>
                    <w:rFonts w:ascii="Times New Roman" w:hAnsi="Times New Roman"/>
                    <w:b/>
                    <w:bCs/>
                    <w:szCs w:val="28"/>
                  </w:rPr>
                </w:rPrChange>
              </w:rPr>
              <w:pPrChange w:id="10711" w:author="Копыленко" w:date="2019-09-02T15:58:00Z">
                <w:pPr>
                  <w:spacing w:after="0" w:line="360" w:lineRule="auto"/>
                  <w:ind w:firstLine="720"/>
                  <w:jc w:val="center"/>
                </w:pPr>
              </w:pPrChange>
            </w:pPr>
            <w:r w:rsidRPr="00A56AE0">
              <w:rPr>
                <w:rFonts w:ascii="Times New Roman" w:hAnsi="Times New Roman"/>
                <w:bCs/>
                <w:sz w:val="28"/>
                <w:szCs w:val="28"/>
                <w:rPrChange w:id="10712" w:author="Копыленко" w:date="2019-09-02T12:55:00Z">
                  <w:rPr>
                    <w:rFonts w:ascii="Times New Roman" w:hAnsi="Times New Roman"/>
                    <w:b/>
                    <w:bCs/>
                    <w:szCs w:val="28"/>
                  </w:rPr>
                </w:rPrChange>
              </w:rPr>
              <w:t>№ п/п</w:t>
            </w:r>
          </w:p>
        </w:tc>
        <w:tc>
          <w:tcPr>
            <w:tcW w:w="6777" w:type="dxa"/>
            <w:hideMark/>
            <w:tcPrChange w:id="10713" w:author="Копыленко" w:date="2019-09-02T15:58:00Z">
              <w:tcPr>
                <w:tcW w:w="6783" w:type="dxa"/>
                <w:hideMark/>
              </w:tcPr>
            </w:tcPrChange>
          </w:tcPr>
          <w:p w:rsidR="00D66582" w:rsidRPr="00A56AE0" w:rsidRDefault="00D66582">
            <w:pPr>
              <w:spacing w:after="0" w:line="240" w:lineRule="auto"/>
              <w:ind w:firstLine="7"/>
              <w:jc w:val="center"/>
              <w:rPr>
                <w:rFonts w:ascii="Times New Roman" w:hAnsi="Times New Roman"/>
                <w:bCs/>
                <w:sz w:val="28"/>
                <w:szCs w:val="28"/>
                <w:rPrChange w:id="10714" w:author="Копыленко" w:date="2019-09-02T12:55:00Z">
                  <w:rPr>
                    <w:rFonts w:ascii="Times New Roman" w:hAnsi="Times New Roman"/>
                    <w:b/>
                    <w:bCs/>
                    <w:szCs w:val="28"/>
                  </w:rPr>
                </w:rPrChange>
              </w:rPr>
              <w:pPrChange w:id="10715" w:author="Копыленко" w:date="2019-09-02T14:29:00Z">
                <w:pPr>
                  <w:spacing w:after="0" w:line="360" w:lineRule="auto"/>
                  <w:ind w:firstLine="720"/>
                  <w:jc w:val="center"/>
                </w:pPr>
              </w:pPrChange>
            </w:pPr>
            <w:r w:rsidRPr="00A56AE0">
              <w:rPr>
                <w:rFonts w:ascii="Times New Roman" w:hAnsi="Times New Roman"/>
                <w:bCs/>
                <w:sz w:val="28"/>
                <w:szCs w:val="28"/>
                <w:rPrChange w:id="10716"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4" w:type="dxa"/>
            <w:hideMark/>
            <w:tcPrChange w:id="10717" w:author="Копыленко" w:date="2019-09-02T15:58:00Z">
              <w:tcPr>
                <w:tcW w:w="1134" w:type="dxa"/>
                <w:hideMark/>
              </w:tcPr>
            </w:tcPrChange>
          </w:tcPr>
          <w:p w:rsidR="00D66582" w:rsidRPr="00A56AE0" w:rsidRDefault="00D66582">
            <w:pPr>
              <w:spacing w:after="0" w:line="240" w:lineRule="auto"/>
              <w:jc w:val="center"/>
              <w:rPr>
                <w:rFonts w:ascii="Times New Roman" w:hAnsi="Times New Roman"/>
                <w:bCs/>
                <w:sz w:val="28"/>
                <w:szCs w:val="28"/>
                <w:rPrChange w:id="10718" w:author="Копыленко" w:date="2019-09-02T12:55:00Z">
                  <w:rPr>
                    <w:rFonts w:ascii="Times New Roman" w:hAnsi="Times New Roman"/>
                    <w:b/>
                    <w:bCs/>
                    <w:szCs w:val="28"/>
                  </w:rPr>
                </w:rPrChange>
              </w:rPr>
              <w:pPrChange w:id="10719" w:author="Копыленко" w:date="2019-09-02T14:29:00Z">
                <w:pPr>
                  <w:spacing w:after="0" w:line="360" w:lineRule="auto"/>
                  <w:ind w:firstLine="720"/>
                  <w:jc w:val="center"/>
                </w:pPr>
              </w:pPrChange>
            </w:pPr>
            <w:r w:rsidRPr="00A56AE0">
              <w:rPr>
                <w:rFonts w:ascii="Times New Roman" w:hAnsi="Times New Roman"/>
                <w:bCs/>
                <w:sz w:val="28"/>
                <w:szCs w:val="28"/>
                <w:rPrChange w:id="10720" w:author="Копыленко" w:date="2019-09-02T12:55:00Z">
                  <w:rPr>
                    <w:rFonts w:ascii="Times New Roman" w:hAnsi="Times New Roman"/>
                    <w:b/>
                    <w:bCs/>
                    <w:szCs w:val="28"/>
                  </w:rPr>
                </w:rPrChange>
              </w:rPr>
              <w:t>Код</w:t>
            </w:r>
          </w:p>
        </w:tc>
      </w:tr>
      <w:tr w:rsidR="00A56AE0" w:rsidRPr="00A56AE0" w:rsidDel="00965E98" w:rsidTr="00D925C7">
        <w:trPr>
          <w:trHeight w:val="193"/>
          <w:del w:id="10721" w:author="Копыленко" w:date="2019-10-15T18:06:00Z"/>
          <w:trPrChange w:id="10722" w:author="Копыленко" w:date="2019-09-02T15:58:00Z">
            <w:trPr>
              <w:trHeight w:val="193"/>
            </w:trPr>
          </w:trPrChange>
        </w:trPr>
        <w:tc>
          <w:tcPr>
            <w:tcW w:w="594" w:type="dxa"/>
            <w:tcPrChange w:id="10723" w:author="Копыленко" w:date="2019-09-02T15:58:00Z">
              <w:tcPr>
                <w:tcW w:w="588" w:type="dxa"/>
              </w:tcPr>
            </w:tcPrChange>
          </w:tcPr>
          <w:p w:rsidR="00D66582" w:rsidRPr="00A56AE0" w:rsidDel="00965E98" w:rsidRDefault="00D66582">
            <w:pPr>
              <w:numPr>
                <w:ilvl w:val="0"/>
                <w:numId w:val="22"/>
              </w:numPr>
              <w:spacing w:after="0" w:line="240" w:lineRule="auto"/>
              <w:ind w:left="0" w:firstLine="0"/>
              <w:jc w:val="center"/>
              <w:rPr>
                <w:del w:id="10724" w:author="Копыленко" w:date="2019-10-15T18:06:00Z"/>
                <w:rFonts w:ascii="Times New Roman" w:hAnsi="Times New Roman"/>
                <w:sz w:val="28"/>
                <w:szCs w:val="28"/>
                <w:rPrChange w:id="10725" w:author="Копыленко" w:date="2019-09-02T12:55:00Z">
                  <w:rPr>
                    <w:del w:id="10726" w:author="Копыленко" w:date="2019-10-15T18:06:00Z"/>
                    <w:rFonts w:ascii="Times New Roman" w:hAnsi="Times New Roman"/>
                    <w:szCs w:val="28"/>
                  </w:rPr>
                </w:rPrChange>
              </w:rPr>
              <w:pPrChange w:id="10727" w:author="Копыленко" w:date="2019-09-02T15:58:00Z">
                <w:pPr>
                  <w:numPr>
                    <w:ilvl w:val="1"/>
                    <w:numId w:val="22"/>
                  </w:numPr>
                  <w:spacing w:after="0" w:line="360" w:lineRule="auto"/>
                  <w:ind w:left="360" w:hanging="360"/>
                  <w:jc w:val="center"/>
                </w:pPr>
              </w:pPrChange>
            </w:pPr>
          </w:p>
        </w:tc>
        <w:tc>
          <w:tcPr>
            <w:tcW w:w="6777" w:type="dxa"/>
            <w:hideMark/>
            <w:tcPrChange w:id="10728" w:author="Копыленко" w:date="2019-09-02T15:58:00Z">
              <w:tcPr>
                <w:tcW w:w="6783" w:type="dxa"/>
                <w:hideMark/>
              </w:tcPr>
            </w:tcPrChange>
          </w:tcPr>
          <w:p w:rsidR="00D66582" w:rsidRPr="00A56AE0" w:rsidDel="00965E98" w:rsidRDefault="00D66582">
            <w:pPr>
              <w:spacing w:after="0" w:line="240" w:lineRule="auto"/>
              <w:ind w:firstLine="7"/>
              <w:rPr>
                <w:del w:id="10729" w:author="Копыленко" w:date="2019-10-15T18:06:00Z"/>
                <w:rFonts w:ascii="Times New Roman" w:hAnsi="Times New Roman"/>
                <w:sz w:val="28"/>
                <w:szCs w:val="28"/>
                <w:rPrChange w:id="10730" w:author="Копыленко" w:date="2019-09-02T12:55:00Z">
                  <w:rPr>
                    <w:del w:id="10731" w:author="Копыленко" w:date="2019-10-15T18:06:00Z"/>
                    <w:rFonts w:ascii="Times New Roman" w:hAnsi="Times New Roman"/>
                    <w:szCs w:val="28"/>
                  </w:rPr>
                </w:rPrChange>
              </w:rPr>
              <w:pPrChange w:id="10732" w:author="Копыленко" w:date="2019-09-02T14:29:00Z">
                <w:pPr>
                  <w:widowControl w:val="0"/>
                  <w:autoSpaceDE w:val="0"/>
                  <w:autoSpaceDN w:val="0"/>
                  <w:adjustRightInd w:val="0"/>
                  <w:spacing w:before="200" w:after="0" w:line="360" w:lineRule="auto"/>
                  <w:ind w:firstLine="720"/>
                </w:pPr>
              </w:pPrChange>
            </w:pPr>
            <w:del w:id="10733" w:author="Копыленко" w:date="2019-10-15T18:06:00Z">
              <w:r w:rsidRPr="00A56AE0" w:rsidDel="00965E98">
                <w:rPr>
                  <w:rFonts w:ascii="Times New Roman" w:hAnsi="Times New Roman"/>
                  <w:sz w:val="28"/>
                  <w:szCs w:val="28"/>
                  <w:rPrChange w:id="10734" w:author="Копыленко" w:date="2019-09-02T12:55:00Z">
                    <w:rPr>
                      <w:rFonts w:ascii="Times New Roman" w:hAnsi="Times New Roman"/>
                      <w:szCs w:val="28"/>
                    </w:rPr>
                  </w:rPrChange>
                </w:rPr>
                <w:delText>Хранение автотранспорта</w:delText>
              </w:r>
            </w:del>
          </w:p>
        </w:tc>
        <w:tc>
          <w:tcPr>
            <w:tcW w:w="1134" w:type="dxa"/>
            <w:hideMark/>
            <w:tcPrChange w:id="10735" w:author="Копыленко" w:date="2019-09-02T15:58:00Z">
              <w:tcPr>
                <w:tcW w:w="1134" w:type="dxa"/>
                <w:hideMark/>
              </w:tcPr>
            </w:tcPrChange>
          </w:tcPr>
          <w:p w:rsidR="00D66582" w:rsidRPr="00A56AE0" w:rsidDel="00965E98" w:rsidRDefault="00D66582">
            <w:pPr>
              <w:spacing w:after="0" w:line="240" w:lineRule="auto"/>
              <w:jc w:val="center"/>
              <w:rPr>
                <w:del w:id="10736" w:author="Копыленко" w:date="2019-10-15T18:06:00Z"/>
                <w:rFonts w:ascii="Times New Roman" w:hAnsi="Times New Roman"/>
                <w:sz w:val="28"/>
                <w:szCs w:val="28"/>
                <w:rPrChange w:id="10737" w:author="Копыленко" w:date="2019-09-02T12:55:00Z">
                  <w:rPr>
                    <w:del w:id="10738" w:author="Копыленко" w:date="2019-10-15T18:06:00Z"/>
                    <w:rFonts w:ascii="Times New Roman" w:hAnsi="Times New Roman"/>
                    <w:szCs w:val="28"/>
                  </w:rPr>
                </w:rPrChange>
              </w:rPr>
              <w:pPrChange w:id="10739" w:author="Копыленко" w:date="2019-09-02T14:29:00Z">
                <w:pPr>
                  <w:widowControl w:val="0"/>
                  <w:autoSpaceDE w:val="0"/>
                  <w:autoSpaceDN w:val="0"/>
                  <w:adjustRightInd w:val="0"/>
                  <w:spacing w:before="200" w:after="0" w:line="360" w:lineRule="auto"/>
                  <w:ind w:firstLine="720"/>
                  <w:jc w:val="center"/>
                </w:pPr>
              </w:pPrChange>
            </w:pPr>
            <w:del w:id="10740" w:author="Копыленко" w:date="2019-10-15T18:06:00Z">
              <w:r w:rsidRPr="00A56AE0" w:rsidDel="00965E98">
                <w:rPr>
                  <w:rFonts w:ascii="Times New Roman" w:hAnsi="Times New Roman"/>
                  <w:sz w:val="28"/>
                  <w:szCs w:val="28"/>
                  <w:rPrChange w:id="10741" w:author="Копыленко" w:date="2019-09-02T12:55:00Z">
                    <w:rPr>
                      <w:rFonts w:ascii="Times New Roman" w:hAnsi="Times New Roman"/>
                      <w:szCs w:val="28"/>
                    </w:rPr>
                  </w:rPrChange>
                </w:rPr>
                <w:delText>2.7.1</w:delText>
              </w:r>
            </w:del>
          </w:p>
        </w:tc>
      </w:tr>
      <w:tr w:rsidR="00A56AE0" w:rsidRPr="00A56AE0" w:rsidTr="00D925C7">
        <w:trPr>
          <w:trHeight w:val="77"/>
          <w:trPrChange w:id="10742" w:author="Копыленко" w:date="2019-09-02T15:58:00Z">
            <w:trPr>
              <w:trHeight w:val="77"/>
            </w:trPr>
          </w:trPrChange>
        </w:trPr>
        <w:tc>
          <w:tcPr>
            <w:tcW w:w="594" w:type="dxa"/>
            <w:tcPrChange w:id="10743" w:author="Копыленко" w:date="2019-09-02T15:58:00Z">
              <w:tcPr>
                <w:tcW w:w="588" w:type="dxa"/>
              </w:tcPr>
            </w:tcPrChange>
          </w:tcPr>
          <w:p w:rsidR="00D66582" w:rsidRPr="00A56AE0" w:rsidRDefault="00D66582">
            <w:pPr>
              <w:numPr>
                <w:ilvl w:val="0"/>
                <w:numId w:val="22"/>
              </w:numPr>
              <w:spacing w:after="0" w:line="240" w:lineRule="auto"/>
              <w:ind w:left="0" w:firstLine="0"/>
              <w:jc w:val="center"/>
              <w:rPr>
                <w:rFonts w:ascii="Times New Roman" w:hAnsi="Times New Roman"/>
                <w:sz w:val="28"/>
                <w:szCs w:val="28"/>
                <w:rPrChange w:id="10744" w:author="Копыленко" w:date="2019-09-02T12:55:00Z">
                  <w:rPr>
                    <w:rFonts w:ascii="Times New Roman" w:hAnsi="Times New Roman"/>
                    <w:szCs w:val="28"/>
                  </w:rPr>
                </w:rPrChange>
              </w:rPr>
              <w:pPrChange w:id="10745" w:author="Копыленко" w:date="2019-09-02T15:58:00Z">
                <w:pPr>
                  <w:numPr>
                    <w:ilvl w:val="1"/>
                    <w:numId w:val="22"/>
                  </w:numPr>
                  <w:spacing w:after="0" w:line="360" w:lineRule="auto"/>
                  <w:ind w:left="360" w:hanging="360"/>
                  <w:jc w:val="center"/>
                </w:pPr>
              </w:pPrChange>
            </w:pPr>
          </w:p>
        </w:tc>
        <w:tc>
          <w:tcPr>
            <w:tcW w:w="6777" w:type="dxa"/>
            <w:hideMark/>
            <w:tcPrChange w:id="10746" w:author="Копыленко" w:date="2019-09-02T15:58:00Z">
              <w:tcPr>
                <w:tcW w:w="6783" w:type="dxa"/>
                <w:hideMark/>
              </w:tcPr>
            </w:tcPrChange>
          </w:tcPr>
          <w:p w:rsidR="00D66582" w:rsidRPr="00A56AE0" w:rsidRDefault="00D66582">
            <w:pPr>
              <w:spacing w:after="0" w:line="240" w:lineRule="auto"/>
              <w:ind w:firstLine="7"/>
              <w:rPr>
                <w:rFonts w:ascii="Times New Roman" w:hAnsi="Times New Roman"/>
                <w:sz w:val="28"/>
                <w:szCs w:val="28"/>
                <w:rPrChange w:id="10747" w:author="Копыленко" w:date="2019-09-02T12:55:00Z">
                  <w:rPr>
                    <w:rFonts w:ascii="Times New Roman" w:hAnsi="Times New Roman"/>
                    <w:szCs w:val="28"/>
                  </w:rPr>
                </w:rPrChange>
              </w:rPr>
              <w:pPrChange w:id="10748" w:author="Копыленко" w:date="2019-09-02T14:29: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749" w:author="Копыленко" w:date="2019-09-02T12:55:00Z">
                  <w:rPr>
                    <w:rFonts w:ascii="Times New Roman" w:hAnsi="Times New Roman"/>
                    <w:szCs w:val="28"/>
                  </w:rPr>
                </w:rPrChange>
              </w:rPr>
              <w:t>Предоставление коммунальных услуг</w:t>
            </w:r>
          </w:p>
        </w:tc>
        <w:tc>
          <w:tcPr>
            <w:tcW w:w="1134" w:type="dxa"/>
            <w:hideMark/>
            <w:tcPrChange w:id="10750" w:author="Копыленко" w:date="2019-09-02T15:58:00Z">
              <w:tcPr>
                <w:tcW w:w="1134" w:type="dxa"/>
                <w:hideMark/>
              </w:tcPr>
            </w:tcPrChange>
          </w:tcPr>
          <w:p w:rsidR="00D66582" w:rsidRPr="00A56AE0" w:rsidRDefault="00D66582">
            <w:pPr>
              <w:spacing w:after="0" w:line="240" w:lineRule="auto"/>
              <w:jc w:val="center"/>
              <w:rPr>
                <w:rFonts w:ascii="Times New Roman" w:hAnsi="Times New Roman"/>
                <w:sz w:val="28"/>
                <w:szCs w:val="28"/>
                <w:rPrChange w:id="10751" w:author="Копыленко" w:date="2019-09-02T12:55:00Z">
                  <w:rPr>
                    <w:rFonts w:ascii="Times New Roman" w:hAnsi="Times New Roman"/>
                    <w:szCs w:val="28"/>
                  </w:rPr>
                </w:rPrChange>
              </w:rPr>
              <w:pPrChange w:id="10752" w:author="Копыленко" w:date="2019-09-02T14:29: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753" w:author="Копыленко" w:date="2019-09-02T12:55:00Z">
                  <w:rPr>
                    <w:rFonts w:ascii="Times New Roman" w:hAnsi="Times New Roman"/>
                    <w:szCs w:val="28"/>
                  </w:rPr>
                </w:rPrChange>
              </w:rPr>
              <w:t>3.1.1</w:t>
            </w:r>
          </w:p>
        </w:tc>
      </w:tr>
      <w:tr w:rsidR="00A56AE0" w:rsidRPr="00A56AE0" w:rsidTr="00D925C7">
        <w:trPr>
          <w:trHeight w:val="300"/>
          <w:trPrChange w:id="10754" w:author="Копыленко" w:date="2019-09-02T15:58:00Z">
            <w:trPr>
              <w:trHeight w:val="300"/>
            </w:trPr>
          </w:trPrChange>
        </w:trPr>
        <w:tc>
          <w:tcPr>
            <w:tcW w:w="594" w:type="dxa"/>
            <w:tcPrChange w:id="10755" w:author="Копыленко" w:date="2019-09-02T15:58:00Z">
              <w:tcPr>
                <w:tcW w:w="588" w:type="dxa"/>
              </w:tcPr>
            </w:tcPrChange>
          </w:tcPr>
          <w:p w:rsidR="00D66582" w:rsidRPr="00A56AE0" w:rsidRDefault="00D66582">
            <w:pPr>
              <w:numPr>
                <w:ilvl w:val="0"/>
                <w:numId w:val="22"/>
              </w:numPr>
              <w:spacing w:after="0" w:line="240" w:lineRule="auto"/>
              <w:ind w:left="0" w:firstLine="0"/>
              <w:jc w:val="center"/>
              <w:rPr>
                <w:rFonts w:ascii="Times New Roman" w:hAnsi="Times New Roman"/>
                <w:sz w:val="28"/>
                <w:szCs w:val="28"/>
                <w:rPrChange w:id="10756" w:author="Копыленко" w:date="2019-09-02T12:55:00Z">
                  <w:rPr>
                    <w:rFonts w:ascii="Times New Roman" w:hAnsi="Times New Roman"/>
                    <w:szCs w:val="28"/>
                  </w:rPr>
                </w:rPrChange>
              </w:rPr>
              <w:pPrChange w:id="10757" w:author="Копыленко" w:date="2019-09-02T15:58:00Z">
                <w:pPr>
                  <w:numPr>
                    <w:ilvl w:val="1"/>
                    <w:numId w:val="22"/>
                  </w:numPr>
                  <w:spacing w:after="0" w:line="360" w:lineRule="auto"/>
                  <w:ind w:left="360" w:hanging="360"/>
                  <w:jc w:val="center"/>
                </w:pPr>
              </w:pPrChange>
            </w:pPr>
          </w:p>
        </w:tc>
        <w:tc>
          <w:tcPr>
            <w:tcW w:w="6777" w:type="dxa"/>
            <w:hideMark/>
            <w:tcPrChange w:id="10758" w:author="Копыленко" w:date="2019-09-02T15:58:00Z">
              <w:tcPr>
                <w:tcW w:w="6783" w:type="dxa"/>
                <w:hideMark/>
              </w:tcPr>
            </w:tcPrChange>
          </w:tcPr>
          <w:p w:rsidR="00D66582" w:rsidRPr="00A56AE0" w:rsidRDefault="00D66582">
            <w:pPr>
              <w:spacing w:after="0" w:line="240" w:lineRule="auto"/>
              <w:ind w:firstLine="7"/>
              <w:rPr>
                <w:rFonts w:ascii="Times New Roman" w:hAnsi="Times New Roman"/>
                <w:sz w:val="28"/>
                <w:szCs w:val="28"/>
                <w:rPrChange w:id="10759" w:author="Копыленко" w:date="2019-09-02T12:55:00Z">
                  <w:rPr>
                    <w:rFonts w:ascii="Times New Roman" w:hAnsi="Times New Roman"/>
                    <w:szCs w:val="28"/>
                  </w:rPr>
                </w:rPrChange>
              </w:rPr>
              <w:pPrChange w:id="10760" w:author="Копыленко" w:date="2019-09-02T14:29: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761" w:author="Копыленко" w:date="2019-09-02T12:55:00Z">
                  <w:rPr>
                    <w:rFonts w:ascii="Times New Roman" w:hAnsi="Times New Roman"/>
                    <w:szCs w:val="28"/>
                  </w:rPr>
                </w:rPrChange>
              </w:rPr>
              <w:t>Служебные гаражи</w:t>
            </w:r>
          </w:p>
        </w:tc>
        <w:tc>
          <w:tcPr>
            <w:tcW w:w="1134" w:type="dxa"/>
            <w:hideMark/>
            <w:tcPrChange w:id="10762" w:author="Копыленко" w:date="2019-09-02T15:58:00Z">
              <w:tcPr>
                <w:tcW w:w="1134" w:type="dxa"/>
                <w:hideMark/>
              </w:tcPr>
            </w:tcPrChange>
          </w:tcPr>
          <w:p w:rsidR="00D66582" w:rsidRPr="00A56AE0" w:rsidRDefault="00D66582">
            <w:pPr>
              <w:spacing w:after="0" w:line="240" w:lineRule="auto"/>
              <w:jc w:val="center"/>
              <w:rPr>
                <w:rFonts w:ascii="Times New Roman" w:hAnsi="Times New Roman"/>
                <w:sz w:val="28"/>
                <w:szCs w:val="28"/>
                <w:rPrChange w:id="10763" w:author="Копыленко" w:date="2019-09-02T12:55:00Z">
                  <w:rPr>
                    <w:rFonts w:ascii="Times New Roman" w:hAnsi="Times New Roman"/>
                    <w:szCs w:val="28"/>
                  </w:rPr>
                </w:rPrChange>
              </w:rPr>
              <w:pPrChange w:id="10764" w:author="Копыленко" w:date="2019-09-02T14:29: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765" w:author="Копыленко" w:date="2019-09-02T12:55:00Z">
                  <w:rPr>
                    <w:rFonts w:ascii="Times New Roman" w:hAnsi="Times New Roman"/>
                    <w:szCs w:val="28"/>
                  </w:rPr>
                </w:rPrChange>
              </w:rPr>
              <w:t>4.9</w:t>
            </w:r>
          </w:p>
        </w:tc>
      </w:tr>
      <w:tr w:rsidR="00A56AE0" w:rsidRPr="00A56AE0" w:rsidTr="00D925C7">
        <w:trPr>
          <w:trHeight w:val="300"/>
          <w:trPrChange w:id="10766" w:author="Копыленко" w:date="2019-09-02T15:58:00Z">
            <w:trPr>
              <w:trHeight w:val="300"/>
            </w:trPr>
          </w:trPrChange>
        </w:trPr>
        <w:tc>
          <w:tcPr>
            <w:tcW w:w="594" w:type="dxa"/>
            <w:tcPrChange w:id="10767" w:author="Копыленко" w:date="2019-09-02T15:58:00Z">
              <w:tcPr>
                <w:tcW w:w="588" w:type="dxa"/>
              </w:tcPr>
            </w:tcPrChange>
          </w:tcPr>
          <w:p w:rsidR="00D66582" w:rsidRPr="00A56AE0" w:rsidRDefault="00D66582">
            <w:pPr>
              <w:numPr>
                <w:ilvl w:val="0"/>
                <w:numId w:val="22"/>
              </w:numPr>
              <w:spacing w:after="0" w:line="240" w:lineRule="auto"/>
              <w:ind w:left="0" w:firstLine="0"/>
              <w:jc w:val="center"/>
              <w:rPr>
                <w:rFonts w:ascii="Times New Roman" w:hAnsi="Times New Roman"/>
                <w:sz w:val="28"/>
                <w:szCs w:val="28"/>
                <w:rPrChange w:id="10768" w:author="Копыленко" w:date="2019-09-02T12:55:00Z">
                  <w:rPr>
                    <w:rFonts w:ascii="Times New Roman" w:hAnsi="Times New Roman"/>
                    <w:szCs w:val="28"/>
                  </w:rPr>
                </w:rPrChange>
              </w:rPr>
              <w:pPrChange w:id="10769" w:author="Копыленко" w:date="2019-09-02T15:58:00Z">
                <w:pPr>
                  <w:numPr>
                    <w:ilvl w:val="1"/>
                    <w:numId w:val="22"/>
                  </w:numPr>
                  <w:spacing w:after="0" w:line="360" w:lineRule="auto"/>
                  <w:ind w:left="360" w:hanging="360"/>
                  <w:jc w:val="center"/>
                </w:pPr>
              </w:pPrChange>
            </w:pPr>
          </w:p>
        </w:tc>
        <w:tc>
          <w:tcPr>
            <w:tcW w:w="6777" w:type="dxa"/>
            <w:hideMark/>
            <w:tcPrChange w:id="10770" w:author="Копыленко" w:date="2019-09-02T15:58:00Z">
              <w:tcPr>
                <w:tcW w:w="6783" w:type="dxa"/>
                <w:hideMark/>
              </w:tcPr>
            </w:tcPrChange>
          </w:tcPr>
          <w:p w:rsidR="00D66582" w:rsidRPr="00A56AE0" w:rsidRDefault="00D66582">
            <w:pPr>
              <w:spacing w:after="0" w:line="240" w:lineRule="auto"/>
              <w:ind w:firstLine="7"/>
              <w:rPr>
                <w:rFonts w:ascii="Times New Roman" w:hAnsi="Times New Roman"/>
                <w:sz w:val="28"/>
                <w:szCs w:val="28"/>
                <w:rPrChange w:id="10771" w:author="Копыленко" w:date="2019-09-02T12:55:00Z">
                  <w:rPr>
                    <w:rFonts w:ascii="Times New Roman" w:hAnsi="Times New Roman"/>
                    <w:szCs w:val="28"/>
                  </w:rPr>
                </w:rPrChange>
              </w:rPr>
              <w:pPrChange w:id="10772" w:author="Копыленко" w:date="2019-09-02T14:29: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0773" w:author="Копыленко" w:date="2019-09-02T12:55:00Z">
                  <w:rPr>
                    <w:rFonts w:ascii="Times New Roman" w:hAnsi="Times New Roman"/>
                    <w:szCs w:val="28"/>
                  </w:rPr>
                </w:rPrChange>
              </w:rPr>
              <w:t>Обеспечение внутреннего правопорядка</w:t>
            </w:r>
          </w:p>
        </w:tc>
        <w:tc>
          <w:tcPr>
            <w:tcW w:w="1134" w:type="dxa"/>
            <w:hideMark/>
            <w:tcPrChange w:id="10774" w:author="Копыленко" w:date="2019-09-02T15:58:00Z">
              <w:tcPr>
                <w:tcW w:w="1134" w:type="dxa"/>
                <w:hideMark/>
              </w:tcPr>
            </w:tcPrChange>
          </w:tcPr>
          <w:p w:rsidR="00D66582" w:rsidRPr="00A56AE0" w:rsidRDefault="00D66582">
            <w:pPr>
              <w:spacing w:after="0" w:line="240" w:lineRule="auto"/>
              <w:jc w:val="center"/>
              <w:rPr>
                <w:rFonts w:ascii="Times New Roman" w:hAnsi="Times New Roman"/>
                <w:sz w:val="28"/>
                <w:szCs w:val="28"/>
                <w:rPrChange w:id="10775" w:author="Копыленко" w:date="2019-09-02T12:55:00Z">
                  <w:rPr>
                    <w:rFonts w:ascii="Times New Roman" w:hAnsi="Times New Roman"/>
                    <w:szCs w:val="28"/>
                  </w:rPr>
                </w:rPrChange>
              </w:rPr>
              <w:pPrChange w:id="10776" w:author="Копыленко" w:date="2019-09-02T14:29: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0777" w:author="Копыленко" w:date="2019-09-02T12:55:00Z">
                  <w:rPr>
                    <w:rFonts w:ascii="Times New Roman" w:hAnsi="Times New Roman"/>
                    <w:szCs w:val="28"/>
                  </w:rPr>
                </w:rPrChange>
              </w:rPr>
              <w:t>8.3</w:t>
            </w:r>
          </w:p>
        </w:tc>
      </w:tr>
    </w:tbl>
    <w:p w:rsidR="007A7379" w:rsidRPr="00A56AE0" w:rsidRDefault="007A7379">
      <w:pPr>
        <w:tabs>
          <w:tab w:val="left" w:pos="1134"/>
        </w:tabs>
        <w:spacing w:after="0" w:line="240" w:lineRule="auto"/>
        <w:ind w:firstLine="720"/>
        <w:jc w:val="both"/>
        <w:rPr>
          <w:rFonts w:ascii="Times New Roman" w:hAnsi="Times New Roman"/>
          <w:sz w:val="28"/>
          <w:szCs w:val="28"/>
          <w:rPrChange w:id="10778" w:author="Копыленко" w:date="2019-09-02T12:55:00Z">
            <w:rPr>
              <w:rFonts w:ascii="Times New Roman" w:hAnsi="Times New Roman"/>
              <w:szCs w:val="28"/>
            </w:rPr>
          </w:rPrChange>
        </w:rPr>
        <w:pPrChange w:id="10779" w:author="Копыленко" w:date="2019-09-02T12:54:00Z">
          <w:pPr>
            <w:tabs>
              <w:tab w:val="left" w:pos="1134"/>
            </w:tabs>
            <w:spacing w:after="0" w:line="360" w:lineRule="auto"/>
            <w:ind w:firstLine="851"/>
            <w:jc w:val="both"/>
          </w:pPr>
        </w:pPrChange>
      </w:pPr>
    </w:p>
    <w:p w:rsidR="00D66582" w:rsidRPr="00A56AE0" w:rsidRDefault="00D66582">
      <w:pPr>
        <w:tabs>
          <w:tab w:val="left" w:pos="1134"/>
        </w:tabs>
        <w:spacing w:after="0" w:line="240" w:lineRule="auto"/>
        <w:ind w:firstLine="720"/>
        <w:jc w:val="both"/>
        <w:rPr>
          <w:rFonts w:ascii="Times New Roman" w:hAnsi="Times New Roman"/>
          <w:sz w:val="28"/>
          <w:szCs w:val="28"/>
          <w:rPrChange w:id="10780" w:author="Копыленко" w:date="2019-09-02T12:55:00Z">
            <w:rPr>
              <w:rFonts w:ascii="Times New Roman" w:hAnsi="Times New Roman"/>
              <w:szCs w:val="28"/>
            </w:rPr>
          </w:rPrChange>
        </w:rPr>
        <w:pPrChange w:id="10781"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0782" w:author="Копыленко" w:date="2019-09-02T12:55:00Z">
            <w:rPr>
              <w:rFonts w:ascii="Times New Roman" w:hAnsi="Times New Roman"/>
              <w:szCs w:val="28"/>
            </w:rPr>
          </w:rPrChange>
        </w:rPr>
        <w:t xml:space="preserve"> 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7A7379" w:rsidRPr="00A56AE0">
        <w:rPr>
          <w:rFonts w:ascii="Times New Roman" w:hAnsi="Times New Roman"/>
          <w:sz w:val="28"/>
          <w:szCs w:val="28"/>
          <w:rPrChange w:id="10783" w:author="Копыленко" w:date="2019-09-02T12:55:00Z">
            <w:rPr>
              <w:rFonts w:ascii="Times New Roman" w:hAnsi="Times New Roman"/>
              <w:szCs w:val="28"/>
            </w:rPr>
          </w:rPrChange>
        </w:rPr>
        <w:t>.</w:t>
      </w:r>
    </w:p>
    <w:p w:rsidR="00D66582" w:rsidRPr="00A56AE0" w:rsidRDefault="004824A4">
      <w:pPr>
        <w:tabs>
          <w:tab w:val="left" w:pos="1134"/>
        </w:tabs>
        <w:spacing w:after="0" w:line="240" w:lineRule="auto"/>
        <w:ind w:firstLine="720"/>
        <w:jc w:val="both"/>
        <w:rPr>
          <w:rFonts w:ascii="Times New Roman" w:hAnsi="Times New Roman"/>
          <w:sz w:val="28"/>
          <w:szCs w:val="28"/>
          <w:rPrChange w:id="10784" w:author="Копыленко" w:date="2019-09-02T12:55:00Z">
            <w:rPr>
              <w:rFonts w:ascii="Times New Roman" w:hAnsi="Times New Roman"/>
              <w:szCs w:val="28"/>
            </w:rPr>
          </w:rPrChange>
        </w:rPr>
        <w:pPrChange w:id="10785"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0786" w:author="Копыленко" w:date="2019-09-02T12:55:00Z">
            <w:rPr>
              <w:rFonts w:ascii="Times New Roman" w:hAnsi="Times New Roman"/>
              <w:szCs w:val="28"/>
            </w:rPr>
          </w:rPrChange>
        </w:rPr>
        <w:t xml:space="preserve">2.1. </w:t>
      </w:r>
      <w:r w:rsidR="00D66582" w:rsidRPr="00A56AE0">
        <w:rPr>
          <w:rFonts w:ascii="Times New Roman" w:hAnsi="Times New Roman"/>
          <w:sz w:val="28"/>
          <w:szCs w:val="28"/>
          <w:rPrChange w:id="10787" w:author="Копыленко" w:date="2019-09-02T12:55:00Z">
            <w:rPr>
              <w:rFonts w:ascii="Times New Roman" w:hAnsi="Times New Roman"/>
              <w:szCs w:val="28"/>
            </w:rPr>
          </w:rPrChange>
        </w:rPr>
        <w:t>Предельные размеры земельных участков для видов разрешенного использования:</w:t>
      </w:r>
    </w:p>
    <w:p w:rsidR="00D66582" w:rsidRPr="00A56AE0" w:rsidRDefault="00D66582">
      <w:pPr>
        <w:widowControl w:val="0"/>
        <w:numPr>
          <w:ilvl w:val="0"/>
          <w:numId w:val="2"/>
        </w:numPr>
        <w:tabs>
          <w:tab w:val="left" w:pos="1134"/>
        </w:tabs>
        <w:autoSpaceDE w:val="0"/>
        <w:autoSpaceDN w:val="0"/>
        <w:adjustRightInd w:val="0"/>
        <w:spacing w:after="0" w:line="240" w:lineRule="auto"/>
        <w:ind w:left="0" w:firstLine="720"/>
        <w:jc w:val="both"/>
        <w:rPr>
          <w:rFonts w:ascii="Times New Roman" w:hAnsi="Times New Roman"/>
          <w:sz w:val="28"/>
          <w:szCs w:val="28"/>
          <w:rPrChange w:id="10788" w:author="Копыленко" w:date="2019-09-02T12:55:00Z">
            <w:rPr>
              <w:rFonts w:ascii="Times New Roman" w:hAnsi="Times New Roman"/>
              <w:szCs w:val="28"/>
            </w:rPr>
          </w:rPrChange>
        </w:rPr>
        <w:pPrChange w:id="10789" w:author="Копыленко" w:date="2019-09-02T12:54:00Z">
          <w:pPr>
            <w:widowControl w:val="0"/>
            <w:numPr>
              <w:ilvl w:val="1"/>
              <w:numId w:val="2"/>
            </w:numPr>
            <w:tabs>
              <w:tab w:val="left" w:pos="1134"/>
            </w:tabs>
            <w:autoSpaceDE w:val="0"/>
            <w:autoSpaceDN w:val="0"/>
            <w:adjustRightInd w:val="0"/>
            <w:spacing w:after="0" w:line="360" w:lineRule="auto"/>
            <w:ind w:left="1800" w:firstLine="851"/>
            <w:jc w:val="both"/>
          </w:pPr>
        </w:pPrChange>
      </w:pPr>
      <w:r w:rsidRPr="00A56AE0">
        <w:rPr>
          <w:rFonts w:ascii="Times New Roman" w:hAnsi="Times New Roman"/>
          <w:sz w:val="28"/>
          <w:szCs w:val="28"/>
          <w:rPrChange w:id="10790" w:author="Копыленко" w:date="2019-09-02T12:55:00Z">
            <w:rPr>
              <w:rFonts w:ascii="Times New Roman" w:hAnsi="Times New Roman"/>
              <w:szCs w:val="28"/>
            </w:rPr>
          </w:rPrChange>
        </w:rPr>
        <w:t>для индивидуального жилищного строительства в границах населенного пункта город Барнаул - от 0,05 га до 0,10 га</w:t>
      </w:r>
      <w:r w:rsidR="00927590" w:rsidRPr="00A56AE0">
        <w:rPr>
          <w:rFonts w:ascii="Times New Roman" w:hAnsi="Times New Roman"/>
          <w:sz w:val="28"/>
          <w:szCs w:val="28"/>
          <w:rPrChange w:id="10791" w:author="Копыленко" w:date="2019-09-02T12:55:00Z">
            <w:rPr>
              <w:rFonts w:ascii="Times New Roman" w:hAnsi="Times New Roman"/>
              <w:szCs w:val="28"/>
            </w:rPr>
          </w:rPrChange>
        </w:rPr>
        <w:t xml:space="preserve"> под существующие индивидуальные жилые дома, с учетом рационального использования земель - до 0,15 га. </w:t>
      </w:r>
    </w:p>
    <w:p w:rsidR="00D66582" w:rsidRPr="00A56AE0" w:rsidRDefault="00D66582">
      <w:pPr>
        <w:widowControl w:val="0"/>
        <w:numPr>
          <w:ilvl w:val="0"/>
          <w:numId w:val="2"/>
        </w:numPr>
        <w:tabs>
          <w:tab w:val="left" w:pos="1134"/>
        </w:tabs>
        <w:autoSpaceDE w:val="0"/>
        <w:autoSpaceDN w:val="0"/>
        <w:adjustRightInd w:val="0"/>
        <w:spacing w:after="0" w:line="240" w:lineRule="auto"/>
        <w:ind w:left="0" w:firstLine="720"/>
        <w:jc w:val="both"/>
        <w:rPr>
          <w:rFonts w:ascii="Times New Roman" w:hAnsi="Times New Roman"/>
          <w:sz w:val="28"/>
          <w:szCs w:val="28"/>
          <w:rPrChange w:id="10792" w:author="Копыленко" w:date="2019-09-02T12:55:00Z">
            <w:rPr>
              <w:rFonts w:ascii="Times New Roman" w:hAnsi="Times New Roman"/>
              <w:szCs w:val="28"/>
            </w:rPr>
          </w:rPrChange>
        </w:rPr>
        <w:pPrChange w:id="10793" w:author="Копыленко" w:date="2019-09-02T12:54:00Z">
          <w:pPr>
            <w:widowControl w:val="0"/>
            <w:numPr>
              <w:ilvl w:val="1"/>
              <w:numId w:val="2"/>
            </w:numPr>
            <w:tabs>
              <w:tab w:val="left" w:pos="1134"/>
            </w:tabs>
            <w:autoSpaceDE w:val="0"/>
            <w:autoSpaceDN w:val="0"/>
            <w:adjustRightInd w:val="0"/>
            <w:spacing w:after="0" w:line="360" w:lineRule="auto"/>
            <w:ind w:left="1800" w:firstLine="851"/>
            <w:jc w:val="both"/>
          </w:pPr>
        </w:pPrChange>
      </w:pPr>
      <w:r w:rsidRPr="00A56AE0">
        <w:rPr>
          <w:rFonts w:ascii="Times New Roman" w:hAnsi="Times New Roman"/>
          <w:sz w:val="28"/>
          <w:szCs w:val="28"/>
          <w:rPrChange w:id="10794" w:author="Копыленко" w:date="2019-09-02T12:55:00Z">
            <w:rPr>
              <w:rFonts w:ascii="Times New Roman" w:hAnsi="Times New Roman"/>
              <w:szCs w:val="28"/>
            </w:rPr>
          </w:rPrChange>
        </w:rPr>
        <w:t>для индивидуального жилищного строительства в рабочем поселке - от 0,04 га до 0,20 га</w:t>
      </w:r>
      <w:r w:rsidR="00927590" w:rsidRPr="00A56AE0">
        <w:rPr>
          <w:rFonts w:ascii="Times New Roman" w:hAnsi="Times New Roman"/>
          <w:sz w:val="28"/>
          <w:szCs w:val="28"/>
          <w:rPrChange w:id="10795" w:author="Копыленко" w:date="2019-09-02T12:55:00Z">
            <w:rPr>
              <w:rFonts w:ascii="Times New Roman" w:hAnsi="Times New Roman"/>
              <w:szCs w:val="28"/>
            </w:rPr>
          </w:rPrChange>
        </w:rPr>
        <w:t xml:space="preserve"> под существующие индивидуальные жилые дома. </w:t>
      </w:r>
    </w:p>
    <w:p w:rsidR="00D66582" w:rsidRPr="00A56AE0" w:rsidRDefault="00D66582">
      <w:pPr>
        <w:widowControl w:val="0"/>
        <w:numPr>
          <w:ilvl w:val="0"/>
          <w:numId w:val="2"/>
        </w:numPr>
        <w:tabs>
          <w:tab w:val="left" w:pos="1134"/>
        </w:tabs>
        <w:autoSpaceDE w:val="0"/>
        <w:autoSpaceDN w:val="0"/>
        <w:adjustRightInd w:val="0"/>
        <w:spacing w:after="0" w:line="240" w:lineRule="auto"/>
        <w:ind w:left="0" w:firstLine="720"/>
        <w:jc w:val="both"/>
        <w:rPr>
          <w:rFonts w:ascii="Times New Roman" w:hAnsi="Times New Roman"/>
          <w:sz w:val="28"/>
          <w:szCs w:val="28"/>
          <w:rPrChange w:id="10796" w:author="Копыленко" w:date="2019-09-02T12:55:00Z">
            <w:rPr>
              <w:rFonts w:ascii="Times New Roman" w:hAnsi="Times New Roman"/>
              <w:szCs w:val="28"/>
            </w:rPr>
          </w:rPrChange>
        </w:rPr>
        <w:pPrChange w:id="10797" w:author="Копыленко" w:date="2019-09-02T12:54:00Z">
          <w:pPr>
            <w:widowControl w:val="0"/>
            <w:numPr>
              <w:ilvl w:val="1"/>
              <w:numId w:val="2"/>
            </w:numPr>
            <w:tabs>
              <w:tab w:val="left" w:pos="1134"/>
            </w:tabs>
            <w:autoSpaceDE w:val="0"/>
            <w:autoSpaceDN w:val="0"/>
            <w:adjustRightInd w:val="0"/>
            <w:spacing w:after="0" w:line="360" w:lineRule="auto"/>
            <w:ind w:left="1800" w:firstLine="851"/>
            <w:jc w:val="both"/>
          </w:pPr>
        </w:pPrChange>
      </w:pPr>
      <w:r w:rsidRPr="00A56AE0">
        <w:rPr>
          <w:rFonts w:ascii="Times New Roman" w:hAnsi="Times New Roman"/>
          <w:sz w:val="28"/>
          <w:szCs w:val="28"/>
          <w:rPrChange w:id="10798" w:author="Копыленко" w:date="2019-09-02T12:55:00Z">
            <w:rPr>
              <w:rFonts w:ascii="Times New Roman" w:hAnsi="Times New Roman"/>
              <w:szCs w:val="28"/>
            </w:rPr>
          </w:rPrChange>
        </w:rPr>
        <w:t>для индивидуального жилищного строительства в селах, станциях и поселках - от 0,04 га до 0,35 га</w:t>
      </w:r>
      <w:r w:rsidR="00927590" w:rsidRPr="00A56AE0">
        <w:rPr>
          <w:rFonts w:ascii="Times New Roman" w:hAnsi="Times New Roman"/>
          <w:sz w:val="28"/>
          <w:szCs w:val="28"/>
          <w:rPrChange w:id="10799" w:author="Копыленко" w:date="2019-09-02T12:55:00Z">
            <w:rPr>
              <w:rFonts w:ascii="Times New Roman" w:hAnsi="Times New Roman"/>
              <w:szCs w:val="28"/>
            </w:rPr>
          </w:rPrChange>
        </w:rPr>
        <w:t xml:space="preserve"> под существующие индивидуальные жилые дома. </w:t>
      </w:r>
    </w:p>
    <w:p w:rsidR="007A7379" w:rsidRPr="00A56AE0" w:rsidRDefault="007A7379">
      <w:pPr>
        <w:widowControl w:val="0"/>
        <w:numPr>
          <w:ilvl w:val="0"/>
          <w:numId w:val="2"/>
        </w:numPr>
        <w:tabs>
          <w:tab w:val="left" w:pos="1134"/>
        </w:tabs>
        <w:autoSpaceDE w:val="0"/>
        <w:autoSpaceDN w:val="0"/>
        <w:adjustRightInd w:val="0"/>
        <w:spacing w:after="0" w:line="240" w:lineRule="auto"/>
        <w:ind w:left="0" w:firstLine="720"/>
        <w:jc w:val="both"/>
        <w:rPr>
          <w:rFonts w:ascii="Times New Roman" w:hAnsi="Times New Roman"/>
          <w:sz w:val="28"/>
          <w:szCs w:val="28"/>
          <w:rPrChange w:id="10800" w:author="Копыленко" w:date="2019-09-02T12:55:00Z">
            <w:rPr>
              <w:rFonts w:ascii="Times New Roman" w:hAnsi="Times New Roman"/>
              <w:szCs w:val="28"/>
            </w:rPr>
          </w:rPrChange>
        </w:rPr>
        <w:pPrChange w:id="10801" w:author="Копыленко" w:date="2019-09-02T12:54:00Z">
          <w:pPr>
            <w:widowControl w:val="0"/>
            <w:numPr>
              <w:ilvl w:val="1"/>
              <w:numId w:val="2"/>
            </w:numPr>
            <w:tabs>
              <w:tab w:val="left" w:pos="1134"/>
            </w:tabs>
            <w:autoSpaceDE w:val="0"/>
            <w:autoSpaceDN w:val="0"/>
            <w:adjustRightInd w:val="0"/>
            <w:spacing w:after="0" w:line="360" w:lineRule="auto"/>
            <w:ind w:left="1800" w:firstLine="851"/>
            <w:jc w:val="both"/>
          </w:pPr>
        </w:pPrChange>
      </w:pPr>
      <w:r w:rsidRPr="00A56AE0">
        <w:rPr>
          <w:rFonts w:ascii="Times New Roman" w:hAnsi="Times New Roman"/>
          <w:sz w:val="28"/>
          <w:szCs w:val="28"/>
          <w:rPrChange w:id="10802" w:author="Копыленко" w:date="2019-09-02T12:55:00Z">
            <w:rPr>
              <w:rFonts w:ascii="Times New Roman" w:hAnsi="Times New Roman"/>
              <w:szCs w:val="28"/>
            </w:rPr>
          </w:rPrChange>
        </w:rPr>
        <w:t>для ведения личного подсобного хозяйства (приусадебный земельный участок) в рабочем поселке - от 0,04 га до 0,20 га;</w:t>
      </w:r>
    </w:p>
    <w:p w:rsidR="004824A4" w:rsidRPr="00A56AE0" w:rsidRDefault="007A7379">
      <w:pPr>
        <w:widowControl w:val="0"/>
        <w:numPr>
          <w:ilvl w:val="0"/>
          <w:numId w:val="2"/>
        </w:numPr>
        <w:tabs>
          <w:tab w:val="left" w:pos="1134"/>
        </w:tabs>
        <w:autoSpaceDE w:val="0"/>
        <w:autoSpaceDN w:val="0"/>
        <w:adjustRightInd w:val="0"/>
        <w:spacing w:after="0" w:line="240" w:lineRule="auto"/>
        <w:ind w:left="0" w:firstLine="720"/>
        <w:jc w:val="both"/>
        <w:rPr>
          <w:rFonts w:ascii="Times New Roman" w:hAnsi="Times New Roman"/>
          <w:sz w:val="28"/>
          <w:szCs w:val="28"/>
          <w:rPrChange w:id="10803" w:author="Копыленко" w:date="2019-09-02T12:55:00Z">
            <w:rPr>
              <w:rFonts w:ascii="Times New Roman" w:hAnsi="Times New Roman"/>
              <w:szCs w:val="28"/>
            </w:rPr>
          </w:rPrChange>
        </w:rPr>
        <w:pPrChange w:id="10804" w:author="Копыленко" w:date="2019-09-02T12:54:00Z">
          <w:pPr>
            <w:widowControl w:val="0"/>
            <w:numPr>
              <w:ilvl w:val="1"/>
              <w:numId w:val="2"/>
            </w:numPr>
            <w:tabs>
              <w:tab w:val="left" w:pos="1134"/>
            </w:tabs>
            <w:autoSpaceDE w:val="0"/>
            <w:autoSpaceDN w:val="0"/>
            <w:adjustRightInd w:val="0"/>
            <w:spacing w:after="0" w:line="360" w:lineRule="auto"/>
            <w:ind w:left="1800" w:firstLine="851"/>
            <w:jc w:val="both"/>
          </w:pPr>
        </w:pPrChange>
      </w:pPr>
      <w:r w:rsidRPr="00A56AE0">
        <w:rPr>
          <w:rFonts w:ascii="Times New Roman" w:hAnsi="Times New Roman"/>
          <w:sz w:val="28"/>
          <w:szCs w:val="28"/>
          <w:rPrChange w:id="10805" w:author="Копыленко" w:date="2019-09-02T12:55:00Z">
            <w:rPr>
              <w:rFonts w:ascii="Times New Roman" w:hAnsi="Times New Roman"/>
              <w:szCs w:val="28"/>
            </w:rPr>
          </w:rPrChange>
        </w:rPr>
        <w:t xml:space="preserve">для ведения личного подсобного хозяйства (приусадебный </w:t>
      </w:r>
      <w:r w:rsidRPr="00A56AE0">
        <w:rPr>
          <w:rFonts w:ascii="Times New Roman" w:hAnsi="Times New Roman"/>
          <w:sz w:val="28"/>
          <w:szCs w:val="28"/>
          <w:rPrChange w:id="10806" w:author="Копыленко" w:date="2019-09-02T12:55:00Z">
            <w:rPr>
              <w:rFonts w:ascii="Times New Roman" w:hAnsi="Times New Roman"/>
              <w:szCs w:val="28"/>
            </w:rPr>
          </w:rPrChange>
        </w:rPr>
        <w:lastRenderedPageBreak/>
        <w:t>земельный участок) в селах, станциях и поселках - от 0,04 га до 0,35 га;</w:t>
      </w:r>
    </w:p>
    <w:p w:rsidR="000F419B" w:rsidRPr="00A56AE0" w:rsidRDefault="00D66582">
      <w:pPr>
        <w:widowControl w:val="0"/>
        <w:numPr>
          <w:ilvl w:val="0"/>
          <w:numId w:val="2"/>
        </w:numPr>
        <w:tabs>
          <w:tab w:val="left" w:pos="1134"/>
        </w:tabs>
        <w:autoSpaceDE w:val="0"/>
        <w:autoSpaceDN w:val="0"/>
        <w:adjustRightInd w:val="0"/>
        <w:spacing w:after="0" w:line="240" w:lineRule="auto"/>
        <w:ind w:left="0" w:firstLine="720"/>
        <w:jc w:val="both"/>
        <w:rPr>
          <w:rFonts w:ascii="Times New Roman" w:hAnsi="Times New Roman"/>
          <w:sz w:val="28"/>
          <w:szCs w:val="28"/>
          <w:rPrChange w:id="10807" w:author="Копыленко" w:date="2019-09-02T12:55:00Z">
            <w:rPr>
              <w:rFonts w:ascii="Times New Roman" w:hAnsi="Times New Roman"/>
              <w:szCs w:val="28"/>
            </w:rPr>
          </w:rPrChange>
        </w:rPr>
        <w:pPrChange w:id="10808" w:author="Копыленко" w:date="2019-09-02T12:54:00Z">
          <w:pPr>
            <w:widowControl w:val="0"/>
            <w:numPr>
              <w:ilvl w:val="1"/>
              <w:numId w:val="2"/>
            </w:numPr>
            <w:tabs>
              <w:tab w:val="left" w:pos="1134"/>
            </w:tabs>
            <w:autoSpaceDE w:val="0"/>
            <w:autoSpaceDN w:val="0"/>
            <w:adjustRightInd w:val="0"/>
            <w:spacing w:after="0" w:line="360" w:lineRule="auto"/>
            <w:ind w:left="1800" w:firstLine="851"/>
            <w:jc w:val="both"/>
          </w:pPr>
        </w:pPrChange>
      </w:pPr>
      <w:r w:rsidRPr="00A56AE0">
        <w:rPr>
          <w:rFonts w:ascii="Times New Roman" w:hAnsi="Times New Roman"/>
          <w:sz w:val="28"/>
          <w:szCs w:val="28"/>
          <w:rPrChange w:id="10809" w:author="Копыленко" w:date="2019-09-02T12:55:00Z">
            <w:rPr>
              <w:rFonts w:ascii="Times New Roman" w:hAnsi="Times New Roman"/>
              <w:szCs w:val="28"/>
            </w:rPr>
          </w:rPrChange>
        </w:rPr>
        <w:t>блокированная жилая застройка - от 0,1 га до 0,2 га.</w:t>
      </w:r>
      <w:r w:rsidR="004824A4" w:rsidRPr="00A56AE0">
        <w:rPr>
          <w:rFonts w:ascii="Times New Roman" w:hAnsi="Times New Roman"/>
          <w:sz w:val="28"/>
          <w:szCs w:val="28"/>
          <w:rPrChange w:id="10810" w:author="Копыленко" w:date="2019-09-02T12:55:00Z">
            <w:rPr>
              <w:rFonts w:ascii="Times New Roman" w:hAnsi="Times New Roman"/>
              <w:szCs w:val="28"/>
            </w:rPr>
          </w:rPrChange>
        </w:rPr>
        <w:t xml:space="preserve"> </w:t>
      </w:r>
    </w:p>
    <w:p w:rsidR="000F419B" w:rsidRPr="00A56AE0" w:rsidRDefault="000F419B">
      <w:pPr>
        <w:widowControl w:val="0"/>
        <w:numPr>
          <w:ilvl w:val="0"/>
          <w:numId w:val="2"/>
        </w:numPr>
        <w:tabs>
          <w:tab w:val="left" w:pos="1134"/>
        </w:tabs>
        <w:autoSpaceDE w:val="0"/>
        <w:autoSpaceDN w:val="0"/>
        <w:adjustRightInd w:val="0"/>
        <w:spacing w:after="0" w:line="240" w:lineRule="auto"/>
        <w:ind w:left="0" w:firstLine="720"/>
        <w:jc w:val="both"/>
        <w:rPr>
          <w:rFonts w:ascii="Times New Roman" w:hAnsi="Times New Roman"/>
          <w:sz w:val="28"/>
          <w:szCs w:val="28"/>
          <w:rPrChange w:id="10811" w:author="Копыленко" w:date="2019-09-02T12:55:00Z">
            <w:rPr>
              <w:rFonts w:ascii="Times New Roman" w:hAnsi="Times New Roman"/>
              <w:szCs w:val="28"/>
            </w:rPr>
          </w:rPrChange>
        </w:rPr>
        <w:pPrChange w:id="10812" w:author="Копыленко" w:date="2019-09-02T12:54:00Z">
          <w:pPr>
            <w:widowControl w:val="0"/>
            <w:numPr>
              <w:ilvl w:val="1"/>
              <w:numId w:val="2"/>
            </w:numPr>
            <w:tabs>
              <w:tab w:val="left" w:pos="1134"/>
            </w:tabs>
            <w:autoSpaceDE w:val="0"/>
            <w:autoSpaceDN w:val="0"/>
            <w:adjustRightInd w:val="0"/>
            <w:spacing w:after="0" w:line="360" w:lineRule="auto"/>
            <w:ind w:left="1800" w:firstLine="851"/>
            <w:jc w:val="both"/>
          </w:pPr>
        </w:pPrChange>
      </w:pPr>
      <w:r w:rsidRPr="00A56AE0">
        <w:rPr>
          <w:rFonts w:ascii="Times New Roman" w:hAnsi="Times New Roman"/>
          <w:sz w:val="28"/>
          <w:szCs w:val="28"/>
          <w:rPrChange w:id="10813" w:author="Копыленко" w:date="2019-09-02T12:55:00Z">
            <w:rPr>
              <w:rFonts w:ascii="Times New Roman" w:hAnsi="Times New Roman"/>
              <w:szCs w:val="28"/>
            </w:rPr>
          </w:rPrChange>
        </w:rPr>
        <w:t>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927590" w:rsidRPr="00A56AE0" w:rsidRDefault="00927590">
      <w:pPr>
        <w:tabs>
          <w:tab w:val="left" w:pos="1134"/>
        </w:tabs>
        <w:spacing w:after="0" w:line="240" w:lineRule="auto"/>
        <w:ind w:firstLine="720"/>
        <w:jc w:val="both"/>
        <w:rPr>
          <w:rFonts w:ascii="Times New Roman" w:hAnsi="Times New Roman"/>
          <w:sz w:val="28"/>
          <w:szCs w:val="28"/>
          <w:rPrChange w:id="10814" w:author="Копыленко" w:date="2019-09-02T12:55:00Z">
            <w:rPr>
              <w:rFonts w:ascii="Times New Roman" w:hAnsi="Times New Roman"/>
              <w:szCs w:val="28"/>
            </w:rPr>
          </w:rPrChange>
        </w:rPr>
        <w:pPrChange w:id="10815"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0816" w:author="Копыленко" w:date="2019-09-02T12:55:00Z">
            <w:rPr>
              <w:rFonts w:ascii="Times New Roman" w:hAnsi="Times New Roman"/>
              <w:szCs w:val="28"/>
            </w:rPr>
          </w:rPrChange>
        </w:rPr>
        <w:t>При выделе или разделе земельного участка, предоставленного для целей, связанных со строительством индивидуального жилого дома, минимальная площадь земельного участка устанавливается 0,06 га;</w:t>
      </w:r>
    </w:p>
    <w:p w:rsidR="00D66582" w:rsidRPr="00A56AE0" w:rsidRDefault="00D66582">
      <w:pPr>
        <w:tabs>
          <w:tab w:val="left" w:pos="1134"/>
        </w:tabs>
        <w:spacing w:after="0" w:line="240" w:lineRule="auto"/>
        <w:ind w:firstLine="720"/>
        <w:jc w:val="both"/>
        <w:rPr>
          <w:rFonts w:ascii="Times New Roman" w:hAnsi="Times New Roman"/>
          <w:sz w:val="28"/>
          <w:szCs w:val="28"/>
          <w:rPrChange w:id="10817" w:author="Копыленко" w:date="2019-09-02T12:55:00Z">
            <w:rPr>
              <w:rFonts w:ascii="Times New Roman" w:hAnsi="Times New Roman"/>
              <w:szCs w:val="28"/>
            </w:rPr>
          </w:rPrChange>
        </w:rPr>
        <w:pPrChange w:id="10818"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0819" w:author="Копыленко" w:date="2019-09-02T12:55:00Z">
            <w:rPr>
              <w:rFonts w:ascii="Times New Roman" w:hAnsi="Times New Roman"/>
              <w:szCs w:val="28"/>
            </w:rPr>
          </w:rPrChange>
        </w:rPr>
        <w:t>2.2. Предельное количество надземных этажей для всех видов разрешенного использования – 3 этажа.</w:t>
      </w:r>
    </w:p>
    <w:p w:rsidR="00D66582" w:rsidRPr="00A56AE0" w:rsidRDefault="00D66582">
      <w:pPr>
        <w:tabs>
          <w:tab w:val="left" w:pos="1134"/>
        </w:tabs>
        <w:spacing w:after="0" w:line="240" w:lineRule="auto"/>
        <w:ind w:firstLine="720"/>
        <w:jc w:val="both"/>
        <w:rPr>
          <w:rFonts w:ascii="Times New Roman" w:hAnsi="Times New Roman"/>
          <w:sz w:val="28"/>
          <w:szCs w:val="28"/>
          <w:rPrChange w:id="10820" w:author="Копыленко" w:date="2019-09-02T12:55:00Z">
            <w:rPr>
              <w:rFonts w:ascii="Times New Roman" w:hAnsi="Times New Roman"/>
              <w:szCs w:val="28"/>
            </w:rPr>
          </w:rPrChange>
        </w:rPr>
        <w:pPrChange w:id="10821"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0822" w:author="Копыленко" w:date="2019-09-02T12:55:00Z">
            <w:rPr>
              <w:rFonts w:ascii="Times New Roman" w:hAnsi="Times New Roman"/>
              <w:szCs w:val="28"/>
            </w:rPr>
          </w:rPrChange>
        </w:rPr>
        <w:t>2.3. Предельная высота зданий, строений и сооружений для всех видов разрешенного использования – 15 метров.</w:t>
      </w:r>
    </w:p>
    <w:p w:rsidR="00D66582" w:rsidRPr="00A56AE0" w:rsidRDefault="00D66582">
      <w:pPr>
        <w:tabs>
          <w:tab w:val="left" w:pos="1134"/>
        </w:tabs>
        <w:spacing w:after="0" w:line="240" w:lineRule="auto"/>
        <w:ind w:firstLine="720"/>
        <w:jc w:val="both"/>
        <w:rPr>
          <w:rFonts w:ascii="Times New Roman" w:hAnsi="Times New Roman"/>
          <w:sz w:val="28"/>
          <w:szCs w:val="28"/>
          <w:rPrChange w:id="10823" w:author="Копыленко" w:date="2019-09-02T12:55:00Z">
            <w:rPr>
              <w:rFonts w:ascii="Times New Roman" w:hAnsi="Times New Roman"/>
              <w:szCs w:val="28"/>
            </w:rPr>
          </w:rPrChange>
        </w:rPr>
        <w:pPrChange w:id="10824"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0825" w:author="Копыленко" w:date="2019-09-02T12:55:00Z">
            <w:rPr>
              <w:rFonts w:ascii="Times New Roman" w:hAnsi="Times New Roman"/>
              <w:szCs w:val="28"/>
            </w:rPr>
          </w:rPrChange>
        </w:rPr>
        <w:t>2.4. Минимальный процент застройки в границах земельного участка для видов разрешенного использования:</w:t>
      </w:r>
    </w:p>
    <w:p w:rsidR="00D66582" w:rsidRPr="00A56AE0" w:rsidRDefault="00D66582">
      <w:pPr>
        <w:tabs>
          <w:tab w:val="left" w:pos="1134"/>
        </w:tabs>
        <w:spacing w:after="0" w:line="240" w:lineRule="auto"/>
        <w:ind w:firstLine="720"/>
        <w:jc w:val="both"/>
        <w:rPr>
          <w:rFonts w:ascii="Times New Roman" w:hAnsi="Times New Roman"/>
          <w:sz w:val="28"/>
          <w:szCs w:val="28"/>
          <w:rPrChange w:id="10826" w:author="Копыленко" w:date="2019-09-02T12:55:00Z">
            <w:rPr>
              <w:rFonts w:ascii="Times New Roman" w:hAnsi="Times New Roman"/>
              <w:szCs w:val="28"/>
            </w:rPr>
          </w:rPrChange>
        </w:rPr>
        <w:pPrChange w:id="10827"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0828" w:author="Копыленко" w:date="2019-09-02T12:55:00Z">
            <w:rPr>
              <w:rFonts w:ascii="Times New Roman" w:hAnsi="Times New Roman"/>
              <w:szCs w:val="28"/>
            </w:rPr>
          </w:rPrChange>
        </w:rPr>
        <w:t xml:space="preserve">1) блокированная жилая застройка, </w:t>
      </w:r>
      <w:r w:rsidR="00DB7252" w:rsidRPr="00A56AE0">
        <w:rPr>
          <w:rFonts w:ascii="Times New Roman" w:hAnsi="Times New Roman"/>
          <w:sz w:val="28"/>
          <w:szCs w:val="28"/>
          <w:rPrChange w:id="10829" w:author="Копыленко" w:date="2019-09-02T12:55:00Z">
            <w:rPr>
              <w:rFonts w:ascii="Times New Roman" w:hAnsi="Times New Roman"/>
              <w:szCs w:val="28"/>
            </w:rPr>
          </w:rPrChange>
        </w:rPr>
        <w:t xml:space="preserve">для индивидуального жилищного строительства, </w:t>
      </w:r>
      <w:r w:rsidRPr="00A56AE0">
        <w:rPr>
          <w:rFonts w:ascii="Times New Roman" w:hAnsi="Times New Roman"/>
          <w:sz w:val="28"/>
          <w:szCs w:val="28"/>
          <w:rPrChange w:id="10830" w:author="Копыленко" w:date="2019-09-02T12:55:00Z">
            <w:rPr>
              <w:rFonts w:ascii="Times New Roman" w:hAnsi="Times New Roman"/>
              <w:szCs w:val="28"/>
            </w:rPr>
          </w:rPrChange>
        </w:rPr>
        <w:t>социальное обслуживание, дошкольное, начальное и среднее общее образование, религиозное использование – 10 %;</w:t>
      </w:r>
    </w:p>
    <w:p w:rsidR="00D66582" w:rsidRPr="00A56AE0" w:rsidRDefault="00DB7252">
      <w:pPr>
        <w:tabs>
          <w:tab w:val="left" w:pos="1134"/>
        </w:tabs>
        <w:spacing w:after="0" w:line="240" w:lineRule="auto"/>
        <w:ind w:firstLine="720"/>
        <w:jc w:val="both"/>
        <w:rPr>
          <w:rFonts w:ascii="Times New Roman" w:hAnsi="Times New Roman"/>
          <w:sz w:val="28"/>
          <w:szCs w:val="28"/>
          <w:rPrChange w:id="10831" w:author="Копыленко" w:date="2019-09-02T12:55:00Z">
            <w:rPr>
              <w:rFonts w:ascii="Times New Roman" w:hAnsi="Times New Roman"/>
              <w:szCs w:val="28"/>
            </w:rPr>
          </w:rPrChange>
        </w:rPr>
        <w:pPrChange w:id="10832"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0833" w:author="Копыленко" w:date="2019-09-02T12:55:00Z">
            <w:rPr>
              <w:rFonts w:ascii="Times New Roman" w:hAnsi="Times New Roman"/>
              <w:szCs w:val="28"/>
            </w:rPr>
          </w:rPrChange>
        </w:rPr>
        <w:t>2</w:t>
      </w:r>
      <w:r w:rsidR="00D66582" w:rsidRPr="00A56AE0">
        <w:rPr>
          <w:rFonts w:ascii="Times New Roman" w:hAnsi="Times New Roman"/>
          <w:sz w:val="28"/>
          <w:szCs w:val="28"/>
          <w:rPrChange w:id="10834" w:author="Копыленко" w:date="2019-09-02T12:55:00Z">
            <w:rPr>
              <w:rFonts w:ascii="Times New Roman" w:hAnsi="Times New Roman"/>
              <w:szCs w:val="28"/>
            </w:rPr>
          </w:rPrChange>
        </w:rPr>
        <w:t xml:space="preserve">) </w:t>
      </w:r>
      <w:r w:rsidR="007A7379" w:rsidRPr="00A56AE0">
        <w:rPr>
          <w:rFonts w:ascii="Times New Roman" w:hAnsi="Times New Roman"/>
          <w:sz w:val="28"/>
          <w:szCs w:val="28"/>
          <w:rPrChange w:id="10835" w:author="Копыленко" w:date="2019-09-02T12:55:00Z">
            <w:rPr>
              <w:rFonts w:ascii="Times New Roman" w:hAnsi="Times New Roman"/>
              <w:szCs w:val="28"/>
            </w:rPr>
          </w:rPrChange>
        </w:rPr>
        <w:t>для ведения личного подсобного хозяйства (приусадебный земельный участок),</w:t>
      </w:r>
      <w:r w:rsidR="00D66582" w:rsidRPr="00A56AE0">
        <w:rPr>
          <w:rFonts w:ascii="Times New Roman" w:hAnsi="Times New Roman"/>
          <w:sz w:val="28"/>
          <w:szCs w:val="28"/>
          <w:rPrChange w:id="10836" w:author="Копыленко" w:date="2019-09-02T12:55:00Z">
            <w:rPr>
              <w:rFonts w:ascii="Times New Roman" w:hAnsi="Times New Roman"/>
              <w:szCs w:val="28"/>
            </w:rPr>
          </w:rPrChange>
        </w:rPr>
        <w:t xml:space="preserve"> обеспечение занятий спортом в помещениях, общее пользование водными объектами, специальное пользование водными объектами, земельные участки (территории) общего пользования – 0 %;</w:t>
      </w:r>
    </w:p>
    <w:p w:rsidR="00D66582" w:rsidRPr="00A56AE0" w:rsidRDefault="00DB7252">
      <w:pPr>
        <w:tabs>
          <w:tab w:val="left" w:pos="1134"/>
        </w:tabs>
        <w:spacing w:after="0" w:line="240" w:lineRule="auto"/>
        <w:ind w:firstLine="720"/>
        <w:jc w:val="both"/>
        <w:rPr>
          <w:rFonts w:ascii="Times New Roman" w:hAnsi="Times New Roman"/>
          <w:sz w:val="28"/>
          <w:szCs w:val="28"/>
          <w:rPrChange w:id="10837" w:author="Копыленко" w:date="2019-09-02T12:55:00Z">
            <w:rPr>
              <w:rFonts w:ascii="Times New Roman" w:hAnsi="Times New Roman"/>
              <w:szCs w:val="28"/>
            </w:rPr>
          </w:rPrChange>
        </w:rPr>
        <w:pPrChange w:id="10838"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0839" w:author="Копыленко" w:date="2019-09-02T12:55:00Z">
            <w:rPr>
              <w:rFonts w:ascii="Times New Roman" w:hAnsi="Times New Roman"/>
              <w:szCs w:val="28"/>
            </w:rPr>
          </w:rPrChange>
        </w:rPr>
        <w:t>3</w:t>
      </w:r>
      <w:r w:rsidR="00D66582" w:rsidRPr="00A56AE0">
        <w:rPr>
          <w:rFonts w:ascii="Times New Roman" w:hAnsi="Times New Roman"/>
          <w:sz w:val="28"/>
          <w:szCs w:val="28"/>
          <w:rPrChange w:id="10840" w:author="Копыленко" w:date="2019-09-02T12:55:00Z">
            <w:rPr>
              <w:rFonts w:ascii="Times New Roman" w:hAnsi="Times New Roman"/>
              <w:szCs w:val="28"/>
            </w:rPr>
          </w:rPrChange>
        </w:rPr>
        <w:t>) иные виды разрешенного использования – 20 %.</w:t>
      </w:r>
    </w:p>
    <w:p w:rsidR="00D66582" w:rsidRPr="00A56AE0" w:rsidRDefault="00D66582">
      <w:pPr>
        <w:tabs>
          <w:tab w:val="left" w:pos="1134"/>
        </w:tabs>
        <w:spacing w:after="0" w:line="240" w:lineRule="auto"/>
        <w:ind w:firstLine="720"/>
        <w:jc w:val="both"/>
        <w:rPr>
          <w:rFonts w:ascii="Times New Roman" w:hAnsi="Times New Roman"/>
          <w:sz w:val="28"/>
          <w:szCs w:val="28"/>
          <w:rPrChange w:id="10841" w:author="Копыленко" w:date="2019-09-02T12:55:00Z">
            <w:rPr>
              <w:rFonts w:ascii="Times New Roman" w:hAnsi="Times New Roman"/>
              <w:szCs w:val="28"/>
            </w:rPr>
          </w:rPrChange>
        </w:rPr>
        <w:pPrChange w:id="10842"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0843" w:author="Копыленко" w:date="2019-09-02T12:55:00Z">
            <w:rPr>
              <w:rFonts w:ascii="Times New Roman" w:hAnsi="Times New Roman"/>
              <w:szCs w:val="28"/>
            </w:rPr>
          </w:rPrChange>
        </w:rPr>
        <w:t>2.5. Максимальный процент застройки в границах земельного участка для видов разрешенного использования:</w:t>
      </w:r>
    </w:p>
    <w:p w:rsidR="00D66582" w:rsidRPr="00A56AE0" w:rsidRDefault="00D66582">
      <w:pPr>
        <w:tabs>
          <w:tab w:val="left" w:pos="1134"/>
        </w:tabs>
        <w:spacing w:after="0" w:line="240" w:lineRule="auto"/>
        <w:ind w:firstLine="720"/>
        <w:jc w:val="both"/>
        <w:rPr>
          <w:rFonts w:ascii="Times New Roman" w:hAnsi="Times New Roman"/>
          <w:sz w:val="28"/>
          <w:szCs w:val="28"/>
          <w:rPrChange w:id="10844" w:author="Копыленко" w:date="2019-09-02T12:55:00Z">
            <w:rPr>
              <w:rFonts w:ascii="Times New Roman" w:hAnsi="Times New Roman"/>
              <w:szCs w:val="28"/>
            </w:rPr>
          </w:rPrChange>
        </w:rPr>
        <w:pPrChange w:id="10845"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0846" w:author="Копыленко" w:date="2019-09-02T12:55:00Z">
            <w:rPr>
              <w:rFonts w:ascii="Times New Roman" w:hAnsi="Times New Roman"/>
              <w:szCs w:val="28"/>
            </w:rPr>
          </w:rPrChange>
        </w:rPr>
        <w:t>1) для индивидуального жилищного строительства – 30 %;</w:t>
      </w:r>
    </w:p>
    <w:p w:rsidR="00D66582" w:rsidRPr="00A56AE0" w:rsidRDefault="00D66582">
      <w:pPr>
        <w:tabs>
          <w:tab w:val="left" w:pos="1134"/>
        </w:tabs>
        <w:spacing w:after="0" w:line="240" w:lineRule="auto"/>
        <w:ind w:firstLine="720"/>
        <w:jc w:val="both"/>
        <w:rPr>
          <w:rFonts w:ascii="Times New Roman" w:hAnsi="Times New Roman"/>
          <w:sz w:val="28"/>
          <w:szCs w:val="28"/>
          <w:rPrChange w:id="10847" w:author="Копыленко" w:date="2019-09-02T12:55:00Z">
            <w:rPr>
              <w:rFonts w:ascii="Times New Roman" w:hAnsi="Times New Roman"/>
              <w:szCs w:val="28"/>
            </w:rPr>
          </w:rPrChange>
        </w:rPr>
        <w:pPrChange w:id="10848"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0849" w:author="Копыленко" w:date="2019-09-02T12:55:00Z">
            <w:rPr>
              <w:rFonts w:ascii="Times New Roman" w:hAnsi="Times New Roman"/>
              <w:szCs w:val="28"/>
            </w:rPr>
          </w:rPrChange>
        </w:rPr>
        <w:t xml:space="preserve">2) </w:t>
      </w:r>
      <w:r w:rsidR="007A7379" w:rsidRPr="00A56AE0">
        <w:rPr>
          <w:rFonts w:ascii="Times New Roman" w:hAnsi="Times New Roman"/>
          <w:sz w:val="28"/>
          <w:szCs w:val="28"/>
          <w:rPrChange w:id="10850" w:author="Копыленко" w:date="2019-09-02T12:55:00Z">
            <w:rPr>
              <w:rFonts w:ascii="Times New Roman" w:hAnsi="Times New Roman"/>
              <w:szCs w:val="28"/>
            </w:rPr>
          </w:rPrChange>
        </w:rPr>
        <w:t xml:space="preserve">для ведения личного подсобного хозяйства (приусадебный земельный участок), </w:t>
      </w:r>
      <w:r w:rsidRPr="00A56AE0">
        <w:rPr>
          <w:rFonts w:ascii="Times New Roman" w:hAnsi="Times New Roman"/>
          <w:sz w:val="28"/>
          <w:szCs w:val="28"/>
          <w:rPrChange w:id="10851" w:author="Копыленко" w:date="2019-09-02T12:55:00Z">
            <w:rPr>
              <w:rFonts w:ascii="Times New Roman" w:hAnsi="Times New Roman"/>
              <w:szCs w:val="28"/>
            </w:rPr>
          </w:rPrChange>
        </w:rPr>
        <w:t>малоэтажная многоквартирная жилая застройка, общее пользование водными объектами, специальное пользование водными объектами – 40 %;</w:t>
      </w:r>
    </w:p>
    <w:p w:rsidR="00D66582" w:rsidRPr="00A56AE0" w:rsidRDefault="00D66582">
      <w:pPr>
        <w:tabs>
          <w:tab w:val="left" w:pos="1134"/>
        </w:tabs>
        <w:spacing w:after="0" w:line="240" w:lineRule="auto"/>
        <w:ind w:firstLine="720"/>
        <w:jc w:val="both"/>
        <w:rPr>
          <w:rFonts w:ascii="Times New Roman" w:hAnsi="Times New Roman"/>
          <w:sz w:val="28"/>
          <w:szCs w:val="28"/>
          <w:rPrChange w:id="10852" w:author="Копыленко" w:date="2019-09-02T12:55:00Z">
            <w:rPr>
              <w:rFonts w:ascii="Times New Roman" w:hAnsi="Times New Roman"/>
              <w:szCs w:val="28"/>
            </w:rPr>
          </w:rPrChange>
        </w:rPr>
        <w:pPrChange w:id="10853"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0854" w:author="Копыленко" w:date="2019-09-02T12:55:00Z">
            <w:rPr>
              <w:rFonts w:ascii="Times New Roman" w:hAnsi="Times New Roman"/>
              <w:szCs w:val="28"/>
            </w:rPr>
          </w:rPrChange>
        </w:rPr>
        <w:t>3) обеспечение занятий спортом в помещениях – 60 %;</w:t>
      </w:r>
    </w:p>
    <w:p w:rsidR="00D66582" w:rsidRPr="00A56AE0" w:rsidRDefault="00D66582">
      <w:pPr>
        <w:tabs>
          <w:tab w:val="left" w:pos="1134"/>
        </w:tabs>
        <w:spacing w:after="0" w:line="240" w:lineRule="auto"/>
        <w:ind w:firstLine="720"/>
        <w:jc w:val="both"/>
        <w:rPr>
          <w:rFonts w:ascii="Times New Roman" w:hAnsi="Times New Roman"/>
          <w:sz w:val="28"/>
          <w:szCs w:val="28"/>
          <w:rPrChange w:id="10855" w:author="Копыленко" w:date="2019-09-02T12:55:00Z">
            <w:rPr>
              <w:rFonts w:ascii="Times New Roman" w:hAnsi="Times New Roman"/>
              <w:szCs w:val="28"/>
            </w:rPr>
          </w:rPrChange>
        </w:rPr>
        <w:pPrChange w:id="10856"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0857" w:author="Копыленко" w:date="2019-09-02T12:55:00Z">
            <w:rPr>
              <w:rFonts w:ascii="Times New Roman" w:hAnsi="Times New Roman"/>
              <w:szCs w:val="28"/>
            </w:rPr>
          </w:rPrChange>
        </w:rPr>
        <w:t>4) земельные участки (территории) общего пользования – 10 %;</w:t>
      </w:r>
    </w:p>
    <w:p w:rsidR="00D66582" w:rsidRPr="00A56AE0" w:rsidRDefault="00D66582">
      <w:pPr>
        <w:tabs>
          <w:tab w:val="left" w:pos="1134"/>
        </w:tabs>
        <w:spacing w:after="0" w:line="240" w:lineRule="auto"/>
        <w:ind w:firstLine="720"/>
        <w:jc w:val="both"/>
        <w:rPr>
          <w:rFonts w:ascii="Times New Roman" w:hAnsi="Times New Roman"/>
          <w:sz w:val="28"/>
          <w:szCs w:val="28"/>
          <w:rPrChange w:id="10858" w:author="Копыленко" w:date="2019-09-02T12:55:00Z">
            <w:rPr>
              <w:rFonts w:ascii="Times New Roman" w:hAnsi="Times New Roman"/>
              <w:szCs w:val="28"/>
            </w:rPr>
          </w:rPrChange>
        </w:rPr>
        <w:pPrChange w:id="10859"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0860" w:author="Копыленко" w:date="2019-09-02T12:55:00Z">
            <w:rPr>
              <w:rFonts w:ascii="Times New Roman" w:hAnsi="Times New Roman"/>
              <w:szCs w:val="28"/>
            </w:rPr>
          </w:rPrChange>
        </w:rPr>
        <w:t>5) иные виды разрешенного использования – 50 %.</w:t>
      </w:r>
    </w:p>
    <w:p w:rsidR="00D66582" w:rsidRPr="00A56AE0" w:rsidRDefault="00D66582">
      <w:pPr>
        <w:tabs>
          <w:tab w:val="left" w:pos="1134"/>
        </w:tabs>
        <w:spacing w:after="0" w:line="240" w:lineRule="auto"/>
        <w:ind w:firstLine="720"/>
        <w:jc w:val="both"/>
        <w:rPr>
          <w:rFonts w:ascii="Times New Roman" w:hAnsi="Times New Roman"/>
          <w:sz w:val="28"/>
          <w:szCs w:val="28"/>
          <w:rPrChange w:id="10861" w:author="Копыленко" w:date="2019-09-02T12:55:00Z">
            <w:rPr>
              <w:rFonts w:ascii="Times New Roman" w:hAnsi="Times New Roman"/>
              <w:szCs w:val="28"/>
            </w:rPr>
          </w:rPrChange>
        </w:rPr>
        <w:pPrChange w:id="10862"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0863" w:author="Копыленко" w:date="2019-09-02T12:55:00Z">
            <w:rPr>
              <w:rFonts w:ascii="Times New Roman" w:hAnsi="Times New Roman"/>
              <w:szCs w:val="28"/>
            </w:rPr>
          </w:rPrChange>
        </w:rPr>
        <w:t>2.6. Максимальная общая площадь зданий, строений, сооружений нежилого назначения для видов разрешенного использования:</w:t>
      </w:r>
    </w:p>
    <w:p w:rsidR="00D66582" w:rsidRPr="00A56AE0" w:rsidRDefault="00D66582">
      <w:pPr>
        <w:tabs>
          <w:tab w:val="left" w:pos="1134"/>
        </w:tabs>
        <w:spacing w:after="0" w:line="240" w:lineRule="auto"/>
        <w:ind w:firstLine="720"/>
        <w:jc w:val="both"/>
        <w:rPr>
          <w:rFonts w:ascii="Times New Roman" w:hAnsi="Times New Roman"/>
          <w:sz w:val="28"/>
          <w:szCs w:val="28"/>
          <w:rPrChange w:id="10864" w:author="Копыленко" w:date="2019-09-02T12:55:00Z">
            <w:rPr>
              <w:rFonts w:ascii="Times New Roman" w:hAnsi="Times New Roman"/>
              <w:szCs w:val="28"/>
            </w:rPr>
          </w:rPrChange>
        </w:rPr>
        <w:pPrChange w:id="10865"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0866" w:author="Копыленко" w:date="2019-09-02T12:55:00Z">
            <w:rPr>
              <w:rFonts w:ascii="Times New Roman" w:hAnsi="Times New Roman"/>
              <w:szCs w:val="28"/>
            </w:rPr>
          </w:rPrChange>
        </w:rPr>
        <w:t>1) обеспечение дорожного отдыха – 500 кв. м;</w:t>
      </w:r>
    </w:p>
    <w:p w:rsidR="00D66582" w:rsidRPr="00A56AE0" w:rsidRDefault="00D66582">
      <w:pPr>
        <w:tabs>
          <w:tab w:val="left" w:pos="1134"/>
        </w:tabs>
        <w:spacing w:after="0" w:line="240" w:lineRule="auto"/>
        <w:ind w:firstLine="720"/>
        <w:jc w:val="both"/>
        <w:rPr>
          <w:rFonts w:ascii="Times New Roman" w:hAnsi="Times New Roman"/>
          <w:sz w:val="28"/>
          <w:szCs w:val="28"/>
          <w:rPrChange w:id="10867" w:author="Копыленко" w:date="2019-09-02T12:55:00Z">
            <w:rPr>
              <w:rFonts w:ascii="Times New Roman" w:hAnsi="Times New Roman"/>
              <w:szCs w:val="28"/>
            </w:rPr>
          </w:rPrChange>
        </w:rPr>
        <w:pPrChange w:id="10868"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0869" w:author="Копыленко" w:date="2019-09-02T12:55:00Z">
            <w:rPr>
              <w:rFonts w:ascii="Times New Roman" w:hAnsi="Times New Roman"/>
              <w:szCs w:val="28"/>
            </w:rPr>
          </w:rPrChange>
        </w:rPr>
        <w:t>2) обеспечение занятий спортом в помещениях – 3000 кв. м;</w:t>
      </w:r>
    </w:p>
    <w:p w:rsidR="00D66582" w:rsidRPr="00A56AE0" w:rsidRDefault="00D66582">
      <w:pPr>
        <w:tabs>
          <w:tab w:val="left" w:pos="1134"/>
        </w:tabs>
        <w:spacing w:after="0" w:line="240" w:lineRule="auto"/>
        <w:ind w:firstLine="720"/>
        <w:jc w:val="both"/>
        <w:rPr>
          <w:rFonts w:ascii="Times New Roman" w:hAnsi="Times New Roman"/>
          <w:sz w:val="28"/>
          <w:szCs w:val="28"/>
          <w:rPrChange w:id="10870" w:author="Копыленко" w:date="2019-09-02T12:55:00Z">
            <w:rPr>
              <w:rFonts w:ascii="Times New Roman" w:hAnsi="Times New Roman"/>
              <w:szCs w:val="28"/>
            </w:rPr>
          </w:rPrChange>
        </w:rPr>
        <w:pPrChange w:id="10871"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0872" w:author="Копыленко" w:date="2019-09-02T12:55:00Z">
            <w:rPr>
              <w:rFonts w:ascii="Times New Roman" w:hAnsi="Times New Roman"/>
              <w:szCs w:val="28"/>
            </w:rPr>
          </w:rPrChange>
        </w:rPr>
        <w:t>3) магазины, деловое управление, банковская и страховая деятельность, обеспечение внутреннего правопорядка, общественное управление, гостиничное обслуживание, социальное обслуживание, религиозное использование – 2000 кв. м.</w:t>
      </w:r>
    </w:p>
    <w:p w:rsidR="00DB7252" w:rsidRPr="00A56AE0" w:rsidRDefault="00DB7252">
      <w:pPr>
        <w:spacing w:after="0" w:line="240" w:lineRule="auto"/>
        <w:ind w:firstLine="720"/>
        <w:jc w:val="both"/>
        <w:rPr>
          <w:rFonts w:ascii="Times New Roman" w:hAnsi="Times New Roman"/>
          <w:sz w:val="28"/>
          <w:szCs w:val="28"/>
          <w:rPrChange w:id="10873" w:author="Копыленко" w:date="2019-09-02T12:55:00Z">
            <w:rPr>
              <w:rFonts w:ascii="Times New Roman" w:hAnsi="Times New Roman"/>
              <w:szCs w:val="28"/>
            </w:rPr>
          </w:rPrChange>
        </w:rPr>
        <w:pPrChange w:id="10874" w:author="Копыленко" w:date="2019-09-02T12:54:00Z">
          <w:pPr>
            <w:spacing w:after="0" w:line="360" w:lineRule="auto"/>
            <w:ind w:firstLine="851"/>
            <w:jc w:val="both"/>
          </w:pPr>
        </w:pPrChange>
      </w:pPr>
      <w:r w:rsidRPr="00A56AE0">
        <w:rPr>
          <w:rFonts w:ascii="Times New Roman" w:hAnsi="Times New Roman"/>
          <w:sz w:val="28"/>
          <w:szCs w:val="28"/>
          <w:rPrChange w:id="10875" w:author="Копыленко" w:date="2019-09-02T12:55:00Z">
            <w:rPr>
              <w:rFonts w:ascii="Times New Roman" w:hAnsi="Times New Roman"/>
              <w:szCs w:val="28"/>
            </w:rPr>
          </w:rPrChange>
        </w:rPr>
        <w:t>4)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D66582" w:rsidRPr="00A56AE0" w:rsidRDefault="00D66582">
      <w:pPr>
        <w:tabs>
          <w:tab w:val="left" w:pos="1134"/>
        </w:tabs>
        <w:spacing w:after="0" w:line="240" w:lineRule="auto"/>
        <w:ind w:firstLine="720"/>
        <w:jc w:val="both"/>
        <w:rPr>
          <w:rFonts w:ascii="Times New Roman" w:hAnsi="Times New Roman"/>
          <w:sz w:val="28"/>
          <w:szCs w:val="28"/>
          <w:rPrChange w:id="10876" w:author="Копыленко" w:date="2019-09-02T12:55:00Z">
            <w:rPr>
              <w:rFonts w:ascii="Times New Roman" w:hAnsi="Times New Roman"/>
              <w:szCs w:val="28"/>
            </w:rPr>
          </w:rPrChange>
        </w:rPr>
        <w:pPrChange w:id="10877"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0878" w:author="Копыленко" w:date="2019-09-02T12:55:00Z">
            <w:rPr>
              <w:rFonts w:ascii="Times New Roman" w:hAnsi="Times New Roman"/>
              <w:szCs w:val="28"/>
            </w:rPr>
          </w:rPrChange>
        </w:rPr>
        <w:t>2.7. Максимальная мощность котельных для всех видов разрешенного использования - 50 Гкал/час.</w:t>
      </w:r>
    </w:p>
    <w:p w:rsidR="00D66582" w:rsidRPr="00A56AE0" w:rsidRDefault="00D66582">
      <w:pPr>
        <w:tabs>
          <w:tab w:val="left" w:pos="1134"/>
        </w:tabs>
        <w:spacing w:after="0" w:line="240" w:lineRule="auto"/>
        <w:ind w:firstLine="720"/>
        <w:jc w:val="both"/>
        <w:rPr>
          <w:rFonts w:ascii="Times New Roman" w:hAnsi="Times New Roman"/>
          <w:sz w:val="28"/>
          <w:szCs w:val="28"/>
          <w:rPrChange w:id="10879" w:author="Копыленко" w:date="2019-09-02T12:55:00Z">
            <w:rPr>
              <w:rFonts w:ascii="Times New Roman" w:hAnsi="Times New Roman"/>
              <w:szCs w:val="28"/>
            </w:rPr>
          </w:rPrChange>
        </w:rPr>
        <w:pPrChange w:id="10880"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0881" w:author="Копыленко" w:date="2019-09-02T12:55:00Z">
            <w:rPr>
              <w:rFonts w:ascii="Times New Roman" w:hAnsi="Times New Roman"/>
              <w:szCs w:val="28"/>
            </w:rPr>
          </w:rPrChange>
        </w:rPr>
        <w:lastRenderedPageBreak/>
        <w:t>2.8. Минимальное количество машино-мест для хранения индивидуального автотранспорта для видов разрешенного использования:</w:t>
      </w:r>
    </w:p>
    <w:p w:rsidR="00D66582" w:rsidRPr="00A56AE0" w:rsidRDefault="00D66582">
      <w:pPr>
        <w:tabs>
          <w:tab w:val="left" w:pos="1134"/>
        </w:tabs>
        <w:spacing w:after="0" w:line="240" w:lineRule="auto"/>
        <w:ind w:firstLine="720"/>
        <w:jc w:val="both"/>
        <w:rPr>
          <w:rFonts w:ascii="Times New Roman" w:hAnsi="Times New Roman"/>
          <w:sz w:val="28"/>
          <w:szCs w:val="28"/>
          <w:rPrChange w:id="10882" w:author="Копыленко" w:date="2019-09-02T12:55:00Z">
            <w:rPr>
              <w:rFonts w:ascii="Times New Roman" w:hAnsi="Times New Roman"/>
              <w:szCs w:val="28"/>
            </w:rPr>
          </w:rPrChange>
        </w:rPr>
        <w:pPrChange w:id="10883"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0884" w:author="Копыленко" w:date="2019-09-02T12:55:00Z">
            <w:rPr>
              <w:rFonts w:ascii="Times New Roman" w:hAnsi="Times New Roman"/>
              <w:szCs w:val="28"/>
            </w:rPr>
          </w:rPrChange>
        </w:rPr>
        <w:t>1) блокированная жилая застройка – 1 машино-место на 1 земельный участок.</w:t>
      </w:r>
    </w:p>
    <w:p w:rsidR="00DB7252" w:rsidRPr="00A56AE0" w:rsidRDefault="00DB7252">
      <w:pPr>
        <w:tabs>
          <w:tab w:val="left" w:pos="1134"/>
        </w:tabs>
        <w:spacing w:after="0" w:line="240" w:lineRule="auto"/>
        <w:ind w:firstLine="720"/>
        <w:jc w:val="both"/>
        <w:rPr>
          <w:rFonts w:ascii="Times New Roman" w:hAnsi="Times New Roman"/>
          <w:sz w:val="28"/>
          <w:szCs w:val="28"/>
          <w:rPrChange w:id="10885" w:author="Копыленко" w:date="2019-09-02T12:55:00Z">
            <w:rPr>
              <w:rFonts w:ascii="Times New Roman" w:hAnsi="Times New Roman"/>
              <w:szCs w:val="28"/>
            </w:rPr>
          </w:rPrChange>
        </w:rPr>
        <w:pPrChange w:id="10886"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0887" w:author="Копыленко" w:date="2019-09-02T12:55:00Z">
            <w:rPr>
              <w:rFonts w:ascii="Times New Roman" w:hAnsi="Times New Roman"/>
              <w:szCs w:val="28"/>
            </w:rPr>
          </w:rPrChange>
        </w:rPr>
        <w:t>2.9.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соответствии с назначением объекта и соблюдением положений статьи 56 Правил.</w:t>
      </w:r>
    </w:p>
    <w:bookmarkEnd w:id="5682"/>
    <w:p w:rsidR="009B4F00" w:rsidRPr="00A56AE0" w:rsidRDefault="009B4F00">
      <w:pPr>
        <w:spacing w:after="0" w:line="240" w:lineRule="auto"/>
        <w:ind w:firstLine="720"/>
        <w:jc w:val="both"/>
        <w:rPr>
          <w:rFonts w:ascii="Times New Roman" w:hAnsi="Times New Roman"/>
          <w:sz w:val="28"/>
          <w:szCs w:val="28"/>
          <w:rPrChange w:id="10888" w:author="Копыленко" w:date="2019-09-02T12:55:00Z">
            <w:rPr>
              <w:rFonts w:ascii="Times New Roman" w:hAnsi="Times New Roman"/>
              <w:szCs w:val="28"/>
            </w:rPr>
          </w:rPrChange>
        </w:rPr>
        <w:pPrChange w:id="10889" w:author="Копыленко" w:date="2019-09-02T12:54:00Z">
          <w:pPr>
            <w:spacing w:after="0" w:line="360" w:lineRule="auto"/>
            <w:ind w:firstLine="851"/>
            <w:jc w:val="both"/>
          </w:pPr>
        </w:pPrChange>
      </w:pPr>
      <w:r w:rsidRPr="00A56AE0">
        <w:rPr>
          <w:rFonts w:ascii="Times New Roman" w:hAnsi="Times New Roman"/>
          <w:sz w:val="28"/>
          <w:szCs w:val="28"/>
          <w:rPrChange w:id="10890" w:author="Копыленко" w:date="2019-09-02T12:55:00Z">
            <w:rPr>
              <w:rFonts w:ascii="Times New Roman" w:hAnsi="Times New Roman"/>
              <w:szCs w:val="28"/>
            </w:rPr>
          </w:rPrChange>
        </w:rPr>
        <w:t>2.</w:t>
      </w:r>
      <w:r w:rsidR="00DB7252" w:rsidRPr="00A56AE0">
        <w:rPr>
          <w:rFonts w:ascii="Times New Roman" w:hAnsi="Times New Roman"/>
          <w:sz w:val="28"/>
          <w:szCs w:val="28"/>
          <w:rPrChange w:id="10891" w:author="Копыленко" w:date="2019-09-02T12:55:00Z">
            <w:rPr>
              <w:rFonts w:ascii="Times New Roman" w:hAnsi="Times New Roman"/>
              <w:szCs w:val="28"/>
            </w:rPr>
          </w:rPrChange>
        </w:rPr>
        <w:t>10</w:t>
      </w:r>
      <w:r w:rsidRPr="00A56AE0">
        <w:rPr>
          <w:rFonts w:ascii="Times New Roman" w:hAnsi="Times New Roman"/>
          <w:sz w:val="28"/>
          <w:szCs w:val="28"/>
          <w:rPrChange w:id="10892" w:author="Копыленко" w:date="2019-09-02T12:55:00Z">
            <w:rPr>
              <w:rFonts w:ascii="Times New Roman" w:hAnsi="Times New Roman"/>
              <w:szCs w:val="28"/>
            </w:rPr>
          </w:rPrChange>
        </w:rPr>
        <w:t>. Суммарная доля площади земельного участка, занимаемая объектами вспомогательных видов разрешенного использования, не должна превышать 25 % общей площади земельного участка.</w:t>
      </w:r>
    </w:p>
    <w:p w:rsidR="004B3DDC" w:rsidRPr="00A56AE0" w:rsidRDefault="004B3DDC">
      <w:pPr>
        <w:spacing w:after="0" w:line="240" w:lineRule="auto"/>
        <w:ind w:firstLine="720"/>
        <w:rPr>
          <w:rFonts w:ascii="Times New Roman" w:hAnsi="Times New Roman"/>
          <w:sz w:val="28"/>
          <w:szCs w:val="28"/>
          <w:rPrChange w:id="10893" w:author="Копыленко" w:date="2019-09-02T12:55:00Z">
            <w:rPr>
              <w:rFonts w:ascii="Times New Roman" w:hAnsi="Times New Roman"/>
              <w:szCs w:val="28"/>
            </w:rPr>
          </w:rPrChange>
        </w:rPr>
        <w:pPrChange w:id="10894" w:author="Копыленко" w:date="2019-09-02T12:54:00Z">
          <w:pPr>
            <w:spacing w:after="120" w:line="360" w:lineRule="auto"/>
            <w:ind w:firstLine="720"/>
          </w:pPr>
        </w:pPrChange>
      </w:pPr>
    </w:p>
    <w:p w:rsidR="004B3DDC" w:rsidRPr="00A56AE0" w:rsidRDefault="004B3DDC">
      <w:pPr>
        <w:pStyle w:val="1"/>
        <w:spacing w:before="0" w:after="0"/>
        <w:ind w:firstLine="720"/>
        <w:jc w:val="both"/>
        <w:rPr>
          <w:rFonts w:ascii="Times New Roman" w:hAnsi="Times New Roman" w:cs="Times New Roman"/>
          <w:b w:val="0"/>
          <w:color w:val="auto"/>
          <w:sz w:val="28"/>
          <w:szCs w:val="28"/>
          <w:rPrChange w:id="10895" w:author="Копыленко" w:date="2019-09-02T12:55:00Z">
            <w:rPr>
              <w:rFonts w:ascii="Times New Roman" w:hAnsi="Times New Roman" w:cs="Times New Roman"/>
              <w:color w:val="000000"/>
              <w:sz w:val="22"/>
              <w:szCs w:val="28"/>
            </w:rPr>
          </w:rPrChange>
        </w:rPr>
        <w:pPrChange w:id="10896" w:author="Копыленко" w:date="2019-09-02T12:54:00Z">
          <w:pPr>
            <w:pStyle w:val="1"/>
            <w:spacing w:before="0" w:after="120" w:line="360" w:lineRule="auto"/>
            <w:ind w:firstLine="720"/>
            <w:jc w:val="both"/>
          </w:pPr>
        </w:pPrChange>
      </w:pPr>
      <w:bookmarkStart w:id="10897" w:name="_Toc18005082"/>
      <w:bookmarkStart w:id="10898" w:name="sub_61"/>
      <w:r w:rsidRPr="00A56AE0">
        <w:rPr>
          <w:rFonts w:ascii="Times New Roman" w:hAnsi="Times New Roman" w:cs="Times New Roman"/>
          <w:b w:val="0"/>
          <w:color w:val="auto"/>
          <w:sz w:val="28"/>
          <w:szCs w:val="28"/>
          <w:rPrChange w:id="10899" w:author="Копыленко" w:date="2019-09-02T12:55:00Z">
            <w:rPr>
              <w:rFonts w:ascii="Times New Roman" w:hAnsi="Times New Roman" w:cs="Times New Roman"/>
              <w:color w:val="000000"/>
              <w:sz w:val="22"/>
              <w:szCs w:val="28"/>
            </w:rPr>
          </w:rPrChange>
        </w:rPr>
        <w:t>Статья </w:t>
      </w:r>
      <w:r w:rsidR="00315F85" w:rsidRPr="00A56AE0">
        <w:rPr>
          <w:rFonts w:ascii="Times New Roman" w:hAnsi="Times New Roman" w:cs="Times New Roman"/>
          <w:b w:val="0"/>
          <w:color w:val="auto"/>
          <w:sz w:val="28"/>
          <w:szCs w:val="28"/>
          <w:rPrChange w:id="10900" w:author="Копыленко" w:date="2019-09-02T12:55:00Z">
            <w:rPr>
              <w:rFonts w:ascii="Times New Roman" w:hAnsi="Times New Roman" w:cs="Times New Roman"/>
              <w:color w:val="000000"/>
              <w:sz w:val="22"/>
              <w:szCs w:val="28"/>
            </w:rPr>
          </w:rPrChange>
        </w:rPr>
        <w:t>62</w:t>
      </w:r>
      <w:r w:rsidRPr="00A56AE0">
        <w:rPr>
          <w:rFonts w:ascii="Times New Roman" w:hAnsi="Times New Roman" w:cs="Times New Roman"/>
          <w:b w:val="0"/>
          <w:color w:val="auto"/>
          <w:sz w:val="28"/>
          <w:szCs w:val="28"/>
          <w:rPrChange w:id="10901" w:author="Копыленко" w:date="2019-09-02T12:55:00Z">
            <w:rPr>
              <w:rFonts w:ascii="Times New Roman" w:hAnsi="Times New Roman" w:cs="Times New Roman"/>
              <w:color w:val="000000"/>
              <w:sz w:val="22"/>
              <w:szCs w:val="28"/>
            </w:rPr>
          </w:rPrChange>
        </w:rPr>
        <w:t xml:space="preserve">. Градостроительный регламент территориальной зоны. </w:t>
      </w:r>
      <w:r w:rsidR="00CF48F5" w:rsidRPr="00A56AE0">
        <w:rPr>
          <w:rFonts w:ascii="Times New Roman" w:hAnsi="Times New Roman" w:cs="Times New Roman"/>
          <w:b w:val="0"/>
          <w:color w:val="auto"/>
          <w:sz w:val="28"/>
          <w:szCs w:val="28"/>
          <w:rPrChange w:id="10902" w:author="Копыленко" w:date="2019-09-02T12:55:00Z">
            <w:rPr>
              <w:rFonts w:ascii="Times New Roman" w:hAnsi="Times New Roman" w:cs="Times New Roman"/>
              <w:color w:val="000000"/>
              <w:sz w:val="22"/>
              <w:szCs w:val="28"/>
            </w:rPr>
          </w:rPrChange>
        </w:rPr>
        <w:t>Зона смешанной и общественно-деловой застройки городского центра</w:t>
      </w:r>
      <w:r w:rsidRPr="00A56AE0">
        <w:rPr>
          <w:rFonts w:ascii="Times New Roman" w:hAnsi="Times New Roman" w:cs="Times New Roman"/>
          <w:b w:val="0"/>
          <w:color w:val="auto"/>
          <w:sz w:val="28"/>
          <w:szCs w:val="28"/>
          <w:rPrChange w:id="10903" w:author="Копыленко" w:date="2019-09-02T12:55:00Z">
            <w:rPr>
              <w:rFonts w:ascii="Times New Roman" w:hAnsi="Times New Roman" w:cs="Times New Roman"/>
              <w:color w:val="000000"/>
              <w:sz w:val="22"/>
              <w:szCs w:val="28"/>
            </w:rPr>
          </w:rPrChange>
        </w:rPr>
        <w:t xml:space="preserve"> (</w:t>
      </w:r>
      <w:r w:rsidR="00CF48F5" w:rsidRPr="00A56AE0">
        <w:rPr>
          <w:rFonts w:ascii="Times New Roman" w:hAnsi="Times New Roman" w:cs="Times New Roman"/>
          <w:b w:val="0"/>
          <w:color w:val="auto"/>
          <w:sz w:val="28"/>
          <w:szCs w:val="28"/>
          <w:rPrChange w:id="10904" w:author="Копыленко" w:date="2019-09-02T12:55:00Z">
            <w:rPr>
              <w:rFonts w:ascii="Times New Roman" w:hAnsi="Times New Roman" w:cs="Times New Roman"/>
              <w:color w:val="000000"/>
              <w:sz w:val="22"/>
              <w:szCs w:val="28"/>
            </w:rPr>
          </w:rPrChange>
        </w:rPr>
        <w:t>СОД-1</w:t>
      </w:r>
      <w:r w:rsidRPr="00A56AE0">
        <w:rPr>
          <w:rFonts w:ascii="Times New Roman" w:hAnsi="Times New Roman" w:cs="Times New Roman"/>
          <w:b w:val="0"/>
          <w:color w:val="auto"/>
          <w:sz w:val="28"/>
          <w:szCs w:val="28"/>
          <w:rPrChange w:id="10905" w:author="Копыленко" w:date="2019-09-02T12:55:00Z">
            <w:rPr>
              <w:rFonts w:ascii="Times New Roman" w:hAnsi="Times New Roman" w:cs="Times New Roman"/>
              <w:color w:val="000000"/>
              <w:sz w:val="22"/>
              <w:szCs w:val="28"/>
            </w:rPr>
          </w:rPrChange>
        </w:rPr>
        <w:t>)</w:t>
      </w:r>
      <w:bookmarkEnd w:id="10897"/>
    </w:p>
    <w:p w:rsidR="00FC510A" w:rsidRPr="00A56AE0" w:rsidRDefault="00FC510A">
      <w:pPr>
        <w:numPr>
          <w:ilvl w:val="0"/>
          <w:numId w:val="4"/>
        </w:numPr>
        <w:tabs>
          <w:tab w:val="left" w:pos="1134"/>
        </w:tabs>
        <w:spacing w:after="0" w:line="240" w:lineRule="auto"/>
        <w:ind w:left="0" w:firstLine="720"/>
        <w:jc w:val="both"/>
        <w:rPr>
          <w:rFonts w:ascii="Times New Roman" w:hAnsi="Times New Roman"/>
          <w:sz w:val="28"/>
          <w:szCs w:val="28"/>
          <w:rPrChange w:id="10906" w:author="Копыленко" w:date="2019-09-02T12:55:00Z">
            <w:rPr>
              <w:rFonts w:ascii="Times New Roman" w:hAnsi="Times New Roman"/>
              <w:b/>
              <w:szCs w:val="28"/>
            </w:rPr>
          </w:rPrChange>
        </w:rPr>
        <w:pPrChange w:id="10907" w:author="Копыленко" w:date="2019-09-02T12:54:00Z">
          <w:pPr>
            <w:numPr>
              <w:ilvl w:val="1"/>
              <w:numId w:val="4"/>
            </w:numPr>
            <w:tabs>
              <w:tab w:val="left" w:pos="1134"/>
            </w:tabs>
            <w:spacing w:after="0" w:line="360" w:lineRule="auto"/>
            <w:ind w:left="900" w:firstLine="851"/>
            <w:jc w:val="both"/>
          </w:pPr>
        </w:pPrChange>
      </w:pPr>
      <w:bookmarkStart w:id="10908" w:name="sub_6101201"/>
      <w:bookmarkEnd w:id="10898"/>
      <w:r w:rsidRPr="00A56AE0">
        <w:rPr>
          <w:rFonts w:ascii="Times New Roman" w:hAnsi="Times New Roman"/>
          <w:sz w:val="28"/>
          <w:szCs w:val="28"/>
          <w:rPrChange w:id="10909" w:author="Копыленко" w:date="2019-09-02T12:55:00Z">
            <w:rPr>
              <w:rFonts w:ascii="Times New Roman" w:hAnsi="Times New Roman"/>
              <w:b/>
              <w:szCs w:val="28"/>
            </w:rPr>
          </w:rPrChange>
        </w:rPr>
        <w:t>СОД-1 - зона смешанной и общественно-деловой застройки городского центра. Виды разрешенного использования земельных участков и объектов капитального строительства:</w:t>
      </w:r>
    </w:p>
    <w:p w:rsidR="00511B3D" w:rsidRPr="00A56AE0" w:rsidRDefault="005F67F9">
      <w:pPr>
        <w:numPr>
          <w:ilvl w:val="1"/>
          <w:numId w:val="4"/>
        </w:numPr>
        <w:shd w:val="clear" w:color="auto" w:fill="FFFFFF"/>
        <w:tabs>
          <w:tab w:val="left" w:pos="1134"/>
        </w:tabs>
        <w:spacing w:after="0" w:line="240" w:lineRule="auto"/>
        <w:ind w:left="0" w:firstLine="720"/>
        <w:jc w:val="both"/>
        <w:rPr>
          <w:rFonts w:ascii="Times New Roman" w:hAnsi="Times New Roman"/>
          <w:sz w:val="28"/>
          <w:szCs w:val="28"/>
          <w:rPrChange w:id="10910" w:author="Копыленко" w:date="2019-09-02T12:55:00Z">
            <w:rPr>
              <w:rFonts w:ascii="Times New Roman" w:hAnsi="Times New Roman"/>
              <w:szCs w:val="28"/>
            </w:rPr>
          </w:rPrChange>
        </w:rPr>
        <w:pPrChange w:id="10911" w:author="Копыленко" w:date="2019-09-02T12:54:00Z">
          <w:pPr>
            <w:numPr>
              <w:ilvl w:val="1"/>
              <w:numId w:val="4"/>
            </w:numPr>
            <w:shd w:val="clear" w:color="000000" w:fill="FFFFFF"/>
            <w:tabs>
              <w:tab w:val="left" w:pos="1134"/>
            </w:tabs>
            <w:spacing w:after="0" w:line="360" w:lineRule="auto"/>
            <w:ind w:left="900" w:firstLine="851"/>
            <w:jc w:val="both"/>
          </w:pPr>
        </w:pPrChange>
      </w:pPr>
      <w:r w:rsidRPr="00A56AE0">
        <w:rPr>
          <w:rFonts w:ascii="Times New Roman" w:hAnsi="Times New Roman"/>
          <w:sz w:val="28"/>
          <w:szCs w:val="28"/>
          <w:rPrChange w:id="10912" w:author="Копыленко" w:date="2019-09-02T12:55:00Z">
            <w:rPr>
              <w:rFonts w:ascii="Times New Roman" w:hAnsi="Times New Roman"/>
              <w:szCs w:val="28"/>
            </w:rPr>
          </w:rPrChange>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420F49" w:rsidRPr="00A56AE0">
        <w:rPr>
          <w:rFonts w:ascii="Times New Roman" w:hAnsi="Times New Roman"/>
          <w:sz w:val="28"/>
          <w:szCs w:val="28"/>
          <w:rPrChange w:id="10913"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0914" w:author="Копыленко" w:date="2019-09-02T12:55:00Z">
            <w:rPr>
              <w:rFonts w:ascii="Times New Roman" w:hAnsi="Times New Roman"/>
              <w:szCs w:val="28"/>
            </w:rPr>
          </w:rPrChange>
        </w:rPr>
        <w:t xml:space="preserve">применительно к территориальной зоне </w:t>
      </w:r>
      <w:r w:rsidR="00BF370D" w:rsidRPr="00A56AE0">
        <w:rPr>
          <w:rFonts w:ascii="Times New Roman" w:hAnsi="Times New Roman"/>
          <w:sz w:val="28"/>
          <w:szCs w:val="28"/>
          <w:rPrChange w:id="10915" w:author="Копыленко" w:date="2019-09-02T12:55:00Z">
            <w:rPr>
              <w:rFonts w:ascii="Times New Roman" w:hAnsi="Times New Roman"/>
              <w:szCs w:val="28"/>
            </w:rPr>
          </w:rPrChange>
        </w:rPr>
        <w:t>СОД-1</w:t>
      </w:r>
      <w:r w:rsidRPr="00A56AE0">
        <w:rPr>
          <w:rFonts w:ascii="Times New Roman" w:hAnsi="Times New Roman"/>
          <w:sz w:val="28"/>
          <w:szCs w:val="28"/>
          <w:rPrChange w:id="10916" w:author="Копыленко" w:date="2019-09-02T12:55:00Z">
            <w:rPr>
              <w:rFonts w:ascii="Times New Roman" w:hAnsi="Times New Roman"/>
              <w:szCs w:val="28"/>
            </w:rPr>
          </w:rPrChange>
        </w:rPr>
        <w:t>:</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917" w:author="Копыленко" w:date="2019-09-02T15:59:00Z">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
        <w:gridCol w:w="557"/>
        <w:gridCol w:w="37"/>
        <w:gridCol w:w="7373"/>
        <w:gridCol w:w="1134"/>
        <w:tblGridChange w:id="10918">
          <w:tblGrid>
            <w:gridCol w:w="10"/>
            <w:gridCol w:w="557"/>
            <w:gridCol w:w="37"/>
            <w:gridCol w:w="100"/>
            <w:gridCol w:w="594"/>
            <w:gridCol w:w="6635"/>
            <w:gridCol w:w="44"/>
            <w:gridCol w:w="1090"/>
            <w:gridCol w:w="44"/>
          </w:tblGrid>
        </w:tblGridChange>
      </w:tblGrid>
      <w:tr w:rsidR="00A56AE0" w:rsidRPr="00A56AE0" w:rsidTr="00D925C7">
        <w:trPr>
          <w:gridBefore w:val="1"/>
          <w:wBefore w:w="10" w:type="dxa"/>
          <w:trHeight w:val="300"/>
          <w:jc w:val="center"/>
          <w:trPrChange w:id="10919" w:author="Копыленко" w:date="2019-09-02T15:59:00Z">
            <w:trPr>
              <w:gridBefore w:val="4"/>
              <w:gridAfter w:val="0"/>
              <w:trHeight w:val="300"/>
              <w:jc w:val="center"/>
            </w:trPr>
          </w:trPrChange>
        </w:trPr>
        <w:tc>
          <w:tcPr>
            <w:tcW w:w="594" w:type="dxa"/>
            <w:gridSpan w:val="2"/>
            <w:hideMark/>
            <w:tcPrChange w:id="10920" w:author="Копыленко" w:date="2019-09-02T15:59:00Z">
              <w:tcPr>
                <w:tcW w:w="588" w:type="dxa"/>
                <w:hideMark/>
              </w:tcPr>
            </w:tcPrChange>
          </w:tcPr>
          <w:p w:rsidR="00511B3D" w:rsidRPr="00A56AE0" w:rsidRDefault="00511B3D">
            <w:pPr>
              <w:spacing w:after="0" w:line="240" w:lineRule="auto"/>
              <w:jc w:val="both"/>
              <w:rPr>
                <w:rFonts w:ascii="Times New Roman" w:hAnsi="Times New Roman"/>
                <w:bCs/>
                <w:sz w:val="28"/>
                <w:szCs w:val="28"/>
                <w:rPrChange w:id="10921" w:author="Копыленко" w:date="2019-09-02T12:55:00Z">
                  <w:rPr>
                    <w:rFonts w:ascii="Times New Roman" w:hAnsi="Times New Roman"/>
                    <w:b/>
                    <w:bCs/>
                    <w:szCs w:val="28"/>
                  </w:rPr>
                </w:rPrChange>
              </w:rPr>
              <w:pPrChange w:id="10922" w:author="Копыленко" w:date="2019-09-02T15:58:00Z">
                <w:pPr>
                  <w:spacing w:after="0" w:line="360" w:lineRule="auto"/>
                  <w:ind w:firstLine="720"/>
                  <w:jc w:val="both"/>
                </w:pPr>
              </w:pPrChange>
            </w:pPr>
            <w:r w:rsidRPr="00A56AE0">
              <w:rPr>
                <w:rFonts w:ascii="Times New Roman" w:hAnsi="Times New Roman"/>
                <w:bCs/>
                <w:sz w:val="28"/>
                <w:szCs w:val="28"/>
                <w:rPrChange w:id="10923" w:author="Копыленко" w:date="2019-09-02T12:55:00Z">
                  <w:rPr>
                    <w:rFonts w:ascii="Times New Roman" w:hAnsi="Times New Roman"/>
                    <w:b/>
                    <w:bCs/>
                    <w:szCs w:val="28"/>
                  </w:rPr>
                </w:rPrChange>
              </w:rPr>
              <w:t>№ п/п</w:t>
            </w:r>
          </w:p>
        </w:tc>
        <w:tc>
          <w:tcPr>
            <w:tcW w:w="7373" w:type="dxa"/>
            <w:hideMark/>
            <w:tcPrChange w:id="10924" w:author="Копыленко" w:date="2019-09-02T15:59:00Z">
              <w:tcPr>
                <w:tcW w:w="6641" w:type="dxa"/>
                <w:hideMark/>
              </w:tcPr>
            </w:tcPrChange>
          </w:tcPr>
          <w:p w:rsidR="00511B3D" w:rsidRPr="00A56AE0" w:rsidRDefault="00511B3D">
            <w:pPr>
              <w:spacing w:after="0" w:line="240" w:lineRule="auto"/>
              <w:ind w:firstLine="720"/>
              <w:jc w:val="center"/>
              <w:rPr>
                <w:rFonts w:ascii="Times New Roman" w:hAnsi="Times New Roman"/>
                <w:bCs/>
                <w:sz w:val="28"/>
                <w:szCs w:val="28"/>
                <w:rPrChange w:id="10925" w:author="Копыленко" w:date="2019-09-02T12:55:00Z">
                  <w:rPr>
                    <w:rFonts w:ascii="Times New Roman" w:hAnsi="Times New Roman"/>
                    <w:b/>
                    <w:bCs/>
                    <w:szCs w:val="28"/>
                  </w:rPr>
                </w:rPrChange>
              </w:rPr>
              <w:pPrChange w:id="10926" w:author="Копыленко" w:date="2019-10-16T16:51:00Z">
                <w:pPr>
                  <w:spacing w:after="0" w:line="360" w:lineRule="auto"/>
                  <w:ind w:firstLine="720"/>
                  <w:jc w:val="both"/>
                </w:pPr>
              </w:pPrChange>
            </w:pPr>
            <w:r w:rsidRPr="00A56AE0">
              <w:rPr>
                <w:rFonts w:ascii="Times New Roman" w:hAnsi="Times New Roman"/>
                <w:bCs/>
                <w:sz w:val="28"/>
                <w:szCs w:val="28"/>
                <w:rPrChange w:id="10927" w:author="Копыленко" w:date="2019-09-02T12:55:00Z">
                  <w:rPr>
                    <w:rFonts w:ascii="Times New Roman" w:hAnsi="Times New Roman"/>
                    <w:b/>
                    <w:bCs/>
                    <w:szCs w:val="28"/>
                  </w:rPr>
                </w:rPrChange>
              </w:rPr>
              <w:t>Вид разрешенного использования</w:t>
            </w:r>
          </w:p>
        </w:tc>
        <w:tc>
          <w:tcPr>
            <w:tcW w:w="1134" w:type="dxa"/>
            <w:hideMark/>
            <w:tcPrChange w:id="10928" w:author="Копыленко" w:date="2019-09-02T15:59:00Z">
              <w:tcPr>
                <w:tcW w:w="1134" w:type="dxa"/>
                <w:gridSpan w:val="2"/>
                <w:hideMark/>
              </w:tcPr>
            </w:tcPrChange>
          </w:tcPr>
          <w:p w:rsidR="00511B3D" w:rsidRPr="00A56AE0" w:rsidRDefault="00511B3D">
            <w:pPr>
              <w:spacing w:after="0" w:line="240" w:lineRule="auto"/>
              <w:jc w:val="center"/>
              <w:rPr>
                <w:rFonts w:ascii="Times New Roman" w:hAnsi="Times New Roman"/>
                <w:bCs/>
                <w:sz w:val="28"/>
                <w:szCs w:val="28"/>
                <w:rPrChange w:id="10929" w:author="Копыленко" w:date="2019-09-02T12:55:00Z">
                  <w:rPr>
                    <w:rFonts w:ascii="Times New Roman" w:hAnsi="Times New Roman"/>
                    <w:b/>
                    <w:bCs/>
                    <w:szCs w:val="28"/>
                  </w:rPr>
                </w:rPrChange>
              </w:rPr>
              <w:pPrChange w:id="10930" w:author="Копыленко" w:date="2019-10-16T16:51:00Z">
                <w:pPr>
                  <w:spacing w:after="0" w:line="360" w:lineRule="auto"/>
                  <w:ind w:firstLine="720"/>
                  <w:jc w:val="both"/>
                </w:pPr>
              </w:pPrChange>
            </w:pPr>
            <w:r w:rsidRPr="00A56AE0">
              <w:rPr>
                <w:rFonts w:ascii="Times New Roman" w:hAnsi="Times New Roman"/>
                <w:bCs/>
                <w:sz w:val="28"/>
                <w:szCs w:val="28"/>
                <w:rPrChange w:id="10931" w:author="Копыленко" w:date="2019-09-02T12:55:00Z">
                  <w:rPr>
                    <w:rFonts w:ascii="Times New Roman" w:hAnsi="Times New Roman"/>
                    <w:b/>
                    <w:bCs/>
                    <w:szCs w:val="28"/>
                  </w:rPr>
                </w:rPrChange>
              </w:rPr>
              <w:t>Код</w:t>
            </w:r>
          </w:p>
        </w:tc>
      </w:tr>
      <w:tr w:rsidR="00A56AE0" w:rsidRPr="00A56AE0" w:rsidTr="00D925C7">
        <w:trPr>
          <w:gridBefore w:val="1"/>
          <w:wBefore w:w="10" w:type="dxa"/>
          <w:trHeight w:val="300"/>
          <w:jc w:val="center"/>
          <w:trPrChange w:id="10932" w:author="Копыленко" w:date="2019-09-02T15:59:00Z">
            <w:trPr>
              <w:gridBefore w:val="4"/>
              <w:gridAfter w:val="0"/>
              <w:trHeight w:val="300"/>
              <w:jc w:val="center"/>
            </w:trPr>
          </w:trPrChange>
        </w:trPr>
        <w:tc>
          <w:tcPr>
            <w:tcW w:w="594" w:type="dxa"/>
            <w:gridSpan w:val="2"/>
            <w:tcPrChange w:id="10933" w:author="Копыленко" w:date="2019-09-02T15:59:00Z">
              <w:tcPr>
                <w:tcW w:w="588" w:type="dxa"/>
              </w:tcPr>
            </w:tcPrChange>
          </w:tcPr>
          <w:p w:rsidR="00511B3D" w:rsidRPr="00A56AE0" w:rsidRDefault="00511B3D">
            <w:pPr>
              <w:numPr>
                <w:ilvl w:val="0"/>
                <w:numId w:val="5"/>
              </w:numPr>
              <w:spacing w:after="0" w:line="240" w:lineRule="auto"/>
              <w:ind w:left="0" w:firstLine="0"/>
              <w:jc w:val="both"/>
              <w:rPr>
                <w:rFonts w:ascii="Times New Roman" w:hAnsi="Times New Roman"/>
                <w:sz w:val="28"/>
                <w:szCs w:val="28"/>
                <w:rPrChange w:id="10934" w:author="Копыленко" w:date="2019-09-02T12:55:00Z">
                  <w:rPr>
                    <w:rFonts w:ascii="Times New Roman" w:hAnsi="Times New Roman"/>
                    <w:szCs w:val="28"/>
                  </w:rPr>
                </w:rPrChange>
              </w:rPr>
              <w:pPrChange w:id="10935" w:author="Копыленко" w:date="2019-09-02T15:58:00Z">
                <w:pPr>
                  <w:numPr>
                    <w:ilvl w:val="1"/>
                    <w:numId w:val="5"/>
                  </w:numPr>
                  <w:spacing w:after="0" w:line="360" w:lineRule="auto"/>
                  <w:ind w:left="34" w:firstLine="851"/>
                  <w:jc w:val="both"/>
                </w:pPr>
              </w:pPrChange>
            </w:pPr>
          </w:p>
        </w:tc>
        <w:tc>
          <w:tcPr>
            <w:tcW w:w="7373" w:type="dxa"/>
            <w:hideMark/>
            <w:tcPrChange w:id="10936" w:author="Копыленко" w:date="2019-09-02T15:59:00Z">
              <w:tcPr>
                <w:tcW w:w="6641" w:type="dxa"/>
                <w:hideMark/>
              </w:tcPr>
            </w:tcPrChange>
          </w:tcPr>
          <w:p w:rsidR="00511B3D" w:rsidRPr="00A56AE0" w:rsidRDefault="00511B3D">
            <w:pPr>
              <w:spacing w:after="0" w:line="240" w:lineRule="auto"/>
              <w:jc w:val="both"/>
              <w:rPr>
                <w:rFonts w:ascii="Times New Roman" w:hAnsi="Times New Roman"/>
                <w:sz w:val="28"/>
                <w:szCs w:val="28"/>
                <w:rPrChange w:id="10937" w:author="Копыленко" w:date="2019-09-02T12:55:00Z">
                  <w:rPr>
                    <w:rFonts w:ascii="Times New Roman" w:hAnsi="Times New Roman"/>
                    <w:szCs w:val="28"/>
                  </w:rPr>
                </w:rPrChange>
              </w:rPr>
              <w:pPrChange w:id="10938"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0939" w:author="Копыленко" w:date="2019-09-02T12:55:00Z">
                  <w:rPr>
                    <w:rFonts w:ascii="Times New Roman" w:hAnsi="Times New Roman"/>
                    <w:szCs w:val="28"/>
                  </w:rPr>
                </w:rPrChange>
              </w:rPr>
              <w:t>Малоэтажная многоквартирная жилая застройка</w:t>
            </w:r>
          </w:p>
        </w:tc>
        <w:tc>
          <w:tcPr>
            <w:tcW w:w="1134" w:type="dxa"/>
            <w:hideMark/>
            <w:tcPrChange w:id="10940" w:author="Копыленко" w:date="2019-09-02T15:59:00Z">
              <w:tcPr>
                <w:tcW w:w="1134" w:type="dxa"/>
                <w:gridSpan w:val="2"/>
                <w:hideMark/>
              </w:tcPr>
            </w:tcPrChange>
          </w:tcPr>
          <w:p w:rsidR="00511B3D" w:rsidRPr="00A56AE0" w:rsidRDefault="00511B3D">
            <w:pPr>
              <w:spacing w:after="0" w:line="240" w:lineRule="auto"/>
              <w:jc w:val="both"/>
              <w:rPr>
                <w:rFonts w:ascii="Times New Roman" w:hAnsi="Times New Roman"/>
                <w:sz w:val="28"/>
                <w:szCs w:val="28"/>
                <w:rPrChange w:id="10941" w:author="Копыленко" w:date="2019-09-02T12:55:00Z">
                  <w:rPr>
                    <w:rFonts w:ascii="Times New Roman" w:hAnsi="Times New Roman"/>
                    <w:szCs w:val="28"/>
                  </w:rPr>
                </w:rPrChange>
              </w:rPr>
              <w:pPrChange w:id="10942"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0943" w:author="Копыленко" w:date="2019-09-02T12:55:00Z">
                  <w:rPr>
                    <w:rFonts w:ascii="Times New Roman" w:hAnsi="Times New Roman"/>
                    <w:szCs w:val="28"/>
                  </w:rPr>
                </w:rPrChange>
              </w:rPr>
              <w:t>2.1.1</w:t>
            </w:r>
          </w:p>
        </w:tc>
      </w:tr>
      <w:tr w:rsidR="00A56AE0" w:rsidRPr="00A56AE0" w:rsidTr="00D925C7">
        <w:trPr>
          <w:gridBefore w:val="1"/>
          <w:wBefore w:w="10" w:type="dxa"/>
          <w:trHeight w:val="300"/>
          <w:jc w:val="center"/>
          <w:trPrChange w:id="10944" w:author="Копыленко" w:date="2019-09-02T15:59:00Z">
            <w:trPr>
              <w:gridBefore w:val="4"/>
              <w:gridAfter w:val="0"/>
              <w:trHeight w:val="300"/>
              <w:jc w:val="center"/>
            </w:trPr>
          </w:trPrChange>
        </w:trPr>
        <w:tc>
          <w:tcPr>
            <w:tcW w:w="594" w:type="dxa"/>
            <w:gridSpan w:val="2"/>
            <w:tcPrChange w:id="10945" w:author="Копыленко" w:date="2019-09-02T15:59:00Z">
              <w:tcPr>
                <w:tcW w:w="588" w:type="dxa"/>
              </w:tcPr>
            </w:tcPrChange>
          </w:tcPr>
          <w:p w:rsidR="00511B3D" w:rsidRPr="00A56AE0" w:rsidRDefault="00511B3D">
            <w:pPr>
              <w:numPr>
                <w:ilvl w:val="0"/>
                <w:numId w:val="5"/>
              </w:numPr>
              <w:spacing w:after="0" w:line="240" w:lineRule="auto"/>
              <w:ind w:left="0" w:firstLine="0"/>
              <w:jc w:val="both"/>
              <w:rPr>
                <w:rFonts w:ascii="Times New Roman" w:hAnsi="Times New Roman"/>
                <w:sz w:val="28"/>
                <w:szCs w:val="28"/>
                <w:rPrChange w:id="10946" w:author="Копыленко" w:date="2019-09-02T12:55:00Z">
                  <w:rPr>
                    <w:rFonts w:ascii="Times New Roman" w:hAnsi="Times New Roman"/>
                    <w:szCs w:val="28"/>
                  </w:rPr>
                </w:rPrChange>
              </w:rPr>
              <w:pPrChange w:id="10947" w:author="Копыленко" w:date="2019-09-02T15:58:00Z">
                <w:pPr>
                  <w:numPr>
                    <w:ilvl w:val="1"/>
                    <w:numId w:val="5"/>
                  </w:numPr>
                  <w:spacing w:after="0" w:line="360" w:lineRule="auto"/>
                  <w:ind w:left="34" w:firstLine="851"/>
                  <w:jc w:val="both"/>
                </w:pPr>
              </w:pPrChange>
            </w:pPr>
          </w:p>
        </w:tc>
        <w:tc>
          <w:tcPr>
            <w:tcW w:w="7373" w:type="dxa"/>
            <w:hideMark/>
            <w:tcPrChange w:id="10948" w:author="Копыленко" w:date="2019-09-02T15:59:00Z">
              <w:tcPr>
                <w:tcW w:w="6641" w:type="dxa"/>
                <w:hideMark/>
              </w:tcPr>
            </w:tcPrChange>
          </w:tcPr>
          <w:p w:rsidR="00511B3D" w:rsidRPr="00A56AE0" w:rsidRDefault="00511B3D">
            <w:pPr>
              <w:spacing w:after="0" w:line="240" w:lineRule="auto"/>
              <w:jc w:val="both"/>
              <w:rPr>
                <w:rFonts w:ascii="Times New Roman" w:hAnsi="Times New Roman"/>
                <w:sz w:val="28"/>
                <w:szCs w:val="28"/>
                <w:rPrChange w:id="10949" w:author="Копыленко" w:date="2019-09-02T12:55:00Z">
                  <w:rPr>
                    <w:rFonts w:ascii="Times New Roman" w:hAnsi="Times New Roman"/>
                    <w:szCs w:val="28"/>
                  </w:rPr>
                </w:rPrChange>
              </w:rPr>
              <w:pPrChange w:id="10950"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0951" w:author="Копыленко" w:date="2019-09-02T12:55:00Z">
                  <w:rPr>
                    <w:rFonts w:ascii="Times New Roman" w:hAnsi="Times New Roman"/>
                    <w:szCs w:val="28"/>
                  </w:rPr>
                </w:rPrChange>
              </w:rPr>
              <w:t>Среднеэтажная жилая застройка</w:t>
            </w:r>
          </w:p>
        </w:tc>
        <w:tc>
          <w:tcPr>
            <w:tcW w:w="1134" w:type="dxa"/>
            <w:hideMark/>
            <w:tcPrChange w:id="10952" w:author="Копыленко" w:date="2019-09-02T15:59:00Z">
              <w:tcPr>
                <w:tcW w:w="1134" w:type="dxa"/>
                <w:gridSpan w:val="2"/>
                <w:hideMark/>
              </w:tcPr>
            </w:tcPrChange>
          </w:tcPr>
          <w:p w:rsidR="00511B3D" w:rsidRPr="00A56AE0" w:rsidRDefault="00511B3D">
            <w:pPr>
              <w:spacing w:after="0" w:line="240" w:lineRule="auto"/>
              <w:jc w:val="both"/>
              <w:rPr>
                <w:rFonts w:ascii="Times New Roman" w:hAnsi="Times New Roman"/>
                <w:sz w:val="28"/>
                <w:szCs w:val="28"/>
                <w:rPrChange w:id="10953" w:author="Копыленко" w:date="2019-09-02T12:55:00Z">
                  <w:rPr>
                    <w:rFonts w:ascii="Times New Roman" w:hAnsi="Times New Roman"/>
                    <w:szCs w:val="28"/>
                  </w:rPr>
                </w:rPrChange>
              </w:rPr>
              <w:pPrChange w:id="10954"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0955" w:author="Копыленко" w:date="2019-09-02T12:55:00Z">
                  <w:rPr>
                    <w:rFonts w:ascii="Times New Roman" w:hAnsi="Times New Roman"/>
                    <w:szCs w:val="28"/>
                  </w:rPr>
                </w:rPrChange>
              </w:rPr>
              <w:t>2.5</w:t>
            </w:r>
          </w:p>
        </w:tc>
      </w:tr>
      <w:tr w:rsidR="00A56AE0" w:rsidRPr="00A56AE0" w:rsidTr="00D925C7">
        <w:trPr>
          <w:gridBefore w:val="1"/>
          <w:wBefore w:w="10" w:type="dxa"/>
          <w:trHeight w:val="300"/>
          <w:jc w:val="center"/>
          <w:trPrChange w:id="10956" w:author="Копыленко" w:date="2019-09-02T15:59:00Z">
            <w:trPr>
              <w:gridBefore w:val="4"/>
              <w:gridAfter w:val="0"/>
              <w:trHeight w:val="300"/>
              <w:jc w:val="center"/>
            </w:trPr>
          </w:trPrChange>
        </w:trPr>
        <w:tc>
          <w:tcPr>
            <w:tcW w:w="594" w:type="dxa"/>
            <w:gridSpan w:val="2"/>
            <w:tcPrChange w:id="10957" w:author="Копыленко" w:date="2019-09-02T15:59:00Z">
              <w:tcPr>
                <w:tcW w:w="588" w:type="dxa"/>
              </w:tcPr>
            </w:tcPrChange>
          </w:tcPr>
          <w:p w:rsidR="00511B3D" w:rsidRPr="00A56AE0" w:rsidRDefault="00511B3D">
            <w:pPr>
              <w:numPr>
                <w:ilvl w:val="0"/>
                <w:numId w:val="5"/>
              </w:numPr>
              <w:spacing w:after="0" w:line="240" w:lineRule="auto"/>
              <w:ind w:left="0" w:firstLine="0"/>
              <w:jc w:val="both"/>
              <w:rPr>
                <w:rFonts w:ascii="Times New Roman" w:hAnsi="Times New Roman"/>
                <w:sz w:val="28"/>
                <w:szCs w:val="28"/>
                <w:rPrChange w:id="10958" w:author="Копыленко" w:date="2019-09-02T12:55:00Z">
                  <w:rPr>
                    <w:rFonts w:ascii="Times New Roman" w:hAnsi="Times New Roman"/>
                    <w:szCs w:val="28"/>
                  </w:rPr>
                </w:rPrChange>
              </w:rPr>
              <w:pPrChange w:id="10959" w:author="Копыленко" w:date="2019-09-02T15:58:00Z">
                <w:pPr>
                  <w:numPr>
                    <w:ilvl w:val="1"/>
                    <w:numId w:val="5"/>
                  </w:numPr>
                  <w:spacing w:after="0" w:line="360" w:lineRule="auto"/>
                  <w:ind w:left="34" w:firstLine="851"/>
                  <w:jc w:val="both"/>
                </w:pPr>
              </w:pPrChange>
            </w:pPr>
          </w:p>
        </w:tc>
        <w:tc>
          <w:tcPr>
            <w:tcW w:w="7373" w:type="dxa"/>
            <w:hideMark/>
            <w:tcPrChange w:id="10960" w:author="Копыленко" w:date="2019-09-02T15:59:00Z">
              <w:tcPr>
                <w:tcW w:w="6641" w:type="dxa"/>
                <w:hideMark/>
              </w:tcPr>
            </w:tcPrChange>
          </w:tcPr>
          <w:p w:rsidR="00511B3D" w:rsidRPr="00A56AE0" w:rsidRDefault="00511B3D">
            <w:pPr>
              <w:spacing w:after="0" w:line="240" w:lineRule="auto"/>
              <w:jc w:val="both"/>
              <w:rPr>
                <w:rFonts w:ascii="Times New Roman" w:hAnsi="Times New Roman"/>
                <w:sz w:val="28"/>
                <w:szCs w:val="28"/>
                <w:rPrChange w:id="10961" w:author="Копыленко" w:date="2019-09-02T12:55:00Z">
                  <w:rPr>
                    <w:rFonts w:ascii="Times New Roman" w:hAnsi="Times New Roman"/>
                    <w:szCs w:val="28"/>
                  </w:rPr>
                </w:rPrChange>
              </w:rPr>
              <w:pPrChange w:id="10962"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0963" w:author="Копыленко" w:date="2019-09-02T12:55:00Z">
                  <w:rPr>
                    <w:rFonts w:ascii="Times New Roman" w:hAnsi="Times New Roman"/>
                    <w:szCs w:val="28"/>
                  </w:rPr>
                </w:rPrChange>
              </w:rPr>
              <w:t>Многоэтажная жилая застройка (высотная застройка)</w:t>
            </w:r>
          </w:p>
        </w:tc>
        <w:tc>
          <w:tcPr>
            <w:tcW w:w="1134" w:type="dxa"/>
            <w:hideMark/>
            <w:tcPrChange w:id="10964" w:author="Копыленко" w:date="2019-09-02T15:59:00Z">
              <w:tcPr>
                <w:tcW w:w="1134" w:type="dxa"/>
                <w:gridSpan w:val="2"/>
                <w:hideMark/>
              </w:tcPr>
            </w:tcPrChange>
          </w:tcPr>
          <w:p w:rsidR="00511B3D" w:rsidRPr="00A56AE0" w:rsidRDefault="00511B3D">
            <w:pPr>
              <w:spacing w:after="0" w:line="240" w:lineRule="auto"/>
              <w:jc w:val="both"/>
              <w:rPr>
                <w:rFonts w:ascii="Times New Roman" w:hAnsi="Times New Roman"/>
                <w:sz w:val="28"/>
                <w:szCs w:val="28"/>
                <w:rPrChange w:id="10965" w:author="Копыленко" w:date="2019-09-02T12:55:00Z">
                  <w:rPr>
                    <w:rFonts w:ascii="Times New Roman" w:hAnsi="Times New Roman"/>
                    <w:szCs w:val="28"/>
                  </w:rPr>
                </w:rPrChange>
              </w:rPr>
              <w:pPrChange w:id="10966"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0967" w:author="Копыленко" w:date="2019-09-02T12:55:00Z">
                  <w:rPr>
                    <w:rFonts w:ascii="Times New Roman" w:hAnsi="Times New Roman"/>
                    <w:szCs w:val="28"/>
                  </w:rPr>
                </w:rPrChange>
              </w:rPr>
              <w:t>2.6</w:t>
            </w:r>
          </w:p>
        </w:tc>
      </w:tr>
      <w:tr w:rsidR="00965E98" w:rsidRPr="00A56AE0" w:rsidTr="00D925C7">
        <w:trPr>
          <w:gridBefore w:val="1"/>
          <w:wBefore w:w="10" w:type="dxa"/>
          <w:trHeight w:val="300"/>
          <w:jc w:val="center"/>
          <w:ins w:id="10968" w:author="Копыленко" w:date="2019-10-15T18:05:00Z"/>
        </w:trPr>
        <w:tc>
          <w:tcPr>
            <w:tcW w:w="594" w:type="dxa"/>
            <w:gridSpan w:val="2"/>
          </w:tcPr>
          <w:p w:rsidR="00965E98" w:rsidRPr="00A56AE0" w:rsidRDefault="00965E98">
            <w:pPr>
              <w:numPr>
                <w:ilvl w:val="0"/>
                <w:numId w:val="5"/>
              </w:numPr>
              <w:spacing w:after="0" w:line="240" w:lineRule="auto"/>
              <w:ind w:left="0" w:firstLine="0"/>
              <w:jc w:val="both"/>
              <w:rPr>
                <w:ins w:id="10969" w:author="Копыленко" w:date="2019-10-15T18:05:00Z"/>
                <w:rFonts w:ascii="Times New Roman" w:hAnsi="Times New Roman"/>
                <w:sz w:val="28"/>
                <w:szCs w:val="28"/>
              </w:rPr>
            </w:pPr>
          </w:p>
        </w:tc>
        <w:tc>
          <w:tcPr>
            <w:tcW w:w="7373" w:type="dxa"/>
          </w:tcPr>
          <w:p w:rsidR="00965E98" w:rsidRPr="00A56AE0" w:rsidRDefault="00965E98">
            <w:pPr>
              <w:widowControl w:val="0"/>
              <w:autoSpaceDE w:val="0"/>
              <w:autoSpaceDN w:val="0"/>
              <w:adjustRightInd w:val="0"/>
              <w:spacing w:before="200" w:after="0" w:line="240" w:lineRule="auto"/>
              <w:jc w:val="both"/>
              <w:rPr>
                <w:ins w:id="10970" w:author="Копыленко" w:date="2019-10-15T18:05:00Z"/>
                <w:rFonts w:ascii="Times New Roman" w:hAnsi="Times New Roman"/>
                <w:sz w:val="28"/>
                <w:szCs w:val="28"/>
              </w:rPr>
            </w:pPr>
            <w:ins w:id="10971" w:author="Копыленко" w:date="2019-10-15T18:05:00Z">
              <w:r w:rsidRPr="003F1497">
                <w:rPr>
                  <w:rFonts w:ascii="Times New Roman" w:hAnsi="Times New Roman"/>
                  <w:sz w:val="28"/>
                  <w:szCs w:val="28"/>
                </w:rPr>
                <w:t>Хранение автотранспорта</w:t>
              </w:r>
            </w:ins>
          </w:p>
        </w:tc>
        <w:tc>
          <w:tcPr>
            <w:tcW w:w="1134" w:type="dxa"/>
          </w:tcPr>
          <w:p w:rsidR="00965E98" w:rsidRPr="00A56AE0" w:rsidRDefault="00965E98">
            <w:pPr>
              <w:widowControl w:val="0"/>
              <w:autoSpaceDE w:val="0"/>
              <w:autoSpaceDN w:val="0"/>
              <w:adjustRightInd w:val="0"/>
              <w:spacing w:before="200" w:after="0" w:line="240" w:lineRule="auto"/>
              <w:jc w:val="both"/>
              <w:rPr>
                <w:ins w:id="10972" w:author="Копыленко" w:date="2019-10-15T18:05:00Z"/>
                <w:rFonts w:ascii="Times New Roman" w:hAnsi="Times New Roman"/>
                <w:sz w:val="28"/>
                <w:szCs w:val="28"/>
              </w:rPr>
            </w:pPr>
            <w:ins w:id="10973" w:author="Копыленко" w:date="2019-10-15T18:05:00Z">
              <w:r w:rsidRPr="003F1497">
                <w:rPr>
                  <w:rFonts w:ascii="Times New Roman" w:hAnsi="Times New Roman"/>
                  <w:sz w:val="28"/>
                  <w:szCs w:val="28"/>
                </w:rPr>
                <w:t>2.7.1</w:t>
              </w:r>
            </w:ins>
          </w:p>
        </w:tc>
      </w:tr>
      <w:tr w:rsidR="00965E98" w:rsidRPr="00A56AE0" w:rsidTr="00D925C7">
        <w:trPr>
          <w:gridBefore w:val="1"/>
          <w:wBefore w:w="10" w:type="dxa"/>
          <w:trHeight w:val="300"/>
          <w:jc w:val="center"/>
          <w:trPrChange w:id="10974" w:author="Копыленко" w:date="2019-09-02T15:59:00Z">
            <w:trPr>
              <w:gridBefore w:val="4"/>
              <w:gridAfter w:val="0"/>
              <w:trHeight w:val="300"/>
              <w:jc w:val="center"/>
            </w:trPr>
          </w:trPrChange>
        </w:trPr>
        <w:tc>
          <w:tcPr>
            <w:tcW w:w="594" w:type="dxa"/>
            <w:gridSpan w:val="2"/>
            <w:tcPrChange w:id="10975" w:author="Копыленко" w:date="2019-09-02T15:59:00Z">
              <w:tcPr>
                <w:tcW w:w="588" w:type="dxa"/>
              </w:tcPr>
            </w:tcPrChange>
          </w:tcPr>
          <w:p w:rsidR="00965E98" w:rsidRPr="00A56AE0" w:rsidRDefault="00965E98">
            <w:pPr>
              <w:numPr>
                <w:ilvl w:val="0"/>
                <w:numId w:val="5"/>
              </w:numPr>
              <w:spacing w:after="0" w:line="240" w:lineRule="auto"/>
              <w:ind w:left="0" w:firstLine="0"/>
              <w:jc w:val="both"/>
              <w:rPr>
                <w:rFonts w:ascii="Times New Roman" w:hAnsi="Times New Roman"/>
                <w:sz w:val="28"/>
                <w:szCs w:val="28"/>
                <w:rPrChange w:id="10976" w:author="Копыленко" w:date="2019-09-02T12:55:00Z">
                  <w:rPr>
                    <w:rFonts w:ascii="Times New Roman" w:hAnsi="Times New Roman"/>
                    <w:szCs w:val="28"/>
                  </w:rPr>
                </w:rPrChange>
              </w:rPr>
              <w:pPrChange w:id="10977" w:author="Копыленко" w:date="2019-09-02T15:58:00Z">
                <w:pPr>
                  <w:numPr>
                    <w:ilvl w:val="1"/>
                    <w:numId w:val="5"/>
                  </w:numPr>
                  <w:spacing w:after="0" w:line="360" w:lineRule="auto"/>
                  <w:ind w:left="34" w:firstLine="851"/>
                  <w:jc w:val="both"/>
                </w:pPr>
              </w:pPrChange>
            </w:pPr>
          </w:p>
        </w:tc>
        <w:tc>
          <w:tcPr>
            <w:tcW w:w="7373" w:type="dxa"/>
            <w:hideMark/>
            <w:tcPrChange w:id="10978" w:author="Копыленко" w:date="2019-09-02T15:59:00Z">
              <w:tcPr>
                <w:tcW w:w="6641" w:type="dxa"/>
                <w:hideMark/>
              </w:tcPr>
            </w:tcPrChange>
          </w:tcPr>
          <w:p w:rsidR="00965E98" w:rsidRPr="00A56AE0" w:rsidRDefault="00965E98">
            <w:pPr>
              <w:spacing w:after="0" w:line="240" w:lineRule="auto"/>
              <w:jc w:val="both"/>
              <w:rPr>
                <w:rFonts w:ascii="Times New Roman" w:hAnsi="Times New Roman"/>
                <w:sz w:val="28"/>
                <w:szCs w:val="28"/>
                <w:rPrChange w:id="10979" w:author="Копыленко" w:date="2019-09-02T12:55:00Z">
                  <w:rPr>
                    <w:rFonts w:ascii="Times New Roman" w:hAnsi="Times New Roman"/>
                    <w:szCs w:val="28"/>
                  </w:rPr>
                </w:rPrChange>
              </w:rPr>
              <w:pPrChange w:id="10980"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0981" w:author="Копыленко" w:date="2019-09-02T12:55:00Z">
                  <w:rPr>
                    <w:rFonts w:ascii="Times New Roman" w:hAnsi="Times New Roman"/>
                    <w:szCs w:val="28"/>
                  </w:rPr>
                </w:rPrChange>
              </w:rPr>
              <w:t>Предоставление коммунальных услуг</w:t>
            </w:r>
          </w:p>
        </w:tc>
        <w:tc>
          <w:tcPr>
            <w:tcW w:w="1134" w:type="dxa"/>
            <w:hideMark/>
            <w:tcPrChange w:id="10982" w:author="Копыленко" w:date="2019-09-02T15:59:00Z">
              <w:tcPr>
                <w:tcW w:w="1134" w:type="dxa"/>
                <w:gridSpan w:val="2"/>
                <w:hideMark/>
              </w:tcPr>
            </w:tcPrChange>
          </w:tcPr>
          <w:p w:rsidR="00965E98" w:rsidRPr="00A56AE0" w:rsidRDefault="00965E98">
            <w:pPr>
              <w:spacing w:after="0" w:line="240" w:lineRule="auto"/>
              <w:jc w:val="both"/>
              <w:rPr>
                <w:rFonts w:ascii="Times New Roman" w:hAnsi="Times New Roman"/>
                <w:sz w:val="28"/>
                <w:szCs w:val="28"/>
                <w:rPrChange w:id="10983" w:author="Копыленко" w:date="2019-09-02T12:55:00Z">
                  <w:rPr>
                    <w:rFonts w:ascii="Times New Roman" w:hAnsi="Times New Roman"/>
                    <w:szCs w:val="28"/>
                  </w:rPr>
                </w:rPrChange>
              </w:rPr>
              <w:pPrChange w:id="10984"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0985" w:author="Копыленко" w:date="2019-09-02T12:55:00Z">
                  <w:rPr>
                    <w:rFonts w:ascii="Times New Roman" w:hAnsi="Times New Roman"/>
                    <w:szCs w:val="28"/>
                  </w:rPr>
                </w:rPrChange>
              </w:rPr>
              <w:t>3.1.1</w:t>
            </w:r>
          </w:p>
        </w:tc>
      </w:tr>
      <w:tr w:rsidR="00965E98" w:rsidRPr="00A56AE0" w:rsidTr="00D925C7">
        <w:trPr>
          <w:gridBefore w:val="1"/>
          <w:wBefore w:w="10" w:type="dxa"/>
          <w:trHeight w:val="300"/>
          <w:jc w:val="center"/>
          <w:trPrChange w:id="10986" w:author="Копыленко" w:date="2019-09-02T15:59:00Z">
            <w:trPr>
              <w:gridBefore w:val="4"/>
              <w:gridAfter w:val="0"/>
              <w:trHeight w:val="300"/>
              <w:jc w:val="center"/>
            </w:trPr>
          </w:trPrChange>
        </w:trPr>
        <w:tc>
          <w:tcPr>
            <w:tcW w:w="594" w:type="dxa"/>
            <w:gridSpan w:val="2"/>
            <w:tcPrChange w:id="10987" w:author="Копыленко" w:date="2019-09-02T15:59:00Z">
              <w:tcPr>
                <w:tcW w:w="588" w:type="dxa"/>
              </w:tcPr>
            </w:tcPrChange>
          </w:tcPr>
          <w:p w:rsidR="00965E98" w:rsidRPr="00A56AE0" w:rsidRDefault="00965E98">
            <w:pPr>
              <w:numPr>
                <w:ilvl w:val="0"/>
                <w:numId w:val="5"/>
              </w:numPr>
              <w:spacing w:after="0" w:line="240" w:lineRule="auto"/>
              <w:ind w:left="0" w:firstLine="0"/>
              <w:jc w:val="both"/>
              <w:rPr>
                <w:rFonts w:ascii="Times New Roman" w:hAnsi="Times New Roman"/>
                <w:sz w:val="28"/>
                <w:szCs w:val="28"/>
                <w:rPrChange w:id="10988" w:author="Копыленко" w:date="2019-09-02T12:55:00Z">
                  <w:rPr>
                    <w:rFonts w:ascii="Times New Roman" w:hAnsi="Times New Roman"/>
                    <w:szCs w:val="28"/>
                  </w:rPr>
                </w:rPrChange>
              </w:rPr>
              <w:pPrChange w:id="10989" w:author="Копыленко" w:date="2019-09-02T15:58:00Z">
                <w:pPr>
                  <w:numPr>
                    <w:ilvl w:val="1"/>
                    <w:numId w:val="5"/>
                  </w:numPr>
                  <w:spacing w:after="0" w:line="360" w:lineRule="auto"/>
                  <w:ind w:left="34" w:firstLine="851"/>
                  <w:jc w:val="both"/>
                </w:pPr>
              </w:pPrChange>
            </w:pPr>
          </w:p>
        </w:tc>
        <w:tc>
          <w:tcPr>
            <w:tcW w:w="7373" w:type="dxa"/>
            <w:hideMark/>
            <w:tcPrChange w:id="10990" w:author="Копыленко" w:date="2019-09-02T15:59:00Z">
              <w:tcPr>
                <w:tcW w:w="6641" w:type="dxa"/>
                <w:hideMark/>
              </w:tcPr>
            </w:tcPrChange>
          </w:tcPr>
          <w:p w:rsidR="00965E98" w:rsidRPr="00A56AE0" w:rsidRDefault="00965E98">
            <w:pPr>
              <w:spacing w:after="0" w:line="240" w:lineRule="auto"/>
              <w:jc w:val="both"/>
              <w:rPr>
                <w:rFonts w:ascii="Times New Roman" w:hAnsi="Times New Roman"/>
                <w:sz w:val="28"/>
                <w:szCs w:val="28"/>
                <w:rPrChange w:id="10991" w:author="Копыленко" w:date="2019-09-02T12:55:00Z">
                  <w:rPr>
                    <w:rFonts w:ascii="Times New Roman" w:hAnsi="Times New Roman"/>
                    <w:szCs w:val="28"/>
                  </w:rPr>
                </w:rPrChange>
              </w:rPr>
              <w:pPrChange w:id="10992"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0993" w:author="Копыленко" w:date="2019-09-02T12:55:00Z">
                  <w:rPr>
                    <w:rFonts w:ascii="Times New Roman" w:hAnsi="Times New Roman"/>
                    <w:szCs w:val="28"/>
                  </w:rPr>
                </w:rPrChange>
              </w:rPr>
              <w:t>Административные здания организаций, обеспечивающих предоставление коммунальных услуг</w:t>
            </w:r>
          </w:p>
        </w:tc>
        <w:tc>
          <w:tcPr>
            <w:tcW w:w="1134" w:type="dxa"/>
            <w:hideMark/>
            <w:tcPrChange w:id="10994" w:author="Копыленко" w:date="2019-09-02T15:59:00Z">
              <w:tcPr>
                <w:tcW w:w="1134" w:type="dxa"/>
                <w:gridSpan w:val="2"/>
                <w:hideMark/>
              </w:tcPr>
            </w:tcPrChange>
          </w:tcPr>
          <w:p w:rsidR="00965E98" w:rsidRPr="00A56AE0" w:rsidRDefault="00965E98">
            <w:pPr>
              <w:spacing w:after="0" w:line="240" w:lineRule="auto"/>
              <w:jc w:val="both"/>
              <w:rPr>
                <w:rFonts w:ascii="Times New Roman" w:hAnsi="Times New Roman"/>
                <w:sz w:val="28"/>
                <w:szCs w:val="28"/>
                <w:rPrChange w:id="10995" w:author="Копыленко" w:date="2019-09-02T12:55:00Z">
                  <w:rPr>
                    <w:rFonts w:ascii="Times New Roman" w:hAnsi="Times New Roman"/>
                    <w:szCs w:val="28"/>
                  </w:rPr>
                </w:rPrChange>
              </w:rPr>
              <w:pPrChange w:id="10996"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0997" w:author="Копыленко" w:date="2019-09-02T12:55:00Z">
                  <w:rPr>
                    <w:rFonts w:ascii="Times New Roman" w:hAnsi="Times New Roman"/>
                    <w:szCs w:val="28"/>
                  </w:rPr>
                </w:rPrChange>
              </w:rPr>
              <w:t>3.1.2</w:t>
            </w:r>
          </w:p>
        </w:tc>
      </w:tr>
      <w:tr w:rsidR="00965E98" w:rsidRPr="00A56AE0" w:rsidTr="00D925C7">
        <w:trPr>
          <w:gridBefore w:val="1"/>
          <w:wBefore w:w="10" w:type="dxa"/>
          <w:trHeight w:val="300"/>
          <w:jc w:val="center"/>
          <w:trPrChange w:id="10998" w:author="Копыленко" w:date="2019-09-02T15:59:00Z">
            <w:trPr>
              <w:gridBefore w:val="4"/>
              <w:gridAfter w:val="0"/>
              <w:trHeight w:val="300"/>
              <w:jc w:val="center"/>
            </w:trPr>
          </w:trPrChange>
        </w:trPr>
        <w:tc>
          <w:tcPr>
            <w:tcW w:w="594" w:type="dxa"/>
            <w:gridSpan w:val="2"/>
            <w:tcPrChange w:id="10999" w:author="Копыленко" w:date="2019-09-02T15:59:00Z">
              <w:tcPr>
                <w:tcW w:w="588" w:type="dxa"/>
              </w:tcPr>
            </w:tcPrChange>
          </w:tcPr>
          <w:p w:rsidR="00965E98" w:rsidRPr="00A56AE0" w:rsidRDefault="00965E98">
            <w:pPr>
              <w:numPr>
                <w:ilvl w:val="0"/>
                <w:numId w:val="5"/>
              </w:numPr>
              <w:spacing w:after="0" w:line="240" w:lineRule="auto"/>
              <w:ind w:left="0" w:firstLine="0"/>
              <w:jc w:val="both"/>
              <w:rPr>
                <w:rFonts w:ascii="Times New Roman" w:hAnsi="Times New Roman"/>
                <w:sz w:val="28"/>
                <w:szCs w:val="28"/>
                <w:rPrChange w:id="11000" w:author="Копыленко" w:date="2019-09-02T12:55:00Z">
                  <w:rPr>
                    <w:rFonts w:ascii="Times New Roman" w:hAnsi="Times New Roman"/>
                    <w:szCs w:val="28"/>
                  </w:rPr>
                </w:rPrChange>
              </w:rPr>
              <w:pPrChange w:id="11001" w:author="Копыленко" w:date="2019-09-02T15:58:00Z">
                <w:pPr>
                  <w:numPr>
                    <w:ilvl w:val="1"/>
                    <w:numId w:val="5"/>
                  </w:numPr>
                  <w:spacing w:after="0" w:line="360" w:lineRule="auto"/>
                  <w:ind w:left="34" w:firstLine="851"/>
                  <w:jc w:val="both"/>
                </w:pPr>
              </w:pPrChange>
            </w:pPr>
          </w:p>
        </w:tc>
        <w:tc>
          <w:tcPr>
            <w:tcW w:w="7373" w:type="dxa"/>
            <w:hideMark/>
            <w:tcPrChange w:id="11002" w:author="Копыленко" w:date="2019-09-02T15:59:00Z">
              <w:tcPr>
                <w:tcW w:w="6641" w:type="dxa"/>
                <w:hideMark/>
              </w:tcPr>
            </w:tcPrChange>
          </w:tcPr>
          <w:p w:rsidR="00965E98" w:rsidRPr="00A56AE0" w:rsidRDefault="00965E98">
            <w:pPr>
              <w:spacing w:after="0" w:line="240" w:lineRule="auto"/>
              <w:jc w:val="both"/>
              <w:rPr>
                <w:rFonts w:ascii="Times New Roman" w:hAnsi="Times New Roman"/>
                <w:sz w:val="28"/>
                <w:szCs w:val="28"/>
                <w:rPrChange w:id="11003" w:author="Копыленко" w:date="2019-09-02T12:55:00Z">
                  <w:rPr>
                    <w:rFonts w:ascii="Times New Roman" w:hAnsi="Times New Roman"/>
                    <w:szCs w:val="28"/>
                  </w:rPr>
                </w:rPrChange>
              </w:rPr>
              <w:pPrChange w:id="11004"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005" w:author="Копыленко" w:date="2019-09-02T12:55:00Z">
                  <w:rPr>
                    <w:rFonts w:ascii="Times New Roman" w:hAnsi="Times New Roman"/>
                    <w:szCs w:val="28"/>
                  </w:rPr>
                </w:rPrChange>
              </w:rPr>
              <w:t>Социальное обслуживание</w:t>
            </w:r>
          </w:p>
        </w:tc>
        <w:tc>
          <w:tcPr>
            <w:tcW w:w="1134" w:type="dxa"/>
            <w:hideMark/>
            <w:tcPrChange w:id="11006" w:author="Копыленко" w:date="2019-09-02T15:59:00Z">
              <w:tcPr>
                <w:tcW w:w="1134" w:type="dxa"/>
                <w:gridSpan w:val="2"/>
                <w:hideMark/>
              </w:tcPr>
            </w:tcPrChange>
          </w:tcPr>
          <w:p w:rsidR="00965E98" w:rsidRPr="00A56AE0" w:rsidRDefault="00965E98">
            <w:pPr>
              <w:spacing w:after="0" w:line="240" w:lineRule="auto"/>
              <w:jc w:val="both"/>
              <w:rPr>
                <w:rFonts w:ascii="Times New Roman" w:hAnsi="Times New Roman"/>
                <w:sz w:val="28"/>
                <w:szCs w:val="28"/>
                <w:rPrChange w:id="11007" w:author="Копыленко" w:date="2019-09-02T12:55:00Z">
                  <w:rPr>
                    <w:rFonts w:ascii="Times New Roman" w:hAnsi="Times New Roman"/>
                    <w:szCs w:val="28"/>
                  </w:rPr>
                </w:rPrChange>
              </w:rPr>
              <w:pPrChange w:id="11008"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009" w:author="Копыленко" w:date="2019-09-02T12:55:00Z">
                  <w:rPr>
                    <w:rFonts w:ascii="Times New Roman" w:hAnsi="Times New Roman"/>
                    <w:szCs w:val="28"/>
                  </w:rPr>
                </w:rPrChange>
              </w:rPr>
              <w:t>3.2</w:t>
            </w:r>
          </w:p>
        </w:tc>
      </w:tr>
      <w:tr w:rsidR="00965E98" w:rsidRPr="00A56AE0" w:rsidTr="00D925C7">
        <w:trPr>
          <w:gridBefore w:val="1"/>
          <w:wBefore w:w="10" w:type="dxa"/>
          <w:trHeight w:val="300"/>
          <w:jc w:val="center"/>
          <w:trPrChange w:id="11010" w:author="Копыленко" w:date="2019-09-02T15:59:00Z">
            <w:trPr>
              <w:gridBefore w:val="4"/>
              <w:gridAfter w:val="0"/>
              <w:trHeight w:val="300"/>
              <w:jc w:val="center"/>
            </w:trPr>
          </w:trPrChange>
        </w:trPr>
        <w:tc>
          <w:tcPr>
            <w:tcW w:w="594" w:type="dxa"/>
            <w:gridSpan w:val="2"/>
            <w:tcPrChange w:id="11011" w:author="Копыленко" w:date="2019-09-02T15:59:00Z">
              <w:tcPr>
                <w:tcW w:w="588" w:type="dxa"/>
              </w:tcPr>
            </w:tcPrChange>
          </w:tcPr>
          <w:p w:rsidR="00965E98" w:rsidRPr="00A56AE0" w:rsidRDefault="00965E98">
            <w:pPr>
              <w:numPr>
                <w:ilvl w:val="0"/>
                <w:numId w:val="5"/>
              </w:numPr>
              <w:spacing w:after="0" w:line="240" w:lineRule="auto"/>
              <w:ind w:left="0" w:firstLine="0"/>
              <w:jc w:val="both"/>
              <w:rPr>
                <w:rFonts w:ascii="Times New Roman" w:hAnsi="Times New Roman"/>
                <w:sz w:val="28"/>
                <w:szCs w:val="28"/>
                <w:rPrChange w:id="11012" w:author="Копыленко" w:date="2019-09-02T12:55:00Z">
                  <w:rPr>
                    <w:rFonts w:ascii="Times New Roman" w:hAnsi="Times New Roman"/>
                    <w:szCs w:val="28"/>
                  </w:rPr>
                </w:rPrChange>
              </w:rPr>
              <w:pPrChange w:id="11013" w:author="Копыленко" w:date="2019-09-02T15:58:00Z">
                <w:pPr>
                  <w:numPr>
                    <w:ilvl w:val="1"/>
                    <w:numId w:val="5"/>
                  </w:numPr>
                  <w:spacing w:after="0" w:line="360" w:lineRule="auto"/>
                  <w:ind w:left="34" w:firstLine="851"/>
                  <w:jc w:val="both"/>
                </w:pPr>
              </w:pPrChange>
            </w:pPr>
          </w:p>
        </w:tc>
        <w:tc>
          <w:tcPr>
            <w:tcW w:w="7373" w:type="dxa"/>
            <w:hideMark/>
            <w:tcPrChange w:id="11014" w:author="Копыленко" w:date="2019-09-02T15:59:00Z">
              <w:tcPr>
                <w:tcW w:w="6641" w:type="dxa"/>
                <w:hideMark/>
              </w:tcPr>
            </w:tcPrChange>
          </w:tcPr>
          <w:p w:rsidR="00965E98" w:rsidRPr="00A56AE0" w:rsidRDefault="00965E98">
            <w:pPr>
              <w:spacing w:after="0" w:line="240" w:lineRule="auto"/>
              <w:jc w:val="both"/>
              <w:rPr>
                <w:rFonts w:ascii="Times New Roman" w:hAnsi="Times New Roman"/>
                <w:sz w:val="28"/>
                <w:szCs w:val="28"/>
                <w:rPrChange w:id="11015" w:author="Копыленко" w:date="2019-09-02T12:55:00Z">
                  <w:rPr>
                    <w:rFonts w:ascii="Times New Roman" w:hAnsi="Times New Roman"/>
                    <w:szCs w:val="28"/>
                  </w:rPr>
                </w:rPrChange>
              </w:rPr>
              <w:pPrChange w:id="11016"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017" w:author="Копыленко" w:date="2019-09-02T12:55:00Z">
                  <w:rPr>
                    <w:rFonts w:ascii="Times New Roman" w:hAnsi="Times New Roman"/>
                    <w:szCs w:val="28"/>
                  </w:rPr>
                </w:rPrChange>
              </w:rPr>
              <w:t>Бытовое обслуживание</w:t>
            </w:r>
          </w:p>
        </w:tc>
        <w:tc>
          <w:tcPr>
            <w:tcW w:w="1134" w:type="dxa"/>
            <w:hideMark/>
            <w:tcPrChange w:id="11018" w:author="Копыленко" w:date="2019-09-02T15:59:00Z">
              <w:tcPr>
                <w:tcW w:w="1134" w:type="dxa"/>
                <w:gridSpan w:val="2"/>
                <w:hideMark/>
              </w:tcPr>
            </w:tcPrChange>
          </w:tcPr>
          <w:p w:rsidR="00965E98" w:rsidRPr="00A56AE0" w:rsidRDefault="00965E98">
            <w:pPr>
              <w:spacing w:after="0" w:line="240" w:lineRule="auto"/>
              <w:jc w:val="both"/>
              <w:rPr>
                <w:rFonts w:ascii="Times New Roman" w:hAnsi="Times New Roman"/>
                <w:sz w:val="28"/>
                <w:szCs w:val="28"/>
                <w:rPrChange w:id="11019" w:author="Копыленко" w:date="2019-09-02T12:55:00Z">
                  <w:rPr>
                    <w:rFonts w:ascii="Times New Roman" w:hAnsi="Times New Roman"/>
                    <w:szCs w:val="28"/>
                  </w:rPr>
                </w:rPrChange>
              </w:rPr>
              <w:pPrChange w:id="11020"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021" w:author="Копыленко" w:date="2019-09-02T12:55:00Z">
                  <w:rPr>
                    <w:rFonts w:ascii="Times New Roman" w:hAnsi="Times New Roman"/>
                    <w:szCs w:val="28"/>
                  </w:rPr>
                </w:rPrChange>
              </w:rPr>
              <w:t>3.3</w:t>
            </w:r>
          </w:p>
        </w:tc>
      </w:tr>
      <w:tr w:rsidR="00965E98" w:rsidRPr="00A56AE0" w:rsidTr="00D925C7">
        <w:trPr>
          <w:gridBefore w:val="1"/>
          <w:wBefore w:w="10" w:type="dxa"/>
          <w:trHeight w:val="300"/>
          <w:jc w:val="center"/>
          <w:trPrChange w:id="11022" w:author="Копыленко" w:date="2019-09-02T15:59:00Z">
            <w:trPr>
              <w:gridBefore w:val="4"/>
              <w:gridAfter w:val="0"/>
              <w:trHeight w:val="300"/>
              <w:jc w:val="center"/>
            </w:trPr>
          </w:trPrChange>
        </w:trPr>
        <w:tc>
          <w:tcPr>
            <w:tcW w:w="594" w:type="dxa"/>
            <w:gridSpan w:val="2"/>
            <w:tcPrChange w:id="11023" w:author="Копыленко" w:date="2019-09-02T15:59:00Z">
              <w:tcPr>
                <w:tcW w:w="588" w:type="dxa"/>
              </w:tcPr>
            </w:tcPrChange>
          </w:tcPr>
          <w:p w:rsidR="00965E98" w:rsidRPr="00A56AE0" w:rsidRDefault="00965E98">
            <w:pPr>
              <w:numPr>
                <w:ilvl w:val="0"/>
                <w:numId w:val="5"/>
              </w:numPr>
              <w:spacing w:after="0" w:line="240" w:lineRule="auto"/>
              <w:ind w:left="0" w:firstLine="0"/>
              <w:jc w:val="both"/>
              <w:rPr>
                <w:rFonts w:ascii="Times New Roman" w:hAnsi="Times New Roman"/>
                <w:sz w:val="28"/>
                <w:szCs w:val="28"/>
                <w:rPrChange w:id="11024" w:author="Копыленко" w:date="2019-09-02T12:55:00Z">
                  <w:rPr>
                    <w:rFonts w:ascii="Times New Roman" w:hAnsi="Times New Roman"/>
                    <w:szCs w:val="28"/>
                  </w:rPr>
                </w:rPrChange>
              </w:rPr>
              <w:pPrChange w:id="11025" w:author="Копыленко" w:date="2019-09-02T15:58:00Z">
                <w:pPr>
                  <w:numPr>
                    <w:ilvl w:val="1"/>
                    <w:numId w:val="5"/>
                  </w:numPr>
                  <w:spacing w:after="0" w:line="360" w:lineRule="auto"/>
                  <w:ind w:left="34" w:firstLine="851"/>
                  <w:jc w:val="both"/>
                </w:pPr>
              </w:pPrChange>
            </w:pPr>
          </w:p>
        </w:tc>
        <w:tc>
          <w:tcPr>
            <w:tcW w:w="7373" w:type="dxa"/>
            <w:hideMark/>
            <w:tcPrChange w:id="11026" w:author="Копыленко" w:date="2019-09-02T15:59:00Z">
              <w:tcPr>
                <w:tcW w:w="6641" w:type="dxa"/>
                <w:hideMark/>
              </w:tcPr>
            </w:tcPrChange>
          </w:tcPr>
          <w:p w:rsidR="00965E98" w:rsidRPr="00A56AE0" w:rsidRDefault="00965E98">
            <w:pPr>
              <w:spacing w:after="0" w:line="240" w:lineRule="auto"/>
              <w:jc w:val="both"/>
              <w:rPr>
                <w:rFonts w:ascii="Times New Roman" w:hAnsi="Times New Roman"/>
                <w:sz w:val="28"/>
                <w:szCs w:val="28"/>
                <w:rPrChange w:id="11027" w:author="Копыленко" w:date="2019-09-02T12:55:00Z">
                  <w:rPr>
                    <w:rFonts w:ascii="Times New Roman" w:hAnsi="Times New Roman"/>
                    <w:szCs w:val="28"/>
                  </w:rPr>
                </w:rPrChange>
              </w:rPr>
              <w:pPrChange w:id="11028"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029" w:author="Копыленко" w:date="2019-09-02T12:55:00Z">
                  <w:rPr>
                    <w:rFonts w:ascii="Times New Roman" w:hAnsi="Times New Roman"/>
                    <w:szCs w:val="28"/>
                  </w:rPr>
                </w:rPrChange>
              </w:rPr>
              <w:t>Здравоохранение</w:t>
            </w:r>
          </w:p>
        </w:tc>
        <w:tc>
          <w:tcPr>
            <w:tcW w:w="1134" w:type="dxa"/>
            <w:hideMark/>
            <w:tcPrChange w:id="11030" w:author="Копыленко" w:date="2019-09-02T15:59:00Z">
              <w:tcPr>
                <w:tcW w:w="1134" w:type="dxa"/>
                <w:gridSpan w:val="2"/>
                <w:hideMark/>
              </w:tcPr>
            </w:tcPrChange>
          </w:tcPr>
          <w:p w:rsidR="00965E98" w:rsidRPr="00A56AE0" w:rsidRDefault="00965E98">
            <w:pPr>
              <w:spacing w:after="0" w:line="240" w:lineRule="auto"/>
              <w:jc w:val="both"/>
              <w:rPr>
                <w:rFonts w:ascii="Times New Roman" w:hAnsi="Times New Roman"/>
                <w:sz w:val="28"/>
                <w:szCs w:val="28"/>
                <w:rPrChange w:id="11031" w:author="Копыленко" w:date="2019-09-02T12:55:00Z">
                  <w:rPr>
                    <w:rFonts w:ascii="Times New Roman" w:hAnsi="Times New Roman"/>
                    <w:szCs w:val="28"/>
                  </w:rPr>
                </w:rPrChange>
              </w:rPr>
              <w:pPrChange w:id="11032"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033" w:author="Копыленко" w:date="2019-09-02T12:55:00Z">
                  <w:rPr>
                    <w:rFonts w:ascii="Times New Roman" w:hAnsi="Times New Roman"/>
                    <w:szCs w:val="28"/>
                  </w:rPr>
                </w:rPrChange>
              </w:rPr>
              <w:t>3.4</w:t>
            </w:r>
          </w:p>
        </w:tc>
      </w:tr>
      <w:tr w:rsidR="00965E98" w:rsidRPr="00A56AE0" w:rsidTr="00D925C7">
        <w:trPr>
          <w:gridBefore w:val="1"/>
          <w:wBefore w:w="10" w:type="dxa"/>
          <w:trHeight w:val="300"/>
          <w:jc w:val="center"/>
          <w:trPrChange w:id="11034" w:author="Копыленко" w:date="2019-09-02T15:59:00Z">
            <w:trPr>
              <w:gridBefore w:val="4"/>
              <w:gridAfter w:val="0"/>
              <w:trHeight w:val="300"/>
              <w:jc w:val="center"/>
            </w:trPr>
          </w:trPrChange>
        </w:trPr>
        <w:tc>
          <w:tcPr>
            <w:tcW w:w="594" w:type="dxa"/>
            <w:gridSpan w:val="2"/>
            <w:tcPrChange w:id="11035" w:author="Копыленко" w:date="2019-09-02T15:59:00Z">
              <w:tcPr>
                <w:tcW w:w="588" w:type="dxa"/>
              </w:tcPr>
            </w:tcPrChange>
          </w:tcPr>
          <w:p w:rsidR="00965E98" w:rsidRPr="00A56AE0" w:rsidRDefault="00965E98">
            <w:pPr>
              <w:numPr>
                <w:ilvl w:val="0"/>
                <w:numId w:val="5"/>
              </w:numPr>
              <w:spacing w:after="0" w:line="240" w:lineRule="auto"/>
              <w:ind w:left="0" w:firstLine="0"/>
              <w:jc w:val="both"/>
              <w:rPr>
                <w:rFonts w:ascii="Times New Roman" w:hAnsi="Times New Roman"/>
                <w:sz w:val="28"/>
                <w:szCs w:val="28"/>
                <w:rPrChange w:id="11036" w:author="Копыленко" w:date="2019-09-02T12:55:00Z">
                  <w:rPr>
                    <w:rFonts w:ascii="Times New Roman" w:hAnsi="Times New Roman"/>
                    <w:szCs w:val="28"/>
                  </w:rPr>
                </w:rPrChange>
              </w:rPr>
              <w:pPrChange w:id="11037" w:author="Копыленко" w:date="2019-09-02T15:58:00Z">
                <w:pPr>
                  <w:numPr>
                    <w:ilvl w:val="1"/>
                    <w:numId w:val="5"/>
                  </w:numPr>
                  <w:spacing w:after="0" w:line="360" w:lineRule="auto"/>
                  <w:ind w:left="34" w:firstLine="851"/>
                  <w:jc w:val="both"/>
                </w:pPr>
              </w:pPrChange>
            </w:pPr>
          </w:p>
        </w:tc>
        <w:tc>
          <w:tcPr>
            <w:tcW w:w="7373" w:type="dxa"/>
            <w:hideMark/>
            <w:tcPrChange w:id="11038" w:author="Копыленко" w:date="2019-09-02T15:59:00Z">
              <w:tcPr>
                <w:tcW w:w="6641" w:type="dxa"/>
                <w:hideMark/>
              </w:tcPr>
            </w:tcPrChange>
          </w:tcPr>
          <w:p w:rsidR="00965E98" w:rsidRPr="00A56AE0" w:rsidRDefault="00965E98">
            <w:pPr>
              <w:spacing w:after="0" w:line="240" w:lineRule="auto"/>
              <w:jc w:val="both"/>
              <w:rPr>
                <w:rFonts w:ascii="Times New Roman" w:hAnsi="Times New Roman"/>
                <w:sz w:val="28"/>
                <w:szCs w:val="28"/>
                <w:rPrChange w:id="11039" w:author="Копыленко" w:date="2019-09-02T12:55:00Z">
                  <w:rPr>
                    <w:rFonts w:ascii="Times New Roman" w:hAnsi="Times New Roman"/>
                    <w:szCs w:val="28"/>
                  </w:rPr>
                </w:rPrChange>
              </w:rPr>
              <w:pPrChange w:id="11040"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041" w:author="Копыленко" w:date="2019-09-02T12:55:00Z">
                  <w:rPr>
                    <w:rFonts w:ascii="Times New Roman" w:hAnsi="Times New Roman"/>
                    <w:szCs w:val="28"/>
                  </w:rPr>
                </w:rPrChange>
              </w:rPr>
              <w:t>Образование и просвещение</w:t>
            </w:r>
          </w:p>
        </w:tc>
        <w:tc>
          <w:tcPr>
            <w:tcW w:w="1134" w:type="dxa"/>
            <w:hideMark/>
            <w:tcPrChange w:id="11042" w:author="Копыленко" w:date="2019-09-02T15:59:00Z">
              <w:tcPr>
                <w:tcW w:w="1134" w:type="dxa"/>
                <w:gridSpan w:val="2"/>
                <w:hideMark/>
              </w:tcPr>
            </w:tcPrChange>
          </w:tcPr>
          <w:p w:rsidR="00965E98" w:rsidRPr="00A56AE0" w:rsidRDefault="00965E98">
            <w:pPr>
              <w:spacing w:after="0" w:line="240" w:lineRule="auto"/>
              <w:jc w:val="both"/>
              <w:rPr>
                <w:rFonts w:ascii="Times New Roman" w:hAnsi="Times New Roman"/>
                <w:sz w:val="28"/>
                <w:szCs w:val="28"/>
                <w:rPrChange w:id="11043" w:author="Копыленко" w:date="2019-09-02T12:55:00Z">
                  <w:rPr>
                    <w:rFonts w:ascii="Times New Roman" w:hAnsi="Times New Roman"/>
                    <w:szCs w:val="28"/>
                  </w:rPr>
                </w:rPrChange>
              </w:rPr>
              <w:pPrChange w:id="11044"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045" w:author="Копыленко" w:date="2019-09-02T12:55:00Z">
                  <w:rPr>
                    <w:rFonts w:ascii="Times New Roman" w:hAnsi="Times New Roman"/>
                    <w:szCs w:val="28"/>
                  </w:rPr>
                </w:rPrChange>
              </w:rPr>
              <w:t>3.5</w:t>
            </w:r>
          </w:p>
        </w:tc>
      </w:tr>
      <w:tr w:rsidR="00965E98" w:rsidRPr="00A56AE0" w:rsidTr="00D925C7">
        <w:trPr>
          <w:gridBefore w:val="1"/>
          <w:wBefore w:w="10" w:type="dxa"/>
          <w:trHeight w:val="300"/>
          <w:jc w:val="center"/>
          <w:trPrChange w:id="11046" w:author="Копыленко" w:date="2019-09-02T15:59:00Z">
            <w:trPr>
              <w:gridBefore w:val="4"/>
              <w:gridAfter w:val="0"/>
              <w:trHeight w:val="300"/>
              <w:jc w:val="center"/>
            </w:trPr>
          </w:trPrChange>
        </w:trPr>
        <w:tc>
          <w:tcPr>
            <w:tcW w:w="594" w:type="dxa"/>
            <w:gridSpan w:val="2"/>
            <w:tcPrChange w:id="11047" w:author="Копыленко" w:date="2019-09-02T15:59:00Z">
              <w:tcPr>
                <w:tcW w:w="588" w:type="dxa"/>
              </w:tcPr>
            </w:tcPrChange>
          </w:tcPr>
          <w:p w:rsidR="00965E98" w:rsidRPr="00A56AE0" w:rsidRDefault="00965E98">
            <w:pPr>
              <w:numPr>
                <w:ilvl w:val="0"/>
                <w:numId w:val="5"/>
              </w:numPr>
              <w:spacing w:after="0" w:line="240" w:lineRule="auto"/>
              <w:ind w:left="0" w:firstLine="0"/>
              <w:jc w:val="both"/>
              <w:rPr>
                <w:rFonts w:ascii="Times New Roman" w:hAnsi="Times New Roman"/>
                <w:sz w:val="28"/>
                <w:szCs w:val="28"/>
                <w:rPrChange w:id="11048" w:author="Копыленко" w:date="2019-09-02T12:55:00Z">
                  <w:rPr>
                    <w:rFonts w:ascii="Times New Roman" w:hAnsi="Times New Roman"/>
                    <w:szCs w:val="28"/>
                  </w:rPr>
                </w:rPrChange>
              </w:rPr>
              <w:pPrChange w:id="11049" w:author="Копыленко" w:date="2019-09-02T15:58:00Z">
                <w:pPr>
                  <w:numPr>
                    <w:ilvl w:val="1"/>
                    <w:numId w:val="5"/>
                  </w:numPr>
                  <w:spacing w:after="0" w:line="360" w:lineRule="auto"/>
                  <w:ind w:left="34" w:firstLine="851"/>
                  <w:jc w:val="both"/>
                </w:pPr>
              </w:pPrChange>
            </w:pPr>
          </w:p>
        </w:tc>
        <w:tc>
          <w:tcPr>
            <w:tcW w:w="7373" w:type="dxa"/>
            <w:hideMark/>
            <w:tcPrChange w:id="11050" w:author="Копыленко" w:date="2019-09-02T15:59:00Z">
              <w:tcPr>
                <w:tcW w:w="6641" w:type="dxa"/>
                <w:hideMark/>
              </w:tcPr>
            </w:tcPrChange>
          </w:tcPr>
          <w:p w:rsidR="00965E98" w:rsidRPr="00A56AE0" w:rsidRDefault="00965E98">
            <w:pPr>
              <w:spacing w:after="0" w:line="240" w:lineRule="auto"/>
              <w:jc w:val="both"/>
              <w:rPr>
                <w:rFonts w:ascii="Times New Roman" w:hAnsi="Times New Roman"/>
                <w:sz w:val="28"/>
                <w:szCs w:val="28"/>
                <w:rPrChange w:id="11051" w:author="Копыленко" w:date="2019-09-02T12:55:00Z">
                  <w:rPr>
                    <w:rFonts w:ascii="Times New Roman" w:hAnsi="Times New Roman"/>
                    <w:szCs w:val="28"/>
                  </w:rPr>
                </w:rPrChange>
              </w:rPr>
              <w:pPrChange w:id="11052"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053" w:author="Копыленко" w:date="2019-09-02T12:55:00Z">
                  <w:rPr>
                    <w:rFonts w:ascii="Times New Roman" w:hAnsi="Times New Roman"/>
                    <w:szCs w:val="28"/>
                  </w:rPr>
                </w:rPrChange>
              </w:rPr>
              <w:t>Объекты культурно-досуговой деятельности</w:t>
            </w:r>
          </w:p>
        </w:tc>
        <w:tc>
          <w:tcPr>
            <w:tcW w:w="1134" w:type="dxa"/>
            <w:hideMark/>
            <w:tcPrChange w:id="11054" w:author="Копыленко" w:date="2019-09-02T15:59:00Z">
              <w:tcPr>
                <w:tcW w:w="1134" w:type="dxa"/>
                <w:gridSpan w:val="2"/>
                <w:hideMark/>
              </w:tcPr>
            </w:tcPrChange>
          </w:tcPr>
          <w:p w:rsidR="00965E98" w:rsidRPr="00A56AE0" w:rsidRDefault="00965E98">
            <w:pPr>
              <w:spacing w:after="0" w:line="240" w:lineRule="auto"/>
              <w:jc w:val="both"/>
              <w:rPr>
                <w:rFonts w:ascii="Times New Roman" w:hAnsi="Times New Roman"/>
                <w:sz w:val="28"/>
                <w:szCs w:val="28"/>
                <w:rPrChange w:id="11055" w:author="Копыленко" w:date="2019-09-02T12:55:00Z">
                  <w:rPr>
                    <w:rFonts w:ascii="Times New Roman" w:hAnsi="Times New Roman"/>
                    <w:szCs w:val="28"/>
                  </w:rPr>
                </w:rPrChange>
              </w:rPr>
              <w:pPrChange w:id="11056"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057" w:author="Копыленко" w:date="2019-09-02T12:55:00Z">
                  <w:rPr>
                    <w:rFonts w:ascii="Times New Roman" w:hAnsi="Times New Roman"/>
                    <w:szCs w:val="28"/>
                  </w:rPr>
                </w:rPrChange>
              </w:rPr>
              <w:t>3.6.1</w:t>
            </w:r>
          </w:p>
        </w:tc>
      </w:tr>
      <w:tr w:rsidR="00965E98" w:rsidRPr="00A56AE0" w:rsidTr="00D925C7">
        <w:trPr>
          <w:gridBefore w:val="1"/>
          <w:wBefore w:w="10" w:type="dxa"/>
          <w:trHeight w:val="300"/>
          <w:jc w:val="center"/>
          <w:trPrChange w:id="11058" w:author="Копыленко" w:date="2019-09-02T15:59:00Z">
            <w:trPr>
              <w:gridBefore w:val="4"/>
              <w:gridAfter w:val="0"/>
              <w:trHeight w:val="300"/>
              <w:jc w:val="center"/>
            </w:trPr>
          </w:trPrChange>
        </w:trPr>
        <w:tc>
          <w:tcPr>
            <w:tcW w:w="594" w:type="dxa"/>
            <w:gridSpan w:val="2"/>
            <w:tcPrChange w:id="11059" w:author="Копыленко" w:date="2019-09-02T15:59:00Z">
              <w:tcPr>
                <w:tcW w:w="588" w:type="dxa"/>
              </w:tcPr>
            </w:tcPrChange>
          </w:tcPr>
          <w:p w:rsidR="00965E98" w:rsidRPr="00A56AE0" w:rsidRDefault="00965E98">
            <w:pPr>
              <w:numPr>
                <w:ilvl w:val="0"/>
                <w:numId w:val="5"/>
              </w:numPr>
              <w:spacing w:after="0" w:line="240" w:lineRule="auto"/>
              <w:ind w:left="0" w:firstLine="0"/>
              <w:jc w:val="both"/>
              <w:rPr>
                <w:rFonts w:ascii="Times New Roman" w:hAnsi="Times New Roman"/>
                <w:sz w:val="28"/>
                <w:szCs w:val="28"/>
                <w:rPrChange w:id="11060" w:author="Копыленко" w:date="2019-09-02T12:55:00Z">
                  <w:rPr>
                    <w:rFonts w:ascii="Times New Roman" w:hAnsi="Times New Roman"/>
                    <w:szCs w:val="28"/>
                  </w:rPr>
                </w:rPrChange>
              </w:rPr>
              <w:pPrChange w:id="11061" w:author="Копыленко" w:date="2019-09-02T15:58:00Z">
                <w:pPr>
                  <w:numPr>
                    <w:ilvl w:val="1"/>
                    <w:numId w:val="5"/>
                  </w:numPr>
                  <w:spacing w:after="0" w:line="360" w:lineRule="auto"/>
                  <w:ind w:left="34" w:firstLine="851"/>
                  <w:jc w:val="both"/>
                </w:pPr>
              </w:pPrChange>
            </w:pPr>
          </w:p>
        </w:tc>
        <w:tc>
          <w:tcPr>
            <w:tcW w:w="7373" w:type="dxa"/>
            <w:hideMark/>
            <w:tcPrChange w:id="11062" w:author="Копыленко" w:date="2019-09-02T15:59:00Z">
              <w:tcPr>
                <w:tcW w:w="6641" w:type="dxa"/>
                <w:hideMark/>
              </w:tcPr>
            </w:tcPrChange>
          </w:tcPr>
          <w:p w:rsidR="00965E98" w:rsidRPr="00A56AE0" w:rsidRDefault="00965E98">
            <w:pPr>
              <w:spacing w:after="0" w:line="240" w:lineRule="auto"/>
              <w:jc w:val="both"/>
              <w:rPr>
                <w:rFonts w:ascii="Times New Roman" w:hAnsi="Times New Roman"/>
                <w:sz w:val="28"/>
                <w:szCs w:val="28"/>
                <w:rPrChange w:id="11063" w:author="Копыленко" w:date="2019-09-02T12:55:00Z">
                  <w:rPr>
                    <w:rFonts w:ascii="Times New Roman" w:hAnsi="Times New Roman"/>
                    <w:szCs w:val="28"/>
                  </w:rPr>
                </w:rPrChange>
              </w:rPr>
              <w:pPrChange w:id="11064"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065" w:author="Копыленко" w:date="2019-09-02T12:55:00Z">
                  <w:rPr>
                    <w:rFonts w:ascii="Times New Roman" w:hAnsi="Times New Roman"/>
                    <w:szCs w:val="28"/>
                  </w:rPr>
                </w:rPrChange>
              </w:rPr>
              <w:t>Осуществление религиозных обрядов</w:t>
            </w:r>
          </w:p>
        </w:tc>
        <w:tc>
          <w:tcPr>
            <w:tcW w:w="1134" w:type="dxa"/>
            <w:hideMark/>
            <w:tcPrChange w:id="11066" w:author="Копыленко" w:date="2019-09-02T15:59:00Z">
              <w:tcPr>
                <w:tcW w:w="1134" w:type="dxa"/>
                <w:gridSpan w:val="2"/>
                <w:hideMark/>
              </w:tcPr>
            </w:tcPrChange>
          </w:tcPr>
          <w:p w:rsidR="00965E98" w:rsidRPr="00A56AE0" w:rsidRDefault="00965E98">
            <w:pPr>
              <w:spacing w:after="0" w:line="240" w:lineRule="auto"/>
              <w:jc w:val="both"/>
              <w:rPr>
                <w:rFonts w:ascii="Times New Roman" w:hAnsi="Times New Roman"/>
                <w:sz w:val="28"/>
                <w:szCs w:val="28"/>
                <w:rPrChange w:id="11067" w:author="Копыленко" w:date="2019-09-02T12:55:00Z">
                  <w:rPr>
                    <w:rFonts w:ascii="Times New Roman" w:hAnsi="Times New Roman"/>
                    <w:szCs w:val="28"/>
                  </w:rPr>
                </w:rPrChange>
              </w:rPr>
              <w:pPrChange w:id="11068"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069" w:author="Копыленко" w:date="2019-09-02T12:55:00Z">
                  <w:rPr>
                    <w:rFonts w:ascii="Times New Roman" w:hAnsi="Times New Roman"/>
                    <w:szCs w:val="28"/>
                  </w:rPr>
                </w:rPrChange>
              </w:rPr>
              <w:t>3.7.1</w:t>
            </w:r>
          </w:p>
        </w:tc>
      </w:tr>
      <w:tr w:rsidR="00965E98" w:rsidRPr="00A56AE0" w:rsidTr="00D925C7">
        <w:trPr>
          <w:gridBefore w:val="1"/>
          <w:wBefore w:w="10" w:type="dxa"/>
          <w:trHeight w:val="300"/>
          <w:jc w:val="center"/>
          <w:trPrChange w:id="11070" w:author="Копыленко" w:date="2019-09-02T15:59:00Z">
            <w:trPr>
              <w:gridBefore w:val="4"/>
              <w:gridAfter w:val="0"/>
              <w:trHeight w:val="300"/>
              <w:jc w:val="center"/>
            </w:trPr>
          </w:trPrChange>
        </w:trPr>
        <w:tc>
          <w:tcPr>
            <w:tcW w:w="594" w:type="dxa"/>
            <w:gridSpan w:val="2"/>
            <w:tcPrChange w:id="11071" w:author="Копыленко" w:date="2019-09-02T15:59:00Z">
              <w:tcPr>
                <w:tcW w:w="588" w:type="dxa"/>
              </w:tcPr>
            </w:tcPrChange>
          </w:tcPr>
          <w:p w:rsidR="00965E98" w:rsidRPr="00A56AE0" w:rsidRDefault="00965E98">
            <w:pPr>
              <w:numPr>
                <w:ilvl w:val="0"/>
                <w:numId w:val="5"/>
              </w:numPr>
              <w:spacing w:after="0" w:line="240" w:lineRule="auto"/>
              <w:ind w:left="0" w:firstLine="0"/>
              <w:jc w:val="both"/>
              <w:rPr>
                <w:rFonts w:ascii="Times New Roman" w:hAnsi="Times New Roman"/>
                <w:sz w:val="28"/>
                <w:szCs w:val="28"/>
                <w:rPrChange w:id="11072" w:author="Копыленко" w:date="2019-09-02T12:55:00Z">
                  <w:rPr>
                    <w:rFonts w:ascii="Times New Roman" w:hAnsi="Times New Roman"/>
                    <w:szCs w:val="28"/>
                  </w:rPr>
                </w:rPrChange>
              </w:rPr>
              <w:pPrChange w:id="11073" w:author="Копыленко" w:date="2019-09-02T15:58:00Z">
                <w:pPr>
                  <w:numPr>
                    <w:ilvl w:val="1"/>
                    <w:numId w:val="5"/>
                  </w:numPr>
                  <w:spacing w:after="0" w:line="360" w:lineRule="auto"/>
                  <w:ind w:left="34" w:firstLine="851"/>
                  <w:jc w:val="both"/>
                </w:pPr>
              </w:pPrChange>
            </w:pPr>
          </w:p>
        </w:tc>
        <w:tc>
          <w:tcPr>
            <w:tcW w:w="7373" w:type="dxa"/>
            <w:hideMark/>
            <w:tcPrChange w:id="11074" w:author="Копыленко" w:date="2019-09-02T15:59:00Z">
              <w:tcPr>
                <w:tcW w:w="6641" w:type="dxa"/>
                <w:hideMark/>
              </w:tcPr>
            </w:tcPrChange>
          </w:tcPr>
          <w:p w:rsidR="00965E98" w:rsidRPr="00A56AE0" w:rsidRDefault="00965E98">
            <w:pPr>
              <w:spacing w:after="0" w:line="240" w:lineRule="auto"/>
              <w:jc w:val="both"/>
              <w:rPr>
                <w:rFonts w:ascii="Times New Roman" w:hAnsi="Times New Roman"/>
                <w:sz w:val="28"/>
                <w:szCs w:val="28"/>
                <w:rPrChange w:id="11075" w:author="Копыленко" w:date="2019-09-02T12:55:00Z">
                  <w:rPr>
                    <w:rFonts w:ascii="Times New Roman" w:hAnsi="Times New Roman"/>
                    <w:szCs w:val="28"/>
                  </w:rPr>
                </w:rPrChange>
              </w:rPr>
              <w:pPrChange w:id="11076"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077" w:author="Копыленко" w:date="2019-09-02T12:55:00Z">
                  <w:rPr>
                    <w:rFonts w:ascii="Times New Roman" w:hAnsi="Times New Roman"/>
                    <w:szCs w:val="28"/>
                  </w:rPr>
                </w:rPrChange>
              </w:rPr>
              <w:t>Общественное управление</w:t>
            </w:r>
          </w:p>
        </w:tc>
        <w:tc>
          <w:tcPr>
            <w:tcW w:w="1134" w:type="dxa"/>
            <w:hideMark/>
            <w:tcPrChange w:id="11078" w:author="Копыленко" w:date="2019-09-02T15:59:00Z">
              <w:tcPr>
                <w:tcW w:w="1134" w:type="dxa"/>
                <w:gridSpan w:val="2"/>
                <w:hideMark/>
              </w:tcPr>
            </w:tcPrChange>
          </w:tcPr>
          <w:p w:rsidR="00965E98" w:rsidRPr="00A56AE0" w:rsidRDefault="00965E98">
            <w:pPr>
              <w:spacing w:after="0" w:line="240" w:lineRule="auto"/>
              <w:jc w:val="both"/>
              <w:rPr>
                <w:rFonts w:ascii="Times New Roman" w:hAnsi="Times New Roman"/>
                <w:sz w:val="28"/>
                <w:szCs w:val="28"/>
                <w:rPrChange w:id="11079" w:author="Копыленко" w:date="2019-09-02T12:55:00Z">
                  <w:rPr>
                    <w:rFonts w:ascii="Times New Roman" w:hAnsi="Times New Roman"/>
                    <w:szCs w:val="28"/>
                  </w:rPr>
                </w:rPrChange>
              </w:rPr>
              <w:pPrChange w:id="11080"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081" w:author="Копыленко" w:date="2019-09-02T12:55:00Z">
                  <w:rPr>
                    <w:rFonts w:ascii="Times New Roman" w:hAnsi="Times New Roman"/>
                    <w:szCs w:val="28"/>
                  </w:rPr>
                </w:rPrChange>
              </w:rPr>
              <w:t>3.8</w:t>
            </w:r>
          </w:p>
        </w:tc>
      </w:tr>
      <w:tr w:rsidR="00965E98" w:rsidRPr="00A56AE0" w:rsidTr="00D925C7">
        <w:trPr>
          <w:gridBefore w:val="1"/>
          <w:wBefore w:w="10" w:type="dxa"/>
          <w:trHeight w:val="300"/>
          <w:jc w:val="center"/>
          <w:trPrChange w:id="11082" w:author="Копыленко" w:date="2019-09-02T15:59:00Z">
            <w:trPr>
              <w:gridBefore w:val="4"/>
              <w:gridAfter w:val="0"/>
              <w:trHeight w:val="300"/>
              <w:jc w:val="center"/>
            </w:trPr>
          </w:trPrChange>
        </w:trPr>
        <w:tc>
          <w:tcPr>
            <w:tcW w:w="594" w:type="dxa"/>
            <w:gridSpan w:val="2"/>
            <w:tcPrChange w:id="11083" w:author="Копыленко" w:date="2019-09-02T15:59:00Z">
              <w:tcPr>
                <w:tcW w:w="588" w:type="dxa"/>
              </w:tcPr>
            </w:tcPrChange>
          </w:tcPr>
          <w:p w:rsidR="00965E98" w:rsidRPr="00A56AE0" w:rsidRDefault="00965E98">
            <w:pPr>
              <w:numPr>
                <w:ilvl w:val="0"/>
                <w:numId w:val="5"/>
              </w:numPr>
              <w:spacing w:after="0" w:line="240" w:lineRule="auto"/>
              <w:ind w:left="0" w:firstLine="0"/>
              <w:jc w:val="both"/>
              <w:rPr>
                <w:rFonts w:ascii="Times New Roman" w:hAnsi="Times New Roman"/>
                <w:sz w:val="28"/>
                <w:szCs w:val="28"/>
                <w:rPrChange w:id="11084" w:author="Копыленко" w:date="2019-09-02T12:55:00Z">
                  <w:rPr>
                    <w:rFonts w:ascii="Times New Roman" w:hAnsi="Times New Roman"/>
                    <w:szCs w:val="28"/>
                  </w:rPr>
                </w:rPrChange>
              </w:rPr>
              <w:pPrChange w:id="11085" w:author="Копыленко" w:date="2019-09-02T15:58:00Z">
                <w:pPr>
                  <w:numPr>
                    <w:ilvl w:val="1"/>
                    <w:numId w:val="5"/>
                  </w:numPr>
                  <w:spacing w:after="0" w:line="360" w:lineRule="auto"/>
                  <w:ind w:left="34" w:firstLine="851"/>
                  <w:jc w:val="both"/>
                </w:pPr>
              </w:pPrChange>
            </w:pPr>
          </w:p>
        </w:tc>
        <w:tc>
          <w:tcPr>
            <w:tcW w:w="7373" w:type="dxa"/>
            <w:hideMark/>
            <w:tcPrChange w:id="11086" w:author="Копыленко" w:date="2019-09-02T15:59:00Z">
              <w:tcPr>
                <w:tcW w:w="6641" w:type="dxa"/>
                <w:hideMark/>
              </w:tcPr>
            </w:tcPrChange>
          </w:tcPr>
          <w:p w:rsidR="00965E98" w:rsidRPr="00A56AE0" w:rsidRDefault="00965E98">
            <w:pPr>
              <w:spacing w:after="0" w:line="240" w:lineRule="auto"/>
              <w:jc w:val="both"/>
              <w:rPr>
                <w:rFonts w:ascii="Times New Roman" w:hAnsi="Times New Roman"/>
                <w:sz w:val="28"/>
                <w:szCs w:val="28"/>
                <w:rPrChange w:id="11087" w:author="Копыленко" w:date="2019-09-02T12:55:00Z">
                  <w:rPr>
                    <w:rFonts w:ascii="Times New Roman" w:hAnsi="Times New Roman"/>
                    <w:szCs w:val="28"/>
                  </w:rPr>
                </w:rPrChange>
              </w:rPr>
              <w:pPrChange w:id="11088"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089" w:author="Копыленко" w:date="2019-09-02T12:55:00Z">
                  <w:rPr>
                    <w:rFonts w:ascii="Times New Roman" w:hAnsi="Times New Roman"/>
                    <w:szCs w:val="28"/>
                  </w:rPr>
                </w:rPrChange>
              </w:rPr>
              <w:t>Обеспечение научной деятельности</w:t>
            </w:r>
          </w:p>
        </w:tc>
        <w:tc>
          <w:tcPr>
            <w:tcW w:w="1134" w:type="dxa"/>
            <w:hideMark/>
            <w:tcPrChange w:id="11090" w:author="Копыленко" w:date="2019-09-02T15:59:00Z">
              <w:tcPr>
                <w:tcW w:w="1134" w:type="dxa"/>
                <w:gridSpan w:val="2"/>
                <w:hideMark/>
              </w:tcPr>
            </w:tcPrChange>
          </w:tcPr>
          <w:p w:rsidR="00965E98" w:rsidRPr="00A56AE0" w:rsidRDefault="00965E98">
            <w:pPr>
              <w:spacing w:after="0" w:line="240" w:lineRule="auto"/>
              <w:jc w:val="both"/>
              <w:rPr>
                <w:rFonts w:ascii="Times New Roman" w:hAnsi="Times New Roman"/>
                <w:sz w:val="28"/>
                <w:szCs w:val="28"/>
                <w:rPrChange w:id="11091" w:author="Копыленко" w:date="2019-09-02T12:55:00Z">
                  <w:rPr>
                    <w:rFonts w:ascii="Times New Roman" w:hAnsi="Times New Roman"/>
                    <w:szCs w:val="28"/>
                  </w:rPr>
                </w:rPrChange>
              </w:rPr>
              <w:pPrChange w:id="11092"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093" w:author="Копыленко" w:date="2019-09-02T12:55:00Z">
                  <w:rPr>
                    <w:rFonts w:ascii="Times New Roman" w:hAnsi="Times New Roman"/>
                    <w:szCs w:val="28"/>
                  </w:rPr>
                </w:rPrChange>
              </w:rPr>
              <w:t>3.9</w:t>
            </w:r>
          </w:p>
        </w:tc>
      </w:tr>
      <w:tr w:rsidR="00965E98" w:rsidRPr="00A56AE0" w:rsidTr="00D925C7">
        <w:trPr>
          <w:gridBefore w:val="1"/>
          <w:wBefore w:w="10" w:type="dxa"/>
          <w:trHeight w:val="300"/>
          <w:jc w:val="center"/>
          <w:trPrChange w:id="11094" w:author="Копыленко" w:date="2019-09-02T15:59:00Z">
            <w:trPr>
              <w:gridBefore w:val="4"/>
              <w:gridAfter w:val="0"/>
              <w:trHeight w:val="300"/>
              <w:jc w:val="center"/>
            </w:trPr>
          </w:trPrChange>
        </w:trPr>
        <w:tc>
          <w:tcPr>
            <w:tcW w:w="594" w:type="dxa"/>
            <w:gridSpan w:val="2"/>
            <w:tcPrChange w:id="11095" w:author="Копыленко" w:date="2019-09-02T15:59:00Z">
              <w:tcPr>
                <w:tcW w:w="588" w:type="dxa"/>
              </w:tcPr>
            </w:tcPrChange>
          </w:tcPr>
          <w:p w:rsidR="00965E98" w:rsidRPr="00A56AE0" w:rsidRDefault="00965E98">
            <w:pPr>
              <w:numPr>
                <w:ilvl w:val="0"/>
                <w:numId w:val="5"/>
              </w:numPr>
              <w:spacing w:after="0" w:line="240" w:lineRule="auto"/>
              <w:ind w:left="0" w:firstLine="0"/>
              <w:jc w:val="both"/>
              <w:rPr>
                <w:rFonts w:ascii="Times New Roman" w:hAnsi="Times New Roman"/>
                <w:sz w:val="28"/>
                <w:szCs w:val="28"/>
                <w:rPrChange w:id="11096" w:author="Копыленко" w:date="2019-09-02T12:55:00Z">
                  <w:rPr>
                    <w:rFonts w:ascii="Times New Roman" w:hAnsi="Times New Roman"/>
                    <w:szCs w:val="28"/>
                  </w:rPr>
                </w:rPrChange>
              </w:rPr>
              <w:pPrChange w:id="11097" w:author="Копыленко" w:date="2019-09-02T15:58:00Z">
                <w:pPr>
                  <w:numPr>
                    <w:ilvl w:val="1"/>
                    <w:numId w:val="5"/>
                  </w:numPr>
                  <w:spacing w:after="0" w:line="360" w:lineRule="auto"/>
                  <w:ind w:left="34" w:firstLine="851"/>
                  <w:jc w:val="both"/>
                </w:pPr>
              </w:pPrChange>
            </w:pPr>
          </w:p>
        </w:tc>
        <w:tc>
          <w:tcPr>
            <w:tcW w:w="7373" w:type="dxa"/>
            <w:hideMark/>
            <w:tcPrChange w:id="11098" w:author="Копыленко" w:date="2019-09-02T15:59:00Z">
              <w:tcPr>
                <w:tcW w:w="6641" w:type="dxa"/>
                <w:hideMark/>
              </w:tcPr>
            </w:tcPrChange>
          </w:tcPr>
          <w:p w:rsidR="00965E98" w:rsidRPr="00A56AE0" w:rsidRDefault="00965E98">
            <w:pPr>
              <w:spacing w:after="0" w:line="240" w:lineRule="auto"/>
              <w:jc w:val="both"/>
              <w:rPr>
                <w:rFonts w:ascii="Times New Roman" w:hAnsi="Times New Roman"/>
                <w:sz w:val="28"/>
                <w:szCs w:val="28"/>
                <w:rPrChange w:id="11099" w:author="Копыленко" w:date="2019-09-02T12:55:00Z">
                  <w:rPr>
                    <w:rFonts w:ascii="Times New Roman" w:hAnsi="Times New Roman"/>
                    <w:szCs w:val="28"/>
                  </w:rPr>
                </w:rPrChange>
              </w:rPr>
              <w:pPrChange w:id="11100"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101" w:author="Копыленко" w:date="2019-09-02T12:55:00Z">
                  <w:rPr>
                    <w:rFonts w:ascii="Times New Roman" w:hAnsi="Times New Roman"/>
                    <w:szCs w:val="28"/>
                  </w:rPr>
                </w:rPrChange>
              </w:rPr>
              <w:t>Амбулаторное ветеринарное обслуживание</w:t>
            </w:r>
          </w:p>
        </w:tc>
        <w:tc>
          <w:tcPr>
            <w:tcW w:w="1134" w:type="dxa"/>
            <w:hideMark/>
            <w:tcPrChange w:id="11102" w:author="Копыленко" w:date="2019-09-02T15:59:00Z">
              <w:tcPr>
                <w:tcW w:w="1134" w:type="dxa"/>
                <w:gridSpan w:val="2"/>
                <w:hideMark/>
              </w:tcPr>
            </w:tcPrChange>
          </w:tcPr>
          <w:p w:rsidR="00965E98" w:rsidRPr="00A56AE0" w:rsidRDefault="00965E98">
            <w:pPr>
              <w:spacing w:after="0" w:line="240" w:lineRule="auto"/>
              <w:jc w:val="both"/>
              <w:rPr>
                <w:rFonts w:ascii="Times New Roman" w:hAnsi="Times New Roman"/>
                <w:sz w:val="28"/>
                <w:szCs w:val="28"/>
                <w:rPrChange w:id="11103" w:author="Копыленко" w:date="2019-09-02T12:55:00Z">
                  <w:rPr>
                    <w:rFonts w:ascii="Times New Roman" w:hAnsi="Times New Roman"/>
                    <w:szCs w:val="28"/>
                  </w:rPr>
                </w:rPrChange>
              </w:rPr>
              <w:pPrChange w:id="11104"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105" w:author="Копыленко" w:date="2019-09-02T12:55:00Z">
                  <w:rPr>
                    <w:rFonts w:ascii="Times New Roman" w:hAnsi="Times New Roman"/>
                    <w:szCs w:val="28"/>
                  </w:rPr>
                </w:rPrChange>
              </w:rPr>
              <w:t>3.10.1</w:t>
            </w:r>
          </w:p>
        </w:tc>
      </w:tr>
      <w:tr w:rsidR="00965E98" w:rsidRPr="00A56AE0" w:rsidTr="00D925C7">
        <w:trPr>
          <w:gridBefore w:val="1"/>
          <w:wBefore w:w="10" w:type="dxa"/>
          <w:trHeight w:val="300"/>
          <w:jc w:val="center"/>
          <w:trPrChange w:id="11106" w:author="Копыленко" w:date="2019-09-02T15:59:00Z">
            <w:trPr>
              <w:gridBefore w:val="4"/>
              <w:gridAfter w:val="0"/>
              <w:trHeight w:val="300"/>
              <w:jc w:val="center"/>
            </w:trPr>
          </w:trPrChange>
        </w:trPr>
        <w:tc>
          <w:tcPr>
            <w:tcW w:w="594" w:type="dxa"/>
            <w:gridSpan w:val="2"/>
            <w:tcPrChange w:id="11107" w:author="Копыленко" w:date="2019-09-02T15:59:00Z">
              <w:tcPr>
                <w:tcW w:w="588" w:type="dxa"/>
              </w:tcPr>
            </w:tcPrChange>
          </w:tcPr>
          <w:p w:rsidR="00965E98" w:rsidRPr="00A56AE0" w:rsidRDefault="00965E98">
            <w:pPr>
              <w:numPr>
                <w:ilvl w:val="0"/>
                <w:numId w:val="5"/>
              </w:numPr>
              <w:spacing w:after="0" w:line="240" w:lineRule="auto"/>
              <w:ind w:left="0" w:firstLine="0"/>
              <w:jc w:val="both"/>
              <w:rPr>
                <w:rFonts w:ascii="Times New Roman" w:hAnsi="Times New Roman"/>
                <w:sz w:val="28"/>
                <w:szCs w:val="28"/>
                <w:rPrChange w:id="11108" w:author="Копыленко" w:date="2019-09-02T12:55:00Z">
                  <w:rPr>
                    <w:rFonts w:ascii="Times New Roman" w:hAnsi="Times New Roman"/>
                    <w:szCs w:val="28"/>
                  </w:rPr>
                </w:rPrChange>
              </w:rPr>
              <w:pPrChange w:id="11109" w:author="Копыленко" w:date="2019-09-02T15:58:00Z">
                <w:pPr>
                  <w:numPr>
                    <w:ilvl w:val="1"/>
                    <w:numId w:val="5"/>
                  </w:numPr>
                  <w:spacing w:after="0" w:line="360" w:lineRule="auto"/>
                  <w:ind w:left="34" w:firstLine="851"/>
                  <w:jc w:val="both"/>
                </w:pPr>
              </w:pPrChange>
            </w:pPr>
          </w:p>
        </w:tc>
        <w:tc>
          <w:tcPr>
            <w:tcW w:w="7373" w:type="dxa"/>
            <w:hideMark/>
            <w:tcPrChange w:id="11110" w:author="Копыленко" w:date="2019-09-02T15:59:00Z">
              <w:tcPr>
                <w:tcW w:w="6641" w:type="dxa"/>
                <w:hideMark/>
              </w:tcPr>
            </w:tcPrChange>
          </w:tcPr>
          <w:p w:rsidR="00965E98" w:rsidRPr="00A56AE0" w:rsidRDefault="00965E98">
            <w:pPr>
              <w:spacing w:after="0" w:line="240" w:lineRule="auto"/>
              <w:jc w:val="both"/>
              <w:rPr>
                <w:rFonts w:ascii="Times New Roman" w:hAnsi="Times New Roman"/>
                <w:sz w:val="28"/>
                <w:szCs w:val="28"/>
                <w:rPrChange w:id="11111" w:author="Копыленко" w:date="2019-09-02T12:55:00Z">
                  <w:rPr>
                    <w:rFonts w:ascii="Times New Roman" w:hAnsi="Times New Roman"/>
                    <w:szCs w:val="28"/>
                  </w:rPr>
                </w:rPrChange>
              </w:rPr>
              <w:pPrChange w:id="11112"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113" w:author="Копыленко" w:date="2019-09-02T12:55:00Z">
                  <w:rPr>
                    <w:rFonts w:ascii="Times New Roman" w:hAnsi="Times New Roman"/>
                    <w:szCs w:val="28"/>
                  </w:rPr>
                </w:rPrChange>
              </w:rPr>
              <w:t>Деловое управление</w:t>
            </w:r>
          </w:p>
        </w:tc>
        <w:tc>
          <w:tcPr>
            <w:tcW w:w="1134" w:type="dxa"/>
            <w:hideMark/>
            <w:tcPrChange w:id="11114" w:author="Копыленко" w:date="2019-09-02T15:59:00Z">
              <w:tcPr>
                <w:tcW w:w="1134" w:type="dxa"/>
                <w:gridSpan w:val="2"/>
                <w:hideMark/>
              </w:tcPr>
            </w:tcPrChange>
          </w:tcPr>
          <w:p w:rsidR="00965E98" w:rsidRPr="00A56AE0" w:rsidRDefault="00965E98">
            <w:pPr>
              <w:spacing w:after="0" w:line="240" w:lineRule="auto"/>
              <w:jc w:val="both"/>
              <w:rPr>
                <w:rFonts w:ascii="Times New Roman" w:hAnsi="Times New Roman"/>
                <w:sz w:val="28"/>
                <w:szCs w:val="28"/>
                <w:rPrChange w:id="11115" w:author="Копыленко" w:date="2019-09-02T12:55:00Z">
                  <w:rPr>
                    <w:rFonts w:ascii="Times New Roman" w:hAnsi="Times New Roman"/>
                    <w:szCs w:val="28"/>
                  </w:rPr>
                </w:rPrChange>
              </w:rPr>
              <w:pPrChange w:id="11116"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117" w:author="Копыленко" w:date="2019-09-02T12:55:00Z">
                  <w:rPr>
                    <w:rFonts w:ascii="Times New Roman" w:hAnsi="Times New Roman"/>
                    <w:szCs w:val="28"/>
                  </w:rPr>
                </w:rPrChange>
              </w:rPr>
              <w:t>4.1</w:t>
            </w:r>
          </w:p>
        </w:tc>
      </w:tr>
      <w:tr w:rsidR="00965E98" w:rsidRPr="00A56AE0" w:rsidTr="00D925C7">
        <w:trPr>
          <w:trHeight w:val="300"/>
          <w:jc w:val="center"/>
          <w:trPrChange w:id="11118" w:author="Копыленко" w:date="2019-09-02T15:59:00Z">
            <w:trPr>
              <w:gridBefore w:val="4"/>
              <w:gridAfter w:val="0"/>
              <w:trHeight w:val="300"/>
              <w:jc w:val="center"/>
            </w:trPr>
          </w:trPrChange>
        </w:trPr>
        <w:tc>
          <w:tcPr>
            <w:tcW w:w="567" w:type="dxa"/>
            <w:gridSpan w:val="2"/>
            <w:tcPrChange w:id="11119" w:author="Копыленко" w:date="2019-09-02T15:59:00Z">
              <w:tcPr>
                <w:tcW w:w="588" w:type="dxa"/>
              </w:tcPr>
            </w:tcPrChange>
          </w:tcPr>
          <w:p w:rsidR="00965E98" w:rsidRPr="00A56AE0" w:rsidRDefault="00965E98">
            <w:pPr>
              <w:numPr>
                <w:ilvl w:val="0"/>
                <w:numId w:val="5"/>
              </w:numPr>
              <w:spacing w:after="0" w:line="240" w:lineRule="auto"/>
              <w:ind w:left="0" w:firstLine="0"/>
              <w:jc w:val="both"/>
              <w:rPr>
                <w:rFonts w:ascii="Times New Roman" w:hAnsi="Times New Roman"/>
                <w:sz w:val="28"/>
                <w:szCs w:val="28"/>
                <w:rPrChange w:id="11120" w:author="Копыленко" w:date="2019-09-02T12:55:00Z">
                  <w:rPr>
                    <w:rFonts w:ascii="Times New Roman" w:hAnsi="Times New Roman"/>
                    <w:szCs w:val="28"/>
                  </w:rPr>
                </w:rPrChange>
              </w:rPr>
              <w:pPrChange w:id="11121" w:author="Копыленко" w:date="2019-09-02T15:59:00Z">
                <w:pPr>
                  <w:numPr>
                    <w:ilvl w:val="1"/>
                    <w:numId w:val="5"/>
                  </w:numPr>
                  <w:spacing w:after="0" w:line="360" w:lineRule="auto"/>
                  <w:ind w:left="34" w:firstLine="851"/>
                  <w:jc w:val="both"/>
                </w:pPr>
              </w:pPrChange>
            </w:pPr>
          </w:p>
        </w:tc>
        <w:tc>
          <w:tcPr>
            <w:tcW w:w="7410" w:type="dxa"/>
            <w:gridSpan w:val="2"/>
            <w:hideMark/>
            <w:tcPrChange w:id="11122" w:author="Копыленко" w:date="2019-09-02T15:59:00Z">
              <w:tcPr>
                <w:tcW w:w="6641" w:type="dxa"/>
                <w:hideMark/>
              </w:tcPr>
            </w:tcPrChange>
          </w:tcPr>
          <w:p w:rsidR="00965E98" w:rsidRPr="00A56AE0" w:rsidRDefault="00965E98">
            <w:pPr>
              <w:spacing w:after="0" w:line="240" w:lineRule="auto"/>
              <w:jc w:val="both"/>
              <w:rPr>
                <w:rFonts w:ascii="Times New Roman" w:hAnsi="Times New Roman"/>
                <w:sz w:val="28"/>
                <w:szCs w:val="28"/>
                <w:rPrChange w:id="11123" w:author="Копыленко" w:date="2019-09-02T12:55:00Z">
                  <w:rPr>
                    <w:rFonts w:ascii="Times New Roman" w:hAnsi="Times New Roman"/>
                    <w:szCs w:val="28"/>
                  </w:rPr>
                </w:rPrChange>
              </w:rPr>
              <w:pPrChange w:id="11124"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125" w:author="Копыленко" w:date="2019-09-02T12:55:00Z">
                  <w:rPr>
                    <w:rFonts w:ascii="Times New Roman" w:hAnsi="Times New Roman"/>
                    <w:szCs w:val="28"/>
                  </w:rPr>
                </w:rPrChange>
              </w:rPr>
              <w:t>Объекты торговли (торговые центры, торгово-развлекательные центры (комплексы)</w:t>
            </w:r>
          </w:p>
        </w:tc>
        <w:tc>
          <w:tcPr>
            <w:tcW w:w="1134" w:type="dxa"/>
            <w:hideMark/>
            <w:tcPrChange w:id="11126" w:author="Копыленко" w:date="2019-09-02T15:59:00Z">
              <w:tcPr>
                <w:tcW w:w="1134" w:type="dxa"/>
                <w:gridSpan w:val="2"/>
                <w:hideMark/>
              </w:tcPr>
            </w:tcPrChange>
          </w:tcPr>
          <w:p w:rsidR="00965E98" w:rsidRPr="00A56AE0" w:rsidRDefault="00965E98">
            <w:pPr>
              <w:spacing w:after="0" w:line="240" w:lineRule="auto"/>
              <w:jc w:val="both"/>
              <w:rPr>
                <w:rFonts w:ascii="Times New Roman" w:hAnsi="Times New Roman"/>
                <w:sz w:val="28"/>
                <w:szCs w:val="28"/>
                <w:rPrChange w:id="11127" w:author="Копыленко" w:date="2019-09-02T12:55:00Z">
                  <w:rPr>
                    <w:rFonts w:ascii="Times New Roman" w:hAnsi="Times New Roman"/>
                    <w:szCs w:val="28"/>
                  </w:rPr>
                </w:rPrChange>
              </w:rPr>
              <w:pPrChange w:id="11128"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129" w:author="Копыленко" w:date="2019-09-02T12:55:00Z">
                  <w:rPr>
                    <w:rFonts w:ascii="Times New Roman" w:hAnsi="Times New Roman"/>
                    <w:szCs w:val="28"/>
                  </w:rPr>
                </w:rPrChange>
              </w:rPr>
              <w:t>4.2</w:t>
            </w:r>
          </w:p>
        </w:tc>
      </w:tr>
      <w:tr w:rsidR="00965E98" w:rsidRPr="00A56AE0" w:rsidTr="00D925C7">
        <w:trPr>
          <w:trHeight w:val="300"/>
          <w:jc w:val="center"/>
          <w:trPrChange w:id="11130" w:author="Копыленко" w:date="2019-09-02T15:59:00Z">
            <w:trPr>
              <w:gridBefore w:val="4"/>
              <w:gridAfter w:val="0"/>
              <w:trHeight w:val="300"/>
              <w:jc w:val="center"/>
            </w:trPr>
          </w:trPrChange>
        </w:trPr>
        <w:tc>
          <w:tcPr>
            <w:tcW w:w="567" w:type="dxa"/>
            <w:gridSpan w:val="2"/>
            <w:tcPrChange w:id="11131" w:author="Копыленко" w:date="2019-09-02T15:59:00Z">
              <w:tcPr>
                <w:tcW w:w="588" w:type="dxa"/>
              </w:tcPr>
            </w:tcPrChange>
          </w:tcPr>
          <w:p w:rsidR="00965E98" w:rsidRPr="00A56AE0" w:rsidRDefault="00965E98">
            <w:pPr>
              <w:numPr>
                <w:ilvl w:val="0"/>
                <w:numId w:val="5"/>
              </w:numPr>
              <w:spacing w:after="0" w:line="240" w:lineRule="auto"/>
              <w:ind w:left="0" w:firstLine="0"/>
              <w:jc w:val="both"/>
              <w:rPr>
                <w:rFonts w:ascii="Times New Roman" w:hAnsi="Times New Roman"/>
                <w:sz w:val="28"/>
                <w:szCs w:val="28"/>
                <w:rPrChange w:id="11132" w:author="Копыленко" w:date="2019-09-02T12:55:00Z">
                  <w:rPr>
                    <w:rFonts w:ascii="Times New Roman" w:hAnsi="Times New Roman"/>
                    <w:szCs w:val="28"/>
                  </w:rPr>
                </w:rPrChange>
              </w:rPr>
              <w:pPrChange w:id="11133" w:author="Копыленко" w:date="2019-09-02T15:59:00Z">
                <w:pPr>
                  <w:numPr>
                    <w:ilvl w:val="1"/>
                    <w:numId w:val="5"/>
                  </w:numPr>
                  <w:spacing w:after="0" w:line="360" w:lineRule="auto"/>
                  <w:ind w:left="34" w:firstLine="851"/>
                  <w:jc w:val="both"/>
                </w:pPr>
              </w:pPrChange>
            </w:pPr>
          </w:p>
        </w:tc>
        <w:tc>
          <w:tcPr>
            <w:tcW w:w="7410" w:type="dxa"/>
            <w:gridSpan w:val="2"/>
            <w:hideMark/>
            <w:tcPrChange w:id="11134" w:author="Копыленко" w:date="2019-09-02T15:59:00Z">
              <w:tcPr>
                <w:tcW w:w="6641" w:type="dxa"/>
                <w:hideMark/>
              </w:tcPr>
            </w:tcPrChange>
          </w:tcPr>
          <w:p w:rsidR="00965E98" w:rsidRPr="00A56AE0" w:rsidRDefault="00965E98">
            <w:pPr>
              <w:spacing w:after="0" w:line="240" w:lineRule="auto"/>
              <w:jc w:val="both"/>
              <w:rPr>
                <w:rFonts w:ascii="Times New Roman" w:hAnsi="Times New Roman"/>
                <w:sz w:val="28"/>
                <w:szCs w:val="28"/>
                <w:rPrChange w:id="11135" w:author="Копыленко" w:date="2019-09-02T12:55:00Z">
                  <w:rPr>
                    <w:rFonts w:ascii="Times New Roman" w:hAnsi="Times New Roman"/>
                    <w:szCs w:val="28"/>
                  </w:rPr>
                </w:rPrChange>
              </w:rPr>
              <w:pPrChange w:id="11136"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137" w:author="Копыленко" w:date="2019-09-02T12:55:00Z">
                  <w:rPr>
                    <w:rFonts w:ascii="Times New Roman" w:hAnsi="Times New Roman"/>
                    <w:szCs w:val="28"/>
                  </w:rPr>
                </w:rPrChange>
              </w:rPr>
              <w:t>Магазины</w:t>
            </w:r>
          </w:p>
        </w:tc>
        <w:tc>
          <w:tcPr>
            <w:tcW w:w="1134" w:type="dxa"/>
            <w:hideMark/>
            <w:tcPrChange w:id="11138" w:author="Копыленко" w:date="2019-09-02T15:59:00Z">
              <w:tcPr>
                <w:tcW w:w="1134" w:type="dxa"/>
                <w:gridSpan w:val="2"/>
                <w:hideMark/>
              </w:tcPr>
            </w:tcPrChange>
          </w:tcPr>
          <w:p w:rsidR="00965E98" w:rsidRPr="00A56AE0" w:rsidRDefault="00965E98">
            <w:pPr>
              <w:spacing w:after="0" w:line="240" w:lineRule="auto"/>
              <w:jc w:val="both"/>
              <w:rPr>
                <w:rFonts w:ascii="Times New Roman" w:hAnsi="Times New Roman"/>
                <w:sz w:val="28"/>
                <w:szCs w:val="28"/>
                <w:rPrChange w:id="11139" w:author="Копыленко" w:date="2019-09-02T12:55:00Z">
                  <w:rPr>
                    <w:rFonts w:ascii="Times New Roman" w:hAnsi="Times New Roman"/>
                    <w:szCs w:val="28"/>
                  </w:rPr>
                </w:rPrChange>
              </w:rPr>
              <w:pPrChange w:id="11140"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141" w:author="Копыленко" w:date="2019-09-02T12:55:00Z">
                  <w:rPr>
                    <w:rFonts w:ascii="Times New Roman" w:hAnsi="Times New Roman"/>
                    <w:szCs w:val="28"/>
                  </w:rPr>
                </w:rPrChange>
              </w:rPr>
              <w:t>4.4</w:t>
            </w:r>
          </w:p>
        </w:tc>
      </w:tr>
      <w:tr w:rsidR="00965E98" w:rsidRPr="00A56AE0" w:rsidTr="00D925C7">
        <w:trPr>
          <w:trHeight w:val="300"/>
          <w:jc w:val="center"/>
          <w:trPrChange w:id="11142" w:author="Копыленко" w:date="2019-09-02T15:59:00Z">
            <w:trPr>
              <w:gridBefore w:val="4"/>
              <w:gridAfter w:val="0"/>
              <w:trHeight w:val="300"/>
              <w:jc w:val="center"/>
            </w:trPr>
          </w:trPrChange>
        </w:trPr>
        <w:tc>
          <w:tcPr>
            <w:tcW w:w="567" w:type="dxa"/>
            <w:gridSpan w:val="2"/>
            <w:tcPrChange w:id="11143" w:author="Копыленко" w:date="2019-09-02T15:59:00Z">
              <w:tcPr>
                <w:tcW w:w="588" w:type="dxa"/>
              </w:tcPr>
            </w:tcPrChange>
          </w:tcPr>
          <w:p w:rsidR="00965E98" w:rsidRPr="00A56AE0" w:rsidRDefault="00965E98">
            <w:pPr>
              <w:numPr>
                <w:ilvl w:val="0"/>
                <w:numId w:val="5"/>
              </w:numPr>
              <w:spacing w:after="0" w:line="240" w:lineRule="auto"/>
              <w:ind w:left="0" w:firstLine="0"/>
              <w:jc w:val="both"/>
              <w:rPr>
                <w:rFonts w:ascii="Times New Roman" w:hAnsi="Times New Roman"/>
                <w:sz w:val="28"/>
                <w:szCs w:val="28"/>
                <w:rPrChange w:id="11144" w:author="Копыленко" w:date="2019-09-02T12:55:00Z">
                  <w:rPr>
                    <w:rFonts w:ascii="Times New Roman" w:hAnsi="Times New Roman"/>
                    <w:szCs w:val="28"/>
                  </w:rPr>
                </w:rPrChange>
              </w:rPr>
              <w:pPrChange w:id="11145" w:author="Копыленко" w:date="2019-09-02T15:59:00Z">
                <w:pPr>
                  <w:numPr>
                    <w:ilvl w:val="1"/>
                    <w:numId w:val="5"/>
                  </w:numPr>
                  <w:spacing w:after="0" w:line="360" w:lineRule="auto"/>
                  <w:ind w:left="34" w:firstLine="851"/>
                  <w:jc w:val="both"/>
                </w:pPr>
              </w:pPrChange>
            </w:pPr>
          </w:p>
        </w:tc>
        <w:tc>
          <w:tcPr>
            <w:tcW w:w="7410" w:type="dxa"/>
            <w:gridSpan w:val="2"/>
            <w:hideMark/>
            <w:tcPrChange w:id="11146" w:author="Копыленко" w:date="2019-09-02T15:59:00Z">
              <w:tcPr>
                <w:tcW w:w="6641" w:type="dxa"/>
                <w:hideMark/>
              </w:tcPr>
            </w:tcPrChange>
          </w:tcPr>
          <w:p w:rsidR="00965E98" w:rsidRPr="00A56AE0" w:rsidRDefault="00965E98">
            <w:pPr>
              <w:spacing w:after="0" w:line="240" w:lineRule="auto"/>
              <w:jc w:val="both"/>
              <w:rPr>
                <w:rFonts w:ascii="Times New Roman" w:hAnsi="Times New Roman"/>
                <w:sz w:val="28"/>
                <w:szCs w:val="28"/>
                <w:rPrChange w:id="11147" w:author="Копыленко" w:date="2019-09-02T12:55:00Z">
                  <w:rPr>
                    <w:rFonts w:ascii="Times New Roman" w:hAnsi="Times New Roman"/>
                    <w:szCs w:val="28"/>
                  </w:rPr>
                </w:rPrChange>
              </w:rPr>
              <w:pPrChange w:id="11148"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149" w:author="Копыленко" w:date="2019-09-02T12:55:00Z">
                  <w:rPr>
                    <w:rFonts w:ascii="Times New Roman" w:hAnsi="Times New Roman"/>
                    <w:szCs w:val="28"/>
                  </w:rPr>
                </w:rPrChange>
              </w:rPr>
              <w:t>Банковская и страховая деятельность</w:t>
            </w:r>
          </w:p>
        </w:tc>
        <w:tc>
          <w:tcPr>
            <w:tcW w:w="1134" w:type="dxa"/>
            <w:hideMark/>
            <w:tcPrChange w:id="11150" w:author="Копыленко" w:date="2019-09-02T15:59:00Z">
              <w:tcPr>
                <w:tcW w:w="1134" w:type="dxa"/>
                <w:gridSpan w:val="2"/>
                <w:hideMark/>
              </w:tcPr>
            </w:tcPrChange>
          </w:tcPr>
          <w:p w:rsidR="00965E98" w:rsidRPr="00A56AE0" w:rsidRDefault="00965E98">
            <w:pPr>
              <w:spacing w:after="0" w:line="240" w:lineRule="auto"/>
              <w:jc w:val="both"/>
              <w:rPr>
                <w:rFonts w:ascii="Times New Roman" w:hAnsi="Times New Roman"/>
                <w:sz w:val="28"/>
                <w:szCs w:val="28"/>
                <w:rPrChange w:id="11151" w:author="Копыленко" w:date="2019-09-02T12:55:00Z">
                  <w:rPr>
                    <w:rFonts w:ascii="Times New Roman" w:hAnsi="Times New Roman"/>
                    <w:szCs w:val="28"/>
                  </w:rPr>
                </w:rPrChange>
              </w:rPr>
              <w:pPrChange w:id="11152"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153" w:author="Копыленко" w:date="2019-09-02T12:55:00Z">
                  <w:rPr>
                    <w:rFonts w:ascii="Times New Roman" w:hAnsi="Times New Roman"/>
                    <w:szCs w:val="28"/>
                  </w:rPr>
                </w:rPrChange>
              </w:rPr>
              <w:t>4.5</w:t>
            </w:r>
          </w:p>
        </w:tc>
      </w:tr>
      <w:tr w:rsidR="00965E98" w:rsidRPr="00A56AE0" w:rsidTr="00D925C7">
        <w:trPr>
          <w:trHeight w:val="300"/>
          <w:jc w:val="center"/>
          <w:trPrChange w:id="11154" w:author="Копыленко" w:date="2019-09-02T15:59:00Z">
            <w:trPr>
              <w:gridBefore w:val="4"/>
              <w:gridAfter w:val="0"/>
              <w:trHeight w:val="300"/>
              <w:jc w:val="center"/>
            </w:trPr>
          </w:trPrChange>
        </w:trPr>
        <w:tc>
          <w:tcPr>
            <w:tcW w:w="567" w:type="dxa"/>
            <w:gridSpan w:val="2"/>
            <w:tcPrChange w:id="11155" w:author="Копыленко" w:date="2019-09-02T15:59:00Z">
              <w:tcPr>
                <w:tcW w:w="588" w:type="dxa"/>
              </w:tcPr>
            </w:tcPrChange>
          </w:tcPr>
          <w:p w:rsidR="00965E98" w:rsidRPr="00A56AE0" w:rsidRDefault="00965E98">
            <w:pPr>
              <w:numPr>
                <w:ilvl w:val="0"/>
                <w:numId w:val="5"/>
              </w:numPr>
              <w:spacing w:after="0" w:line="240" w:lineRule="auto"/>
              <w:ind w:left="0" w:firstLine="0"/>
              <w:jc w:val="both"/>
              <w:rPr>
                <w:rFonts w:ascii="Times New Roman" w:hAnsi="Times New Roman"/>
                <w:sz w:val="28"/>
                <w:szCs w:val="28"/>
                <w:rPrChange w:id="11156" w:author="Копыленко" w:date="2019-09-02T12:55:00Z">
                  <w:rPr>
                    <w:rFonts w:ascii="Times New Roman" w:hAnsi="Times New Roman"/>
                    <w:szCs w:val="28"/>
                  </w:rPr>
                </w:rPrChange>
              </w:rPr>
              <w:pPrChange w:id="11157" w:author="Копыленко" w:date="2019-09-02T15:59:00Z">
                <w:pPr>
                  <w:numPr>
                    <w:ilvl w:val="1"/>
                    <w:numId w:val="5"/>
                  </w:numPr>
                  <w:spacing w:after="0" w:line="360" w:lineRule="auto"/>
                  <w:ind w:left="34" w:firstLine="851"/>
                  <w:jc w:val="both"/>
                </w:pPr>
              </w:pPrChange>
            </w:pPr>
          </w:p>
        </w:tc>
        <w:tc>
          <w:tcPr>
            <w:tcW w:w="7410" w:type="dxa"/>
            <w:gridSpan w:val="2"/>
            <w:hideMark/>
            <w:tcPrChange w:id="11158" w:author="Копыленко" w:date="2019-09-02T15:59:00Z">
              <w:tcPr>
                <w:tcW w:w="6641" w:type="dxa"/>
                <w:hideMark/>
              </w:tcPr>
            </w:tcPrChange>
          </w:tcPr>
          <w:p w:rsidR="00965E98" w:rsidRPr="00A56AE0" w:rsidRDefault="00965E98">
            <w:pPr>
              <w:spacing w:after="0" w:line="240" w:lineRule="auto"/>
              <w:jc w:val="both"/>
              <w:rPr>
                <w:rFonts w:ascii="Times New Roman" w:hAnsi="Times New Roman"/>
                <w:sz w:val="28"/>
                <w:szCs w:val="28"/>
                <w:rPrChange w:id="11159" w:author="Копыленко" w:date="2019-09-02T12:55:00Z">
                  <w:rPr>
                    <w:rFonts w:ascii="Times New Roman" w:hAnsi="Times New Roman"/>
                    <w:szCs w:val="28"/>
                  </w:rPr>
                </w:rPrChange>
              </w:rPr>
              <w:pPrChange w:id="11160"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161" w:author="Копыленко" w:date="2019-09-02T12:55:00Z">
                  <w:rPr>
                    <w:rFonts w:ascii="Times New Roman" w:hAnsi="Times New Roman"/>
                    <w:szCs w:val="28"/>
                  </w:rPr>
                </w:rPrChange>
              </w:rPr>
              <w:t>Общественное питание</w:t>
            </w:r>
          </w:p>
        </w:tc>
        <w:tc>
          <w:tcPr>
            <w:tcW w:w="1134" w:type="dxa"/>
            <w:hideMark/>
            <w:tcPrChange w:id="11162" w:author="Копыленко" w:date="2019-09-02T15:59:00Z">
              <w:tcPr>
                <w:tcW w:w="1134" w:type="dxa"/>
                <w:gridSpan w:val="2"/>
                <w:hideMark/>
              </w:tcPr>
            </w:tcPrChange>
          </w:tcPr>
          <w:p w:rsidR="00965E98" w:rsidRPr="00A56AE0" w:rsidRDefault="00965E98">
            <w:pPr>
              <w:spacing w:after="0" w:line="240" w:lineRule="auto"/>
              <w:jc w:val="both"/>
              <w:rPr>
                <w:rFonts w:ascii="Times New Roman" w:hAnsi="Times New Roman"/>
                <w:sz w:val="28"/>
                <w:szCs w:val="28"/>
                <w:rPrChange w:id="11163" w:author="Копыленко" w:date="2019-09-02T12:55:00Z">
                  <w:rPr>
                    <w:rFonts w:ascii="Times New Roman" w:hAnsi="Times New Roman"/>
                    <w:szCs w:val="28"/>
                  </w:rPr>
                </w:rPrChange>
              </w:rPr>
              <w:pPrChange w:id="11164"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165" w:author="Копыленко" w:date="2019-09-02T12:55:00Z">
                  <w:rPr>
                    <w:rFonts w:ascii="Times New Roman" w:hAnsi="Times New Roman"/>
                    <w:szCs w:val="28"/>
                  </w:rPr>
                </w:rPrChange>
              </w:rPr>
              <w:t>4.6</w:t>
            </w:r>
          </w:p>
        </w:tc>
      </w:tr>
      <w:tr w:rsidR="00965E98" w:rsidRPr="00A56AE0" w:rsidTr="00D925C7">
        <w:trPr>
          <w:trHeight w:val="300"/>
          <w:jc w:val="center"/>
          <w:trPrChange w:id="11166" w:author="Копыленко" w:date="2019-09-02T15:59:00Z">
            <w:trPr>
              <w:gridBefore w:val="4"/>
              <w:gridAfter w:val="0"/>
              <w:trHeight w:val="300"/>
              <w:jc w:val="center"/>
            </w:trPr>
          </w:trPrChange>
        </w:trPr>
        <w:tc>
          <w:tcPr>
            <w:tcW w:w="567" w:type="dxa"/>
            <w:gridSpan w:val="2"/>
            <w:tcPrChange w:id="11167" w:author="Копыленко" w:date="2019-09-02T15:59:00Z">
              <w:tcPr>
                <w:tcW w:w="588" w:type="dxa"/>
              </w:tcPr>
            </w:tcPrChange>
          </w:tcPr>
          <w:p w:rsidR="00965E98" w:rsidRPr="00A56AE0" w:rsidRDefault="00965E98">
            <w:pPr>
              <w:numPr>
                <w:ilvl w:val="0"/>
                <w:numId w:val="5"/>
              </w:numPr>
              <w:spacing w:after="0" w:line="240" w:lineRule="auto"/>
              <w:ind w:left="0" w:firstLine="0"/>
              <w:jc w:val="both"/>
              <w:rPr>
                <w:rFonts w:ascii="Times New Roman" w:hAnsi="Times New Roman"/>
                <w:sz w:val="28"/>
                <w:szCs w:val="28"/>
                <w:rPrChange w:id="11168" w:author="Копыленко" w:date="2019-09-02T12:55:00Z">
                  <w:rPr>
                    <w:rFonts w:ascii="Times New Roman" w:hAnsi="Times New Roman"/>
                    <w:szCs w:val="28"/>
                  </w:rPr>
                </w:rPrChange>
              </w:rPr>
              <w:pPrChange w:id="11169" w:author="Копыленко" w:date="2019-09-02T15:59:00Z">
                <w:pPr>
                  <w:numPr>
                    <w:ilvl w:val="1"/>
                    <w:numId w:val="5"/>
                  </w:numPr>
                  <w:spacing w:after="0" w:line="360" w:lineRule="auto"/>
                  <w:ind w:left="34" w:firstLine="851"/>
                  <w:jc w:val="both"/>
                </w:pPr>
              </w:pPrChange>
            </w:pPr>
          </w:p>
        </w:tc>
        <w:tc>
          <w:tcPr>
            <w:tcW w:w="7410" w:type="dxa"/>
            <w:gridSpan w:val="2"/>
            <w:hideMark/>
            <w:tcPrChange w:id="11170" w:author="Копыленко" w:date="2019-09-02T15:59:00Z">
              <w:tcPr>
                <w:tcW w:w="6641" w:type="dxa"/>
                <w:hideMark/>
              </w:tcPr>
            </w:tcPrChange>
          </w:tcPr>
          <w:p w:rsidR="00965E98" w:rsidRPr="00A56AE0" w:rsidRDefault="00965E98">
            <w:pPr>
              <w:spacing w:after="0" w:line="240" w:lineRule="auto"/>
              <w:jc w:val="both"/>
              <w:rPr>
                <w:rFonts w:ascii="Times New Roman" w:hAnsi="Times New Roman"/>
                <w:sz w:val="28"/>
                <w:szCs w:val="28"/>
                <w:rPrChange w:id="11171" w:author="Копыленко" w:date="2019-09-02T12:55:00Z">
                  <w:rPr>
                    <w:rFonts w:ascii="Times New Roman" w:hAnsi="Times New Roman"/>
                    <w:szCs w:val="28"/>
                  </w:rPr>
                </w:rPrChange>
              </w:rPr>
              <w:pPrChange w:id="11172"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173" w:author="Копыленко" w:date="2019-09-02T12:55:00Z">
                  <w:rPr>
                    <w:rFonts w:ascii="Times New Roman" w:hAnsi="Times New Roman"/>
                    <w:szCs w:val="28"/>
                  </w:rPr>
                </w:rPrChange>
              </w:rPr>
              <w:t>Гостиничное обслуживание</w:t>
            </w:r>
          </w:p>
        </w:tc>
        <w:tc>
          <w:tcPr>
            <w:tcW w:w="1134" w:type="dxa"/>
            <w:hideMark/>
            <w:tcPrChange w:id="11174" w:author="Копыленко" w:date="2019-09-02T15:59:00Z">
              <w:tcPr>
                <w:tcW w:w="1134" w:type="dxa"/>
                <w:gridSpan w:val="2"/>
                <w:hideMark/>
              </w:tcPr>
            </w:tcPrChange>
          </w:tcPr>
          <w:p w:rsidR="00965E98" w:rsidRPr="00A56AE0" w:rsidRDefault="00965E98">
            <w:pPr>
              <w:spacing w:after="0" w:line="240" w:lineRule="auto"/>
              <w:jc w:val="both"/>
              <w:rPr>
                <w:rFonts w:ascii="Times New Roman" w:hAnsi="Times New Roman"/>
                <w:sz w:val="28"/>
                <w:szCs w:val="28"/>
                <w:rPrChange w:id="11175" w:author="Копыленко" w:date="2019-09-02T12:55:00Z">
                  <w:rPr>
                    <w:rFonts w:ascii="Times New Roman" w:hAnsi="Times New Roman"/>
                    <w:szCs w:val="28"/>
                  </w:rPr>
                </w:rPrChange>
              </w:rPr>
              <w:pPrChange w:id="11176"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177" w:author="Копыленко" w:date="2019-09-02T12:55:00Z">
                  <w:rPr>
                    <w:rFonts w:ascii="Times New Roman" w:hAnsi="Times New Roman"/>
                    <w:szCs w:val="28"/>
                  </w:rPr>
                </w:rPrChange>
              </w:rPr>
              <w:t>4.7</w:t>
            </w:r>
          </w:p>
        </w:tc>
      </w:tr>
      <w:tr w:rsidR="00965E98" w:rsidRPr="00A56AE0" w:rsidTr="00D925C7">
        <w:trPr>
          <w:trHeight w:val="300"/>
          <w:jc w:val="center"/>
          <w:trPrChange w:id="11178" w:author="Копыленко" w:date="2019-09-02T15:59:00Z">
            <w:trPr>
              <w:gridBefore w:val="4"/>
              <w:gridAfter w:val="0"/>
              <w:trHeight w:val="300"/>
              <w:jc w:val="center"/>
            </w:trPr>
          </w:trPrChange>
        </w:trPr>
        <w:tc>
          <w:tcPr>
            <w:tcW w:w="567" w:type="dxa"/>
            <w:gridSpan w:val="2"/>
            <w:tcPrChange w:id="11179" w:author="Копыленко" w:date="2019-09-02T15:59:00Z">
              <w:tcPr>
                <w:tcW w:w="588" w:type="dxa"/>
              </w:tcPr>
            </w:tcPrChange>
          </w:tcPr>
          <w:p w:rsidR="00965E98" w:rsidRPr="00A56AE0" w:rsidRDefault="00965E98">
            <w:pPr>
              <w:numPr>
                <w:ilvl w:val="0"/>
                <w:numId w:val="5"/>
              </w:numPr>
              <w:spacing w:after="0" w:line="240" w:lineRule="auto"/>
              <w:ind w:left="0" w:firstLine="0"/>
              <w:jc w:val="both"/>
              <w:rPr>
                <w:rFonts w:ascii="Times New Roman" w:hAnsi="Times New Roman"/>
                <w:sz w:val="28"/>
                <w:szCs w:val="28"/>
                <w:rPrChange w:id="11180" w:author="Копыленко" w:date="2019-09-02T12:55:00Z">
                  <w:rPr>
                    <w:rFonts w:ascii="Times New Roman" w:hAnsi="Times New Roman"/>
                    <w:szCs w:val="28"/>
                  </w:rPr>
                </w:rPrChange>
              </w:rPr>
              <w:pPrChange w:id="11181" w:author="Копыленко" w:date="2019-09-02T15:59:00Z">
                <w:pPr>
                  <w:numPr>
                    <w:ilvl w:val="1"/>
                    <w:numId w:val="5"/>
                  </w:numPr>
                  <w:spacing w:after="0" w:line="360" w:lineRule="auto"/>
                  <w:ind w:left="34" w:firstLine="851"/>
                  <w:jc w:val="both"/>
                </w:pPr>
              </w:pPrChange>
            </w:pPr>
          </w:p>
        </w:tc>
        <w:tc>
          <w:tcPr>
            <w:tcW w:w="7410" w:type="dxa"/>
            <w:gridSpan w:val="2"/>
            <w:hideMark/>
            <w:tcPrChange w:id="11182" w:author="Копыленко" w:date="2019-09-02T15:59:00Z">
              <w:tcPr>
                <w:tcW w:w="6641" w:type="dxa"/>
                <w:hideMark/>
              </w:tcPr>
            </w:tcPrChange>
          </w:tcPr>
          <w:p w:rsidR="00965E98" w:rsidRPr="00A56AE0" w:rsidRDefault="00965E98">
            <w:pPr>
              <w:spacing w:after="0" w:line="240" w:lineRule="auto"/>
              <w:jc w:val="both"/>
              <w:rPr>
                <w:rFonts w:ascii="Times New Roman" w:hAnsi="Times New Roman"/>
                <w:sz w:val="28"/>
                <w:szCs w:val="28"/>
                <w:rPrChange w:id="11183" w:author="Копыленко" w:date="2019-09-02T12:55:00Z">
                  <w:rPr>
                    <w:rFonts w:ascii="Times New Roman" w:hAnsi="Times New Roman"/>
                    <w:szCs w:val="28"/>
                  </w:rPr>
                </w:rPrChange>
              </w:rPr>
              <w:pPrChange w:id="11184"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185" w:author="Копыленко" w:date="2019-09-02T12:55:00Z">
                  <w:rPr>
                    <w:rFonts w:ascii="Times New Roman" w:hAnsi="Times New Roman"/>
                    <w:szCs w:val="28"/>
                  </w:rPr>
                </w:rPrChange>
              </w:rPr>
              <w:t>Развлекательные мероприятия</w:t>
            </w:r>
          </w:p>
        </w:tc>
        <w:tc>
          <w:tcPr>
            <w:tcW w:w="1134" w:type="dxa"/>
            <w:hideMark/>
            <w:tcPrChange w:id="11186" w:author="Копыленко" w:date="2019-09-02T15:59:00Z">
              <w:tcPr>
                <w:tcW w:w="1134" w:type="dxa"/>
                <w:gridSpan w:val="2"/>
                <w:hideMark/>
              </w:tcPr>
            </w:tcPrChange>
          </w:tcPr>
          <w:p w:rsidR="00965E98" w:rsidRPr="00A56AE0" w:rsidRDefault="00965E98">
            <w:pPr>
              <w:spacing w:after="0" w:line="240" w:lineRule="auto"/>
              <w:jc w:val="both"/>
              <w:rPr>
                <w:rFonts w:ascii="Times New Roman" w:hAnsi="Times New Roman"/>
                <w:sz w:val="28"/>
                <w:szCs w:val="28"/>
                <w:rPrChange w:id="11187" w:author="Копыленко" w:date="2019-09-02T12:55:00Z">
                  <w:rPr>
                    <w:rFonts w:ascii="Times New Roman" w:hAnsi="Times New Roman"/>
                    <w:szCs w:val="28"/>
                  </w:rPr>
                </w:rPrChange>
              </w:rPr>
              <w:pPrChange w:id="11188"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189" w:author="Копыленко" w:date="2019-09-02T12:55:00Z">
                  <w:rPr>
                    <w:rFonts w:ascii="Times New Roman" w:hAnsi="Times New Roman"/>
                    <w:szCs w:val="28"/>
                  </w:rPr>
                </w:rPrChange>
              </w:rPr>
              <w:t>4.8.1</w:t>
            </w:r>
          </w:p>
        </w:tc>
      </w:tr>
      <w:tr w:rsidR="00965E98" w:rsidRPr="00A56AE0" w:rsidTr="00D925C7">
        <w:trPr>
          <w:trHeight w:val="300"/>
          <w:jc w:val="center"/>
          <w:trPrChange w:id="11190" w:author="Копыленко" w:date="2019-09-02T15:59:00Z">
            <w:trPr>
              <w:gridBefore w:val="4"/>
              <w:gridAfter w:val="0"/>
              <w:trHeight w:val="300"/>
              <w:jc w:val="center"/>
            </w:trPr>
          </w:trPrChange>
        </w:trPr>
        <w:tc>
          <w:tcPr>
            <w:tcW w:w="567" w:type="dxa"/>
            <w:gridSpan w:val="2"/>
            <w:tcPrChange w:id="11191" w:author="Копыленко" w:date="2019-09-02T15:59:00Z">
              <w:tcPr>
                <w:tcW w:w="588" w:type="dxa"/>
              </w:tcPr>
            </w:tcPrChange>
          </w:tcPr>
          <w:p w:rsidR="00965E98" w:rsidRPr="00A56AE0" w:rsidRDefault="00965E98">
            <w:pPr>
              <w:numPr>
                <w:ilvl w:val="0"/>
                <w:numId w:val="5"/>
              </w:numPr>
              <w:spacing w:after="0" w:line="240" w:lineRule="auto"/>
              <w:ind w:left="0" w:firstLine="0"/>
              <w:jc w:val="both"/>
              <w:rPr>
                <w:rFonts w:ascii="Times New Roman" w:hAnsi="Times New Roman"/>
                <w:sz w:val="28"/>
                <w:szCs w:val="28"/>
                <w:rPrChange w:id="11192" w:author="Копыленко" w:date="2019-09-02T12:55:00Z">
                  <w:rPr>
                    <w:rFonts w:ascii="Times New Roman" w:hAnsi="Times New Roman"/>
                    <w:szCs w:val="28"/>
                  </w:rPr>
                </w:rPrChange>
              </w:rPr>
              <w:pPrChange w:id="11193" w:author="Копыленко" w:date="2019-09-02T15:59:00Z">
                <w:pPr>
                  <w:numPr>
                    <w:ilvl w:val="1"/>
                    <w:numId w:val="5"/>
                  </w:numPr>
                  <w:spacing w:after="0" w:line="360" w:lineRule="auto"/>
                  <w:ind w:left="34" w:firstLine="851"/>
                  <w:jc w:val="both"/>
                </w:pPr>
              </w:pPrChange>
            </w:pPr>
          </w:p>
        </w:tc>
        <w:tc>
          <w:tcPr>
            <w:tcW w:w="7410" w:type="dxa"/>
            <w:gridSpan w:val="2"/>
            <w:hideMark/>
            <w:tcPrChange w:id="11194" w:author="Копыленко" w:date="2019-09-02T15:59:00Z">
              <w:tcPr>
                <w:tcW w:w="6641" w:type="dxa"/>
                <w:hideMark/>
              </w:tcPr>
            </w:tcPrChange>
          </w:tcPr>
          <w:p w:rsidR="00965E98" w:rsidRPr="00A56AE0" w:rsidRDefault="00965E98">
            <w:pPr>
              <w:spacing w:after="0" w:line="240" w:lineRule="auto"/>
              <w:jc w:val="both"/>
              <w:rPr>
                <w:rFonts w:ascii="Times New Roman" w:hAnsi="Times New Roman"/>
                <w:sz w:val="28"/>
                <w:szCs w:val="28"/>
                <w:rPrChange w:id="11195" w:author="Копыленко" w:date="2019-09-02T12:55:00Z">
                  <w:rPr>
                    <w:rFonts w:ascii="Times New Roman" w:hAnsi="Times New Roman"/>
                    <w:szCs w:val="28"/>
                  </w:rPr>
                </w:rPrChange>
              </w:rPr>
              <w:pPrChange w:id="11196"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197" w:author="Копыленко" w:date="2019-09-02T12:55:00Z">
                  <w:rPr>
                    <w:rFonts w:ascii="Times New Roman" w:hAnsi="Times New Roman"/>
                    <w:szCs w:val="28"/>
                  </w:rPr>
                </w:rPrChange>
              </w:rPr>
              <w:t>Служебные гаражи</w:t>
            </w:r>
          </w:p>
        </w:tc>
        <w:tc>
          <w:tcPr>
            <w:tcW w:w="1134" w:type="dxa"/>
            <w:hideMark/>
            <w:tcPrChange w:id="11198" w:author="Копыленко" w:date="2019-09-02T15:59:00Z">
              <w:tcPr>
                <w:tcW w:w="1134" w:type="dxa"/>
                <w:gridSpan w:val="2"/>
                <w:hideMark/>
              </w:tcPr>
            </w:tcPrChange>
          </w:tcPr>
          <w:p w:rsidR="00965E98" w:rsidRPr="00A56AE0" w:rsidRDefault="00965E98">
            <w:pPr>
              <w:spacing w:after="0" w:line="240" w:lineRule="auto"/>
              <w:jc w:val="both"/>
              <w:rPr>
                <w:rFonts w:ascii="Times New Roman" w:hAnsi="Times New Roman"/>
                <w:sz w:val="28"/>
                <w:szCs w:val="28"/>
                <w:rPrChange w:id="11199" w:author="Копыленко" w:date="2019-09-02T12:55:00Z">
                  <w:rPr>
                    <w:rFonts w:ascii="Times New Roman" w:hAnsi="Times New Roman"/>
                    <w:szCs w:val="28"/>
                  </w:rPr>
                </w:rPrChange>
              </w:rPr>
              <w:pPrChange w:id="11200"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201" w:author="Копыленко" w:date="2019-09-02T12:55:00Z">
                  <w:rPr>
                    <w:rFonts w:ascii="Times New Roman" w:hAnsi="Times New Roman"/>
                    <w:szCs w:val="28"/>
                  </w:rPr>
                </w:rPrChange>
              </w:rPr>
              <w:t>4.9</w:t>
            </w:r>
          </w:p>
        </w:tc>
      </w:tr>
      <w:tr w:rsidR="00965E98" w:rsidRPr="00A56AE0" w:rsidTr="00D925C7">
        <w:trPr>
          <w:trHeight w:val="300"/>
          <w:jc w:val="center"/>
          <w:trPrChange w:id="11202" w:author="Копыленко" w:date="2019-09-02T15:59:00Z">
            <w:trPr>
              <w:gridBefore w:val="4"/>
              <w:gridAfter w:val="0"/>
              <w:trHeight w:val="300"/>
              <w:jc w:val="center"/>
            </w:trPr>
          </w:trPrChange>
        </w:trPr>
        <w:tc>
          <w:tcPr>
            <w:tcW w:w="567" w:type="dxa"/>
            <w:gridSpan w:val="2"/>
            <w:tcPrChange w:id="11203" w:author="Копыленко" w:date="2019-09-02T15:59:00Z">
              <w:tcPr>
                <w:tcW w:w="588" w:type="dxa"/>
              </w:tcPr>
            </w:tcPrChange>
          </w:tcPr>
          <w:p w:rsidR="00965E98" w:rsidRPr="00A56AE0" w:rsidRDefault="00965E98">
            <w:pPr>
              <w:numPr>
                <w:ilvl w:val="0"/>
                <w:numId w:val="5"/>
              </w:numPr>
              <w:spacing w:after="0" w:line="240" w:lineRule="auto"/>
              <w:ind w:left="0" w:firstLine="0"/>
              <w:jc w:val="both"/>
              <w:rPr>
                <w:rFonts w:ascii="Times New Roman" w:hAnsi="Times New Roman"/>
                <w:sz w:val="28"/>
                <w:szCs w:val="28"/>
                <w:rPrChange w:id="11204" w:author="Копыленко" w:date="2019-09-02T12:55:00Z">
                  <w:rPr>
                    <w:rFonts w:ascii="Times New Roman" w:hAnsi="Times New Roman"/>
                    <w:szCs w:val="28"/>
                  </w:rPr>
                </w:rPrChange>
              </w:rPr>
              <w:pPrChange w:id="11205" w:author="Копыленко" w:date="2019-09-02T15:59:00Z">
                <w:pPr>
                  <w:numPr>
                    <w:ilvl w:val="1"/>
                    <w:numId w:val="5"/>
                  </w:numPr>
                  <w:spacing w:after="0" w:line="360" w:lineRule="auto"/>
                  <w:ind w:left="34" w:firstLine="851"/>
                  <w:jc w:val="both"/>
                </w:pPr>
              </w:pPrChange>
            </w:pPr>
          </w:p>
        </w:tc>
        <w:tc>
          <w:tcPr>
            <w:tcW w:w="7410" w:type="dxa"/>
            <w:gridSpan w:val="2"/>
            <w:hideMark/>
            <w:tcPrChange w:id="11206" w:author="Копыленко" w:date="2019-09-02T15:59:00Z">
              <w:tcPr>
                <w:tcW w:w="6641" w:type="dxa"/>
                <w:hideMark/>
              </w:tcPr>
            </w:tcPrChange>
          </w:tcPr>
          <w:p w:rsidR="00965E98" w:rsidRPr="00A56AE0" w:rsidRDefault="00965E98">
            <w:pPr>
              <w:spacing w:after="0" w:line="240" w:lineRule="auto"/>
              <w:jc w:val="both"/>
              <w:rPr>
                <w:rFonts w:ascii="Times New Roman" w:hAnsi="Times New Roman"/>
                <w:sz w:val="28"/>
                <w:szCs w:val="28"/>
                <w:rPrChange w:id="11207" w:author="Копыленко" w:date="2019-09-02T12:55:00Z">
                  <w:rPr>
                    <w:rFonts w:ascii="Times New Roman" w:hAnsi="Times New Roman"/>
                    <w:szCs w:val="28"/>
                  </w:rPr>
                </w:rPrChange>
              </w:rPr>
              <w:pPrChange w:id="11208"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209" w:author="Копыленко" w:date="2019-09-02T12:55:00Z">
                  <w:rPr>
                    <w:rFonts w:ascii="Times New Roman" w:hAnsi="Times New Roman"/>
                    <w:szCs w:val="28"/>
                  </w:rPr>
                </w:rPrChange>
              </w:rPr>
              <w:t>Обеспечение дорожного отдыха</w:t>
            </w:r>
          </w:p>
        </w:tc>
        <w:tc>
          <w:tcPr>
            <w:tcW w:w="1134" w:type="dxa"/>
            <w:hideMark/>
            <w:tcPrChange w:id="11210" w:author="Копыленко" w:date="2019-09-02T15:59:00Z">
              <w:tcPr>
                <w:tcW w:w="1134" w:type="dxa"/>
                <w:gridSpan w:val="2"/>
                <w:hideMark/>
              </w:tcPr>
            </w:tcPrChange>
          </w:tcPr>
          <w:p w:rsidR="00965E98" w:rsidRPr="00A56AE0" w:rsidRDefault="00965E98">
            <w:pPr>
              <w:spacing w:after="0" w:line="240" w:lineRule="auto"/>
              <w:jc w:val="both"/>
              <w:rPr>
                <w:rFonts w:ascii="Times New Roman" w:hAnsi="Times New Roman"/>
                <w:sz w:val="28"/>
                <w:szCs w:val="28"/>
                <w:rPrChange w:id="11211" w:author="Копыленко" w:date="2019-09-02T12:55:00Z">
                  <w:rPr>
                    <w:rFonts w:ascii="Times New Roman" w:hAnsi="Times New Roman"/>
                    <w:szCs w:val="28"/>
                  </w:rPr>
                </w:rPrChange>
              </w:rPr>
              <w:pPrChange w:id="11212"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213" w:author="Копыленко" w:date="2019-09-02T12:55:00Z">
                  <w:rPr>
                    <w:rFonts w:ascii="Times New Roman" w:hAnsi="Times New Roman"/>
                    <w:szCs w:val="28"/>
                  </w:rPr>
                </w:rPrChange>
              </w:rPr>
              <w:t>4.9.1.2</w:t>
            </w:r>
          </w:p>
        </w:tc>
      </w:tr>
      <w:tr w:rsidR="00965E98" w:rsidRPr="00A56AE0" w:rsidTr="00D925C7">
        <w:trPr>
          <w:trHeight w:val="300"/>
          <w:jc w:val="center"/>
          <w:trPrChange w:id="11214" w:author="Копыленко" w:date="2019-09-02T15:59:00Z">
            <w:trPr>
              <w:gridBefore w:val="4"/>
              <w:gridAfter w:val="0"/>
              <w:trHeight w:val="300"/>
              <w:jc w:val="center"/>
            </w:trPr>
          </w:trPrChange>
        </w:trPr>
        <w:tc>
          <w:tcPr>
            <w:tcW w:w="567" w:type="dxa"/>
            <w:gridSpan w:val="2"/>
            <w:tcPrChange w:id="11215" w:author="Копыленко" w:date="2019-09-02T15:59:00Z">
              <w:tcPr>
                <w:tcW w:w="588" w:type="dxa"/>
              </w:tcPr>
            </w:tcPrChange>
          </w:tcPr>
          <w:p w:rsidR="00965E98" w:rsidRPr="00A56AE0" w:rsidRDefault="00965E98">
            <w:pPr>
              <w:numPr>
                <w:ilvl w:val="0"/>
                <w:numId w:val="5"/>
              </w:numPr>
              <w:spacing w:after="0" w:line="240" w:lineRule="auto"/>
              <w:ind w:left="0" w:firstLine="0"/>
              <w:jc w:val="both"/>
              <w:rPr>
                <w:rFonts w:ascii="Times New Roman" w:hAnsi="Times New Roman"/>
                <w:sz w:val="28"/>
                <w:szCs w:val="28"/>
                <w:rPrChange w:id="11216" w:author="Копыленко" w:date="2019-09-02T12:55:00Z">
                  <w:rPr>
                    <w:rFonts w:ascii="Times New Roman" w:hAnsi="Times New Roman"/>
                    <w:szCs w:val="28"/>
                  </w:rPr>
                </w:rPrChange>
              </w:rPr>
              <w:pPrChange w:id="11217" w:author="Копыленко" w:date="2019-09-02T15:59:00Z">
                <w:pPr>
                  <w:numPr>
                    <w:ilvl w:val="1"/>
                    <w:numId w:val="5"/>
                  </w:numPr>
                  <w:spacing w:after="0" w:line="360" w:lineRule="auto"/>
                  <w:ind w:left="34" w:firstLine="851"/>
                  <w:jc w:val="both"/>
                </w:pPr>
              </w:pPrChange>
            </w:pPr>
          </w:p>
        </w:tc>
        <w:tc>
          <w:tcPr>
            <w:tcW w:w="7410" w:type="dxa"/>
            <w:gridSpan w:val="2"/>
            <w:hideMark/>
            <w:tcPrChange w:id="11218" w:author="Копыленко" w:date="2019-09-02T15:59:00Z">
              <w:tcPr>
                <w:tcW w:w="6641" w:type="dxa"/>
                <w:hideMark/>
              </w:tcPr>
            </w:tcPrChange>
          </w:tcPr>
          <w:p w:rsidR="00965E98" w:rsidRPr="00A56AE0" w:rsidRDefault="00965E98">
            <w:pPr>
              <w:spacing w:after="0" w:line="240" w:lineRule="auto"/>
              <w:jc w:val="both"/>
              <w:rPr>
                <w:rFonts w:ascii="Times New Roman" w:hAnsi="Times New Roman"/>
                <w:sz w:val="28"/>
                <w:szCs w:val="28"/>
                <w:rPrChange w:id="11219" w:author="Копыленко" w:date="2019-09-02T12:55:00Z">
                  <w:rPr>
                    <w:rFonts w:ascii="Times New Roman" w:hAnsi="Times New Roman"/>
                    <w:szCs w:val="28"/>
                  </w:rPr>
                </w:rPrChange>
              </w:rPr>
              <w:pPrChange w:id="11220"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221" w:author="Копыленко" w:date="2019-09-02T12:55:00Z">
                  <w:rPr>
                    <w:rFonts w:ascii="Times New Roman" w:hAnsi="Times New Roman"/>
                    <w:szCs w:val="28"/>
                  </w:rPr>
                </w:rPrChange>
              </w:rPr>
              <w:t>Выставочно-ярмарочная деятельность</w:t>
            </w:r>
          </w:p>
        </w:tc>
        <w:tc>
          <w:tcPr>
            <w:tcW w:w="1134" w:type="dxa"/>
            <w:hideMark/>
            <w:tcPrChange w:id="11222" w:author="Копыленко" w:date="2019-09-02T15:59:00Z">
              <w:tcPr>
                <w:tcW w:w="1134" w:type="dxa"/>
                <w:gridSpan w:val="2"/>
                <w:hideMark/>
              </w:tcPr>
            </w:tcPrChange>
          </w:tcPr>
          <w:p w:rsidR="00965E98" w:rsidRPr="00A56AE0" w:rsidRDefault="00965E98">
            <w:pPr>
              <w:spacing w:after="0" w:line="240" w:lineRule="auto"/>
              <w:jc w:val="both"/>
              <w:rPr>
                <w:rFonts w:ascii="Times New Roman" w:hAnsi="Times New Roman"/>
                <w:sz w:val="28"/>
                <w:szCs w:val="28"/>
                <w:rPrChange w:id="11223" w:author="Копыленко" w:date="2019-09-02T12:55:00Z">
                  <w:rPr>
                    <w:rFonts w:ascii="Times New Roman" w:hAnsi="Times New Roman"/>
                    <w:szCs w:val="28"/>
                  </w:rPr>
                </w:rPrChange>
              </w:rPr>
              <w:pPrChange w:id="11224"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225" w:author="Копыленко" w:date="2019-09-02T12:55:00Z">
                  <w:rPr>
                    <w:rFonts w:ascii="Times New Roman" w:hAnsi="Times New Roman"/>
                    <w:szCs w:val="28"/>
                  </w:rPr>
                </w:rPrChange>
              </w:rPr>
              <w:t>4.10</w:t>
            </w:r>
          </w:p>
        </w:tc>
      </w:tr>
      <w:tr w:rsidR="00965E98" w:rsidRPr="00A56AE0" w:rsidTr="00D925C7">
        <w:trPr>
          <w:trHeight w:val="300"/>
          <w:jc w:val="center"/>
          <w:trPrChange w:id="11226" w:author="Копыленко" w:date="2019-09-02T15:59:00Z">
            <w:trPr>
              <w:gridBefore w:val="4"/>
              <w:gridAfter w:val="0"/>
              <w:trHeight w:val="300"/>
              <w:jc w:val="center"/>
            </w:trPr>
          </w:trPrChange>
        </w:trPr>
        <w:tc>
          <w:tcPr>
            <w:tcW w:w="567" w:type="dxa"/>
            <w:gridSpan w:val="2"/>
            <w:tcPrChange w:id="11227" w:author="Копыленко" w:date="2019-09-02T15:59:00Z">
              <w:tcPr>
                <w:tcW w:w="588" w:type="dxa"/>
              </w:tcPr>
            </w:tcPrChange>
          </w:tcPr>
          <w:p w:rsidR="00965E98" w:rsidRPr="00A56AE0" w:rsidRDefault="00965E98">
            <w:pPr>
              <w:numPr>
                <w:ilvl w:val="0"/>
                <w:numId w:val="5"/>
              </w:numPr>
              <w:spacing w:after="0" w:line="240" w:lineRule="auto"/>
              <w:ind w:left="0" w:firstLine="0"/>
              <w:jc w:val="both"/>
              <w:rPr>
                <w:rFonts w:ascii="Times New Roman" w:hAnsi="Times New Roman"/>
                <w:sz w:val="28"/>
                <w:szCs w:val="28"/>
                <w:rPrChange w:id="11228" w:author="Копыленко" w:date="2019-09-02T12:55:00Z">
                  <w:rPr>
                    <w:rFonts w:ascii="Times New Roman" w:hAnsi="Times New Roman"/>
                    <w:szCs w:val="28"/>
                  </w:rPr>
                </w:rPrChange>
              </w:rPr>
              <w:pPrChange w:id="11229" w:author="Копыленко" w:date="2019-09-02T15:59:00Z">
                <w:pPr>
                  <w:numPr>
                    <w:ilvl w:val="1"/>
                    <w:numId w:val="5"/>
                  </w:numPr>
                  <w:spacing w:after="0" w:line="360" w:lineRule="auto"/>
                  <w:ind w:left="34" w:firstLine="851"/>
                  <w:jc w:val="both"/>
                </w:pPr>
              </w:pPrChange>
            </w:pPr>
          </w:p>
        </w:tc>
        <w:tc>
          <w:tcPr>
            <w:tcW w:w="7410" w:type="dxa"/>
            <w:gridSpan w:val="2"/>
            <w:hideMark/>
            <w:tcPrChange w:id="11230" w:author="Копыленко" w:date="2019-09-02T15:59:00Z">
              <w:tcPr>
                <w:tcW w:w="6641" w:type="dxa"/>
                <w:hideMark/>
              </w:tcPr>
            </w:tcPrChange>
          </w:tcPr>
          <w:p w:rsidR="00965E98" w:rsidRPr="00A56AE0" w:rsidRDefault="00965E98">
            <w:pPr>
              <w:spacing w:after="0" w:line="240" w:lineRule="auto"/>
              <w:jc w:val="both"/>
              <w:rPr>
                <w:rFonts w:ascii="Times New Roman" w:hAnsi="Times New Roman"/>
                <w:sz w:val="28"/>
                <w:szCs w:val="28"/>
                <w:rPrChange w:id="11231" w:author="Копыленко" w:date="2019-09-02T12:55:00Z">
                  <w:rPr>
                    <w:rFonts w:ascii="Times New Roman" w:hAnsi="Times New Roman"/>
                    <w:szCs w:val="28"/>
                  </w:rPr>
                </w:rPrChange>
              </w:rPr>
              <w:pPrChange w:id="11232"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233" w:author="Копыленко" w:date="2019-09-02T12:55:00Z">
                  <w:rPr>
                    <w:rFonts w:ascii="Times New Roman" w:hAnsi="Times New Roman"/>
                    <w:szCs w:val="28"/>
                  </w:rPr>
                </w:rPrChange>
              </w:rPr>
              <w:t>Обеспечение занятий спортом в помещениях</w:t>
            </w:r>
          </w:p>
        </w:tc>
        <w:tc>
          <w:tcPr>
            <w:tcW w:w="1134" w:type="dxa"/>
            <w:hideMark/>
            <w:tcPrChange w:id="11234" w:author="Копыленко" w:date="2019-09-02T15:59:00Z">
              <w:tcPr>
                <w:tcW w:w="1134" w:type="dxa"/>
                <w:gridSpan w:val="2"/>
                <w:hideMark/>
              </w:tcPr>
            </w:tcPrChange>
          </w:tcPr>
          <w:p w:rsidR="00965E98" w:rsidRPr="00A56AE0" w:rsidRDefault="00965E98">
            <w:pPr>
              <w:spacing w:after="0" w:line="240" w:lineRule="auto"/>
              <w:jc w:val="both"/>
              <w:rPr>
                <w:rFonts w:ascii="Times New Roman" w:hAnsi="Times New Roman"/>
                <w:sz w:val="28"/>
                <w:szCs w:val="28"/>
                <w:rPrChange w:id="11235" w:author="Копыленко" w:date="2019-09-02T12:55:00Z">
                  <w:rPr>
                    <w:rFonts w:ascii="Times New Roman" w:hAnsi="Times New Roman"/>
                    <w:szCs w:val="28"/>
                  </w:rPr>
                </w:rPrChange>
              </w:rPr>
              <w:pPrChange w:id="11236"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237" w:author="Копыленко" w:date="2019-09-02T12:55:00Z">
                  <w:rPr>
                    <w:rFonts w:ascii="Times New Roman" w:hAnsi="Times New Roman"/>
                    <w:szCs w:val="28"/>
                  </w:rPr>
                </w:rPrChange>
              </w:rPr>
              <w:t>5.1.2</w:t>
            </w:r>
          </w:p>
        </w:tc>
      </w:tr>
      <w:tr w:rsidR="00965E98" w:rsidRPr="00A56AE0" w:rsidTr="00D925C7">
        <w:trPr>
          <w:trHeight w:val="300"/>
          <w:jc w:val="center"/>
          <w:trPrChange w:id="11238" w:author="Копыленко" w:date="2019-09-02T15:59:00Z">
            <w:trPr>
              <w:gridBefore w:val="4"/>
              <w:gridAfter w:val="0"/>
              <w:trHeight w:val="300"/>
              <w:jc w:val="center"/>
            </w:trPr>
          </w:trPrChange>
        </w:trPr>
        <w:tc>
          <w:tcPr>
            <w:tcW w:w="567" w:type="dxa"/>
            <w:gridSpan w:val="2"/>
            <w:tcPrChange w:id="11239" w:author="Копыленко" w:date="2019-09-02T15:59:00Z">
              <w:tcPr>
                <w:tcW w:w="588" w:type="dxa"/>
              </w:tcPr>
            </w:tcPrChange>
          </w:tcPr>
          <w:p w:rsidR="00965E98" w:rsidRPr="00A56AE0" w:rsidRDefault="00965E98">
            <w:pPr>
              <w:numPr>
                <w:ilvl w:val="0"/>
                <w:numId w:val="5"/>
              </w:numPr>
              <w:spacing w:after="0" w:line="240" w:lineRule="auto"/>
              <w:ind w:left="0" w:firstLine="0"/>
              <w:jc w:val="both"/>
              <w:rPr>
                <w:rFonts w:ascii="Times New Roman" w:hAnsi="Times New Roman"/>
                <w:sz w:val="28"/>
                <w:szCs w:val="28"/>
                <w:rPrChange w:id="11240" w:author="Копыленко" w:date="2019-09-02T12:55:00Z">
                  <w:rPr>
                    <w:rFonts w:ascii="Times New Roman" w:hAnsi="Times New Roman"/>
                    <w:szCs w:val="28"/>
                  </w:rPr>
                </w:rPrChange>
              </w:rPr>
              <w:pPrChange w:id="11241" w:author="Копыленко" w:date="2019-09-02T15:59:00Z">
                <w:pPr>
                  <w:numPr>
                    <w:ilvl w:val="1"/>
                    <w:numId w:val="5"/>
                  </w:numPr>
                  <w:spacing w:after="0" w:line="360" w:lineRule="auto"/>
                  <w:ind w:left="34" w:firstLine="851"/>
                  <w:jc w:val="both"/>
                </w:pPr>
              </w:pPrChange>
            </w:pPr>
          </w:p>
        </w:tc>
        <w:tc>
          <w:tcPr>
            <w:tcW w:w="7410" w:type="dxa"/>
            <w:gridSpan w:val="2"/>
            <w:hideMark/>
            <w:tcPrChange w:id="11242" w:author="Копыленко" w:date="2019-09-02T15:59:00Z">
              <w:tcPr>
                <w:tcW w:w="6641" w:type="dxa"/>
                <w:hideMark/>
              </w:tcPr>
            </w:tcPrChange>
          </w:tcPr>
          <w:p w:rsidR="00965E98" w:rsidRPr="00A56AE0" w:rsidRDefault="00965E98">
            <w:pPr>
              <w:spacing w:after="0" w:line="240" w:lineRule="auto"/>
              <w:jc w:val="both"/>
              <w:rPr>
                <w:rFonts w:ascii="Times New Roman" w:hAnsi="Times New Roman"/>
                <w:sz w:val="28"/>
                <w:szCs w:val="28"/>
                <w:rPrChange w:id="11243" w:author="Копыленко" w:date="2019-09-02T12:55:00Z">
                  <w:rPr>
                    <w:rFonts w:ascii="Times New Roman" w:hAnsi="Times New Roman"/>
                    <w:szCs w:val="28"/>
                  </w:rPr>
                </w:rPrChange>
              </w:rPr>
              <w:pPrChange w:id="11244"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245" w:author="Копыленко" w:date="2019-09-02T12:55:00Z">
                  <w:rPr>
                    <w:rFonts w:ascii="Times New Roman" w:hAnsi="Times New Roman"/>
                    <w:szCs w:val="28"/>
                  </w:rPr>
                </w:rPrChange>
              </w:rPr>
              <w:t>Площадки для занятий спортом</w:t>
            </w:r>
          </w:p>
        </w:tc>
        <w:tc>
          <w:tcPr>
            <w:tcW w:w="1134" w:type="dxa"/>
            <w:hideMark/>
            <w:tcPrChange w:id="11246" w:author="Копыленко" w:date="2019-09-02T15:59:00Z">
              <w:tcPr>
                <w:tcW w:w="1134" w:type="dxa"/>
                <w:gridSpan w:val="2"/>
                <w:hideMark/>
              </w:tcPr>
            </w:tcPrChange>
          </w:tcPr>
          <w:p w:rsidR="00965E98" w:rsidRPr="00A56AE0" w:rsidRDefault="00965E98">
            <w:pPr>
              <w:spacing w:after="0" w:line="240" w:lineRule="auto"/>
              <w:jc w:val="both"/>
              <w:rPr>
                <w:rFonts w:ascii="Times New Roman" w:hAnsi="Times New Roman"/>
                <w:sz w:val="28"/>
                <w:szCs w:val="28"/>
                <w:rPrChange w:id="11247" w:author="Копыленко" w:date="2019-09-02T12:55:00Z">
                  <w:rPr>
                    <w:rFonts w:ascii="Times New Roman" w:hAnsi="Times New Roman"/>
                    <w:szCs w:val="28"/>
                  </w:rPr>
                </w:rPrChange>
              </w:rPr>
              <w:pPrChange w:id="11248"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249" w:author="Копыленко" w:date="2019-09-02T12:55:00Z">
                  <w:rPr>
                    <w:rFonts w:ascii="Times New Roman" w:hAnsi="Times New Roman"/>
                    <w:szCs w:val="28"/>
                  </w:rPr>
                </w:rPrChange>
              </w:rPr>
              <w:t>5.1.3</w:t>
            </w:r>
          </w:p>
        </w:tc>
      </w:tr>
      <w:tr w:rsidR="00965E98" w:rsidRPr="00A56AE0" w:rsidTr="00D925C7">
        <w:trPr>
          <w:trHeight w:val="300"/>
          <w:jc w:val="center"/>
          <w:trPrChange w:id="11250" w:author="Копыленко" w:date="2019-09-02T15:59:00Z">
            <w:trPr>
              <w:gridBefore w:val="4"/>
              <w:gridAfter w:val="0"/>
              <w:trHeight w:val="300"/>
              <w:jc w:val="center"/>
            </w:trPr>
          </w:trPrChange>
        </w:trPr>
        <w:tc>
          <w:tcPr>
            <w:tcW w:w="567" w:type="dxa"/>
            <w:gridSpan w:val="2"/>
            <w:tcPrChange w:id="11251" w:author="Копыленко" w:date="2019-09-02T15:59:00Z">
              <w:tcPr>
                <w:tcW w:w="588" w:type="dxa"/>
              </w:tcPr>
            </w:tcPrChange>
          </w:tcPr>
          <w:p w:rsidR="00965E98" w:rsidRPr="00A56AE0" w:rsidRDefault="00965E98">
            <w:pPr>
              <w:numPr>
                <w:ilvl w:val="0"/>
                <w:numId w:val="5"/>
              </w:numPr>
              <w:spacing w:after="0" w:line="240" w:lineRule="auto"/>
              <w:ind w:left="0" w:firstLine="0"/>
              <w:jc w:val="both"/>
              <w:rPr>
                <w:rFonts w:ascii="Times New Roman" w:hAnsi="Times New Roman"/>
                <w:sz w:val="28"/>
                <w:szCs w:val="28"/>
                <w:rPrChange w:id="11252" w:author="Копыленко" w:date="2019-09-02T12:55:00Z">
                  <w:rPr>
                    <w:rFonts w:ascii="Times New Roman" w:hAnsi="Times New Roman"/>
                    <w:szCs w:val="28"/>
                  </w:rPr>
                </w:rPrChange>
              </w:rPr>
              <w:pPrChange w:id="11253" w:author="Копыленко" w:date="2019-09-02T15:59:00Z">
                <w:pPr>
                  <w:numPr>
                    <w:ilvl w:val="1"/>
                    <w:numId w:val="5"/>
                  </w:numPr>
                  <w:spacing w:after="0" w:line="360" w:lineRule="auto"/>
                  <w:ind w:left="34" w:firstLine="851"/>
                  <w:jc w:val="both"/>
                </w:pPr>
              </w:pPrChange>
            </w:pPr>
          </w:p>
        </w:tc>
        <w:tc>
          <w:tcPr>
            <w:tcW w:w="7410" w:type="dxa"/>
            <w:gridSpan w:val="2"/>
            <w:hideMark/>
            <w:tcPrChange w:id="11254" w:author="Копыленко" w:date="2019-09-02T15:59:00Z">
              <w:tcPr>
                <w:tcW w:w="6641" w:type="dxa"/>
                <w:hideMark/>
              </w:tcPr>
            </w:tcPrChange>
          </w:tcPr>
          <w:p w:rsidR="00965E98" w:rsidRPr="00A56AE0" w:rsidRDefault="00965E98">
            <w:pPr>
              <w:spacing w:after="0" w:line="240" w:lineRule="auto"/>
              <w:jc w:val="both"/>
              <w:rPr>
                <w:rFonts w:ascii="Times New Roman" w:hAnsi="Times New Roman"/>
                <w:sz w:val="28"/>
                <w:szCs w:val="28"/>
                <w:rPrChange w:id="11255" w:author="Копыленко" w:date="2019-09-02T12:55:00Z">
                  <w:rPr>
                    <w:rFonts w:ascii="Times New Roman" w:hAnsi="Times New Roman"/>
                    <w:szCs w:val="28"/>
                  </w:rPr>
                </w:rPrChange>
              </w:rPr>
              <w:pPrChange w:id="11256"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257" w:author="Копыленко" w:date="2019-09-02T12:55:00Z">
                  <w:rPr>
                    <w:rFonts w:ascii="Times New Roman" w:hAnsi="Times New Roman"/>
                    <w:szCs w:val="28"/>
                  </w:rPr>
                </w:rPrChange>
              </w:rPr>
              <w:t>Обслуживание перевозок пассажиров</w:t>
            </w:r>
          </w:p>
        </w:tc>
        <w:tc>
          <w:tcPr>
            <w:tcW w:w="1134" w:type="dxa"/>
            <w:hideMark/>
            <w:tcPrChange w:id="11258" w:author="Копыленко" w:date="2019-09-02T15:59:00Z">
              <w:tcPr>
                <w:tcW w:w="1134" w:type="dxa"/>
                <w:gridSpan w:val="2"/>
                <w:hideMark/>
              </w:tcPr>
            </w:tcPrChange>
          </w:tcPr>
          <w:p w:rsidR="00965E98" w:rsidRPr="00A56AE0" w:rsidRDefault="00965E98">
            <w:pPr>
              <w:spacing w:after="0" w:line="240" w:lineRule="auto"/>
              <w:jc w:val="both"/>
              <w:rPr>
                <w:rFonts w:ascii="Times New Roman" w:hAnsi="Times New Roman"/>
                <w:sz w:val="28"/>
                <w:szCs w:val="28"/>
                <w:rPrChange w:id="11259" w:author="Копыленко" w:date="2019-09-02T12:55:00Z">
                  <w:rPr>
                    <w:rFonts w:ascii="Times New Roman" w:hAnsi="Times New Roman"/>
                    <w:szCs w:val="28"/>
                  </w:rPr>
                </w:rPrChange>
              </w:rPr>
              <w:pPrChange w:id="11260"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261" w:author="Копыленко" w:date="2019-09-02T12:55:00Z">
                  <w:rPr>
                    <w:rFonts w:ascii="Times New Roman" w:hAnsi="Times New Roman"/>
                    <w:szCs w:val="28"/>
                  </w:rPr>
                </w:rPrChange>
              </w:rPr>
              <w:t>7.2.2</w:t>
            </w:r>
          </w:p>
        </w:tc>
      </w:tr>
      <w:tr w:rsidR="00965E98" w:rsidRPr="00A56AE0" w:rsidTr="00D925C7">
        <w:trPr>
          <w:trHeight w:val="107"/>
          <w:jc w:val="center"/>
          <w:trPrChange w:id="11262" w:author="Копыленко" w:date="2019-09-02T15:59:00Z">
            <w:trPr>
              <w:gridBefore w:val="4"/>
              <w:gridAfter w:val="0"/>
              <w:trHeight w:val="107"/>
              <w:jc w:val="center"/>
            </w:trPr>
          </w:trPrChange>
        </w:trPr>
        <w:tc>
          <w:tcPr>
            <w:tcW w:w="567" w:type="dxa"/>
            <w:gridSpan w:val="2"/>
            <w:tcPrChange w:id="11263" w:author="Копыленко" w:date="2019-09-02T15:59:00Z">
              <w:tcPr>
                <w:tcW w:w="588" w:type="dxa"/>
              </w:tcPr>
            </w:tcPrChange>
          </w:tcPr>
          <w:p w:rsidR="00965E98" w:rsidRPr="00A56AE0" w:rsidRDefault="00965E98">
            <w:pPr>
              <w:numPr>
                <w:ilvl w:val="0"/>
                <w:numId w:val="5"/>
              </w:numPr>
              <w:spacing w:after="0" w:line="240" w:lineRule="auto"/>
              <w:ind w:left="0" w:firstLine="0"/>
              <w:jc w:val="both"/>
              <w:rPr>
                <w:rFonts w:ascii="Times New Roman" w:hAnsi="Times New Roman"/>
                <w:sz w:val="28"/>
                <w:szCs w:val="28"/>
                <w:rPrChange w:id="11264" w:author="Копыленко" w:date="2019-09-02T12:55:00Z">
                  <w:rPr>
                    <w:rFonts w:ascii="Times New Roman" w:hAnsi="Times New Roman"/>
                    <w:szCs w:val="28"/>
                  </w:rPr>
                </w:rPrChange>
              </w:rPr>
              <w:pPrChange w:id="11265" w:author="Копыленко" w:date="2019-09-02T15:59:00Z">
                <w:pPr>
                  <w:numPr>
                    <w:ilvl w:val="1"/>
                    <w:numId w:val="5"/>
                  </w:numPr>
                  <w:spacing w:after="0" w:line="360" w:lineRule="auto"/>
                  <w:ind w:left="34" w:firstLine="851"/>
                  <w:jc w:val="both"/>
                </w:pPr>
              </w:pPrChange>
            </w:pPr>
          </w:p>
        </w:tc>
        <w:tc>
          <w:tcPr>
            <w:tcW w:w="7410" w:type="dxa"/>
            <w:gridSpan w:val="2"/>
            <w:hideMark/>
            <w:tcPrChange w:id="11266" w:author="Копыленко" w:date="2019-09-02T15:59:00Z">
              <w:tcPr>
                <w:tcW w:w="6641" w:type="dxa"/>
                <w:hideMark/>
              </w:tcPr>
            </w:tcPrChange>
          </w:tcPr>
          <w:p w:rsidR="00965E98" w:rsidRPr="00A56AE0" w:rsidRDefault="00965E98">
            <w:pPr>
              <w:spacing w:after="0" w:line="240" w:lineRule="auto"/>
              <w:jc w:val="both"/>
              <w:rPr>
                <w:rFonts w:ascii="Times New Roman" w:hAnsi="Times New Roman"/>
                <w:sz w:val="28"/>
                <w:szCs w:val="28"/>
                <w:rPrChange w:id="11267" w:author="Копыленко" w:date="2019-09-02T12:55:00Z">
                  <w:rPr>
                    <w:rFonts w:ascii="Times New Roman" w:hAnsi="Times New Roman"/>
                    <w:szCs w:val="28"/>
                  </w:rPr>
                </w:rPrChange>
              </w:rPr>
              <w:pPrChange w:id="11268"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269" w:author="Копыленко" w:date="2019-09-02T12:55:00Z">
                  <w:rPr>
                    <w:rFonts w:ascii="Times New Roman" w:hAnsi="Times New Roman"/>
                    <w:szCs w:val="28"/>
                  </w:rPr>
                </w:rPrChange>
              </w:rPr>
              <w:t>Стоянки транспорта общего пользования</w:t>
            </w:r>
          </w:p>
        </w:tc>
        <w:tc>
          <w:tcPr>
            <w:tcW w:w="1134" w:type="dxa"/>
            <w:hideMark/>
            <w:tcPrChange w:id="11270" w:author="Копыленко" w:date="2019-09-02T15:59:00Z">
              <w:tcPr>
                <w:tcW w:w="1134" w:type="dxa"/>
                <w:gridSpan w:val="2"/>
                <w:hideMark/>
              </w:tcPr>
            </w:tcPrChange>
          </w:tcPr>
          <w:p w:rsidR="00965E98" w:rsidRPr="00A56AE0" w:rsidRDefault="00965E98">
            <w:pPr>
              <w:spacing w:after="0" w:line="240" w:lineRule="auto"/>
              <w:jc w:val="both"/>
              <w:rPr>
                <w:rFonts w:ascii="Times New Roman" w:hAnsi="Times New Roman"/>
                <w:sz w:val="28"/>
                <w:szCs w:val="28"/>
                <w:rPrChange w:id="11271" w:author="Копыленко" w:date="2019-09-02T12:55:00Z">
                  <w:rPr>
                    <w:rFonts w:ascii="Times New Roman" w:hAnsi="Times New Roman"/>
                    <w:szCs w:val="28"/>
                  </w:rPr>
                </w:rPrChange>
              </w:rPr>
              <w:pPrChange w:id="11272"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273" w:author="Копыленко" w:date="2019-09-02T12:55:00Z">
                  <w:rPr>
                    <w:rFonts w:ascii="Times New Roman" w:hAnsi="Times New Roman"/>
                    <w:szCs w:val="28"/>
                  </w:rPr>
                </w:rPrChange>
              </w:rPr>
              <w:t>7.2.3</w:t>
            </w:r>
          </w:p>
        </w:tc>
      </w:tr>
      <w:tr w:rsidR="004A19CD" w:rsidRPr="00A56AE0" w:rsidTr="00D925C7">
        <w:trPr>
          <w:trHeight w:val="107"/>
          <w:jc w:val="center"/>
          <w:ins w:id="11274" w:author="Копыленко" w:date="2019-10-15T18:13:00Z"/>
        </w:trPr>
        <w:tc>
          <w:tcPr>
            <w:tcW w:w="567" w:type="dxa"/>
            <w:gridSpan w:val="2"/>
          </w:tcPr>
          <w:p w:rsidR="004A19CD" w:rsidRPr="00A56AE0" w:rsidRDefault="004A19CD">
            <w:pPr>
              <w:numPr>
                <w:ilvl w:val="0"/>
                <w:numId w:val="5"/>
              </w:numPr>
              <w:spacing w:after="0" w:line="240" w:lineRule="auto"/>
              <w:ind w:left="0" w:firstLine="0"/>
              <w:jc w:val="both"/>
              <w:rPr>
                <w:ins w:id="11275" w:author="Копыленко" w:date="2019-10-15T18:13:00Z"/>
                <w:rFonts w:ascii="Times New Roman" w:hAnsi="Times New Roman"/>
                <w:sz w:val="28"/>
                <w:szCs w:val="28"/>
              </w:rPr>
            </w:pPr>
          </w:p>
        </w:tc>
        <w:tc>
          <w:tcPr>
            <w:tcW w:w="7410" w:type="dxa"/>
            <w:gridSpan w:val="2"/>
          </w:tcPr>
          <w:p w:rsidR="004A19CD" w:rsidRPr="00A56AE0" w:rsidRDefault="004A19CD">
            <w:pPr>
              <w:widowControl w:val="0"/>
              <w:autoSpaceDE w:val="0"/>
              <w:autoSpaceDN w:val="0"/>
              <w:adjustRightInd w:val="0"/>
              <w:spacing w:after="0" w:line="240" w:lineRule="auto"/>
              <w:jc w:val="both"/>
              <w:rPr>
                <w:ins w:id="11276" w:author="Копыленко" w:date="2019-10-15T18:13:00Z"/>
                <w:rFonts w:ascii="Times New Roman" w:hAnsi="Times New Roman"/>
                <w:sz w:val="28"/>
                <w:szCs w:val="28"/>
              </w:rPr>
              <w:pPrChange w:id="11277" w:author="Копыленко" w:date="2019-10-16T16:51:00Z">
                <w:pPr>
                  <w:widowControl w:val="0"/>
                  <w:autoSpaceDE w:val="0"/>
                  <w:autoSpaceDN w:val="0"/>
                  <w:adjustRightInd w:val="0"/>
                  <w:spacing w:before="200" w:after="0" w:line="240" w:lineRule="auto"/>
                  <w:jc w:val="both"/>
                </w:pPr>
              </w:pPrChange>
            </w:pPr>
            <w:ins w:id="11278" w:author="Копыленко" w:date="2019-10-15T18:13:00Z">
              <w:r>
                <w:rPr>
                  <w:rFonts w:ascii="Times New Roman" w:hAnsi="Times New Roman"/>
                  <w:sz w:val="28"/>
                  <w:szCs w:val="28"/>
                </w:rPr>
                <w:t>Обеспечение обороны и безопасности</w:t>
              </w:r>
            </w:ins>
          </w:p>
        </w:tc>
        <w:tc>
          <w:tcPr>
            <w:tcW w:w="1134" w:type="dxa"/>
          </w:tcPr>
          <w:p w:rsidR="004A19CD" w:rsidRPr="00A56AE0" w:rsidRDefault="004A19CD">
            <w:pPr>
              <w:widowControl w:val="0"/>
              <w:autoSpaceDE w:val="0"/>
              <w:autoSpaceDN w:val="0"/>
              <w:adjustRightInd w:val="0"/>
              <w:spacing w:after="0" w:line="240" w:lineRule="auto"/>
              <w:jc w:val="both"/>
              <w:rPr>
                <w:ins w:id="11279" w:author="Копыленко" w:date="2019-10-15T18:13:00Z"/>
                <w:rFonts w:ascii="Times New Roman" w:hAnsi="Times New Roman"/>
                <w:sz w:val="28"/>
                <w:szCs w:val="28"/>
              </w:rPr>
              <w:pPrChange w:id="11280" w:author="Копыленко" w:date="2019-10-16T16:51:00Z">
                <w:pPr>
                  <w:widowControl w:val="0"/>
                  <w:autoSpaceDE w:val="0"/>
                  <w:autoSpaceDN w:val="0"/>
                  <w:adjustRightInd w:val="0"/>
                  <w:spacing w:before="200" w:after="0" w:line="240" w:lineRule="auto"/>
                  <w:jc w:val="both"/>
                </w:pPr>
              </w:pPrChange>
            </w:pPr>
            <w:ins w:id="11281" w:author="Копыленко" w:date="2019-10-15T18:13:00Z">
              <w:r>
                <w:rPr>
                  <w:rFonts w:ascii="Times New Roman" w:hAnsi="Times New Roman"/>
                  <w:sz w:val="28"/>
                  <w:szCs w:val="28"/>
                </w:rPr>
                <w:t>8.0</w:t>
              </w:r>
            </w:ins>
          </w:p>
        </w:tc>
      </w:tr>
      <w:tr w:rsidR="004A19CD" w:rsidRPr="00A56AE0" w:rsidTr="00D925C7">
        <w:trPr>
          <w:trHeight w:val="107"/>
          <w:jc w:val="center"/>
          <w:ins w:id="11282" w:author="Копыленко" w:date="2019-10-15T18:13:00Z"/>
        </w:trPr>
        <w:tc>
          <w:tcPr>
            <w:tcW w:w="567" w:type="dxa"/>
            <w:gridSpan w:val="2"/>
          </w:tcPr>
          <w:p w:rsidR="004A19CD" w:rsidRPr="00A56AE0" w:rsidRDefault="004A19CD">
            <w:pPr>
              <w:numPr>
                <w:ilvl w:val="0"/>
                <w:numId w:val="5"/>
              </w:numPr>
              <w:spacing w:after="0" w:line="240" w:lineRule="auto"/>
              <w:ind w:left="0" w:firstLine="0"/>
              <w:jc w:val="both"/>
              <w:rPr>
                <w:ins w:id="11283" w:author="Копыленко" w:date="2019-10-15T18:13:00Z"/>
                <w:rFonts w:ascii="Times New Roman" w:hAnsi="Times New Roman"/>
                <w:sz w:val="28"/>
                <w:szCs w:val="28"/>
              </w:rPr>
            </w:pPr>
          </w:p>
        </w:tc>
        <w:tc>
          <w:tcPr>
            <w:tcW w:w="7410" w:type="dxa"/>
            <w:gridSpan w:val="2"/>
          </w:tcPr>
          <w:p w:rsidR="004A19CD" w:rsidRPr="00A56AE0" w:rsidRDefault="004A19CD">
            <w:pPr>
              <w:widowControl w:val="0"/>
              <w:autoSpaceDE w:val="0"/>
              <w:autoSpaceDN w:val="0"/>
              <w:adjustRightInd w:val="0"/>
              <w:spacing w:after="0" w:line="240" w:lineRule="auto"/>
              <w:jc w:val="both"/>
              <w:rPr>
                <w:ins w:id="11284" w:author="Копыленко" w:date="2019-10-15T18:13:00Z"/>
                <w:rFonts w:ascii="Times New Roman" w:hAnsi="Times New Roman"/>
                <w:sz w:val="28"/>
                <w:szCs w:val="28"/>
              </w:rPr>
              <w:pPrChange w:id="11285" w:author="Копыленко" w:date="2019-10-16T16:51:00Z">
                <w:pPr>
                  <w:widowControl w:val="0"/>
                  <w:autoSpaceDE w:val="0"/>
                  <w:autoSpaceDN w:val="0"/>
                  <w:adjustRightInd w:val="0"/>
                  <w:spacing w:before="200" w:after="0" w:line="240" w:lineRule="auto"/>
                  <w:jc w:val="both"/>
                </w:pPr>
              </w:pPrChange>
            </w:pPr>
            <w:ins w:id="11286" w:author="Копыленко" w:date="2019-10-15T18:13:00Z">
              <w:r>
                <w:rPr>
                  <w:rFonts w:ascii="Times New Roman" w:hAnsi="Times New Roman"/>
                  <w:sz w:val="28"/>
                  <w:szCs w:val="28"/>
                </w:rPr>
                <w:t>Обеспечение вооруженных сил</w:t>
              </w:r>
            </w:ins>
          </w:p>
        </w:tc>
        <w:tc>
          <w:tcPr>
            <w:tcW w:w="1134" w:type="dxa"/>
          </w:tcPr>
          <w:p w:rsidR="004A19CD" w:rsidRPr="00A56AE0" w:rsidRDefault="004A19CD">
            <w:pPr>
              <w:widowControl w:val="0"/>
              <w:autoSpaceDE w:val="0"/>
              <w:autoSpaceDN w:val="0"/>
              <w:adjustRightInd w:val="0"/>
              <w:spacing w:after="0" w:line="240" w:lineRule="auto"/>
              <w:jc w:val="both"/>
              <w:rPr>
                <w:ins w:id="11287" w:author="Копыленко" w:date="2019-10-15T18:13:00Z"/>
                <w:rFonts w:ascii="Times New Roman" w:hAnsi="Times New Roman"/>
                <w:sz w:val="28"/>
                <w:szCs w:val="28"/>
              </w:rPr>
              <w:pPrChange w:id="11288" w:author="Копыленко" w:date="2019-10-16T16:51:00Z">
                <w:pPr>
                  <w:widowControl w:val="0"/>
                  <w:autoSpaceDE w:val="0"/>
                  <w:autoSpaceDN w:val="0"/>
                  <w:adjustRightInd w:val="0"/>
                  <w:spacing w:before="200" w:after="0" w:line="240" w:lineRule="auto"/>
                  <w:jc w:val="both"/>
                </w:pPr>
              </w:pPrChange>
            </w:pPr>
            <w:ins w:id="11289" w:author="Копыленко" w:date="2019-10-15T18:13:00Z">
              <w:r>
                <w:rPr>
                  <w:rFonts w:ascii="Times New Roman" w:hAnsi="Times New Roman"/>
                  <w:sz w:val="28"/>
                  <w:szCs w:val="28"/>
                </w:rPr>
                <w:t>8.1</w:t>
              </w:r>
            </w:ins>
          </w:p>
        </w:tc>
      </w:tr>
      <w:tr w:rsidR="004A19CD" w:rsidRPr="00A56AE0" w:rsidTr="00D925C7">
        <w:trPr>
          <w:trHeight w:val="300"/>
          <w:jc w:val="center"/>
          <w:trPrChange w:id="11290" w:author="Копыленко" w:date="2019-09-02T15:59:00Z">
            <w:trPr>
              <w:gridBefore w:val="4"/>
              <w:gridAfter w:val="0"/>
              <w:trHeight w:val="300"/>
              <w:jc w:val="center"/>
            </w:trPr>
          </w:trPrChange>
        </w:trPr>
        <w:tc>
          <w:tcPr>
            <w:tcW w:w="567" w:type="dxa"/>
            <w:gridSpan w:val="2"/>
            <w:tcPrChange w:id="11291" w:author="Копыленко" w:date="2019-09-02T15:59:00Z">
              <w:tcPr>
                <w:tcW w:w="588" w:type="dxa"/>
              </w:tcPr>
            </w:tcPrChange>
          </w:tcPr>
          <w:p w:rsidR="004A19CD" w:rsidRPr="00A56AE0" w:rsidRDefault="004A19CD">
            <w:pPr>
              <w:numPr>
                <w:ilvl w:val="0"/>
                <w:numId w:val="5"/>
              </w:numPr>
              <w:spacing w:after="0" w:line="240" w:lineRule="auto"/>
              <w:ind w:left="0" w:firstLine="0"/>
              <w:jc w:val="both"/>
              <w:rPr>
                <w:rFonts w:ascii="Times New Roman" w:hAnsi="Times New Roman"/>
                <w:sz w:val="28"/>
                <w:szCs w:val="28"/>
                <w:rPrChange w:id="11292" w:author="Копыленко" w:date="2019-09-02T12:55:00Z">
                  <w:rPr>
                    <w:rFonts w:ascii="Times New Roman" w:hAnsi="Times New Roman"/>
                    <w:szCs w:val="28"/>
                  </w:rPr>
                </w:rPrChange>
              </w:rPr>
              <w:pPrChange w:id="11293" w:author="Копыленко" w:date="2019-09-02T15:59:00Z">
                <w:pPr>
                  <w:numPr>
                    <w:ilvl w:val="1"/>
                    <w:numId w:val="5"/>
                  </w:numPr>
                  <w:spacing w:after="0" w:line="360" w:lineRule="auto"/>
                  <w:ind w:left="34" w:firstLine="851"/>
                  <w:jc w:val="both"/>
                </w:pPr>
              </w:pPrChange>
            </w:pPr>
          </w:p>
        </w:tc>
        <w:tc>
          <w:tcPr>
            <w:tcW w:w="7410" w:type="dxa"/>
            <w:gridSpan w:val="2"/>
            <w:hideMark/>
            <w:tcPrChange w:id="11294" w:author="Копыленко" w:date="2019-09-02T15:59:00Z">
              <w:tcPr>
                <w:tcW w:w="6641" w:type="dxa"/>
                <w:hideMark/>
              </w:tcPr>
            </w:tcPrChange>
          </w:tcPr>
          <w:p w:rsidR="004A19CD" w:rsidRPr="00A56AE0" w:rsidRDefault="004A19CD">
            <w:pPr>
              <w:spacing w:after="0" w:line="240" w:lineRule="auto"/>
              <w:jc w:val="both"/>
              <w:rPr>
                <w:rFonts w:ascii="Times New Roman" w:hAnsi="Times New Roman"/>
                <w:sz w:val="28"/>
                <w:szCs w:val="28"/>
                <w:rPrChange w:id="11295" w:author="Копыленко" w:date="2019-09-02T12:55:00Z">
                  <w:rPr>
                    <w:rFonts w:ascii="Times New Roman" w:hAnsi="Times New Roman"/>
                    <w:szCs w:val="28"/>
                  </w:rPr>
                </w:rPrChange>
              </w:rPr>
              <w:pPrChange w:id="11296" w:author="Копыленко" w:date="2019-10-16T16:51: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297" w:author="Копыленко" w:date="2019-09-02T12:55:00Z">
                  <w:rPr>
                    <w:rFonts w:ascii="Times New Roman" w:hAnsi="Times New Roman"/>
                    <w:szCs w:val="28"/>
                  </w:rPr>
                </w:rPrChange>
              </w:rPr>
              <w:t>Обеспечение внутреннего правопорядка</w:t>
            </w:r>
          </w:p>
        </w:tc>
        <w:tc>
          <w:tcPr>
            <w:tcW w:w="1134" w:type="dxa"/>
            <w:hideMark/>
            <w:tcPrChange w:id="11298" w:author="Копыленко" w:date="2019-09-02T15:59:00Z">
              <w:tcPr>
                <w:tcW w:w="1134" w:type="dxa"/>
                <w:gridSpan w:val="2"/>
                <w:hideMark/>
              </w:tcPr>
            </w:tcPrChange>
          </w:tcPr>
          <w:p w:rsidR="004A19CD" w:rsidRPr="00A56AE0" w:rsidRDefault="004A19CD">
            <w:pPr>
              <w:spacing w:after="0" w:line="240" w:lineRule="auto"/>
              <w:jc w:val="both"/>
              <w:rPr>
                <w:rFonts w:ascii="Times New Roman" w:hAnsi="Times New Roman"/>
                <w:sz w:val="28"/>
                <w:szCs w:val="28"/>
                <w:rPrChange w:id="11299" w:author="Копыленко" w:date="2019-09-02T12:55:00Z">
                  <w:rPr>
                    <w:rFonts w:ascii="Times New Roman" w:hAnsi="Times New Roman"/>
                    <w:szCs w:val="28"/>
                  </w:rPr>
                </w:rPrChange>
              </w:rPr>
              <w:pPrChange w:id="11300" w:author="Копыленко" w:date="2019-10-16T16:51: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301" w:author="Копыленко" w:date="2019-09-02T12:55:00Z">
                  <w:rPr>
                    <w:rFonts w:ascii="Times New Roman" w:hAnsi="Times New Roman"/>
                    <w:szCs w:val="28"/>
                  </w:rPr>
                </w:rPrChange>
              </w:rPr>
              <w:t>8.3</w:t>
            </w:r>
          </w:p>
        </w:tc>
      </w:tr>
      <w:tr w:rsidR="004A19CD" w:rsidRPr="00A56AE0" w:rsidTr="00D925C7">
        <w:trPr>
          <w:trHeight w:val="300"/>
          <w:jc w:val="center"/>
          <w:trPrChange w:id="11302" w:author="Копыленко" w:date="2019-09-02T15:59:00Z">
            <w:trPr>
              <w:gridBefore w:val="4"/>
              <w:gridAfter w:val="0"/>
              <w:trHeight w:val="300"/>
              <w:jc w:val="center"/>
            </w:trPr>
          </w:trPrChange>
        </w:trPr>
        <w:tc>
          <w:tcPr>
            <w:tcW w:w="567" w:type="dxa"/>
            <w:gridSpan w:val="2"/>
            <w:tcPrChange w:id="11303" w:author="Копыленко" w:date="2019-09-02T15:59:00Z">
              <w:tcPr>
                <w:tcW w:w="588" w:type="dxa"/>
              </w:tcPr>
            </w:tcPrChange>
          </w:tcPr>
          <w:p w:rsidR="004A19CD" w:rsidRPr="00A56AE0" w:rsidRDefault="004A19CD">
            <w:pPr>
              <w:numPr>
                <w:ilvl w:val="0"/>
                <w:numId w:val="5"/>
              </w:numPr>
              <w:spacing w:after="0" w:line="240" w:lineRule="auto"/>
              <w:ind w:left="0" w:firstLine="0"/>
              <w:jc w:val="both"/>
              <w:rPr>
                <w:rFonts w:ascii="Times New Roman" w:hAnsi="Times New Roman"/>
                <w:sz w:val="28"/>
                <w:szCs w:val="28"/>
                <w:rPrChange w:id="11304" w:author="Копыленко" w:date="2019-09-02T12:55:00Z">
                  <w:rPr>
                    <w:rFonts w:ascii="Times New Roman" w:hAnsi="Times New Roman"/>
                    <w:szCs w:val="28"/>
                  </w:rPr>
                </w:rPrChange>
              </w:rPr>
              <w:pPrChange w:id="11305" w:author="Копыленко" w:date="2019-09-02T15:59:00Z">
                <w:pPr>
                  <w:numPr>
                    <w:ilvl w:val="1"/>
                    <w:numId w:val="5"/>
                  </w:numPr>
                  <w:spacing w:after="0" w:line="360" w:lineRule="auto"/>
                  <w:ind w:left="34" w:firstLine="851"/>
                  <w:jc w:val="both"/>
                </w:pPr>
              </w:pPrChange>
            </w:pPr>
          </w:p>
        </w:tc>
        <w:tc>
          <w:tcPr>
            <w:tcW w:w="7410" w:type="dxa"/>
            <w:gridSpan w:val="2"/>
            <w:hideMark/>
            <w:tcPrChange w:id="11306" w:author="Копыленко" w:date="2019-09-02T15:59:00Z">
              <w:tcPr>
                <w:tcW w:w="6641" w:type="dxa"/>
                <w:hideMark/>
              </w:tcPr>
            </w:tcPrChange>
          </w:tcPr>
          <w:p w:rsidR="004A19CD" w:rsidRPr="00A56AE0" w:rsidRDefault="004A19CD">
            <w:pPr>
              <w:spacing w:after="0" w:line="240" w:lineRule="auto"/>
              <w:jc w:val="both"/>
              <w:rPr>
                <w:rFonts w:ascii="Times New Roman" w:hAnsi="Times New Roman"/>
                <w:sz w:val="28"/>
                <w:szCs w:val="28"/>
                <w:rPrChange w:id="11307" w:author="Копыленко" w:date="2019-09-02T12:55:00Z">
                  <w:rPr>
                    <w:rFonts w:ascii="Times New Roman" w:hAnsi="Times New Roman"/>
                    <w:szCs w:val="28"/>
                  </w:rPr>
                </w:rPrChange>
              </w:rPr>
              <w:pPrChange w:id="11308"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309" w:author="Копыленко" w:date="2019-09-02T12:55:00Z">
                  <w:rPr>
                    <w:rFonts w:ascii="Times New Roman" w:hAnsi="Times New Roman"/>
                    <w:szCs w:val="28"/>
                  </w:rPr>
                </w:rPrChange>
              </w:rPr>
              <w:t>Историко-культурная деятельность</w:t>
            </w:r>
          </w:p>
        </w:tc>
        <w:tc>
          <w:tcPr>
            <w:tcW w:w="1134" w:type="dxa"/>
            <w:noWrap/>
            <w:hideMark/>
            <w:tcPrChange w:id="11310" w:author="Копыленко" w:date="2019-09-02T15:59:00Z">
              <w:tcPr>
                <w:tcW w:w="1134" w:type="dxa"/>
                <w:gridSpan w:val="2"/>
                <w:noWrap/>
                <w:hideMark/>
              </w:tcPr>
            </w:tcPrChange>
          </w:tcPr>
          <w:p w:rsidR="004A19CD" w:rsidRPr="00A56AE0" w:rsidRDefault="004A19CD">
            <w:pPr>
              <w:spacing w:after="0" w:line="240" w:lineRule="auto"/>
              <w:jc w:val="both"/>
              <w:rPr>
                <w:rFonts w:ascii="Times New Roman" w:hAnsi="Times New Roman"/>
                <w:sz w:val="28"/>
                <w:szCs w:val="28"/>
                <w:rPrChange w:id="11311" w:author="Копыленко" w:date="2019-09-02T12:55:00Z">
                  <w:rPr>
                    <w:rFonts w:ascii="Times New Roman" w:hAnsi="Times New Roman"/>
                    <w:szCs w:val="28"/>
                  </w:rPr>
                </w:rPrChange>
              </w:rPr>
              <w:pPrChange w:id="11312"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313" w:author="Копыленко" w:date="2019-09-02T12:55:00Z">
                  <w:rPr>
                    <w:rFonts w:ascii="Times New Roman" w:hAnsi="Times New Roman"/>
                    <w:szCs w:val="28"/>
                  </w:rPr>
                </w:rPrChange>
              </w:rPr>
              <w:t>9.3</w:t>
            </w:r>
          </w:p>
        </w:tc>
      </w:tr>
      <w:tr w:rsidR="004A19CD" w:rsidRPr="00A56AE0" w:rsidTr="00D925C7">
        <w:trPr>
          <w:trHeight w:val="300"/>
          <w:jc w:val="center"/>
          <w:trPrChange w:id="11314" w:author="Копыленко" w:date="2019-09-02T15:59:00Z">
            <w:trPr>
              <w:gridBefore w:val="4"/>
              <w:gridAfter w:val="0"/>
              <w:trHeight w:val="300"/>
              <w:jc w:val="center"/>
            </w:trPr>
          </w:trPrChange>
        </w:trPr>
        <w:tc>
          <w:tcPr>
            <w:tcW w:w="567" w:type="dxa"/>
            <w:gridSpan w:val="2"/>
            <w:tcPrChange w:id="11315" w:author="Копыленко" w:date="2019-09-02T15:59:00Z">
              <w:tcPr>
                <w:tcW w:w="588" w:type="dxa"/>
              </w:tcPr>
            </w:tcPrChange>
          </w:tcPr>
          <w:p w:rsidR="004A19CD" w:rsidRPr="00A56AE0" w:rsidRDefault="004A19CD">
            <w:pPr>
              <w:numPr>
                <w:ilvl w:val="0"/>
                <w:numId w:val="5"/>
              </w:numPr>
              <w:spacing w:after="0" w:line="240" w:lineRule="auto"/>
              <w:ind w:left="0" w:firstLine="0"/>
              <w:jc w:val="both"/>
              <w:rPr>
                <w:rFonts w:ascii="Times New Roman" w:hAnsi="Times New Roman"/>
                <w:sz w:val="28"/>
                <w:szCs w:val="28"/>
                <w:rPrChange w:id="11316" w:author="Копыленко" w:date="2019-09-02T12:55:00Z">
                  <w:rPr>
                    <w:rFonts w:ascii="Times New Roman" w:hAnsi="Times New Roman"/>
                    <w:szCs w:val="28"/>
                  </w:rPr>
                </w:rPrChange>
              </w:rPr>
              <w:pPrChange w:id="11317" w:author="Копыленко" w:date="2019-09-02T15:59:00Z">
                <w:pPr>
                  <w:numPr>
                    <w:ilvl w:val="1"/>
                    <w:numId w:val="5"/>
                  </w:numPr>
                  <w:spacing w:after="0" w:line="360" w:lineRule="auto"/>
                  <w:ind w:left="34" w:firstLine="851"/>
                  <w:jc w:val="both"/>
                </w:pPr>
              </w:pPrChange>
            </w:pPr>
          </w:p>
        </w:tc>
        <w:tc>
          <w:tcPr>
            <w:tcW w:w="7410" w:type="dxa"/>
            <w:gridSpan w:val="2"/>
            <w:hideMark/>
            <w:tcPrChange w:id="11318" w:author="Копыленко" w:date="2019-09-02T15:59:00Z">
              <w:tcPr>
                <w:tcW w:w="6641" w:type="dxa"/>
                <w:hideMark/>
              </w:tcPr>
            </w:tcPrChange>
          </w:tcPr>
          <w:p w:rsidR="004A19CD" w:rsidRPr="00A56AE0" w:rsidRDefault="004A19CD">
            <w:pPr>
              <w:spacing w:after="0" w:line="240" w:lineRule="auto"/>
              <w:jc w:val="both"/>
              <w:rPr>
                <w:rFonts w:ascii="Times New Roman" w:hAnsi="Times New Roman"/>
                <w:sz w:val="28"/>
                <w:szCs w:val="28"/>
                <w:rPrChange w:id="11319" w:author="Копыленко" w:date="2019-09-02T12:55:00Z">
                  <w:rPr>
                    <w:rFonts w:ascii="Times New Roman" w:hAnsi="Times New Roman"/>
                    <w:szCs w:val="28"/>
                  </w:rPr>
                </w:rPrChange>
              </w:rPr>
              <w:pPrChange w:id="11320"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321" w:author="Копыленко" w:date="2019-09-02T12:55:00Z">
                  <w:rPr>
                    <w:rFonts w:ascii="Times New Roman" w:hAnsi="Times New Roman"/>
                    <w:szCs w:val="28"/>
                  </w:rPr>
                </w:rPrChange>
              </w:rPr>
              <w:t>Общее пользование водными объектами</w:t>
            </w:r>
          </w:p>
        </w:tc>
        <w:tc>
          <w:tcPr>
            <w:tcW w:w="1134" w:type="dxa"/>
            <w:noWrap/>
            <w:hideMark/>
            <w:tcPrChange w:id="11322" w:author="Копыленко" w:date="2019-09-02T15:59:00Z">
              <w:tcPr>
                <w:tcW w:w="1134" w:type="dxa"/>
                <w:gridSpan w:val="2"/>
                <w:noWrap/>
                <w:hideMark/>
              </w:tcPr>
            </w:tcPrChange>
          </w:tcPr>
          <w:p w:rsidR="004A19CD" w:rsidRPr="00A56AE0" w:rsidRDefault="004A19CD">
            <w:pPr>
              <w:spacing w:after="0" w:line="240" w:lineRule="auto"/>
              <w:jc w:val="both"/>
              <w:rPr>
                <w:rFonts w:ascii="Times New Roman" w:hAnsi="Times New Roman"/>
                <w:sz w:val="28"/>
                <w:szCs w:val="28"/>
                <w:rPrChange w:id="11323" w:author="Копыленко" w:date="2019-09-02T12:55:00Z">
                  <w:rPr>
                    <w:rFonts w:ascii="Times New Roman" w:hAnsi="Times New Roman"/>
                    <w:szCs w:val="28"/>
                  </w:rPr>
                </w:rPrChange>
              </w:rPr>
              <w:pPrChange w:id="11324"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325" w:author="Копыленко" w:date="2019-09-02T12:55:00Z">
                  <w:rPr>
                    <w:rFonts w:ascii="Times New Roman" w:hAnsi="Times New Roman"/>
                    <w:szCs w:val="28"/>
                  </w:rPr>
                </w:rPrChange>
              </w:rPr>
              <w:t>11.1</w:t>
            </w:r>
          </w:p>
        </w:tc>
      </w:tr>
      <w:tr w:rsidR="004A19CD" w:rsidRPr="00A56AE0" w:rsidTr="00D925C7">
        <w:trPr>
          <w:trHeight w:val="300"/>
          <w:jc w:val="center"/>
          <w:trPrChange w:id="11326" w:author="Копыленко" w:date="2019-09-02T15:59:00Z">
            <w:trPr>
              <w:gridBefore w:val="4"/>
              <w:gridAfter w:val="0"/>
              <w:trHeight w:val="300"/>
              <w:jc w:val="center"/>
            </w:trPr>
          </w:trPrChange>
        </w:trPr>
        <w:tc>
          <w:tcPr>
            <w:tcW w:w="567" w:type="dxa"/>
            <w:gridSpan w:val="2"/>
            <w:tcPrChange w:id="11327" w:author="Копыленко" w:date="2019-09-02T15:59:00Z">
              <w:tcPr>
                <w:tcW w:w="588" w:type="dxa"/>
              </w:tcPr>
            </w:tcPrChange>
          </w:tcPr>
          <w:p w:rsidR="004A19CD" w:rsidRPr="00A56AE0" w:rsidRDefault="004A19CD">
            <w:pPr>
              <w:numPr>
                <w:ilvl w:val="0"/>
                <w:numId w:val="5"/>
              </w:numPr>
              <w:spacing w:after="0" w:line="240" w:lineRule="auto"/>
              <w:ind w:left="0" w:firstLine="0"/>
              <w:jc w:val="both"/>
              <w:rPr>
                <w:rFonts w:ascii="Times New Roman" w:hAnsi="Times New Roman"/>
                <w:sz w:val="28"/>
                <w:szCs w:val="28"/>
                <w:rPrChange w:id="11328" w:author="Копыленко" w:date="2019-09-02T12:55:00Z">
                  <w:rPr>
                    <w:rFonts w:ascii="Times New Roman" w:hAnsi="Times New Roman"/>
                    <w:szCs w:val="28"/>
                  </w:rPr>
                </w:rPrChange>
              </w:rPr>
              <w:pPrChange w:id="11329" w:author="Копыленко" w:date="2019-09-02T15:59:00Z">
                <w:pPr>
                  <w:numPr>
                    <w:ilvl w:val="1"/>
                    <w:numId w:val="5"/>
                  </w:numPr>
                  <w:spacing w:after="0" w:line="360" w:lineRule="auto"/>
                  <w:ind w:left="34" w:firstLine="851"/>
                  <w:jc w:val="both"/>
                </w:pPr>
              </w:pPrChange>
            </w:pPr>
          </w:p>
        </w:tc>
        <w:tc>
          <w:tcPr>
            <w:tcW w:w="7410" w:type="dxa"/>
            <w:gridSpan w:val="2"/>
            <w:hideMark/>
            <w:tcPrChange w:id="11330" w:author="Копыленко" w:date="2019-09-02T15:59:00Z">
              <w:tcPr>
                <w:tcW w:w="6641" w:type="dxa"/>
                <w:hideMark/>
              </w:tcPr>
            </w:tcPrChange>
          </w:tcPr>
          <w:p w:rsidR="004A19CD" w:rsidRPr="00A56AE0" w:rsidRDefault="004A19CD">
            <w:pPr>
              <w:spacing w:after="0" w:line="240" w:lineRule="auto"/>
              <w:jc w:val="both"/>
              <w:rPr>
                <w:rFonts w:ascii="Times New Roman" w:hAnsi="Times New Roman"/>
                <w:sz w:val="28"/>
                <w:szCs w:val="28"/>
                <w:rPrChange w:id="11331" w:author="Копыленко" w:date="2019-09-02T12:55:00Z">
                  <w:rPr>
                    <w:rFonts w:ascii="Times New Roman" w:hAnsi="Times New Roman"/>
                    <w:szCs w:val="28"/>
                  </w:rPr>
                </w:rPrChange>
              </w:rPr>
              <w:pPrChange w:id="11332"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333" w:author="Копыленко" w:date="2019-09-02T12:55:00Z">
                  <w:rPr>
                    <w:rFonts w:ascii="Times New Roman" w:hAnsi="Times New Roman"/>
                    <w:szCs w:val="28"/>
                  </w:rPr>
                </w:rPrChange>
              </w:rPr>
              <w:t>Специальное пользование водными объектами</w:t>
            </w:r>
          </w:p>
        </w:tc>
        <w:tc>
          <w:tcPr>
            <w:tcW w:w="1134" w:type="dxa"/>
            <w:noWrap/>
            <w:hideMark/>
            <w:tcPrChange w:id="11334" w:author="Копыленко" w:date="2019-09-02T15:59:00Z">
              <w:tcPr>
                <w:tcW w:w="1134" w:type="dxa"/>
                <w:gridSpan w:val="2"/>
                <w:noWrap/>
                <w:hideMark/>
              </w:tcPr>
            </w:tcPrChange>
          </w:tcPr>
          <w:p w:rsidR="004A19CD" w:rsidRPr="00A56AE0" w:rsidRDefault="004A19CD">
            <w:pPr>
              <w:spacing w:after="0" w:line="240" w:lineRule="auto"/>
              <w:jc w:val="both"/>
              <w:rPr>
                <w:rFonts w:ascii="Times New Roman" w:hAnsi="Times New Roman"/>
                <w:sz w:val="28"/>
                <w:szCs w:val="28"/>
                <w:rPrChange w:id="11335" w:author="Копыленко" w:date="2019-09-02T12:55:00Z">
                  <w:rPr>
                    <w:rFonts w:ascii="Times New Roman" w:hAnsi="Times New Roman"/>
                    <w:szCs w:val="28"/>
                  </w:rPr>
                </w:rPrChange>
              </w:rPr>
              <w:pPrChange w:id="11336"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337" w:author="Копыленко" w:date="2019-09-02T12:55:00Z">
                  <w:rPr>
                    <w:rFonts w:ascii="Times New Roman" w:hAnsi="Times New Roman"/>
                    <w:szCs w:val="28"/>
                  </w:rPr>
                </w:rPrChange>
              </w:rPr>
              <w:t>11.2</w:t>
            </w:r>
          </w:p>
        </w:tc>
      </w:tr>
      <w:tr w:rsidR="004A19CD" w:rsidRPr="00A56AE0" w:rsidTr="00D925C7">
        <w:trPr>
          <w:trHeight w:val="300"/>
          <w:jc w:val="center"/>
          <w:trPrChange w:id="11338" w:author="Копыленко" w:date="2019-09-02T15:59:00Z">
            <w:trPr>
              <w:gridBefore w:val="4"/>
              <w:gridAfter w:val="0"/>
              <w:trHeight w:val="300"/>
              <w:jc w:val="center"/>
            </w:trPr>
          </w:trPrChange>
        </w:trPr>
        <w:tc>
          <w:tcPr>
            <w:tcW w:w="567" w:type="dxa"/>
            <w:gridSpan w:val="2"/>
            <w:tcPrChange w:id="11339" w:author="Копыленко" w:date="2019-09-02T15:59:00Z">
              <w:tcPr>
                <w:tcW w:w="588" w:type="dxa"/>
              </w:tcPr>
            </w:tcPrChange>
          </w:tcPr>
          <w:p w:rsidR="004A19CD" w:rsidRPr="00A56AE0" w:rsidRDefault="004A19CD">
            <w:pPr>
              <w:numPr>
                <w:ilvl w:val="0"/>
                <w:numId w:val="5"/>
              </w:numPr>
              <w:spacing w:after="0" w:line="240" w:lineRule="auto"/>
              <w:ind w:left="0" w:firstLine="0"/>
              <w:jc w:val="both"/>
              <w:rPr>
                <w:rFonts w:ascii="Times New Roman" w:hAnsi="Times New Roman"/>
                <w:sz w:val="28"/>
                <w:szCs w:val="28"/>
                <w:rPrChange w:id="11340" w:author="Копыленко" w:date="2019-09-02T12:55:00Z">
                  <w:rPr>
                    <w:rFonts w:ascii="Times New Roman" w:hAnsi="Times New Roman"/>
                    <w:szCs w:val="28"/>
                  </w:rPr>
                </w:rPrChange>
              </w:rPr>
              <w:pPrChange w:id="11341" w:author="Копыленко" w:date="2019-09-02T15:59:00Z">
                <w:pPr>
                  <w:numPr>
                    <w:ilvl w:val="1"/>
                    <w:numId w:val="5"/>
                  </w:numPr>
                  <w:spacing w:after="0" w:line="360" w:lineRule="auto"/>
                  <w:ind w:left="34" w:firstLine="851"/>
                  <w:jc w:val="both"/>
                </w:pPr>
              </w:pPrChange>
            </w:pPr>
          </w:p>
        </w:tc>
        <w:tc>
          <w:tcPr>
            <w:tcW w:w="7410" w:type="dxa"/>
            <w:gridSpan w:val="2"/>
            <w:hideMark/>
            <w:tcPrChange w:id="11342" w:author="Копыленко" w:date="2019-09-02T15:59:00Z">
              <w:tcPr>
                <w:tcW w:w="6641" w:type="dxa"/>
                <w:hideMark/>
              </w:tcPr>
            </w:tcPrChange>
          </w:tcPr>
          <w:p w:rsidR="004A19CD" w:rsidRPr="00A56AE0" w:rsidRDefault="004A19CD">
            <w:pPr>
              <w:spacing w:after="0" w:line="240" w:lineRule="auto"/>
              <w:jc w:val="both"/>
              <w:rPr>
                <w:rFonts w:ascii="Times New Roman" w:hAnsi="Times New Roman"/>
                <w:sz w:val="28"/>
                <w:szCs w:val="28"/>
                <w:rPrChange w:id="11343" w:author="Копыленко" w:date="2019-09-02T12:55:00Z">
                  <w:rPr>
                    <w:rFonts w:ascii="Times New Roman" w:hAnsi="Times New Roman"/>
                    <w:szCs w:val="28"/>
                  </w:rPr>
                </w:rPrChange>
              </w:rPr>
              <w:pPrChange w:id="11344"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345" w:author="Копыленко" w:date="2019-09-02T12:55:00Z">
                  <w:rPr>
                    <w:rFonts w:ascii="Times New Roman" w:hAnsi="Times New Roman"/>
                    <w:szCs w:val="28"/>
                  </w:rPr>
                </w:rPrChange>
              </w:rPr>
              <w:t>Земельные участки (территории) общего пользования</w:t>
            </w:r>
          </w:p>
        </w:tc>
        <w:tc>
          <w:tcPr>
            <w:tcW w:w="1134" w:type="dxa"/>
            <w:noWrap/>
            <w:hideMark/>
            <w:tcPrChange w:id="11346" w:author="Копыленко" w:date="2019-09-02T15:59:00Z">
              <w:tcPr>
                <w:tcW w:w="1134" w:type="dxa"/>
                <w:gridSpan w:val="2"/>
                <w:noWrap/>
                <w:hideMark/>
              </w:tcPr>
            </w:tcPrChange>
          </w:tcPr>
          <w:p w:rsidR="004A19CD" w:rsidRPr="00A56AE0" w:rsidRDefault="004A19CD">
            <w:pPr>
              <w:spacing w:after="0" w:line="240" w:lineRule="auto"/>
              <w:jc w:val="both"/>
              <w:rPr>
                <w:rFonts w:ascii="Times New Roman" w:hAnsi="Times New Roman"/>
                <w:sz w:val="28"/>
                <w:szCs w:val="28"/>
                <w:rPrChange w:id="11347" w:author="Копыленко" w:date="2019-09-02T12:55:00Z">
                  <w:rPr>
                    <w:rFonts w:ascii="Times New Roman" w:hAnsi="Times New Roman"/>
                    <w:szCs w:val="28"/>
                  </w:rPr>
                </w:rPrChange>
              </w:rPr>
              <w:pPrChange w:id="11348" w:author="Копыленко" w:date="2019-09-02T14:2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349" w:author="Копыленко" w:date="2019-09-02T12:55:00Z">
                  <w:rPr>
                    <w:rFonts w:ascii="Times New Roman" w:hAnsi="Times New Roman"/>
                    <w:szCs w:val="28"/>
                  </w:rPr>
                </w:rPrChange>
              </w:rPr>
              <w:t>12.0</w:t>
            </w:r>
          </w:p>
        </w:tc>
      </w:tr>
    </w:tbl>
    <w:p w:rsidR="00511B3D" w:rsidRPr="00A56AE0" w:rsidRDefault="00511B3D">
      <w:pPr>
        <w:shd w:val="clear" w:color="auto" w:fill="FFFFFF"/>
        <w:tabs>
          <w:tab w:val="left" w:pos="1134"/>
        </w:tabs>
        <w:spacing w:after="0" w:line="240" w:lineRule="auto"/>
        <w:ind w:firstLine="720"/>
        <w:jc w:val="both"/>
        <w:rPr>
          <w:rFonts w:ascii="Times New Roman" w:hAnsi="Times New Roman"/>
          <w:sz w:val="28"/>
          <w:szCs w:val="28"/>
          <w:rPrChange w:id="11350" w:author="Копыленко" w:date="2019-09-02T12:55:00Z">
            <w:rPr>
              <w:rFonts w:ascii="Times New Roman" w:hAnsi="Times New Roman"/>
              <w:szCs w:val="28"/>
            </w:rPr>
          </w:rPrChange>
        </w:rPr>
        <w:pPrChange w:id="11351" w:author="Копыленко" w:date="2019-09-02T12:54:00Z">
          <w:pPr>
            <w:shd w:val="clear" w:color="000000" w:fill="FFFFFF"/>
            <w:tabs>
              <w:tab w:val="left" w:pos="1134"/>
            </w:tabs>
            <w:spacing w:after="120" w:line="360" w:lineRule="auto"/>
            <w:ind w:left="900" w:firstLine="720"/>
            <w:jc w:val="both"/>
          </w:pPr>
        </w:pPrChange>
      </w:pPr>
    </w:p>
    <w:p w:rsidR="00511B3D" w:rsidRPr="00A56AE0" w:rsidRDefault="00511B3D">
      <w:pPr>
        <w:numPr>
          <w:ilvl w:val="1"/>
          <w:numId w:val="7"/>
        </w:numPr>
        <w:shd w:val="clear" w:color="auto" w:fill="FFFFFF"/>
        <w:tabs>
          <w:tab w:val="left" w:pos="426"/>
          <w:tab w:val="left" w:pos="1134"/>
        </w:tabs>
        <w:spacing w:after="0" w:line="240" w:lineRule="auto"/>
        <w:ind w:left="0" w:firstLine="720"/>
        <w:jc w:val="both"/>
        <w:rPr>
          <w:rFonts w:ascii="Times New Roman" w:hAnsi="Times New Roman"/>
          <w:sz w:val="28"/>
          <w:szCs w:val="28"/>
          <w:rPrChange w:id="11352" w:author="Копыленко" w:date="2019-09-02T12:55:00Z">
            <w:rPr>
              <w:rFonts w:ascii="Times New Roman" w:hAnsi="Times New Roman"/>
              <w:szCs w:val="28"/>
            </w:rPr>
          </w:rPrChange>
        </w:rPr>
        <w:pPrChange w:id="11353" w:author="Копыленко" w:date="2019-09-02T12:54:00Z">
          <w:pPr>
            <w:numPr>
              <w:ilvl w:val="1"/>
              <w:numId w:val="7"/>
            </w:numPr>
            <w:shd w:val="clear" w:color="000000" w:fill="FFFFFF"/>
            <w:tabs>
              <w:tab w:val="left" w:pos="426"/>
              <w:tab w:val="left" w:pos="1134"/>
            </w:tabs>
            <w:spacing w:after="120" w:line="360" w:lineRule="auto"/>
            <w:ind w:left="900" w:firstLine="851"/>
            <w:jc w:val="both"/>
          </w:pPr>
        </w:pPrChange>
      </w:pPr>
      <w:r w:rsidRPr="00A56AE0">
        <w:rPr>
          <w:rFonts w:ascii="Times New Roman" w:hAnsi="Times New Roman"/>
          <w:sz w:val="28"/>
          <w:szCs w:val="28"/>
          <w:rPrChange w:id="11354" w:author="Копыленко" w:date="2019-09-02T12:55:00Z">
            <w:rPr>
              <w:rFonts w:ascii="Times New Roman" w:hAnsi="Times New Roman"/>
              <w:szCs w:val="28"/>
            </w:rPr>
          </w:rPrChange>
        </w:rPr>
        <w:t>Условно разрешенные виды использования земельных участков и объе</w:t>
      </w:r>
      <w:r w:rsidR="00420F49" w:rsidRPr="00A56AE0">
        <w:rPr>
          <w:rFonts w:ascii="Times New Roman" w:hAnsi="Times New Roman"/>
          <w:sz w:val="28"/>
          <w:szCs w:val="28"/>
          <w:rPrChange w:id="11355" w:author="Копыленко" w:date="2019-09-02T12:55:00Z">
            <w:rPr>
              <w:rFonts w:ascii="Times New Roman" w:hAnsi="Times New Roman"/>
              <w:szCs w:val="28"/>
            </w:rPr>
          </w:rPrChange>
        </w:rPr>
        <w:t xml:space="preserve">ктов капитального строительства, установленные в градостроительных регламентах </w:t>
      </w:r>
      <w:r w:rsidRPr="00A56AE0">
        <w:rPr>
          <w:rFonts w:ascii="Times New Roman" w:hAnsi="Times New Roman"/>
          <w:sz w:val="28"/>
          <w:szCs w:val="28"/>
          <w:rPrChange w:id="11356" w:author="Копыленко" w:date="2019-09-02T12:55:00Z">
            <w:rPr>
              <w:rFonts w:ascii="Times New Roman" w:hAnsi="Times New Roman"/>
              <w:szCs w:val="28"/>
            </w:rPr>
          </w:rPrChange>
        </w:rPr>
        <w:t>применительно к территориальной зоне СОД-1:</w:t>
      </w: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357" w:author="Копыленко" w:date="2019-10-10T11:19:00Z">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76"/>
        <w:gridCol w:w="6904"/>
        <w:gridCol w:w="1034"/>
        <w:tblGridChange w:id="11358">
          <w:tblGrid>
            <w:gridCol w:w="594"/>
            <w:gridCol w:w="6636"/>
            <w:gridCol w:w="1133"/>
          </w:tblGrid>
        </w:tblGridChange>
      </w:tblGrid>
      <w:tr w:rsidR="00A56AE0" w:rsidRPr="00A56AE0" w:rsidTr="00806DAB">
        <w:trPr>
          <w:trHeight w:val="300"/>
          <w:jc w:val="center"/>
          <w:trPrChange w:id="11359" w:author="Копыленко" w:date="2019-10-10T11:19:00Z">
            <w:trPr>
              <w:trHeight w:val="300"/>
              <w:jc w:val="center"/>
            </w:trPr>
          </w:trPrChange>
        </w:trPr>
        <w:tc>
          <w:tcPr>
            <w:tcW w:w="676" w:type="dxa"/>
            <w:hideMark/>
            <w:tcPrChange w:id="11360" w:author="Копыленко" w:date="2019-10-10T11:19:00Z">
              <w:tcPr>
                <w:tcW w:w="567" w:type="dxa"/>
                <w:hideMark/>
              </w:tcPr>
            </w:tcPrChange>
          </w:tcPr>
          <w:p w:rsidR="00D925C7" w:rsidRDefault="00511B3D">
            <w:pPr>
              <w:spacing w:after="0" w:line="240" w:lineRule="auto"/>
              <w:jc w:val="center"/>
              <w:rPr>
                <w:ins w:id="11361" w:author="Копыленко" w:date="2019-09-02T15:59:00Z"/>
                <w:rFonts w:ascii="Times New Roman" w:hAnsi="Times New Roman"/>
                <w:bCs/>
                <w:sz w:val="28"/>
                <w:szCs w:val="28"/>
              </w:rPr>
              <w:pPrChange w:id="11362" w:author="Копыленко" w:date="2019-10-10T11:19:00Z">
                <w:pPr>
                  <w:spacing w:after="0" w:line="360" w:lineRule="auto"/>
                  <w:ind w:firstLine="720"/>
                  <w:jc w:val="both"/>
                </w:pPr>
              </w:pPrChange>
            </w:pPr>
            <w:r w:rsidRPr="00A56AE0">
              <w:rPr>
                <w:rFonts w:ascii="Times New Roman" w:hAnsi="Times New Roman"/>
                <w:bCs/>
                <w:sz w:val="28"/>
                <w:szCs w:val="28"/>
                <w:rPrChange w:id="11363" w:author="Копыленко" w:date="2019-09-02T12:55:00Z">
                  <w:rPr>
                    <w:rFonts w:ascii="Times New Roman" w:hAnsi="Times New Roman"/>
                    <w:b/>
                    <w:bCs/>
                    <w:szCs w:val="28"/>
                  </w:rPr>
                </w:rPrChange>
              </w:rPr>
              <w:t>№</w:t>
            </w:r>
          </w:p>
          <w:p w:rsidR="00511B3D" w:rsidRPr="00A56AE0" w:rsidRDefault="00511B3D">
            <w:pPr>
              <w:spacing w:after="0" w:line="240" w:lineRule="auto"/>
              <w:jc w:val="center"/>
              <w:rPr>
                <w:rFonts w:ascii="Times New Roman" w:hAnsi="Times New Roman"/>
                <w:bCs/>
                <w:sz w:val="28"/>
                <w:szCs w:val="28"/>
                <w:rPrChange w:id="11364" w:author="Копыленко" w:date="2019-09-02T12:55:00Z">
                  <w:rPr>
                    <w:rFonts w:ascii="Times New Roman" w:hAnsi="Times New Roman"/>
                    <w:b/>
                    <w:bCs/>
                    <w:szCs w:val="28"/>
                  </w:rPr>
                </w:rPrChange>
              </w:rPr>
              <w:pPrChange w:id="11365" w:author="Копыленко" w:date="2019-10-10T11:19:00Z">
                <w:pPr>
                  <w:spacing w:after="0" w:line="360" w:lineRule="auto"/>
                  <w:ind w:firstLine="720"/>
                  <w:jc w:val="both"/>
                </w:pPr>
              </w:pPrChange>
            </w:pPr>
            <w:r w:rsidRPr="00A56AE0">
              <w:rPr>
                <w:rFonts w:ascii="Times New Roman" w:hAnsi="Times New Roman"/>
                <w:bCs/>
                <w:sz w:val="28"/>
                <w:szCs w:val="28"/>
                <w:rPrChange w:id="11366" w:author="Копыленко" w:date="2019-09-02T12:55:00Z">
                  <w:rPr>
                    <w:rFonts w:ascii="Times New Roman" w:hAnsi="Times New Roman"/>
                    <w:b/>
                    <w:bCs/>
                    <w:szCs w:val="28"/>
                  </w:rPr>
                </w:rPrChange>
              </w:rPr>
              <w:t>п/п</w:t>
            </w:r>
          </w:p>
        </w:tc>
        <w:tc>
          <w:tcPr>
            <w:tcW w:w="6904" w:type="dxa"/>
            <w:hideMark/>
            <w:tcPrChange w:id="11367" w:author="Копыленко" w:date="2019-10-10T11:19:00Z">
              <w:tcPr>
                <w:tcW w:w="6662" w:type="dxa"/>
                <w:hideMark/>
              </w:tcPr>
            </w:tcPrChange>
          </w:tcPr>
          <w:p w:rsidR="00511B3D" w:rsidRPr="00A56AE0" w:rsidRDefault="00511B3D">
            <w:pPr>
              <w:spacing w:after="0" w:line="240" w:lineRule="auto"/>
              <w:jc w:val="center"/>
              <w:rPr>
                <w:rFonts w:ascii="Times New Roman" w:hAnsi="Times New Roman"/>
                <w:bCs/>
                <w:sz w:val="28"/>
                <w:szCs w:val="28"/>
                <w:rPrChange w:id="11368" w:author="Копыленко" w:date="2019-09-02T12:55:00Z">
                  <w:rPr>
                    <w:rFonts w:ascii="Times New Roman" w:hAnsi="Times New Roman"/>
                    <w:b/>
                    <w:bCs/>
                    <w:szCs w:val="28"/>
                  </w:rPr>
                </w:rPrChange>
              </w:rPr>
              <w:pPrChange w:id="11369" w:author="Копыленко" w:date="2019-10-10T11:19:00Z">
                <w:pPr>
                  <w:spacing w:after="0" w:line="360" w:lineRule="auto"/>
                  <w:ind w:firstLine="720"/>
                  <w:jc w:val="both"/>
                </w:pPr>
              </w:pPrChange>
            </w:pPr>
            <w:r w:rsidRPr="00A56AE0">
              <w:rPr>
                <w:rFonts w:ascii="Times New Roman" w:hAnsi="Times New Roman"/>
                <w:bCs/>
                <w:sz w:val="28"/>
                <w:szCs w:val="28"/>
                <w:rPrChange w:id="11370" w:author="Копыленко" w:date="2019-09-02T12:55:00Z">
                  <w:rPr>
                    <w:rFonts w:ascii="Times New Roman" w:hAnsi="Times New Roman"/>
                    <w:b/>
                    <w:bCs/>
                    <w:szCs w:val="28"/>
                  </w:rPr>
                </w:rPrChange>
              </w:rPr>
              <w:t>Вид разрешенного использования</w:t>
            </w:r>
          </w:p>
        </w:tc>
        <w:tc>
          <w:tcPr>
            <w:tcW w:w="1034" w:type="dxa"/>
            <w:hideMark/>
            <w:tcPrChange w:id="11371" w:author="Копыленко" w:date="2019-10-10T11:19:00Z">
              <w:tcPr>
                <w:tcW w:w="1134" w:type="dxa"/>
                <w:hideMark/>
              </w:tcPr>
            </w:tcPrChange>
          </w:tcPr>
          <w:p w:rsidR="00511B3D" w:rsidRPr="00A56AE0" w:rsidRDefault="00511B3D">
            <w:pPr>
              <w:spacing w:after="0" w:line="240" w:lineRule="auto"/>
              <w:jc w:val="center"/>
              <w:rPr>
                <w:rFonts w:ascii="Times New Roman" w:hAnsi="Times New Roman"/>
                <w:bCs/>
                <w:sz w:val="28"/>
                <w:szCs w:val="28"/>
                <w:rPrChange w:id="11372" w:author="Копыленко" w:date="2019-09-02T12:55:00Z">
                  <w:rPr>
                    <w:rFonts w:ascii="Times New Roman" w:hAnsi="Times New Roman"/>
                    <w:b/>
                    <w:bCs/>
                    <w:szCs w:val="28"/>
                  </w:rPr>
                </w:rPrChange>
              </w:rPr>
              <w:pPrChange w:id="11373" w:author="Копыленко" w:date="2019-10-10T11:19:00Z">
                <w:pPr>
                  <w:spacing w:after="0" w:line="360" w:lineRule="auto"/>
                  <w:ind w:firstLine="720"/>
                  <w:jc w:val="both"/>
                </w:pPr>
              </w:pPrChange>
            </w:pPr>
            <w:r w:rsidRPr="00A56AE0">
              <w:rPr>
                <w:rFonts w:ascii="Times New Roman" w:hAnsi="Times New Roman"/>
                <w:bCs/>
                <w:sz w:val="28"/>
                <w:szCs w:val="28"/>
                <w:rPrChange w:id="11374" w:author="Копыленко" w:date="2019-09-02T12:55:00Z">
                  <w:rPr>
                    <w:rFonts w:ascii="Times New Roman" w:hAnsi="Times New Roman"/>
                    <w:b/>
                    <w:bCs/>
                    <w:szCs w:val="28"/>
                  </w:rPr>
                </w:rPrChange>
              </w:rPr>
              <w:t>Код</w:t>
            </w:r>
          </w:p>
        </w:tc>
      </w:tr>
      <w:tr w:rsidR="00A56AE0" w:rsidRPr="00A56AE0" w:rsidTr="00806DAB">
        <w:trPr>
          <w:trHeight w:val="300"/>
          <w:jc w:val="center"/>
          <w:trPrChange w:id="11375" w:author="Копыленко" w:date="2019-10-10T11:19:00Z">
            <w:trPr>
              <w:trHeight w:val="300"/>
              <w:jc w:val="center"/>
            </w:trPr>
          </w:trPrChange>
        </w:trPr>
        <w:tc>
          <w:tcPr>
            <w:tcW w:w="676" w:type="dxa"/>
            <w:tcPrChange w:id="11376" w:author="Копыленко" w:date="2019-10-10T11:19:00Z">
              <w:tcPr>
                <w:tcW w:w="567" w:type="dxa"/>
              </w:tcPr>
            </w:tcPrChange>
          </w:tcPr>
          <w:p w:rsidR="00511B3D" w:rsidRPr="00A56AE0" w:rsidRDefault="00511B3D">
            <w:pPr>
              <w:numPr>
                <w:ilvl w:val="0"/>
                <w:numId w:val="6"/>
              </w:numPr>
              <w:spacing w:after="0" w:line="240" w:lineRule="auto"/>
              <w:ind w:left="0" w:firstLine="0"/>
              <w:jc w:val="both"/>
              <w:rPr>
                <w:rFonts w:ascii="Times New Roman" w:hAnsi="Times New Roman"/>
                <w:sz w:val="28"/>
                <w:szCs w:val="28"/>
                <w:rPrChange w:id="11377" w:author="Копыленко" w:date="2019-09-02T12:55:00Z">
                  <w:rPr>
                    <w:rFonts w:ascii="Times New Roman" w:hAnsi="Times New Roman"/>
                    <w:szCs w:val="28"/>
                  </w:rPr>
                </w:rPrChange>
              </w:rPr>
              <w:pPrChange w:id="11378" w:author="Копыленко" w:date="2019-09-02T15:59:00Z">
                <w:pPr>
                  <w:numPr>
                    <w:ilvl w:val="1"/>
                    <w:numId w:val="6"/>
                  </w:numPr>
                  <w:spacing w:after="0" w:line="360" w:lineRule="auto"/>
                  <w:ind w:left="1440" w:firstLine="851"/>
                  <w:jc w:val="both"/>
                </w:pPr>
              </w:pPrChange>
            </w:pPr>
          </w:p>
        </w:tc>
        <w:tc>
          <w:tcPr>
            <w:tcW w:w="6904" w:type="dxa"/>
            <w:tcPrChange w:id="11379" w:author="Копыленко" w:date="2019-10-10T11:19:00Z">
              <w:tcPr>
                <w:tcW w:w="6662" w:type="dxa"/>
              </w:tcPr>
            </w:tcPrChange>
          </w:tcPr>
          <w:p w:rsidR="00511B3D" w:rsidRPr="00A56AE0" w:rsidRDefault="00511B3D">
            <w:pPr>
              <w:spacing w:after="0" w:line="240" w:lineRule="auto"/>
              <w:jc w:val="both"/>
              <w:rPr>
                <w:rFonts w:ascii="Times New Roman" w:hAnsi="Times New Roman"/>
                <w:sz w:val="28"/>
                <w:szCs w:val="28"/>
                <w:rPrChange w:id="11380" w:author="Копыленко" w:date="2019-09-02T12:55:00Z">
                  <w:rPr>
                    <w:rFonts w:ascii="Times New Roman" w:hAnsi="Times New Roman"/>
                    <w:szCs w:val="28"/>
                  </w:rPr>
                </w:rPrChange>
              </w:rPr>
              <w:pPrChange w:id="11381" w:author="Копыленко" w:date="2019-09-02T14:30: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382" w:author="Копыленко" w:date="2019-09-02T12:55:00Z">
                  <w:rPr>
                    <w:rFonts w:ascii="Times New Roman" w:hAnsi="Times New Roman"/>
                    <w:szCs w:val="28"/>
                  </w:rPr>
                </w:rPrChange>
              </w:rPr>
              <w:t>Для индивидуального жилищного строительства</w:t>
            </w:r>
          </w:p>
        </w:tc>
        <w:tc>
          <w:tcPr>
            <w:tcW w:w="1034" w:type="dxa"/>
            <w:tcPrChange w:id="11383" w:author="Копыленко" w:date="2019-10-10T11:19:00Z">
              <w:tcPr>
                <w:tcW w:w="1134" w:type="dxa"/>
              </w:tcPr>
            </w:tcPrChange>
          </w:tcPr>
          <w:p w:rsidR="00511B3D" w:rsidRPr="00A56AE0" w:rsidRDefault="00511B3D">
            <w:pPr>
              <w:spacing w:after="0" w:line="240" w:lineRule="auto"/>
              <w:jc w:val="center"/>
              <w:rPr>
                <w:rFonts w:ascii="Times New Roman" w:hAnsi="Times New Roman"/>
                <w:sz w:val="28"/>
                <w:szCs w:val="28"/>
                <w:rPrChange w:id="11384" w:author="Копыленко" w:date="2019-09-02T12:55:00Z">
                  <w:rPr>
                    <w:rFonts w:ascii="Times New Roman" w:hAnsi="Times New Roman"/>
                    <w:szCs w:val="28"/>
                  </w:rPr>
                </w:rPrChange>
              </w:rPr>
              <w:pPrChange w:id="11385" w:author="Копыленко" w:date="2019-10-10T11:1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386" w:author="Копыленко" w:date="2019-09-02T12:55:00Z">
                  <w:rPr>
                    <w:rFonts w:ascii="Times New Roman" w:hAnsi="Times New Roman"/>
                    <w:szCs w:val="28"/>
                  </w:rPr>
                </w:rPrChange>
              </w:rPr>
              <w:t>2.1</w:t>
            </w:r>
          </w:p>
        </w:tc>
      </w:tr>
      <w:tr w:rsidR="00A56AE0" w:rsidRPr="00A56AE0" w:rsidDel="00965E98" w:rsidTr="00965E98">
        <w:trPr>
          <w:trHeight w:val="300"/>
          <w:jc w:val="center"/>
          <w:del w:id="11387" w:author="Копыленко" w:date="2019-10-15T18:05:00Z"/>
          <w:trPrChange w:id="11388" w:author="Копыленко" w:date="2019-10-15T18:05:00Z">
            <w:trPr>
              <w:trHeight w:val="300"/>
              <w:jc w:val="center"/>
            </w:trPr>
          </w:trPrChange>
        </w:trPr>
        <w:tc>
          <w:tcPr>
            <w:tcW w:w="676" w:type="dxa"/>
            <w:tcPrChange w:id="11389" w:author="Копыленко" w:date="2019-10-15T18:05:00Z">
              <w:tcPr>
                <w:tcW w:w="567" w:type="dxa"/>
              </w:tcPr>
            </w:tcPrChange>
          </w:tcPr>
          <w:p w:rsidR="00511B3D" w:rsidRPr="00A56AE0" w:rsidDel="00965E98" w:rsidRDefault="00511B3D">
            <w:pPr>
              <w:numPr>
                <w:ilvl w:val="0"/>
                <w:numId w:val="6"/>
              </w:numPr>
              <w:spacing w:after="0" w:line="240" w:lineRule="auto"/>
              <w:ind w:left="0" w:firstLine="0"/>
              <w:jc w:val="both"/>
              <w:rPr>
                <w:del w:id="11390" w:author="Копыленко" w:date="2019-10-15T18:05:00Z"/>
                <w:rFonts w:ascii="Times New Roman" w:hAnsi="Times New Roman"/>
                <w:sz w:val="28"/>
                <w:szCs w:val="28"/>
                <w:rPrChange w:id="11391" w:author="Копыленко" w:date="2019-09-02T12:55:00Z">
                  <w:rPr>
                    <w:del w:id="11392" w:author="Копыленко" w:date="2019-10-15T18:05:00Z"/>
                    <w:rFonts w:ascii="Times New Roman" w:hAnsi="Times New Roman"/>
                    <w:szCs w:val="28"/>
                  </w:rPr>
                </w:rPrChange>
              </w:rPr>
              <w:pPrChange w:id="11393" w:author="Копыленко" w:date="2019-09-02T15:59:00Z">
                <w:pPr>
                  <w:numPr>
                    <w:ilvl w:val="1"/>
                    <w:numId w:val="6"/>
                  </w:numPr>
                  <w:spacing w:after="0" w:line="360" w:lineRule="auto"/>
                  <w:ind w:left="1440" w:firstLine="851"/>
                  <w:jc w:val="both"/>
                </w:pPr>
              </w:pPrChange>
            </w:pPr>
          </w:p>
        </w:tc>
        <w:tc>
          <w:tcPr>
            <w:tcW w:w="6904" w:type="dxa"/>
            <w:tcPrChange w:id="11394" w:author="Копыленко" w:date="2019-10-15T18:05:00Z">
              <w:tcPr>
                <w:tcW w:w="6662" w:type="dxa"/>
              </w:tcPr>
            </w:tcPrChange>
          </w:tcPr>
          <w:p w:rsidR="00511B3D" w:rsidRPr="00A56AE0" w:rsidDel="00965E98" w:rsidRDefault="00511B3D">
            <w:pPr>
              <w:spacing w:after="0" w:line="240" w:lineRule="auto"/>
              <w:jc w:val="both"/>
              <w:rPr>
                <w:del w:id="11395" w:author="Копыленко" w:date="2019-10-15T18:05:00Z"/>
                <w:rFonts w:ascii="Times New Roman" w:hAnsi="Times New Roman"/>
                <w:sz w:val="28"/>
                <w:szCs w:val="28"/>
                <w:rPrChange w:id="11396" w:author="Копыленко" w:date="2019-09-02T12:55:00Z">
                  <w:rPr>
                    <w:del w:id="11397" w:author="Копыленко" w:date="2019-10-15T18:05:00Z"/>
                    <w:rFonts w:ascii="Times New Roman" w:hAnsi="Times New Roman"/>
                    <w:szCs w:val="28"/>
                  </w:rPr>
                </w:rPrChange>
              </w:rPr>
              <w:pPrChange w:id="11398" w:author="Копыленко" w:date="2019-09-02T14:30:00Z">
                <w:pPr>
                  <w:widowControl w:val="0"/>
                  <w:autoSpaceDE w:val="0"/>
                  <w:autoSpaceDN w:val="0"/>
                  <w:adjustRightInd w:val="0"/>
                  <w:spacing w:before="200" w:after="0" w:line="360" w:lineRule="auto"/>
                  <w:ind w:firstLine="720"/>
                  <w:jc w:val="both"/>
                </w:pPr>
              </w:pPrChange>
            </w:pPr>
            <w:del w:id="11399" w:author="Копыленко" w:date="2019-10-15T18:05:00Z">
              <w:r w:rsidRPr="00A56AE0" w:rsidDel="00965E98">
                <w:rPr>
                  <w:rFonts w:ascii="Times New Roman" w:hAnsi="Times New Roman"/>
                  <w:sz w:val="28"/>
                  <w:szCs w:val="28"/>
                  <w:rPrChange w:id="11400" w:author="Копыленко" w:date="2019-09-02T12:55:00Z">
                    <w:rPr>
                      <w:rFonts w:ascii="Times New Roman" w:hAnsi="Times New Roman"/>
                      <w:szCs w:val="28"/>
                    </w:rPr>
                  </w:rPrChange>
                </w:rPr>
                <w:delText>Хранение автотранспорта</w:delText>
              </w:r>
            </w:del>
          </w:p>
        </w:tc>
        <w:tc>
          <w:tcPr>
            <w:tcW w:w="1034" w:type="dxa"/>
            <w:tcPrChange w:id="11401" w:author="Копыленко" w:date="2019-10-15T18:05:00Z">
              <w:tcPr>
                <w:tcW w:w="1134" w:type="dxa"/>
              </w:tcPr>
            </w:tcPrChange>
          </w:tcPr>
          <w:p w:rsidR="00511B3D" w:rsidRPr="00A56AE0" w:rsidDel="00965E98" w:rsidRDefault="00511B3D">
            <w:pPr>
              <w:spacing w:after="0" w:line="240" w:lineRule="auto"/>
              <w:jc w:val="center"/>
              <w:rPr>
                <w:del w:id="11402" w:author="Копыленко" w:date="2019-10-15T18:05:00Z"/>
                <w:rFonts w:ascii="Times New Roman" w:hAnsi="Times New Roman"/>
                <w:sz w:val="28"/>
                <w:szCs w:val="28"/>
                <w:rPrChange w:id="11403" w:author="Копыленко" w:date="2019-09-02T12:55:00Z">
                  <w:rPr>
                    <w:del w:id="11404" w:author="Копыленко" w:date="2019-10-15T18:05:00Z"/>
                    <w:rFonts w:ascii="Times New Roman" w:hAnsi="Times New Roman"/>
                    <w:szCs w:val="28"/>
                  </w:rPr>
                </w:rPrChange>
              </w:rPr>
              <w:pPrChange w:id="11405" w:author="Копыленко" w:date="2019-10-10T11:19:00Z">
                <w:pPr>
                  <w:widowControl w:val="0"/>
                  <w:autoSpaceDE w:val="0"/>
                  <w:autoSpaceDN w:val="0"/>
                  <w:adjustRightInd w:val="0"/>
                  <w:spacing w:before="200" w:after="0" w:line="360" w:lineRule="auto"/>
                  <w:ind w:firstLine="720"/>
                  <w:jc w:val="both"/>
                </w:pPr>
              </w:pPrChange>
            </w:pPr>
            <w:del w:id="11406" w:author="Копыленко" w:date="2019-10-15T18:05:00Z">
              <w:r w:rsidRPr="00A56AE0" w:rsidDel="00965E98">
                <w:rPr>
                  <w:rFonts w:ascii="Times New Roman" w:hAnsi="Times New Roman"/>
                  <w:sz w:val="28"/>
                  <w:szCs w:val="28"/>
                  <w:rPrChange w:id="11407" w:author="Копыленко" w:date="2019-09-02T12:55:00Z">
                    <w:rPr>
                      <w:rFonts w:ascii="Times New Roman" w:hAnsi="Times New Roman"/>
                      <w:szCs w:val="28"/>
                    </w:rPr>
                  </w:rPrChange>
                </w:rPr>
                <w:delText>2.7.1</w:delText>
              </w:r>
            </w:del>
          </w:p>
        </w:tc>
      </w:tr>
      <w:tr w:rsidR="00A56AE0" w:rsidRPr="00A56AE0" w:rsidTr="00806DAB">
        <w:trPr>
          <w:trHeight w:val="300"/>
          <w:jc w:val="center"/>
          <w:trPrChange w:id="11408" w:author="Копыленко" w:date="2019-10-10T11:19:00Z">
            <w:trPr>
              <w:trHeight w:val="300"/>
              <w:jc w:val="center"/>
            </w:trPr>
          </w:trPrChange>
        </w:trPr>
        <w:tc>
          <w:tcPr>
            <w:tcW w:w="676" w:type="dxa"/>
            <w:tcPrChange w:id="11409" w:author="Копыленко" w:date="2019-10-10T11:19:00Z">
              <w:tcPr>
                <w:tcW w:w="567" w:type="dxa"/>
              </w:tcPr>
            </w:tcPrChange>
          </w:tcPr>
          <w:p w:rsidR="00511B3D" w:rsidRPr="00A56AE0" w:rsidRDefault="00511B3D">
            <w:pPr>
              <w:numPr>
                <w:ilvl w:val="0"/>
                <w:numId w:val="6"/>
              </w:numPr>
              <w:spacing w:after="0" w:line="240" w:lineRule="auto"/>
              <w:ind w:left="0" w:firstLine="0"/>
              <w:jc w:val="both"/>
              <w:rPr>
                <w:rFonts w:ascii="Times New Roman" w:hAnsi="Times New Roman"/>
                <w:sz w:val="28"/>
                <w:szCs w:val="28"/>
                <w:rPrChange w:id="11410" w:author="Копыленко" w:date="2019-09-02T12:55:00Z">
                  <w:rPr>
                    <w:rFonts w:ascii="Times New Roman" w:hAnsi="Times New Roman"/>
                    <w:szCs w:val="28"/>
                  </w:rPr>
                </w:rPrChange>
              </w:rPr>
              <w:pPrChange w:id="11411" w:author="Копыленко" w:date="2019-09-02T15:59:00Z">
                <w:pPr>
                  <w:numPr>
                    <w:ilvl w:val="1"/>
                    <w:numId w:val="6"/>
                  </w:numPr>
                  <w:spacing w:after="0" w:line="360" w:lineRule="auto"/>
                  <w:ind w:left="1440" w:firstLine="851"/>
                  <w:jc w:val="both"/>
                </w:pPr>
              </w:pPrChange>
            </w:pPr>
          </w:p>
        </w:tc>
        <w:tc>
          <w:tcPr>
            <w:tcW w:w="6904" w:type="dxa"/>
            <w:hideMark/>
            <w:tcPrChange w:id="11412" w:author="Копыленко" w:date="2019-10-10T11:19:00Z">
              <w:tcPr>
                <w:tcW w:w="6662" w:type="dxa"/>
                <w:hideMark/>
              </w:tcPr>
            </w:tcPrChange>
          </w:tcPr>
          <w:p w:rsidR="00511B3D" w:rsidRPr="00A56AE0" w:rsidRDefault="00511B3D">
            <w:pPr>
              <w:spacing w:after="0" w:line="240" w:lineRule="auto"/>
              <w:jc w:val="both"/>
              <w:rPr>
                <w:rFonts w:ascii="Times New Roman" w:hAnsi="Times New Roman"/>
                <w:sz w:val="28"/>
                <w:szCs w:val="28"/>
                <w:rPrChange w:id="11413" w:author="Копыленко" w:date="2019-09-02T12:55:00Z">
                  <w:rPr>
                    <w:rFonts w:ascii="Times New Roman" w:hAnsi="Times New Roman"/>
                    <w:szCs w:val="28"/>
                  </w:rPr>
                </w:rPrChange>
              </w:rPr>
              <w:pPrChange w:id="11414" w:author="Копыленко" w:date="2019-09-02T14:30: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415" w:author="Копыленко" w:date="2019-09-02T12:55:00Z">
                  <w:rPr>
                    <w:rFonts w:ascii="Times New Roman" w:hAnsi="Times New Roman"/>
                    <w:szCs w:val="28"/>
                  </w:rPr>
                </w:rPrChange>
              </w:rPr>
              <w:t>Рынки</w:t>
            </w:r>
          </w:p>
        </w:tc>
        <w:tc>
          <w:tcPr>
            <w:tcW w:w="1034" w:type="dxa"/>
            <w:hideMark/>
            <w:tcPrChange w:id="11416" w:author="Копыленко" w:date="2019-10-10T11:19:00Z">
              <w:tcPr>
                <w:tcW w:w="1134" w:type="dxa"/>
                <w:hideMark/>
              </w:tcPr>
            </w:tcPrChange>
          </w:tcPr>
          <w:p w:rsidR="00511B3D" w:rsidRPr="00A56AE0" w:rsidRDefault="00511B3D">
            <w:pPr>
              <w:spacing w:after="0" w:line="240" w:lineRule="auto"/>
              <w:jc w:val="center"/>
              <w:rPr>
                <w:rFonts w:ascii="Times New Roman" w:hAnsi="Times New Roman"/>
                <w:sz w:val="28"/>
                <w:szCs w:val="28"/>
                <w:rPrChange w:id="11417" w:author="Копыленко" w:date="2019-09-02T12:55:00Z">
                  <w:rPr>
                    <w:rFonts w:ascii="Times New Roman" w:hAnsi="Times New Roman"/>
                    <w:szCs w:val="28"/>
                  </w:rPr>
                </w:rPrChange>
              </w:rPr>
              <w:pPrChange w:id="11418" w:author="Копыленко" w:date="2019-10-10T11:1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419" w:author="Копыленко" w:date="2019-09-02T12:55:00Z">
                  <w:rPr>
                    <w:rFonts w:ascii="Times New Roman" w:hAnsi="Times New Roman"/>
                    <w:szCs w:val="28"/>
                  </w:rPr>
                </w:rPrChange>
              </w:rPr>
              <w:t>4.3</w:t>
            </w:r>
          </w:p>
        </w:tc>
      </w:tr>
      <w:tr w:rsidR="00A56AE0" w:rsidRPr="00A56AE0" w:rsidTr="00806DAB">
        <w:trPr>
          <w:trHeight w:val="300"/>
          <w:jc w:val="center"/>
          <w:trPrChange w:id="11420" w:author="Копыленко" w:date="2019-10-10T11:19:00Z">
            <w:trPr>
              <w:trHeight w:val="300"/>
              <w:jc w:val="center"/>
            </w:trPr>
          </w:trPrChange>
        </w:trPr>
        <w:tc>
          <w:tcPr>
            <w:tcW w:w="676" w:type="dxa"/>
            <w:tcPrChange w:id="11421" w:author="Копыленко" w:date="2019-10-10T11:19:00Z">
              <w:tcPr>
                <w:tcW w:w="567" w:type="dxa"/>
              </w:tcPr>
            </w:tcPrChange>
          </w:tcPr>
          <w:p w:rsidR="00511B3D" w:rsidRPr="00A56AE0" w:rsidRDefault="00511B3D">
            <w:pPr>
              <w:numPr>
                <w:ilvl w:val="0"/>
                <w:numId w:val="6"/>
              </w:numPr>
              <w:spacing w:after="0" w:line="240" w:lineRule="auto"/>
              <w:ind w:left="0" w:firstLine="0"/>
              <w:jc w:val="both"/>
              <w:rPr>
                <w:rFonts w:ascii="Times New Roman" w:hAnsi="Times New Roman"/>
                <w:sz w:val="28"/>
                <w:szCs w:val="28"/>
                <w:rPrChange w:id="11422" w:author="Копыленко" w:date="2019-09-02T12:55:00Z">
                  <w:rPr>
                    <w:rFonts w:ascii="Times New Roman" w:hAnsi="Times New Roman"/>
                    <w:szCs w:val="28"/>
                  </w:rPr>
                </w:rPrChange>
              </w:rPr>
              <w:pPrChange w:id="11423" w:author="Копыленко" w:date="2019-09-02T15:59:00Z">
                <w:pPr>
                  <w:numPr>
                    <w:ilvl w:val="1"/>
                    <w:numId w:val="6"/>
                  </w:numPr>
                  <w:spacing w:after="0" w:line="360" w:lineRule="auto"/>
                  <w:ind w:left="1440" w:firstLine="851"/>
                  <w:jc w:val="both"/>
                </w:pPr>
              </w:pPrChange>
            </w:pPr>
          </w:p>
        </w:tc>
        <w:tc>
          <w:tcPr>
            <w:tcW w:w="6904" w:type="dxa"/>
            <w:hideMark/>
            <w:tcPrChange w:id="11424" w:author="Копыленко" w:date="2019-10-10T11:19:00Z">
              <w:tcPr>
                <w:tcW w:w="6662" w:type="dxa"/>
                <w:hideMark/>
              </w:tcPr>
            </w:tcPrChange>
          </w:tcPr>
          <w:p w:rsidR="00511B3D" w:rsidRPr="00A56AE0" w:rsidRDefault="00511B3D">
            <w:pPr>
              <w:spacing w:after="0" w:line="240" w:lineRule="auto"/>
              <w:jc w:val="both"/>
              <w:rPr>
                <w:rFonts w:ascii="Times New Roman" w:hAnsi="Times New Roman"/>
                <w:sz w:val="28"/>
                <w:szCs w:val="28"/>
                <w:rPrChange w:id="11425" w:author="Копыленко" w:date="2019-09-02T12:55:00Z">
                  <w:rPr>
                    <w:rFonts w:ascii="Times New Roman" w:hAnsi="Times New Roman"/>
                    <w:szCs w:val="28"/>
                  </w:rPr>
                </w:rPrChange>
              </w:rPr>
              <w:pPrChange w:id="11426" w:author="Копыленко" w:date="2019-09-02T14:30: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427" w:author="Копыленко" w:date="2019-09-02T12:55:00Z">
                  <w:rPr>
                    <w:rFonts w:ascii="Times New Roman" w:hAnsi="Times New Roman"/>
                    <w:szCs w:val="28"/>
                  </w:rPr>
                </w:rPrChange>
              </w:rPr>
              <w:t>Автомобильные мойки</w:t>
            </w:r>
          </w:p>
        </w:tc>
        <w:tc>
          <w:tcPr>
            <w:tcW w:w="1034" w:type="dxa"/>
            <w:hideMark/>
            <w:tcPrChange w:id="11428" w:author="Копыленко" w:date="2019-10-10T11:19:00Z">
              <w:tcPr>
                <w:tcW w:w="1134" w:type="dxa"/>
                <w:hideMark/>
              </w:tcPr>
            </w:tcPrChange>
          </w:tcPr>
          <w:p w:rsidR="00511B3D" w:rsidRPr="00A56AE0" w:rsidRDefault="00511B3D">
            <w:pPr>
              <w:spacing w:after="0" w:line="240" w:lineRule="auto"/>
              <w:jc w:val="center"/>
              <w:rPr>
                <w:rFonts w:ascii="Times New Roman" w:hAnsi="Times New Roman"/>
                <w:sz w:val="28"/>
                <w:szCs w:val="28"/>
                <w:rPrChange w:id="11429" w:author="Копыленко" w:date="2019-09-02T12:55:00Z">
                  <w:rPr>
                    <w:rFonts w:ascii="Times New Roman" w:hAnsi="Times New Roman"/>
                    <w:szCs w:val="28"/>
                  </w:rPr>
                </w:rPrChange>
              </w:rPr>
              <w:pPrChange w:id="11430" w:author="Копыленко" w:date="2019-10-10T11:1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431" w:author="Копыленко" w:date="2019-09-02T12:55:00Z">
                  <w:rPr>
                    <w:rFonts w:ascii="Times New Roman" w:hAnsi="Times New Roman"/>
                    <w:szCs w:val="28"/>
                  </w:rPr>
                </w:rPrChange>
              </w:rPr>
              <w:t>4.9.1.3</w:t>
            </w:r>
          </w:p>
        </w:tc>
      </w:tr>
      <w:tr w:rsidR="00A56AE0" w:rsidRPr="00A56AE0" w:rsidTr="00806DAB">
        <w:trPr>
          <w:trHeight w:val="300"/>
          <w:jc w:val="center"/>
          <w:trPrChange w:id="11432" w:author="Копыленко" w:date="2019-10-10T11:19:00Z">
            <w:trPr>
              <w:trHeight w:val="300"/>
              <w:jc w:val="center"/>
            </w:trPr>
          </w:trPrChange>
        </w:trPr>
        <w:tc>
          <w:tcPr>
            <w:tcW w:w="676" w:type="dxa"/>
            <w:tcPrChange w:id="11433" w:author="Копыленко" w:date="2019-10-10T11:19:00Z">
              <w:tcPr>
                <w:tcW w:w="567" w:type="dxa"/>
              </w:tcPr>
            </w:tcPrChange>
          </w:tcPr>
          <w:p w:rsidR="00511B3D" w:rsidRPr="00A56AE0" w:rsidRDefault="00511B3D">
            <w:pPr>
              <w:numPr>
                <w:ilvl w:val="0"/>
                <w:numId w:val="6"/>
              </w:numPr>
              <w:spacing w:after="0" w:line="240" w:lineRule="auto"/>
              <w:ind w:left="0" w:firstLine="0"/>
              <w:jc w:val="both"/>
              <w:rPr>
                <w:rFonts w:ascii="Times New Roman" w:hAnsi="Times New Roman"/>
                <w:sz w:val="28"/>
                <w:szCs w:val="28"/>
                <w:rPrChange w:id="11434" w:author="Копыленко" w:date="2019-09-02T12:55:00Z">
                  <w:rPr>
                    <w:rFonts w:ascii="Times New Roman" w:hAnsi="Times New Roman"/>
                    <w:szCs w:val="28"/>
                  </w:rPr>
                </w:rPrChange>
              </w:rPr>
              <w:pPrChange w:id="11435" w:author="Копыленко" w:date="2019-09-02T15:59:00Z">
                <w:pPr>
                  <w:numPr>
                    <w:ilvl w:val="1"/>
                    <w:numId w:val="6"/>
                  </w:numPr>
                  <w:spacing w:after="0" w:line="360" w:lineRule="auto"/>
                  <w:ind w:left="1440" w:firstLine="851"/>
                  <w:jc w:val="both"/>
                </w:pPr>
              </w:pPrChange>
            </w:pPr>
          </w:p>
        </w:tc>
        <w:tc>
          <w:tcPr>
            <w:tcW w:w="6904" w:type="dxa"/>
            <w:hideMark/>
            <w:tcPrChange w:id="11436" w:author="Копыленко" w:date="2019-10-10T11:19:00Z">
              <w:tcPr>
                <w:tcW w:w="6662" w:type="dxa"/>
                <w:hideMark/>
              </w:tcPr>
            </w:tcPrChange>
          </w:tcPr>
          <w:p w:rsidR="00511B3D" w:rsidRPr="00A56AE0" w:rsidRDefault="00511B3D">
            <w:pPr>
              <w:spacing w:after="0" w:line="240" w:lineRule="auto"/>
              <w:jc w:val="both"/>
              <w:rPr>
                <w:rFonts w:ascii="Times New Roman" w:hAnsi="Times New Roman"/>
                <w:sz w:val="28"/>
                <w:szCs w:val="28"/>
                <w:rPrChange w:id="11437" w:author="Копыленко" w:date="2019-09-02T12:55:00Z">
                  <w:rPr>
                    <w:rFonts w:ascii="Times New Roman" w:hAnsi="Times New Roman"/>
                    <w:szCs w:val="28"/>
                  </w:rPr>
                </w:rPrChange>
              </w:rPr>
              <w:pPrChange w:id="11438" w:author="Копыленко" w:date="2019-09-02T14:30: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439" w:author="Копыленко" w:date="2019-09-02T12:55:00Z">
                  <w:rPr>
                    <w:rFonts w:ascii="Times New Roman" w:hAnsi="Times New Roman"/>
                    <w:szCs w:val="28"/>
                  </w:rPr>
                </w:rPrChange>
              </w:rPr>
              <w:t>Склады</w:t>
            </w:r>
          </w:p>
        </w:tc>
        <w:tc>
          <w:tcPr>
            <w:tcW w:w="1034" w:type="dxa"/>
            <w:hideMark/>
            <w:tcPrChange w:id="11440" w:author="Копыленко" w:date="2019-10-10T11:19:00Z">
              <w:tcPr>
                <w:tcW w:w="1134" w:type="dxa"/>
                <w:hideMark/>
              </w:tcPr>
            </w:tcPrChange>
          </w:tcPr>
          <w:p w:rsidR="00511B3D" w:rsidRPr="00A56AE0" w:rsidRDefault="00511B3D">
            <w:pPr>
              <w:spacing w:after="0" w:line="240" w:lineRule="auto"/>
              <w:jc w:val="center"/>
              <w:rPr>
                <w:rFonts w:ascii="Times New Roman" w:hAnsi="Times New Roman"/>
                <w:sz w:val="28"/>
                <w:szCs w:val="28"/>
                <w:rPrChange w:id="11441" w:author="Копыленко" w:date="2019-09-02T12:55:00Z">
                  <w:rPr>
                    <w:rFonts w:ascii="Times New Roman" w:hAnsi="Times New Roman"/>
                    <w:szCs w:val="28"/>
                  </w:rPr>
                </w:rPrChange>
              </w:rPr>
              <w:pPrChange w:id="11442" w:author="Копыленко" w:date="2019-10-10T11:19: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443" w:author="Копыленко" w:date="2019-09-02T12:55:00Z">
                  <w:rPr>
                    <w:rFonts w:ascii="Times New Roman" w:hAnsi="Times New Roman"/>
                    <w:szCs w:val="28"/>
                  </w:rPr>
                </w:rPrChange>
              </w:rPr>
              <w:t>6.9</w:t>
            </w:r>
          </w:p>
        </w:tc>
      </w:tr>
    </w:tbl>
    <w:p w:rsidR="00511B3D" w:rsidRPr="00A56AE0" w:rsidRDefault="00511B3D">
      <w:pPr>
        <w:shd w:val="clear" w:color="auto" w:fill="FFFFFF"/>
        <w:spacing w:after="0" w:line="240" w:lineRule="auto"/>
        <w:ind w:firstLine="720"/>
        <w:jc w:val="both"/>
        <w:rPr>
          <w:rFonts w:ascii="Times New Roman" w:hAnsi="Times New Roman"/>
          <w:sz w:val="28"/>
          <w:szCs w:val="28"/>
          <w:lang w:eastAsia="zh-CN"/>
          <w:rPrChange w:id="11444" w:author="Копыленко" w:date="2019-09-02T12:55:00Z">
            <w:rPr>
              <w:rFonts w:ascii="Times New Roman" w:hAnsi="Times New Roman"/>
              <w:szCs w:val="28"/>
              <w:lang w:eastAsia="zh-CN"/>
            </w:rPr>
          </w:rPrChange>
        </w:rPr>
        <w:pPrChange w:id="11445" w:author="Копыленко" w:date="2019-09-02T12:54:00Z">
          <w:pPr>
            <w:shd w:val="clear" w:color="000000" w:fill="FFFFFF"/>
            <w:spacing w:after="120" w:line="360" w:lineRule="auto"/>
            <w:ind w:left="900" w:firstLine="720"/>
            <w:jc w:val="both"/>
          </w:pPr>
        </w:pPrChange>
      </w:pPr>
    </w:p>
    <w:p w:rsidR="00511B3D" w:rsidRPr="00A56AE0" w:rsidRDefault="00511B3D">
      <w:pPr>
        <w:numPr>
          <w:ilvl w:val="1"/>
          <w:numId w:val="7"/>
        </w:numPr>
        <w:shd w:val="clear" w:color="auto" w:fill="FFFFFF"/>
        <w:tabs>
          <w:tab w:val="left" w:pos="426"/>
          <w:tab w:val="left" w:pos="1134"/>
        </w:tabs>
        <w:spacing w:after="0" w:line="240" w:lineRule="auto"/>
        <w:ind w:left="0" w:firstLine="720"/>
        <w:jc w:val="both"/>
        <w:rPr>
          <w:rFonts w:ascii="Times New Roman" w:hAnsi="Times New Roman"/>
          <w:sz w:val="28"/>
          <w:szCs w:val="28"/>
          <w:rPrChange w:id="11446" w:author="Копыленко" w:date="2019-09-02T12:55:00Z">
            <w:rPr>
              <w:rFonts w:ascii="Times New Roman" w:hAnsi="Times New Roman"/>
              <w:szCs w:val="28"/>
            </w:rPr>
          </w:rPrChange>
        </w:rPr>
        <w:pPrChange w:id="11447" w:author="Копыленко" w:date="2019-09-02T12:54:00Z">
          <w:pPr>
            <w:numPr>
              <w:ilvl w:val="1"/>
              <w:numId w:val="7"/>
            </w:numPr>
            <w:shd w:val="clear" w:color="000000" w:fill="FFFFFF"/>
            <w:tabs>
              <w:tab w:val="left" w:pos="426"/>
              <w:tab w:val="left" w:pos="1134"/>
            </w:tabs>
            <w:spacing w:after="0" w:line="360" w:lineRule="auto"/>
            <w:ind w:left="900" w:firstLine="851"/>
            <w:jc w:val="both"/>
          </w:pPr>
        </w:pPrChange>
      </w:pPr>
      <w:r w:rsidRPr="00A56AE0">
        <w:rPr>
          <w:rFonts w:ascii="Times New Roman" w:hAnsi="Times New Roman"/>
          <w:sz w:val="28"/>
          <w:szCs w:val="28"/>
          <w:rPrChange w:id="11448" w:author="Копыленко" w:date="2019-09-02T12:55:00Z">
            <w:rPr>
              <w:rFonts w:ascii="Times New Roman" w:hAnsi="Times New Roman"/>
              <w:szCs w:val="28"/>
            </w:rPr>
          </w:rPrChange>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420F49" w:rsidRPr="00A56AE0">
        <w:rPr>
          <w:rFonts w:ascii="Times New Roman" w:hAnsi="Times New Roman"/>
          <w:sz w:val="28"/>
          <w:szCs w:val="28"/>
          <w:rPrChange w:id="11449"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1450" w:author="Копыленко" w:date="2019-09-02T12:55:00Z">
            <w:rPr>
              <w:rFonts w:ascii="Times New Roman" w:hAnsi="Times New Roman"/>
              <w:szCs w:val="28"/>
            </w:rPr>
          </w:rPrChange>
        </w:rPr>
        <w:t>применительно к территориальной зоне СОД-1, применяются из числа основных видов разрешенного использования и (или) условно разрешенных видов, перечисленных в подпунктах 1.1 и 1.2 настоящего пункта, за исключением разрешенных видов подпункта 1.3.1</w:t>
      </w:r>
      <w:r w:rsidR="00FF3203" w:rsidRPr="00A56AE0">
        <w:rPr>
          <w:rFonts w:ascii="Times New Roman" w:hAnsi="Times New Roman"/>
          <w:sz w:val="28"/>
          <w:szCs w:val="28"/>
          <w:rPrChange w:id="11451" w:author="Копыленко" w:date="2019-09-02T12:55:00Z">
            <w:rPr>
              <w:rFonts w:ascii="Times New Roman" w:hAnsi="Times New Roman"/>
              <w:szCs w:val="28"/>
            </w:rPr>
          </w:rPrChange>
        </w:rPr>
        <w:t>.</w:t>
      </w:r>
    </w:p>
    <w:p w:rsidR="00511B3D" w:rsidRPr="00A56AE0" w:rsidRDefault="00511B3D">
      <w:pPr>
        <w:tabs>
          <w:tab w:val="left" w:pos="1134"/>
        </w:tabs>
        <w:spacing w:after="0" w:line="240" w:lineRule="auto"/>
        <w:ind w:firstLine="720"/>
        <w:jc w:val="both"/>
        <w:rPr>
          <w:rFonts w:ascii="Times New Roman" w:hAnsi="Times New Roman"/>
          <w:sz w:val="28"/>
          <w:szCs w:val="28"/>
          <w:rPrChange w:id="11452" w:author="Копыленко" w:date="2019-09-02T12:55:00Z">
            <w:rPr>
              <w:rFonts w:ascii="Times New Roman" w:hAnsi="Times New Roman"/>
              <w:szCs w:val="28"/>
            </w:rPr>
          </w:rPrChange>
        </w:rPr>
        <w:pPrChange w:id="11453"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454" w:author="Копыленко" w:date="2019-09-02T12:55:00Z">
            <w:rPr>
              <w:rFonts w:ascii="Times New Roman" w:hAnsi="Times New Roman"/>
              <w:szCs w:val="28"/>
            </w:rPr>
          </w:rPrChange>
        </w:rPr>
        <w:t xml:space="preserve">1.3.1 Разрешенные виды 2.1 </w:t>
      </w:r>
      <w:del w:id="11455" w:author="Копыленко" w:date="2019-10-16T16:51:00Z">
        <w:r w:rsidRPr="00A56AE0" w:rsidDel="002A3132">
          <w:rPr>
            <w:rFonts w:ascii="Times New Roman" w:hAnsi="Times New Roman"/>
            <w:sz w:val="28"/>
            <w:szCs w:val="28"/>
            <w:rPrChange w:id="11456" w:author="Копыленко" w:date="2019-09-02T12:55:00Z">
              <w:rPr>
                <w:rFonts w:ascii="Times New Roman" w:hAnsi="Times New Roman"/>
                <w:szCs w:val="28"/>
              </w:rPr>
            </w:rPrChange>
          </w:rPr>
          <w:delText>Д</w:delText>
        </w:r>
      </w:del>
      <w:ins w:id="11457" w:author="Копыленко" w:date="2019-10-16T16:51:00Z">
        <w:r w:rsidR="002A3132">
          <w:rPr>
            <w:rFonts w:ascii="Times New Roman" w:hAnsi="Times New Roman"/>
            <w:sz w:val="28"/>
            <w:szCs w:val="28"/>
          </w:rPr>
          <w:t>д</w:t>
        </w:r>
      </w:ins>
      <w:r w:rsidRPr="00A56AE0">
        <w:rPr>
          <w:rFonts w:ascii="Times New Roman" w:hAnsi="Times New Roman"/>
          <w:sz w:val="28"/>
          <w:szCs w:val="28"/>
          <w:rPrChange w:id="11458" w:author="Копыленко" w:date="2019-09-02T12:55:00Z">
            <w:rPr>
              <w:rFonts w:ascii="Times New Roman" w:hAnsi="Times New Roman"/>
              <w:szCs w:val="28"/>
            </w:rPr>
          </w:rPrChange>
        </w:rPr>
        <w:t>ля индивидуального жилищного строительства, 2.1.1 Малоэтажная многоквартирная жилая застройка, 2.5 Среднеэтажная жилая застройка. 2.6 Многоэтажная жилая застройка (высотная застройка) могут быть только основными или условно разрешенными.</w:t>
      </w:r>
    </w:p>
    <w:p w:rsidR="00511B3D" w:rsidRPr="00A56AE0" w:rsidRDefault="00511B3D">
      <w:pPr>
        <w:tabs>
          <w:tab w:val="left" w:pos="1134"/>
        </w:tabs>
        <w:spacing w:after="0" w:line="240" w:lineRule="auto"/>
        <w:ind w:firstLine="720"/>
        <w:jc w:val="both"/>
        <w:rPr>
          <w:rFonts w:ascii="Times New Roman" w:hAnsi="Times New Roman"/>
          <w:sz w:val="28"/>
          <w:szCs w:val="28"/>
          <w:rPrChange w:id="11459" w:author="Копыленко" w:date="2019-09-02T12:55:00Z">
            <w:rPr>
              <w:rFonts w:ascii="Times New Roman" w:hAnsi="Times New Roman"/>
              <w:szCs w:val="28"/>
            </w:rPr>
          </w:rPrChange>
        </w:rPr>
        <w:pPrChange w:id="11460" w:author="Копыленко" w:date="2019-09-02T12:54:00Z">
          <w:pPr>
            <w:tabs>
              <w:tab w:val="left" w:pos="1134"/>
            </w:tabs>
            <w:spacing w:after="0" w:line="360" w:lineRule="auto"/>
            <w:ind w:firstLine="851"/>
            <w:jc w:val="both"/>
          </w:pPr>
        </w:pPrChange>
      </w:pPr>
      <w:r w:rsidRPr="00A56AE0" w:rsidDel="00CA152C">
        <w:rPr>
          <w:rFonts w:ascii="Times New Roman" w:hAnsi="Times New Roman"/>
          <w:sz w:val="28"/>
          <w:szCs w:val="28"/>
          <w:rPrChange w:id="11461"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1462" w:author="Копыленко" w:date="2019-09-02T12:55:00Z">
            <w:rPr>
              <w:rFonts w:ascii="Times New Roman" w:hAnsi="Times New Roman"/>
              <w:szCs w:val="28"/>
            </w:rPr>
          </w:rPrChange>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11B3D" w:rsidRPr="00A56AE0" w:rsidRDefault="00511B3D">
      <w:pPr>
        <w:tabs>
          <w:tab w:val="left" w:pos="1134"/>
        </w:tabs>
        <w:spacing w:after="0" w:line="240" w:lineRule="auto"/>
        <w:ind w:firstLine="720"/>
        <w:jc w:val="both"/>
        <w:rPr>
          <w:rFonts w:ascii="Times New Roman" w:hAnsi="Times New Roman"/>
          <w:sz w:val="28"/>
          <w:szCs w:val="28"/>
          <w:rPrChange w:id="11463" w:author="Копыленко" w:date="2019-09-02T12:55:00Z">
            <w:rPr>
              <w:rFonts w:ascii="Times New Roman" w:hAnsi="Times New Roman"/>
              <w:szCs w:val="28"/>
            </w:rPr>
          </w:rPrChange>
        </w:rPr>
        <w:pPrChange w:id="11464"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465" w:author="Копыленко" w:date="2019-09-02T12:55:00Z">
            <w:rPr>
              <w:rFonts w:ascii="Times New Roman" w:hAnsi="Times New Roman"/>
              <w:szCs w:val="28"/>
            </w:rPr>
          </w:rPrChange>
        </w:rPr>
        <w:lastRenderedPageBreak/>
        <w:t>2.1. Предельный минимальный размер земельного участка под существующими многоквартирными жилыми домами устанавливается в размере 90% от установленной (уточненной) площади в соответствии с утвержденным проектом межевания территории либо на основании расчета минимальной площади земельного участка, выполненного в соответствии с действующими техническими регламентами.</w:t>
      </w:r>
    </w:p>
    <w:p w:rsidR="00511B3D" w:rsidRPr="00A56AE0" w:rsidRDefault="00511B3D">
      <w:pPr>
        <w:tabs>
          <w:tab w:val="left" w:pos="1134"/>
        </w:tabs>
        <w:spacing w:after="0" w:line="240" w:lineRule="auto"/>
        <w:ind w:firstLine="720"/>
        <w:jc w:val="both"/>
        <w:rPr>
          <w:rFonts w:ascii="Times New Roman" w:hAnsi="Times New Roman"/>
          <w:sz w:val="28"/>
          <w:szCs w:val="28"/>
          <w:rPrChange w:id="11466" w:author="Копыленко" w:date="2019-09-02T12:55:00Z">
            <w:rPr>
              <w:rFonts w:ascii="Times New Roman" w:hAnsi="Times New Roman"/>
              <w:szCs w:val="28"/>
            </w:rPr>
          </w:rPrChange>
        </w:rPr>
        <w:pPrChange w:id="11467"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468" w:author="Копыленко" w:date="2019-09-02T12:55:00Z">
            <w:rPr>
              <w:rFonts w:ascii="Times New Roman" w:hAnsi="Times New Roman"/>
              <w:szCs w:val="28"/>
            </w:rPr>
          </w:rPrChange>
        </w:rPr>
        <w:t>Предельные размеры земельных участков для видов разрешенного использования:</w:t>
      </w:r>
    </w:p>
    <w:p w:rsidR="00511B3D" w:rsidRPr="00A56AE0" w:rsidRDefault="00511B3D">
      <w:pPr>
        <w:widowControl w:val="0"/>
        <w:numPr>
          <w:ilvl w:val="0"/>
          <w:numId w:val="104"/>
        </w:numPr>
        <w:tabs>
          <w:tab w:val="left" w:pos="720"/>
          <w:tab w:val="left" w:pos="1134"/>
        </w:tabs>
        <w:autoSpaceDE w:val="0"/>
        <w:autoSpaceDN w:val="0"/>
        <w:adjustRightInd w:val="0"/>
        <w:spacing w:after="0" w:line="240" w:lineRule="auto"/>
        <w:ind w:left="0" w:firstLine="720"/>
        <w:jc w:val="both"/>
        <w:rPr>
          <w:rFonts w:ascii="Times New Roman" w:hAnsi="Times New Roman"/>
          <w:sz w:val="28"/>
          <w:szCs w:val="28"/>
          <w:rPrChange w:id="11469" w:author="Копыленко" w:date="2019-09-02T12:55:00Z">
            <w:rPr>
              <w:rFonts w:ascii="Times New Roman" w:hAnsi="Times New Roman"/>
              <w:szCs w:val="28"/>
            </w:rPr>
          </w:rPrChange>
        </w:rPr>
        <w:pPrChange w:id="11470" w:author="Копыленко" w:date="2019-09-02T12:54:00Z">
          <w:pPr>
            <w:widowControl w:val="0"/>
            <w:numPr>
              <w:ilvl w:val="1"/>
              <w:numId w:val="104"/>
            </w:numPr>
            <w:tabs>
              <w:tab w:val="left" w:pos="720"/>
              <w:tab w:val="left" w:pos="1134"/>
            </w:tabs>
            <w:autoSpaceDE w:val="0"/>
            <w:autoSpaceDN w:val="0"/>
            <w:adjustRightInd w:val="0"/>
            <w:spacing w:after="0" w:line="360" w:lineRule="auto"/>
            <w:ind w:left="1800" w:firstLine="851"/>
            <w:jc w:val="both"/>
          </w:pPr>
        </w:pPrChange>
      </w:pPr>
      <w:r w:rsidRPr="00A56AE0">
        <w:rPr>
          <w:rFonts w:ascii="Times New Roman" w:hAnsi="Times New Roman"/>
          <w:sz w:val="28"/>
          <w:szCs w:val="28"/>
          <w:rPrChange w:id="11471" w:author="Копыленко" w:date="2019-09-02T12:55:00Z">
            <w:rPr>
              <w:rFonts w:ascii="Times New Roman" w:hAnsi="Times New Roman"/>
              <w:szCs w:val="28"/>
            </w:rPr>
          </w:rPrChange>
        </w:rPr>
        <w:t xml:space="preserve">для индивидуального жилищного строительства в границах населенного пункта город Барнаул - от 0,05 га до 0,10 га под существующие индивидуальные жилые дома, с учетом рационального использования земель - до 0,15 га. </w:t>
      </w:r>
    </w:p>
    <w:p w:rsidR="00511B3D" w:rsidRPr="00A56AE0" w:rsidRDefault="00511B3D">
      <w:pPr>
        <w:widowControl w:val="0"/>
        <w:numPr>
          <w:ilvl w:val="0"/>
          <w:numId w:val="104"/>
        </w:numPr>
        <w:tabs>
          <w:tab w:val="left" w:pos="720"/>
          <w:tab w:val="left" w:pos="1134"/>
        </w:tabs>
        <w:autoSpaceDE w:val="0"/>
        <w:autoSpaceDN w:val="0"/>
        <w:adjustRightInd w:val="0"/>
        <w:spacing w:after="0" w:line="240" w:lineRule="auto"/>
        <w:ind w:left="0" w:firstLine="720"/>
        <w:jc w:val="both"/>
        <w:rPr>
          <w:rFonts w:ascii="Times New Roman" w:hAnsi="Times New Roman"/>
          <w:sz w:val="28"/>
          <w:szCs w:val="28"/>
          <w:rPrChange w:id="11472" w:author="Копыленко" w:date="2019-09-02T12:55:00Z">
            <w:rPr>
              <w:rFonts w:ascii="Times New Roman" w:hAnsi="Times New Roman"/>
              <w:szCs w:val="28"/>
            </w:rPr>
          </w:rPrChange>
        </w:rPr>
        <w:pPrChange w:id="11473" w:author="Копыленко" w:date="2019-09-02T12:54:00Z">
          <w:pPr>
            <w:widowControl w:val="0"/>
            <w:numPr>
              <w:ilvl w:val="1"/>
              <w:numId w:val="104"/>
            </w:numPr>
            <w:tabs>
              <w:tab w:val="left" w:pos="720"/>
              <w:tab w:val="left" w:pos="1134"/>
            </w:tabs>
            <w:autoSpaceDE w:val="0"/>
            <w:autoSpaceDN w:val="0"/>
            <w:adjustRightInd w:val="0"/>
            <w:spacing w:after="0" w:line="360" w:lineRule="auto"/>
            <w:ind w:left="1800" w:firstLine="851"/>
            <w:jc w:val="both"/>
          </w:pPr>
        </w:pPrChange>
      </w:pPr>
      <w:r w:rsidRPr="00A56AE0">
        <w:rPr>
          <w:rFonts w:ascii="Times New Roman" w:hAnsi="Times New Roman"/>
          <w:sz w:val="28"/>
          <w:szCs w:val="28"/>
          <w:rPrChange w:id="11474" w:author="Копыленко" w:date="2019-09-02T12:55:00Z">
            <w:rPr>
              <w:rFonts w:ascii="Times New Roman" w:hAnsi="Times New Roman"/>
              <w:szCs w:val="28"/>
            </w:rPr>
          </w:rPrChange>
        </w:rPr>
        <w:t xml:space="preserve">для индивидуального жилищного строительства в рабочем поселке - от 0,04 га до 0,20 га под существующие индивидуальные жилые дома. </w:t>
      </w:r>
    </w:p>
    <w:p w:rsidR="00511B3D" w:rsidRPr="00A56AE0" w:rsidRDefault="00511B3D">
      <w:pPr>
        <w:widowControl w:val="0"/>
        <w:numPr>
          <w:ilvl w:val="0"/>
          <w:numId w:val="104"/>
        </w:numPr>
        <w:tabs>
          <w:tab w:val="left" w:pos="720"/>
          <w:tab w:val="left" w:pos="1134"/>
        </w:tabs>
        <w:autoSpaceDE w:val="0"/>
        <w:autoSpaceDN w:val="0"/>
        <w:adjustRightInd w:val="0"/>
        <w:spacing w:after="0" w:line="240" w:lineRule="auto"/>
        <w:ind w:left="0" w:firstLine="720"/>
        <w:jc w:val="both"/>
        <w:rPr>
          <w:rFonts w:ascii="Times New Roman" w:hAnsi="Times New Roman"/>
          <w:sz w:val="28"/>
          <w:szCs w:val="28"/>
          <w:rPrChange w:id="11475" w:author="Копыленко" w:date="2019-09-02T12:55:00Z">
            <w:rPr>
              <w:rFonts w:ascii="Times New Roman" w:hAnsi="Times New Roman"/>
              <w:szCs w:val="28"/>
            </w:rPr>
          </w:rPrChange>
        </w:rPr>
        <w:pPrChange w:id="11476" w:author="Копыленко" w:date="2019-09-02T12:54:00Z">
          <w:pPr>
            <w:widowControl w:val="0"/>
            <w:numPr>
              <w:ilvl w:val="1"/>
              <w:numId w:val="104"/>
            </w:numPr>
            <w:tabs>
              <w:tab w:val="left" w:pos="720"/>
              <w:tab w:val="left" w:pos="1134"/>
            </w:tabs>
            <w:autoSpaceDE w:val="0"/>
            <w:autoSpaceDN w:val="0"/>
            <w:adjustRightInd w:val="0"/>
            <w:spacing w:after="0" w:line="360" w:lineRule="auto"/>
            <w:ind w:left="1800" w:firstLine="851"/>
            <w:jc w:val="both"/>
          </w:pPr>
        </w:pPrChange>
      </w:pPr>
      <w:r w:rsidRPr="00A56AE0">
        <w:rPr>
          <w:rFonts w:ascii="Times New Roman" w:hAnsi="Times New Roman"/>
          <w:sz w:val="28"/>
          <w:szCs w:val="28"/>
          <w:rPrChange w:id="11477" w:author="Копыленко" w:date="2019-09-02T12:55:00Z">
            <w:rPr>
              <w:rFonts w:ascii="Times New Roman" w:hAnsi="Times New Roman"/>
              <w:szCs w:val="28"/>
            </w:rPr>
          </w:rPrChange>
        </w:rPr>
        <w:t xml:space="preserve">для индивидуального жилищного строительства в селах, станциях и поселках - от 0,04 га до 0,35 га под существующие индивидуальные жилые дома. </w:t>
      </w:r>
    </w:p>
    <w:p w:rsidR="0035485E" w:rsidRPr="00A56AE0" w:rsidRDefault="0035485E">
      <w:pPr>
        <w:widowControl w:val="0"/>
        <w:numPr>
          <w:ilvl w:val="0"/>
          <w:numId w:val="104"/>
        </w:numPr>
        <w:tabs>
          <w:tab w:val="left" w:pos="720"/>
          <w:tab w:val="left" w:pos="1134"/>
        </w:tabs>
        <w:autoSpaceDE w:val="0"/>
        <w:autoSpaceDN w:val="0"/>
        <w:adjustRightInd w:val="0"/>
        <w:spacing w:after="0" w:line="240" w:lineRule="auto"/>
        <w:ind w:left="0" w:firstLine="720"/>
        <w:jc w:val="both"/>
        <w:rPr>
          <w:rFonts w:ascii="Times New Roman" w:hAnsi="Times New Roman"/>
          <w:sz w:val="28"/>
          <w:szCs w:val="28"/>
          <w:rPrChange w:id="11478" w:author="Копыленко" w:date="2019-09-02T12:55:00Z">
            <w:rPr>
              <w:rFonts w:ascii="Times New Roman" w:hAnsi="Times New Roman"/>
              <w:szCs w:val="28"/>
            </w:rPr>
          </w:rPrChange>
        </w:rPr>
        <w:pPrChange w:id="11479" w:author="Копыленко" w:date="2019-09-02T12:54:00Z">
          <w:pPr>
            <w:widowControl w:val="0"/>
            <w:numPr>
              <w:ilvl w:val="1"/>
              <w:numId w:val="104"/>
            </w:numPr>
            <w:tabs>
              <w:tab w:val="left" w:pos="720"/>
              <w:tab w:val="left" w:pos="1134"/>
            </w:tabs>
            <w:autoSpaceDE w:val="0"/>
            <w:autoSpaceDN w:val="0"/>
            <w:adjustRightInd w:val="0"/>
            <w:spacing w:after="0" w:line="360" w:lineRule="auto"/>
            <w:ind w:left="1800" w:firstLine="851"/>
            <w:jc w:val="both"/>
          </w:pPr>
        </w:pPrChange>
      </w:pPr>
      <w:r w:rsidRPr="00A56AE0">
        <w:rPr>
          <w:rFonts w:ascii="Times New Roman" w:hAnsi="Times New Roman"/>
          <w:sz w:val="28"/>
          <w:szCs w:val="28"/>
          <w:rPrChange w:id="11480" w:author="Копыленко" w:date="2019-09-02T12:55:00Z">
            <w:rPr>
              <w:rFonts w:ascii="Times New Roman" w:hAnsi="Times New Roman"/>
              <w:szCs w:val="28"/>
            </w:rPr>
          </w:rPrChange>
        </w:rPr>
        <w:t>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511B3D" w:rsidRPr="00A56AE0" w:rsidRDefault="00511B3D">
      <w:pPr>
        <w:tabs>
          <w:tab w:val="left" w:pos="1134"/>
        </w:tabs>
        <w:spacing w:after="0" w:line="240" w:lineRule="auto"/>
        <w:ind w:firstLine="720"/>
        <w:jc w:val="both"/>
        <w:rPr>
          <w:rFonts w:ascii="Times New Roman" w:hAnsi="Times New Roman"/>
          <w:sz w:val="28"/>
          <w:szCs w:val="28"/>
          <w:rPrChange w:id="11481" w:author="Копыленко" w:date="2019-09-02T12:55:00Z">
            <w:rPr>
              <w:rFonts w:ascii="Times New Roman" w:hAnsi="Times New Roman"/>
              <w:szCs w:val="28"/>
            </w:rPr>
          </w:rPrChange>
        </w:rPr>
        <w:pPrChange w:id="11482"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483" w:author="Копыленко" w:date="2019-09-02T12:55:00Z">
            <w:rPr>
              <w:rFonts w:ascii="Times New Roman" w:hAnsi="Times New Roman"/>
              <w:szCs w:val="28"/>
            </w:rPr>
          </w:rPrChange>
        </w:rPr>
        <w:t>При выделе или разделе земельного участка, предоставленного для целей, связанных со строительством индивидуального жилого дома, минимальная площадь земельного участка устанавливается 0,06 га;</w:t>
      </w:r>
    </w:p>
    <w:p w:rsidR="00511B3D" w:rsidRPr="00A56AE0" w:rsidRDefault="00511B3D">
      <w:pPr>
        <w:tabs>
          <w:tab w:val="left" w:pos="1134"/>
        </w:tabs>
        <w:spacing w:after="0" w:line="240" w:lineRule="auto"/>
        <w:ind w:firstLine="720"/>
        <w:jc w:val="both"/>
        <w:rPr>
          <w:rFonts w:ascii="Times New Roman" w:hAnsi="Times New Roman"/>
          <w:sz w:val="28"/>
          <w:szCs w:val="28"/>
          <w:rPrChange w:id="11484" w:author="Копыленко" w:date="2019-09-02T12:55:00Z">
            <w:rPr>
              <w:rFonts w:ascii="Times New Roman" w:hAnsi="Times New Roman"/>
              <w:szCs w:val="28"/>
            </w:rPr>
          </w:rPrChange>
        </w:rPr>
        <w:pPrChange w:id="11485"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486" w:author="Копыленко" w:date="2019-09-02T12:55:00Z">
            <w:rPr>
              <w:rFonts w:ascii="Times New Roman" w:hAnsi="Times New Roman"/>
              <w:szCs w:val="28"/>
            </w:rPr>
          </w:rPrChange>
        </w:rPr>
        <w:t>2.2. Предельное количество надземных этажей для видов разрешенного использования:</w:t>
      </w:r>
    </w:p>
    <w:p w:rsidR="00511B3D" w:rsidRPr="00A56AE0" w:rsidRDefault="00511B3D">
      <w:pPr>
        <w:tabs>
          <w:tab w:val="left" w:pos="1134"/>
        </w:tabs>
        <w:spacing w:after="0" w:line="240" w:lineRule="auto"/>
        <w:ind w:firstLine="720"/>
        <w:jc w:val="both"/>
        <w:rPr>
          <w:rFonts w:ascii="Times New Roman" w:hAnsi="Times New Roman"/>
          <w:sz w:val="28"/>
          <w:szCs w:val="28"/>
          <w:rPrChange w:id="11487" w:author="Копыленко" w:date="2019-09-02T12:55:00Z">
            <w:rPr>
              <w:rFonts w:ascii="Times New Roman" w:hAnsi="Times New Roman"/>
              <w:szCs w:val="28"/>
            </w:rPr>
          </w:rPrChange>
        </w:rPr>
        <w:pPrChange w:id="11488"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489" w:author="Копыленко" w:date="2019-09-02T12:55:00Z">
            <w:rPr>
              <w:rFonts w:ascii="Times New Roman" w:hAnsi="Times New Roman"/>
              <w:szCs w:val="28"/>
            </w:rPr>
          </w:rPrChange>
        </w:rPr>
        <w:t>1) для индивиду</w:t>
      </w:r>
      <w:r w:rsidR="0035485E" w:rsidRPr="00A56AE0">
        <w:rPr>
          <w:rFonts w:ascii="Times New Roman" w:hAnsi="Times New Roman"/>
          <w:sz w:val="28"/>
          <w:szCs w:val="28"/>
          <w:rPrChange w:id="11490" w:author="Копыленко" w:date="2019-09-02T12:55:00Z">
            <w:rPr>
              <w:rFonts w:ascii="Times New Roman" w:hAnsi="Times New Roman"/>
              <w:szCs w:val="28"/>
            </w:rPr>
          </w:rPrChange>
        </w:rPr>
        <w:t xml:space="preserve">ального жилищного строительства </w:t>
      </w:r>
      <w:r w:rsidRPr="00A56AE0">
        <w:rPr>
          <w:rFonts w:ascii="Times New Roman" w:hAnsi="Times New Roman"/>
          <w:sz w:val="28"/>
          <w:szCs w:val="28"/>
        </w:rPr>
        <w:t>– 3 этажа;</w:t>
      </w:r>
    </w:p>
    <w:p w:rsidR="00511B3D" w:rsidRPr="00A56AE0" w:rsidRDefault="00511B3D">
      <w:pPr>
        <w:tabs>
          <w:tab w:val="left" w:pos="1134"/>
        </w:tabs>
        <w:spacing w:after="0" w:line="240" w:lineRule="auto"/>
        <w:ind w:firstLine="720"/>
        <w:jc w:val="both"/>
        <w:rPr>
          <w:rFonts w:ascii="Times New Roman" w:hAnsi="Times New Roman"/>
          <w:sz w:val="28"/>
          <w:szCs w:val="28"/>
          <w:rPrChange w:id="11491" w:author="Копыленко" w:date="2019-09-02T12:55:00Z">
            <w:rPr>
              <w:rFonts w:ascii="Times New Roman" w:hAnsi="Times New Roman"/>
              <w:szCs w:val="28"/>
            </w:rPr>
          </w:rPrChange>
        </w:rPr>
        <w:pPrChange w:id="11492"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493" w:author="Копыленко" w:date="2019-09-02T12:55:00Z">
            <w:rPr>
              <w:rFonts w:ascii="Times New Roman" w:hAnsi="Times New Roman"/>
              <w:szCs w:val="28"/>
            </w:rPr>
          </w:rPrChange>
        </w:rPr>
        <w:t>2) малоэтажная многоквартирная жилая застройка – 4 этажа;</w:t>
      </w:r>
    </w:p>
    <w:p w:rsidR="00511B3D" w:rsidRPr="00A56AE0" w:rsidRDefault="00511B3D">
      <w:pPr>
        <w:tabs>
          <w:tab w:val="left" w:pos="1134"/>
        </w:tabs>
        <w:spacing w:after="0" w:line="240" w:lineRule="auto"/>
        <w:ind w:firstLine="720"/>
        <w:jc w:val="both"/>
        <w:rPr>
          <w:rFonts w:ascii="Times New Roman" w:hAnsi="Times New Roman"/>
          <w:sz w:val="28"/>
          <w:szCs w:val="28"/>
          <w:rPrChange w:id="11494" w:author="Копыленко" w:date="2019-09-02T12:55:00Z">
            <w:rPr>
              <w:rFonts w:ascii="Times New Roman" w:hAnsi="Times New Roman"/>
              <w:szCs w:val="28"/>
            </w:rPr>
          </w:rPrChange>
        </w:rPr>
        <w:pPrChange w:id="11495"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496" w:author="Копыленко" w:date="2019-09-02T12:55:00Z">
            <w:rPr>
              <w:rFonts w:ascii="Times New Roman" w:hAnsi="Times New Roman"/>
              <w:szCs w:val="28"/>
            </w:rPr>
          </w:rPrChange>
        </w:rPr>
        <w:t>3) среднеэтажная жилая застройка – 8 этажей;</w:t>
      </w:r>
    </w:p>
    <w:p w:rsidR="00511B3D" w:rsidRPr="00A56AE0" w:rsidRDefault="00511B3D">
      <w:pPr>
        <w:tabs>
          <w:tab w:val="left" w:pos="1134"/>
        </w:tabs>
        <w:spacing w:after="0" w:line="240" w:lineRule="auto"/>
        <w:ind w:firstLine="720"/>
        <w:jc w:val="both"/>
        <w:rPr>
          <w:rFonts w:ascii="Times New Roman" w:hAnsi="Times New Roman"/>
          <w:sz w:val="28"/>
          <w:szCs w:val="28"/>
          <w:rPrChange w:id="11497" w:author="Копыленко" w:date="2019-09-02T12:55:00Z">
            <w:rPr>
              <w:rFonts w:ascii="Times New Roman" w:hAnsi="Times New Roman"/>
              <w:szCs w:val="28"/>
            </w:rPr>
          </w:rPrChange>
        </w:rPr>
        <w:pPrChange w:id="11498"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499" w:author="Копыленко" w:date="2019-09-02T12:55:00Z">
            <w:rPr>
              <w:rFonts w:ascii="Times New Roman" w:hAnsi="Times New Roman"/>
              <w:szCs w:val="28"/>
            </w:rPr>
          </w:rPrChange>
        </w:rPr>
        <w:t>4) многоэтажная жилая застройка (высотная застройка) – 10 этажей.</w:t>
      </w:r>
    </w:p>
    <w:p w:rsidR="00511B3D" w:rsidRPr="00A56AE0" w:rsidRDefault="00511B3D">
      <w:pPr>
        <w:tabs>
          <w:tab w:val="left" w:pos="1134"/>
        </w:tabs>
        <w:spacing w:after="0" w:line="240" w:lineRule="auto"/>
        <w:ind w:firstLine="720"/>
        <w:jc w:val="both"/>
        <w:rPr>
          <w:rFonts w:ascii="Times New Roman" w:hAnsi="Times New Roman"/>
          <w:sz w:val="28"/>
          <w:szCs w:val="28"/>
          <w:rPrChange w:id="11500" w:author="Копыленко" w:date="2019-09-02T12:55:00Z">
            <w:rPr>
              <w:rFonts w:ascii="Times New Roman" w:hAnsi="Times New Roman"/>
              <w:szCs w:val="28"/>
            </w:rPr>
          </w:rPrChange>
        </w:rPr>
        <w:pPrChange w:id="11501"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502" w:author="Копыленко" w:date="2019-09-02T12:55:00Z">
            <w:rPr>
              <w:rFonts w:ascii="Times New Roman" w:hAnsi="Times New Roman"/>
              <w:szCs w:val="28"/>
            </w:rPr>
          </w:rPrChange>
        </w:rPr>
        <w:t>5) хранение автотранспорта – 5 этажей.</w:t>
      </w:r>
    </w:p>
    <w:p w:rsidR="00511B3D" w:rsidRPr="00A56AE0" w:rsidRDefault="00511B3D">
      <w:pPr>
        <w:tabs>
          <w:tab w:val="left" w:pos="1134"/>
        </w:tabs>
        <w:spacing w:after="0" w:line="240" w:lineRule="auto"/>
        <w:ind w:firstLine="720"/>
        <w:jc w:val="both"/>
        <w:rPr>
          <w:rFonts w:ascii="Times New Roman" w:hAnsi="Times New Roman"/>
          <w:sz w:val="28"/>
          <w:szCs w:val="28"/>
          <w:rPrChange w:id="11503" w:author="Копыленко" w:date="2019-09-02T12:55:00Z">
            <w:rPr>
              <w:rFonts w:ascii="Times New Roman" w:hAnsi="Times New Roman"/>
              <w:szCs w:val="28"/>
            </w:rPr>
          </w:rPrChange>
        </w:rPr>
        <w:pPrChange w:id="11504"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505" w:author="Копыленко" w:date="2019-09-02T12:55:00Z">
            <w:rPr>
              <w:rFonts w:ascii="Times New Roman" w:hAnsi="Times New Roman"/>
              <w:szCs w:val="28"/>
            </w:rPr>
          </w:rPrChange>
        </w:rPr>
        <w:t>2.3. Предельная высота зданий, строений и сооружений для всех видов разрешенного использования:</w:t>
      </w:r>
    </w:p>
    <w:p w:rsidR="00511B3D" w:rsidRPr="00A56AE0" w:rsidRDefault="00511B3D">
      <w:pPr>
        <w:tabs>
          <w:tab w:val="left" w:pos="1134"/>
        </w:tabs>
        <w:spacing w:after="0" w:line="240" w:lineRule="auto"/>
        <w:ind w:firstLine="720"/>
        <w:jc w:val="both"/>
        <w:rPr>
          <w:rFonts w:ascii="Times New Roman" w:hAnsi="Times New Roman"/>
          <w:sz w:val="28"/>
          <w:szCs w:val="28"/>
          <w:rPrChange w:id="11506" w:author="Копыленко" w:date="2019-09-02T12:55:00Z">
            <w:rPr>
              <w:rFonts w:ascii="Times New Roman" w:hAnsi="Times New Roman"/>
              <w:szCs w:val="28"/>
            </w:rPr>
          </w:rPrChange>
        </w:rPr>
        <w:pPrChange w:id="11507"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508" w:author="Копыленко" w:date="2019-09-02T12:55:00Z">
            <w:rPr>
              <w:rFonts w:ascii="Times New Roman" w:hAnsi="Times New Roman"/>
              <w:szCs w:val="28"/>
            </w:rPr>
          </w:rPrChange>
        </w:rPr>
        <w:t>1) многоэтажная жилая застройка (высотная застройка) – 40 метров;</w:t>
      </w:r>
    </w:p>
    <w:p w:rsidR="00511B3D" w:rsidRPr="00A56AE0" w:rsidRDefault="00511B3D">
      <w:pPr>
        <w:tabs>
          <w:tab w:val="left" w:pos="1134"/>
        </w:tabs>
        <w:spacing w:after="0" w:line="240" w:lineRule="auto"/>
        <w:ind w:firstLine="720"/>
        <w:jc w:val="both"/>
        <w:rPr>
          <w:rFonts w:ascii="Times New Roman" w:hAnsi="Times New Roman"/>
          <w:sz w:val="28"/>
          <w:szCs w:val="28"/>
          <w:rPrChange w:id="11509" w:author="Копыленко" w:date="2019-09-02T12:55:00Z">
            <w:rPr>
              <w:rFonts w:ascii="Times New Roman" w:hAnsi="Times New Roman"/>
              <w:szCs w:val="28"/>
            </w:rPr>
          </w:rPrChange>
        </w:rPr>
        <w:pPrChange w:id="11510"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511" w:author="Копыленко" w:date="2019-09-02T12:55:00Z">
            <w:rPr>
              <w:rFonts w:ascii="Times New Roman" w:hAnsi="Times New Roman"/>
              <w:szCs w:val="28"/>
            </w:rPr>
          </w:rPrChange>
        </w:rPr>
        <w:t xml:space="preserve">2) среднеэтажная жилая застройка – 30 </w:t>
      </w:r>
      <w:r w:rsidR="00AD606A" w:rsidRPr="00A56AE0">
        <w:rPr>
          <w:rFonts w:ascii="Times New Roman" w:hAnsi="Times New Roman"/>
          <w:sz w:val="28"/>
          <w:szCs w:val="28"/>
          <w:rPrChange w:id="11512" w:author="Копыленко" w:date="2019-09-02T12:55:00Z">
            <w:rPr>
              <w:rFonts w:ascii="Times New Roman" w:hAnsi="Times New Roman"/>
              <w:szCs w:val="28"/>
            </w:rPr>
          </w:rPrChange>
        </w:rPr>
        <w:t>метров</w:t>
      </w:r>
      <w:r w:rsidRPr="00A56AE0">
        <w:rPr>
          <w:rFonts w:ascii="Times New Roman" w:hAnsi="Times New Roman"/>
          <w:sz w:val="28"/>
          <w:szCs w:val="28"/>
          <w:rPrChange w:id="11513" w:author="Копыленко" w:date="2019-09-02T12:55:00Z">
            <w:rPr>
              <w:rFonts w:ascii="Times New Roman" w:hAnsi="Times New Roman"/>
              <w:szCs w:val="28"/>
            </w:rPr>
          </w:rPrChange>
        </w:rPr>
        <w:t>;</w:t>
      </w:r>
    </w:p>
    <w:p w:rsidR="00511B3D" w:rsidRPr="00A56AE0" w:rsidRDefault="00511B3D">
      <w:pPr>
        <w:tabs>
          <w:tab w:val="left" w:pos="1134"/>
        </w:tabs>
        <w:spacing w:after="0" w:line="240" w:lineRule="auto"/>
        <w:ind w:firstLine="720"/>
        <w:jc w:val="both"/>
        <w:rPr>
          <w:rFonts w:ascii="Times New Roman" w:hAnsi="Times New Roman"/>
          <w:sz w:val="28"/>
          <w:szCs w:val="28"/>
          <w:rPrChange w:id="11514" w:author="Копыленко" w:date="2019-09-02T12:55:00Z">
            <w:rPr>
              <w:rFonts w:ascii="Times New Roman" w:hAnsi="Times New Roman"/>
              <w:szCs w:val="28"/>
            </w:rPr>
          </w:rPrChange>
        </w:rPr>
        <w:pPrChange w:id="11515"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516" w:author="Копыленко" w:date="2019-09-02T12:55:00Z">
            <w:rPr>
              <w:rFonts w:ascii="Times New Roman" w:hAnsi="Times New Roman"/>
              <w:szCs w:val="28"/>
            </w:rPr>
          </w:rPrChange>
        </w:rPr>
        <w:t xml:space="preserve">3) религиозное использование – </w:t>
      </w:r>
      <w:r w:rsidR="0035485E" w:rsidRPr="00A56AE0">
        <w:rPr>
          <w:rFonts w:ascii="Times New Roman" w:hAnsi="Times New Roman"/>
          <w:sz w:val="28"/>
          <w:szCs w:val="28"/>
          <w:rPrChange w:id="11517" w:author="Копыленко" w:date="2019-09-02T12:55:00Z">
            <w:rPr>
              <w:rFonts w:ascii="Times New Roman" w:hAnsi="Times New Roman"/>
              <w:szCs w:val="28"/>
            </w:rPr>
          </w:rPrChange>
        </w:rPr>
        <w:t>не устанавливается Правилами, определяется в соответствии с назначением объекта и соблюдением положений статьи 56 Правил</w:t>
      </w:r>
      <w:del w:id="11518" w:author="Копыленко" w:date="2019-10-10T11:19:00Z">
        <w:r w:rsidR="0035485E" w:rsidRPr="00A56AE0" w:rsidDel="00806DAB">
          <w:rPr>
            <w:rFonts w:ascii="Times New Roman" w:hAnsi="Times New Roman"/>
            <w:sz w:val="28"/>
            <w:szCs w:val="28"/>
            <w:rPrChange w:id="11519" w:author="Копыленко" w:date="2019-09-02T12:55:00Z">
              <w:rPr>
                <w:rFonts w:ascii="Times New Roman" w:hAnsi="Times New Roman"/>
                <w:szCs w:val="28"/>
              </w:rPr>
            </w:rPrChange>
          </w:rPr>
          <w:delText>.</w:delText>
        </w:r>
      </w:del>
      <w:r w:rsidRPr="00A56AE0">
        <w:rPr>
          <w:rFonts w:ascii="Times New Roman" w:hAnsi="Times New Roman"/>
          <w:sz w:val="28"/>
          <w:szCs w:val="28"/>
          <w:rPrChange w:id="11520" w:author="Копыленко" w:date="2019-09-02T12:55:00Z">
            <w:rPr>
              <w:rFonts w:ascii="Times New Roman" w:hAnsi="Times New Roman"/>
              <w:szCs w:val="28"/>
            </w:rPr>
          </w:rPrChange>
        </w:rPr>
        <w:t>;</w:t>
      </w:r>
    </w:p>
    <w:p w:rsidR="00511B3D" w:rsidRPr="00A56AE0" w:rsidRDefault="00511B3D">
      <w:pPr>
        <w:tabs>
          <w:tab w:val="left" w:pos="1134"/>
        </w:tabs>
        <w:spacing w:after="0" w:line="240" w:lineRule="auto"/>
        <w:ind w:firstLine="720"/>
        <w:jc w:val="both"/>
        <w:rPr>
          <w:rFonts w:ascii="Times New Roman" w:hAnsi="Times New Roman"/>
          <w:sz w:val="28"/>
          <w:szCs w:val="28"/>
          <w:rPrChange w:id="11521" w:author="Копыленко" w:date="2019-09-02T12:55:00Z">
            <w:rPr>
              <w:rFonts w:ascii="Times New Roman" w:hAnsi="Times New Roman"/>
              <w:szCs w:val="28"/>
            </w:rPr>
          </w:rPrChange>
        </w:rPr>
        <w:pPrChange w:id="11522"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523" w:author="Копыленко" w:date="2019-09-02T12:55:00Z">
            <w:rPr>
              <w:rFonts w:ascii="Times New Roman" w:hAnsi="Times New Roman"/>
              <w:szCs w:val="28"/>
            </w:rPr>
          </w:rPrChange>
        </w:rPr>
        <w:t>4) иные виды разрешенного использования – 30 метров.</w:t>
      </w:r>
    </w:p>
    <w:p w:rsidR="00511B3D" w:rsidRPr="00A56AE0" w:rsidRDefault="00511B3D">
      <w:pPr>
        <w:tabs>
          <w:tab w:val="left" w:pos="1134"/>
        </w:tabs>
        <w:spacing w:after="0" w:line="240" w:lineRule="auto"/>
        <w:ind w:firstLine="720"/>
        <w:jc w:val="both"/>
        <w:rPr>
          <w:rFonts w:ascii="Times New Roman" w:hAnsi="Times New Roman"/>
          <w:sz w:val="28"/>
          <w:szCs w:val="28"/>
          <w:rPrChange w:id="11524" w:author="Копыленко" w:date="2019-09-02T12:55:00Z">
            <w:rPr>
              <w:rFonts w:ascii="Times New Roman" w:hAnsi="Times New Roman"/>
              <w:szCs w:val="28"/>
            </w:rPr>
          </w:rPrChange>
        </w:rPr>
        <w:pPrChange w:id="11525"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526" w:author="Копыленко" w:date="2019-09-02T12:55:00Z">
            <w:rPr>
              <w:rFonts w:ascii="Times New Roman" w:hAnsi="Times New Roman"/>
              <w:szCs w:val="28"/>
            </w:rPr>
          </w:rPrChange>
        </w:rPr>
        <w:t>2.4. Минимальный процент застройки в границах земельного участка для видов разрешенного использования:</w:t>
      </w:r>
    </w:p>
    <w:p w:rsidR="00511B3D" w:rsidRPr="00A56AE0" w:rsidRDefault="00511B3D">
      <w:pPr>
        <w:tabs>
          <w:tab w:val="left" w:pos="1134"/>
        </w:tabs>
        <w:spacing w:after="0" w:line="240" w:lineRule="auto"/>
        <w:ind w:firstLine="720"/>
        <w:jc w:val="both"/>
        <w:rPr>
          <w:rFonts w:ascii="Times New Roman" w:hAnsi="Times New Roman"/>
          <w:sz w:val="28"/>
          <w:szCs w:val="28"/>
          <w:rPrChange w:id="11527" w:author="Копыленко" w:date="2019-09-02T12:55:00Z">
            <w:rPr>
              <w:rFonts w:ascii="Times New Roman" w:hAnsi="Times New Roman"/>
              <w:szCs w:val="28"/>
            </w:rPr>
          </w:rPrChange>
        </w:rPr>
        <w:pPrChange w:id="11528"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529" w:author="Копыленко" w:date="2019-09-02T12:55:00Z">
            <w:rPr>
              <w:rFonts w:ascii="Times New Roman" w:hAnsi="Times New Roman"/>
              <w:szCs w:val="28"/>
            </w:rPr>
          </w:rPrChange>
        </w:rPr>
        <w:t>1) служебные гаражи, хранение автотранспорта – 50 %;</w:t>
      </w:r>
    </w:p>
    <w:p w:rsidR="00511B3D" w:rsidRPr="00A56AE0" w:rsidRDefault="00511B3D">
      <w:pPr>
        <w:tabs>
          <w:tab w:val="left" w:pos="1134"/>
        </w:tabs>
        <w:spacing w:after="0" w:line="240" w:lineRule="auto"/>
        <w:ind w:firstLine="720"/>
        <w:jc w:val="both"/>
        <w:rPr>
          <w:rFonts w:ascii="Times New Roman" w:hAnsi="Times New Roman"/>
          <w:sz w:val="28"/>
          <w:szCs w:val="28"/>
          <w:rPrChange w:id="11530" w:author="Копыленко" w:date="2019-09-02T12:55:00Z">
            <w:rPr>
              <w:rFonts w:ascii="Times New Roman" w:hAnsi="Times New Roman"/>
              <w:szCs w:val="28"/>
            </w:rPr>
          </w:rPrChange>
        </w:rPr>
        <w:pPrChange w:id="11531"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532" w:author="Копыленко" w:date="2019-09-02T12:55:00Z">
            <w:rPr>
              <w:rFonts w:ascii="Times New Roman" w:hAnsi="Times New Roman"/>
              <w:szCs w:val="28"/>
            </w:rPr>
          </w:rPrChange>
        </w:rPr>
        <w:t xml:space="preserve">2) </w:t>
      </w:r>
      <w:r w:rsidR="0035485E" w:rsidRPr="00A56AE0">
        <w:rPr>
          <w:rFonts w:ascii="Times New Roman" w:hAnsi="Times New Roman"/>
          <w:sz w:val="28"/>
          <w:szCs w:val="28"/>
          <w:rPrChange w:id="11533" w:author="Копыленко" w:date="2019-09-02T12:55:00Z">
            <w:rPr>
              <w:rFonts w:ascii="Times New Roman" w:hAnsi="Times New Roman"/>
              <w:szCs w:val="28"/>
            </w:rPr>
          </w:rPrChange>
        </w:rPr>
        <w:t xml:space="preserve">для индивидуального жилищного строительства, </w:t>
      </w:r>
      <w:r w:rsidRPr="00A56AE0">
        <w:rPr>
          <w:rFonts w:ascii="Times New Roman" w:hAnsi="Times New Roman"/>
          <w:sz w:val="28"/>
          <w:szCs w:val="28"/>
          <w:rPrChange w:id="11534" w:author="Копыленко" w:date="2019-09-02T12:55:00Z">
            <w:rPr>
              <w:rFonts w:ascii="Times New Roman" w:hAnsi="Times New Roman"/>
              <w:szCs w:val="28"/>
            </w:rPr>
          </w:rPrChange>
        </w:rPr>
        <w:t>социальное обслуживание, здравоохранение, образование и просвещение, осуществление религиозных обрядов, рынки – 10 %;</w:t>
      </w:r>
    </w:p>
    <w:p w:rsidR="00511B3D" w:rsidRPr="00A56AE0" w:rsidRDefault="00511B3D">
      <w:pPr>
        <w:tabs>
          <w:tab w:val="left" w:pos="1134"/>
        </w:tabs>
        <w:spacing w:after="0" w:line="240" w:lineRule="auto"/>
        <w:ind w:firstLine="720"/>
        <w:jc w:val="both"/>
        <w:rPr>
          <w:rFonts w:ascii="Times New Roman" w:hAnsi="Times New Roman"/>
          <w:sz w:val="28"/>
          <w:szCs w:val="28"/>
          <w:rPrChange w:id="11535" w:author="Копыленко" w:date="2019-09-02T12:55:00Z">
            <w:rPr>
              <w:rFonts w:ascii="Times New Roman" w:hAnsi="Times New Roman"/>
              <w:szCs w:val="28"/>
            </w:rPr>
          </w:rPrChange>
        </w:rPr>
        <w:pPrChange w:id="11536"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537" w:author="Копыленко" w:date="2019-09-02T12:55:00Z">
            <w:rPr>
              <w:rFonts w:ascii="Times New Roman" w:hAnsi="Times New Roman"/>
              <w:szCs w:val="28"/>
            </w:rPr>
          </w:rPrChange>
        </w:rPr>
        <w:lastRenderedPageBreak/>
        <w:t>3) для индивидуального жилищного строительства, обеспечение занятий спортом в помещениях, общее пользование водными объектами, специальное пользование водными объектами, земельные участки (территории) общего пользования – 0 %;</w:t>
      </w:r>
    </w:p>
    <w:p w:rsidR="00511B3D" w:rsidRPr="00A56AE0" w:rsidRDefault="00511B3D">
      <w:pPr>
        <w:autoSpaceDE w:val="0"/>
        <w:autoSpaceDN w:val="0"/>
        <w:adjustRightInd w:val="0"/>
        <w:spacing w:after="0" w:line="240" w:lineRule="auto"/>
        <w:ind w:firstLine="720"/>
        <w:jc w:val="both"/>
        <w:rPr>
          <w:rFonts w:ascii="Times New Roman" w:hAnsi="Times New Roman"/>
          <w:sz w:val="28"/>
          <w:szCs w:val="28"/>
          <w:rPrChange w:id="11538" w:author="Копыленко" w:date="2019-09-02T12:55:00Z">
            <w:rPr>
              <w:rFonts w:ascii="Times New Roman" w:hAnsi="Times New Roman"/>
              <w:szCs w:val="28"/>
            </w:rPr>
          </w:rPrChange>
        </w:rPr>
        <w:pPrChange w:id="11539" w:author="Копыленко" w:date="2019-10-16T10:56:00Z">
          <w:pPr>
            <w:tabs>
              <w:tab w:val="left" w:pos="1134"/>
            </w:tabs>
            <w:spacing w:after="0" w:line="360" w:lineRule="auto"/>
            <w:ind w:firstLine="851"/>
            <w:jc w:val="both"/>
          </w:pPr>
        </w:pPrChange>
      </w:pPr>
      <w:r w:rsidRPr="00A56AE0">
        <w:rPr>
          <w:rFonts w:ascii="Times New Roman" w:hAnsi="Times New Roman"/>
          <w:sz w:val="28"/>
          <w:szCs w:val="28"/>
          <w:rPrChange w:id="11540" w:author="Копыленко" w:date="2019-09-02T12:55:00Z">
            <w:rPr>
              <w:rFonts w:ascii="Times New Roman" w:hAnsi="Times New Roman"/>
              <w:szCs w:val="28"/>
            </w:rPr>
          </w:rPrChange>
        </w:rPr>
        <w:t xml:space="preserve">4) иные виды разрешенного использования </w:t>
      </w:r>
      <w:ins w:id="11541" w:author="Копыленко" w:date="2019-10-16T11:01:00Z">
        <w:r w:rsidR="00696953">
          <w:rPr>
            <w:rFonts w:ascii="Times New Roman" w:hAnsi="Times New Roman"/>
            <w:sz w:val="28"/>
            <w:szCs w:val="28"/>
          </w:rPr>
          <w:t>(кроме вида разрешенного использования - о</w:t>
        </w:r>
        <w:r w:rsidR="00696953" w:rsidRPr="008151BE">
          <w:rPr>
            <w:rFonts w:ascii="Times New Roman" w:hAnsi="Times New Roman"/>
            <w:sz w:val="28"/>
            <w:szCs w:val="28"/>
          </w:rPr>
          <w:t>существление религиозных обрядов</w:t>
        </w:r>
        <w:r w:rsidR="00696953">
          <w:rPr>
            <w:rFonts w:ascii="Times New Roman" w:hAnsi="Times New Roman"/>
            <w:sz w:val="28"/>
            <w:szCs w:val="28"/>
          </w:rPr>
          <w:t xml:space="preserve"> (код 3.7.1) </w:t>
        </w:r>
        <w:r w:rsidR="00696953" w:rsidRPr="008151BE">
          <w:rPr>
            <w:rFonts w:ascii="Times New Roman" w:hAnsi="Times New Roman"/>
            <w:sz w:val="28"/>
            <w:szCs w:val="28"/>
          </w:rPr>
          <w:t xml:space="preserve"> </w:t>
        </w:r>
      </w:ins>
      <w:r w:rsidRPr="00A56AE0">
        <w:rPr>
          <w:rFonts w:ascii="Times New Roman" w:hAnsi="Times New Roman"/>
          <w:sz w:val="28"/>
          <w:szCs w:val="28"/>
          <w:rPrChange w:id="11542" w:author="Копыленко" w:date="2019-09-02T12:55:00Z">
            <w:rPr>
              <w:rFonts w:ascii="Times New Roman" w:hAnsi="Times New Roman"/>
              <w:szCs w:val="28"/>
            </w:rPr>
          </w:rPrChange>
        </w:rPr>
        <w:t>– 20 %.</w:t>
      </w:r>
    </w:p>
    <w:p w:rsidR="00511B3D" w:rsidRPr="00A56AE0" w:rsidRDefault="00511B3D">
      <w:pPr>
        <w:tabs>
          <w:tab w:val="left" w:pos="1134"/>
        </w:tabs>
        <w:spacing w:after="0" w:line="240" w:lineRule="auto"/>
        <w:ind w:firstLine="720"/>
        <w:jc w:val="both"/>
        <w:rPr>
          <w:rFonts w:ascii="Times New Roman" w:hAnsi="Times New Roman"/>
          <w:sz w:val="28"/>
          <w:szCs w:val="28"/>
          <w:rPrChange w:id="11543" w:author="Копыленко" w:date="2019-09-02T12:55:00Z">
            <w:rPr>
              <w:rFonts w:ascii="Times New Roman" w:hAnsi="Times New Roman"/>
              <w:szCs w:val="28"/>
            </w:rPr>
          </w:rPrChange>
        </w:rPr>
        <w:pPrChange w:id="11544"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545" w:author="Копыленко" w:date="2019-09-02T12:55:00Z">
            <w:rPr>
              <w:rFonts w:ascii="Times New Roman" w:hAnsi="Times New Roman"/>
              <w:szCs w:val="28"/>
            </w:rPr>
          </w:rPrChange>
        </w:rPr>
        <w:t>2.5. Максимальный процент застройки в границах земельного участка для видов разрешенного использования:</w:t>
      </w:r>
    </w:p>
    <w:p w:rsidR="00511B3D" w:rsidRPr="00A56AE0" w:rsidRDefault="00511B3D">
      <w:pPr>
        <w:tabs>
          <w:tab w:val="left" w:pos="1134"/>
        </w:tabs>
        <w:spacing w:after="0" w:line="240" w:lineRule="auto"/>
        <w:ind w:firstLine="720"/>
        <w:jc w:val="both"/>
        <w:rPr>
          <w:rFonts w:ascii="Times New Roman" w:hAnsi="Times New Roman"/>
          <w:sz w:val="28"/>
          <w:szCs w:val="28"/>
          <w:rPrChange w:id="11546" w:author="Копыленко" w:date="2019-09-02T12:55:00Z">
            <w:rPr>
              <w:rFonts w:ascii="Times New Roman" w:hAnsi="Times New Roman"/>
              <w:szCs w:val="28"/>
            </w:rPr>
          </w:rPrChange>
        </w:rPr>
        <w:pPrChange w:id="11547"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548" w:author="Копыленко" w:date="2019-09-02T12:55:00Z">
            <w:rPr>
              <w:rFonts w:ascii="Times New Roman" w:hAnsi="Times New Roman"/>
              <w:szCs w:val="28"/>
            </w:rPr>
          </w:rPrChange>
        </w:rPr>
        <w:t>1) для индивидуального жилищного строительства – 30 %;</w:t>
      </w:r>
    </w:p>
    <w:p w:rsidR="00511B3D" w:rsidRPr="00A56AE0" w:rsidRDefault="00511B3D">
      <w:pPr>
        <w:tabs>
          <w:tab w:val="left" w:pos="1134"/>
        </w:tabs>
        <w:spacing w:after="0" w:line="240" w:lineRule="auto"/>
        <w:ind w:firstLine="720"/>
        <w:jc w:val="both"/>
        <w:rPr>
          <w:rFonts w:ascii="Times New Roman" w:hAnsi="Times New Roman"/>
          <w:sz w:val="28"/>
          <w:szCs w:val="28"/>
          <w:rPrChange w:id="11549" w:author="Копыленко" w:date="2019-09-02T12:55:00Z">
            <w:rPr>
              <w:rFonts w:ascii="Times New Roman" w:hAnsi="Times New Roman"/>
              <w:szCs w:val="28"/>
            </w:rPr>
          </w:rPrChange>
        </w:rPr>
        <w:pPrChange w:id="11550"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551" w:author="Копыленко" w:date="2019-09-02T12:55:00Z">
            <w:rPr>
              <w:rFonts w:ascii="Times New Roman" w:hAnsi="Times New Roman"/>
              <w:szCs w:val="28"/>
            </w:rPr>
          </w:rPrChange>
        </w:rPr>
        <w:t>2) малоэтажная многоквартирная жилая застройка, рынки, общее пользование водными объектами, специальное пользование водными объектами – 40 %;</w:t>
      </w:r>
    </w:p>
    <w:p w:rsidR="00511B3D" w:rsidRPr="00A56AE0" w:rsidRDefault="00511B3D">
      <w:pPr>
        <w:tabs>
          <w:tab w:val="left" w:pos="1134"/>
        </w:tabs>
        <w:spacing w:after="0" w:line="240" w:lineRule="auto"/>
        <w:ind w:firstLine="720"/>
        <w:jc w:val="both"/>
        <w:rPr>
          <w:rFonts w:ascii="Times New Roman" w:hAnsi="Times New Roman"/>
          <w:sz w:val="28"/>
          <w:szCs w:val="28"/>
          <w:rPrChange w:id="11552" w:author="Копыленко" w:date="2019-09-02T12:55:00Z">
            <w:rPr>
              <w:rFonts w:ascii="Times New Roman" w:hAnsi="Times New Roman"/>
              <w:szCs w:val="28"/>
            </w:rPr>
          </w:rPrChange>
        </w:rPr>
        <w:pPrChange w:id="11553"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554" w:author="Копыленко" w:date="2019-09-02T12:55:00Z">
            <w:rPr>
              <w:rFonts w:ascii="Times New Roman" w:hAnsi="Times New Roman"/>
              <w:szCs w:val="28"/>
            </w:rPr>
          </w:rPrChange>
        </w:rPr>
        <w:t>3) среднеэтажная жилая застройка, многоэтажная жилая застройка (высотная застройка) – 40 %, при использовании периметральной застройки земельного участка с внутренним двором на стилобатной части здания допускается увеличение до 60 %;</w:t>
      </w:r>
    </w:p>
    <w:p w:rsidR="00511B3D" w:rsidRPr="00A56AE0" w:rsidRDefault="00511B3D">
      <w:pPr>
        <w:tabs>
          <w:tab w:val="left" w:pos="1134"/>
        </w:tabs>
        <w:spacing w:after="0" w:line="240" w:lineRule="auto"/>
        <w:ind w:firstLine="720"/>
        <w:jc w:val="both"/>
        <w:rPr>
          <w:rFonts w:ascii="Times New Roman" w:hAnsi="Times New Roman"/>
          <w:sz w:val="28"/>
          <w:szCs w:val="28"/>
          <w:rPrChange w:id="11555" w:author="Копыленко" w:date="2019-09-02T12:55:00Z">
            <w:rPr>
              <w:rFonts w:ascii="Times New Roman" w:hAnsi="Times New Roman"/>
              <w:szCs w:val="28"/>
            </w:rPr>
          </w:rPrChange>
        </w:rPr>
        <w:pPrChange w:id="11556"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557" w:author="Копыленко" w:date="2019-09-02T12:55:00Z">
            <w:rPr>
              <w:rFonts w:ascii="Times New Roman" w:hAnsi="Times New Roman"/>
              <w:szCs w:val="28"/>
            </w:rPr>
          </w:rPrChange>
        </w:rPr>
        <w:t xml:space="preserve">4) хранение автотранспорта – 90 %, </w:t>
      </w:r>
    </w:p>
    <w:p w:rsidR="00511B3D" w:rsidRPr="00A56AE0" w:rsidRDefault="00511B3D">
      <w:pPr>
        <w:tabs>
          <w:tab w:val="left" w:pos="1134"/>
        </w:tabs>
        <w:spacing w:after="0" w:line="240" w:lineRule="auto"/>
        <w:ind w:firstLine="720"/>
        <w:jc w:val="both"/>
        <w:rPr>
          <w:rFonts w:ascii="Times New Roman" w:hAnsi="Times New Roman"/>
          <w:sz w:val="28"/>
          <w:szCs w:val="28"/>
          <w:rPrChange w:id="11558" w:author="Копыленко" w:date="2019-09-02T12:55:00Z">
            <w:rPr>
              <w:rFonts w:ascii="Times New Roman" w:hAnsi="Times New Roman"/>
              <w:szCs w:val="28"/>
            </w:rPr>
          </w:rPrChange>
        </w:rPr>
        <w:pPrChange w:id="11559"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560" w:author="Копыленко" w:date="2019-09-02T12:55:00Z">
            <w:rPr>
              <w:rFonts w:ascii="Times New Roman" w:hAnsi="Times New Roman"/>
              <w:szCs w:val="28"/>
            </w:rPr>
          </w:rPrChange>
        </w:rPr>
        <w:t>5) служебные гаражи – 70 %;</w:t>
      </w:r>
    </w:p>
    <w:p w:rsidR="00511B3D" w:rsidRPr="00A56AE0" w:rsidRDefault="00511B3D">
      <w:pPr>
        <w:tabs>
          <w:tab w:val="left" w:pos="1134"/>
        </w:tabs>
        <w:spacing w:after="0" w:line="240" w:lineRule="auto"/>
        <w:ind w:firstLine="720"/>
        <w:jc w:val="both"/>
        <w:rPr>
          <w:rFonts w:ascii="Times New Roman" w:hAnsi="Times New Roman"/>
          <w:sz w:val="28"/>
          <w:szCs w:val="28"/>
          <w:rPrChange w:id="11561" w:author="Копыленко" w:date="2019-09-02T12:55:00Z">
            <w:rPr>
              <w:rFonts w:ascii="Times New Roman" w:hAnsi="Times New Roman"/>
              <w:szCs w:val="28"/>
            </w:rPr>
          </w:rPrChange>
        </w:rPr>
        <w:pPrChange w:id="11562"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563" w:author="Копыленко" w:date="2019-09-02T12:55:00Z">
            <w:rPr>
              <w:rFonts w:ascii="Times New Roman" w:hAnsi="Times New Roman"/>
              <w:szCs w:val="28"/>
            </w:rPr>
          </w:rPrChange>
        </w:rPr>
        <w:t>6) обеспечение занятий спортом в помещениях – 60 %;</w:t>
      </w:r>
    </w:p>
    <w:p w:rsidR="00511B3D" w:rsidRPr="00A56AE0" w:rsidRDefault="00511B3D">
      <w:pPr>
        <w:tabs>
          <w:tab w:val="left" w:pos="1134"/>
        </w:tabs>
        <w:spacing w:after="0" w:line="240" w:lineRule="auto"/>
        <w:ind w:firstLine="720"/>
        <w:jc w:val="both"/>
        <w:rPr>
          <w:rFonts w:ascii="Times New Roman" w:hAnsi="Times New Roman"/>
          <w:sz w:val="28"/>
          <w:szCs w:val="28"/>
          <w:rPrChange w:id="11564" w:author="Копыленко" w:date="2019-09-02T12:55:00Z">
            <w:rPr>
              <w:rFonts w:ascii="Times New Roman" w:hAnsi="Times New Roman"/>
              <w:szCs w:val="28"/>
            </w:rPr>
          </w:rPrChange>
        </w:rPr>
        <w:pPrChange w:id="11565"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566" w:author="Копыленко" w:date="2019-09-02T12:55:00Z">
            <w:rPr>
              <w:rFonts w:ascii="Times New Roman" w:hAnsi="Times New Roman"/>
              <w:szCs w:val="28"/>
            </w:rPr>
          </w:rPrChange>
        </w:rPr>
        <w:t>7) земельные участки (территории) общего пользования – 10 %;</w:t>
      </w:r>
    </w:p>
    <w:p w:rsidR="00511B3D" w:rsidRPr="00A56AE0" w:rsidRDefault="00511B3D">
      <w:pPr>
        <w:autoSpaceDE w:val="0"/>
        <w:autoSpaceDN w:val="0"/>
        <w:adjustRightInd w:val="0"/>
        <w:spacing w:after="0" w:line="240" w:lineRule="auto"/>
        <w:ind w:firstLine="720"/>
        <w:jc w:val="both"/>
        <w:rPr>
          <w:rFonts w:ascii="Times New Roman" w:hAnsi="Times New Roman"/>
          <w:sz w:val="28"/>
          <w:szCs w:val="28"/>
          <w:rPrChange w:id="11567" w:author="Копыленко" w:date="2019-09-02T12:55:00Z">
            <w:rPr>
              <w:rFonts w:ascii="Times New Roman" w:hAnsi="Times New Roman"/>
              <w:szCs w:val="28"/>
            </w:rPr>
          </w:rPrChange>
        </w:rPr>
        <w:pPrChange w:id="11568" w:author="Копыленко" w:date="2019-10-16T10:55:00Z">
          <w:pPr>
            <w:tabs>
              <w:tab w:val="left" w:pos="1134"/>
            </w:tabs>
            <w:spacing w:after="0" w:line="360" w:lineRule="auto"/>
            <w:ind w:firstLine="851"/>
            <w:jc w:val="both"/>
          </w:pPr>
        </w:pPrChange>
      </w:pPr>
      <w:r w:rsidRPr="00A56AE0">
        <w:rPr>
          <w:rFonts w:ascii="Times New Roman" w:hAnsi="Times New Roman"/>
          <w:sz w:val="28"/>
          <w:szCs w:val="28"/>
          <w:rPrChange w:id="11569" w:author="Копыленко" w:date="2019-09-02T12:55:00Z">
            <w:rPr>
              <w:rFonts w:ascii="Times New Roman" w:hAnsi="Times New Roman"/>
              <w:szCs w:val="28"/>
            </w:rPr>
          </w:rPrChange>
        </w:rPr>
        <w:t>8) иные виды разрешенного использования</w:t>
      </w:r>
      <w:ins w:id="11570" w:author="Копыленко" w:date="2019-10-16T10:55:00Z">
        <w:r w:rsidR="00B82ED7">
          <w:rPr>
            <w:rFonts w:ascii="Times New Roman" w:hAnsi="Times New Roman"/>
            <w:sz w:val="28"/>
            <w:szCs w:val="28"/>
          </w:rPr>
          <w:t xml:space="preserve"> (кроме </w:t>
        </w:r>
      </w:ins>
      <w:ins w:id="11571" w:author="Копыленко" w:date="2019-10-16T10:57:00Z">
        <w:r w:rsidR="00696953">
          <w:rPr>
            <w:rFonts w:ascii="Times New Roman" w:hAnsi="Times New Roman"/>
            <w:sz w:val="28"/>
            <w:szCs w:val="28"/>
          </w:rPr>
          <w:t xml:space="preserve">вида разрешенного использования - </w:t>
        </w:r>
        <w:r w:rsidR="00B82ED7">
          <w:rPr>
            <w:rFonts w:ascii="Times New Roman" w:hAnsi="Times New Roman"/>
            <w:sz w:val="28"/>
            <w:szCs w:val="28"/>
          </w:rPr>
          <w:t>о</w:t>
        </w:r>
        <w:r w:rsidR="00B82ED7" w:rsidRPr="008151BE">
          <w:rPr>
            <w:rFonts w:ascii="Times New Roman" w:hAnsi="Times New Roman"/>
            <w:sz w:val="28"/>
            <w:szCs w:val="28"/>
          </w:rPr>
          <w:t>существление религиозных обрядов</w:t>
        </w:r>
        <w:r w:rsidR="00B82ED7">
          <w:rPr>
            <w:rFonts w:ascii="Times New Roman" w:hAnsi="Times New Roman"/>
            <w:sz w:val="28"/>
            <w:szCs w:val="28"/>
          </w:rPr>
          <w:t xml:space="preserve"> </w:t>
        </w:r>
        <w:r w:rsidR="00696953">
          <w:rPr>
            <w:rFonts w:ascii="Times New Roman" w:hAnsi="Times New Roman"/>
            <w:sz w:val="28"/>
            <w:szCs w:val="28"/>
          </w:rPr>
          <w:t>(</w:t>
        </w:r>
      </w:ins>
      <w:ins w:id="11572" w:author="Копыленко" w:date="2019-10-16T10:58:00Z">
        <w:r w:rsidR="00696953">
          <w:rPr>
            <w:rFonts w:ascii="Times New Roman" w:hAnsi="Times New Roman"/>
            <w:sz w:val="28"/>
            <w:szCs w:val="28"/>
          </w:rPr>
          <w:t>код 3.7.1</w:t>
        </w:r>
      </w:ins>
      <w:ins w:id="11573" w:author="Копыленко" w:date="2019-10-16T10:55:00Z">
        <w:r w:rsidR="00B82ED7">
          <w:rPr>
            <w:rFonts w:ascii="Times New Roman" w:hAnsi="Times New Roman"/>
            <w:sz w:val="28"/>
            <w:szCs w:val="28"/>
          </w:rPr>
          <w:t xml:space="preserve">) </w:t>
        </w:r>
      </w:ins>
      <w:r w:rsidRPr="00A56AE0">
        <w:rPr>
          <w:rFonts w:ascii="Times New Roman" w:hAnsi="Times New Roman"/>
          <w:sz w:val="28"/>
          <w:szCs w:val="28"/>
          <w:rPrChange w:id="11574" w:author="Копыленко" w:date="2019-09-02T12:55:00Z">
            <w:rPr>
              <w:rFonts w:ascii="Times New Roman" w:hAnsi="Times New Roman"/>
              <w:szCs w:val="28"/>
            </w:rPr>
          </w:rPrChange>
        </w:rPr>
        <w:t xml:space="preserve"> – 50 %.</w:t>
      </w:r>
    </w:p>
    <w:p w:rsidR="00511B3D" w:rsidRPr="00A56AE0" w:rsidRDefault="00511B3D">
      <w:pPr>
        <w:tabs>
          <w:tab w:val="left" w:pos="1134"/>
        </w:tabs>
        <w:spacing w:after="0" w:line="240" w:lineRule="auto"/>
        <w:ind w:firstLine="720"/>
        <w:jc w:val="both"/>
        <w:rPr>
          <w:rFonts w:ascii="Times New Roman" w:hAnsi="Times New Roman"/>
          <w:sz w:val="28"/>
          <w:szCs w:val="28"/>
          <w:rPrChange w:id="11575" w:author="Копыленко" w:date="2019-09-02T12:55:00Z">
            <w:rPr>
              <w:rFonts w:ascii="Times New Roman" w:hAnsi="Times New Roman"/>
              <w:szCs w:val="28"/>
            </w:rPr>
          </w:rPrChange>
        </w:rPr>
        <w:pPrChange w:id="11576"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577" w:author="Копыленко" w:date="2019-09-02T12:55:00Z">
            <w:rPr>
              <w:rFonts w:ascii="Times New Roman" w:hAnsi="Times New Roman"/>
              <w:szCs w:val="28"/>
            </w:rPr>
          </w:rPrChange>
        </w:rPr>
        <w:t>2.6. Максимальная общая площадь зданий, строений, сооружений нежилого назначения для видов разрешенного использования:</w:t>
      </w:r>
    </w:p>
    <w:p w:rsidR="00511B3D" w:rsidRPr="00A56AE0" w:rsidRDefault="00511B3D">
      <w:pPr>
        <w:tabs>
          <w:tab w:val="left" w:pos="1134"/>
        </w:tabs>
        <w:spacing w:after="0" w:line="240" w:lineRule="auto"/>
        <w:ind w:firstLine="720"/>
        <w:jc w:val="both"/>
        <w:rPr>
          <w:rFonts w:ascii="Times New Roman" w:hAnsi="Times New Roman"/>
          <w:sz w:val="28"/>
          <w:szCs w:val="28"/>
          <w:rPrChange w:id="11578" w:author="Копыленко" w:date="2019-09-02T12:55:00Z">
            <w:rPr>
              <w:rFonts w:ascii="Times New Roman" w:hAnsi="Times New Roman"/>
              <w:szCs w:val="28"/>
            </w:rPr>
          </w:rPrChange>
        </w:rPr>
        <w:pPrChange w:id="11579"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580" w:author="Копыленко" w:date="2019-09-02T12:55:00Z">
            <w:rPr>
              <w:rFonts w:ascii="Times New Roman" w:hAnsi="Times New Roman"/>
              <w:szCs w:val="28"/>
            </w:rPr>
          </w:rPrChange>
        </w:rPr>
        <w:t>1) обеспечение дорожного отдыха – 500 кв. м;</w:t>
      </w:r>
    </w:p>
    <w:p w:rsidR="00511B3D" w:rsidRPr="00A56AE0" w:rsidRDefault="00511B3D">
      <w:pPr>
        <w:tabs>
          <w:tab w:val="left" w:pos="1134"/>
        </w:tabs>
        <w:spacing w:after="0" w:line="240" w:lineRule="auto"/>
        <w:ind w:firstLine="720"/>
        <w:jc w:val="both"/>
        <w:rPr>
          <w:rFonts w:ascii="Times New Roman" w:hAnsi="Times New Roman"/>
          <w:sz w:val="28"/>
          <w:szCs w:val="28"/>
          <w:rPrChange w:id="11581" w:author="Копыленко" w:date="2019-09-02T12:55:00Z">
            <w:rPr>
              <w:rFonts w:ascii="Times New Roman" w:hAnsi="Times New Roman"/>
              <w:szCs w:val="28"/>
            </w:rPr>
          </w:rPrChange>
        </w:rPr>
        <w:pPrChange w:id="11582"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583" w:author="Копыленко" w:date="2019-09-02T12:55:00Z">
            <w:rPr>
              <w:rFonts w:ascii="Times New Roman" w:hAnsi="Times New Roman"/>
              <w:szCs w:val="28"/>
            </w:rPr>
          </w:rPrChange>
        </w:rPr>
        <w:t>2) здравоохранение, объекты культурно-досуговой деятельности, обеспечение занятий спортом в помещениях – 5000 кв. м;</w:t>
      </w:r>
    </w:p>
    <w:p w:rsidR="00511B3D" w:rsidRPr="00A56AE0" w:rsidRDefault="00511B3D">
      <w:pPr>
        <w:tabs>
          <w:tab w:val="left" w:pos="1134"/>
        </w:tabs>
        <w:spacing w:after="0" w:line="240" w:lineRule="auto"/>
        <w:ind w:firstLine="720"/>
        <w:jc w:val="both"/>
        <w:rPr>
          <w:rFonts w:ascii="Times New Roman" w:hAnsi="Times New Roman"/>
          <w:sz w:val="28"/>
          <w:szCs w:val="28"/>
          <w:rPrChange w:id="11584" w:author="Копыленко" w:date="2019-09-02T12:55:00Z">
            <w:rPr>
              <w:rFonts w:ascii="Times New Roman" w:hAnsi="Times New Roman"/>
              <w:szCs w:val="28"/>
            </w:rPr>
          </w:rPrChange>
        </w:rPr>
        <w:pPrChange w:id="11585"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586" w:author="Копыленко" w:date="2019-09-02T12:55:00Z">
            <w:rPr>
              <w:rFonts w:ascii="Times New Roman" w:hAnsi="Times New Roman"/>
              <w:szCs w:val="28"/>
            </w:rPr>
          </w:rPrChange>
        </w:rPr>
        <w:t>3) осуществление религиозных обрядов – 2000 кв. м.</w:t>
      </w:r>
    </w:p>
    <w:p w:rsidR="0035485E" w:rsidRPr="00A56AE0" w:rsidRDefault="0035485E">
      <w:pPr>
        <w:spacing w:after="0" w:line="240" w:lineRule="auto"/>
        <w:ind w:firstLine="720"/>
        <w:jc w:val="both"/>
        <w:rPr>
          <w:rFonts w:ascii="Times New Roman" w:hAnsi="Times New Roman"/>
          <w:sz w:val="28"/>
          <w:szCs w:val="28"/>
          <w:rPrChange w:id="11587" w:author="Копыленко" w:date="2019-09-02T12:55:00Z">
            <w:rPr>
              <w:rFonts w:ascii="Times New Roman" w:hAnsi="Times New Roman"/>
              <w:szCs w:val="28"/>
            </w:rPr>
          </w:rPrChange>
        </w:rPr>
        <w:pPrChange w:id="11588" w:author="Копыленко" w:date="2019-09-02T12:54:00Z">
          <w:pPr>
            <w:spacing w:after="0" w:line="360" w:lineRule="auto"/>
            <w:ind w:firstLine="851"/>
            <w:jc w:val="both"/>
          </w:pPr>
        </w:pPrChange>
      </w:pPr>
      <w:r w:rsidRPr="00A56AE0">
        <w:rPr>
          <w:rFonts w:ascii="Times New Roman" w:hAnsi="Times New Roman"/>
          <w:sz w:val="28"/>
          <w:szCs w:val="28"/>
          <w:rPrChange w:id="11589" w:author="Копыленко" w:date="2019-09-02T12:55:00Z">
            <w:rPr>
              <w:rFonts w:ascii="Times New Roman" w:hAnsi="Times New Roman"/>
              <w:szCs w:val="28"/>
            </w:rPr>
          </w:rPrChange>
        </w:rPr>
        <w:t>4)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511B3D" w:rsidRPr="00A56AE0" w:rsidRDefault="00511B3D">
      <w:pPr>
        <w:tabs>
          <w:tab w:val="left" w:pos="1134"/>
        </w:tabs>
        <w:spacing w:after="0" w:line="240" w:lineRule="auto"/>
        <w:ind w:firstLine="720"/>
        <w:jc w:val="both"/>
        <w:rPr>
          <w:rFonts w:ascii="Times New Roman" w:hAnsi="Times New Roman"/>
          <w:sz w:val="28"/>
          <w:szCs w:val="28"/>
          <w:rPrChange w:id="11590" w:author="Копыленко" w:date="2019-09-02T12:55:00Z">
            <w:rPr>
              <w:rFonts w:ascii="Times New Roman" w:hAnsi="Times New Roman"/>
              <w:szCs w:val="28"/>
            </w:rPr>
          </w:rPrChange>
        </w:rPr>
        <w:pPrChange w:id="11591"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592" w:author="Копыленко" w:date="2019-09-02T12:55:00Z">
            <w:rPr>
              <w:rFonts w:ascii="Times New Roman" w:hAnsi="Times New Roman"/>
              <w:szCs w:val="28"/>
            </w:rPr>
          </w:rPrChange>
        </w:rPr>
        <w:t xml:space="preserve">2.7. Максимальная вместимость многоэтажных наземных, полуподземных гаражей для всех видов разрешенного использования - </w:t>
      </w:r>
      <w:r w:rsidR="0000418B" w:rsidRPr="00A56AE0">
        <w:rPr>
          <w:rFonts w:ascii="Times New Roman" w:hAnsi="Times New Roman"/>
          <w:sz w:val="28"/>
          <w:szCs w:val="28"/>
          <w:rPrChange w:id="11593" w:author="Копыленко" w:date="2019-09-02T12:55:00Z">
            <w:rPr>
              <w:rFonts w:ascii="Times New Roman" w:hAnsi="Times New Roman"/>
              <w:szCs w:val="28"/>
            </w:rPr>
          </w:rPrChange>
        </w:rPr>
        <w:t>3</w:t>
      </w:r>
      <w:r w:rsidRPr="00A56AE0">
        <w:rPr>
          <w:rFonts w:ascii="Times New Roman" w:hAnsi="Times New Roman"/>
          <w:sz w:val="28"/>
          <w:szCs w:val="28"/>
          <w:rPrChange w:id="11594" w:author="Копыленко" w:date="2019-09-02T12:55:00Z">
            <w:rPr>
              <w:rFonts w:ascii="Times New Roman" w:hAnsi="Times New Roman"/>
              <w:szCs w:val="28"/>
            </w:rPr>
          </w:rPrChange>
        </w:rPr>
        <w:t>00 машино-мест.</w:t>
      </w:r>
    </w:p>
    <w:p w:rsidR="00511B3D" w:rsidRPr="00A56AE0" w:rsidRDefault="00511B3D">
      <w:pPr>
        <w:tabs>
          <w:tab w:val="left" w:pos="1134"/>
        </w:tabs>
        <w:spacing w:after="0" w:line="240" w:lineRule="auto"/>
        <w:ind w:firstLine="720"/>
        <w:jc w:val="both"/>
        <w:rPr>
          <w:rFonts w:ascii="Times New Roman" w:hAnsi="Times New Roman"/>
          <w:sz w:val="28"/>
          <w:szCs w:val="28"/>
          <w:rPrChange w:id="11595" w:author="Копыленко" w:date="2019-09-02T12:55:00Z">
            <w:rPr>
              <w:rFonts w:ascii="Times New Roman" w:hAnsi="Times New Roman"/>
              <w:szCs w:val="28"/>
            </w:rPr>
          </w:rPrChange>
        </w:rPr>
        <w:pPrChange w:id="11596"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597" w:author="Копыленко" w:date="2019-09-02T12:55:00Z">
            <w:rPr>
              <w:rFonts w:ascii="Times New Roman" w:hAnsi="Times New Roman"/>
              <w:szCs w:val="28"/>
            </w:rPr>
          </w:rPrChange>
        </w:rPr>
        <w:t>2.8. Максимальная мощность котельных для всех видов разрешенного использования - 50 Гкал/час.</w:t>
      </w:r>
    </w:p>
    <w:p w:rsidR="00511B3D" w:rsidRPr="00A56AE0" w:rsidRDefault="00511B3D">
      <w:pPr>
        <w:tabs>
          <w:tab w:val="left" w:pos="1134"/>
        </w:tabs>
        <w:spacing w:after="0" w:line="240" w:lineRule="auto"/>
        <w:ind w:firstLine="720"/>
        <w:jc w:val="both"/>
        <w:rPr>
          <w:rFonts w:ascii="Times New Roman" w:hAnsi="Times New Roman"/>
          <w:sz w:val="28"/>
          <w:szCs w:val="28"/>
          <w:rPrChange w:id="11598" w:author="Копыленко" w:date="2019-09-02T12:55:00Z">
            <w:rPr>
              <w:rFonts w:ascii="Times New Roman" w:hAnsi="Times New Roman"/>
              <w:szCs w:val="28"/>
            </w:rPr>
          </w:rPrChange>
        </w:rPr>
        <w:pPrChange w:id="11599"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600" w:author="Копыленко" w:date="2019-09-02T12:55:00Z">
            <w:rPr>
              <w:rFonts w:ascii="Times New Roman" w:hAnsi="Times New Roman"/>
              <w:szCs w:val="28"/>
            </w:rPr>
          </w:rPrChange>
        </w:rPr>
        <w:t>2.9. Минимальная площадь озеленения земельных участков для видов разрешенного использования:</w:t>
      </w:r>
    </w:p>
    <w:p w:rsidR="00511B3D" w:rsidRPr="00A56AE0" w:rsidRDefault="00511B3D">
      <w:pPr>
        <w:tabs>
          <w:tab w:val="left" w:pos="1134"/>
        </w:tabs>
        <w:spacing w:after="0" w:line="240" w:lineRule="auto"/>
        <w:ind w:firstLine="720"/>
        <w:jc w:val="both"/>
        <w:rPr>
          <w:rFonts w:ascii="Times New Roman" w:hAnsi="Times New Roman"/>
          <w:sz w:val="28"/>
          <w:szCs w:val="28"/>
          <w:rPrChange w:id="11601" w:author="Копыленко" w:date="2019-09-02T12:55:00Z">
            <w:rPr>
              <w:rFonts w:ascii="Times New Roman" w:hAnsi="Times New Roman"/>
              <w:szCs w:val="28"/>
            </w:rPr>
          </w:rPrChange>
        </w:rPr>
        <w:pPrChange w:id="11602"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603" w:author="Копыленко" w:date="2019-09-02T12:55:00Z">
            <w:rPr>
              <w:rFonts w:ascii="Times New Roman" w:hAnsi="Times New Roman"/>
              <w:szCs w:val="28"/>
            </w:rPr>
          </w:rPrChange>
        </w:rPr>
        <w:t>1) малоэтажная многоквартирная жилая застройка, среднеэтажная жилая застройка, многоэтажная жилая застройка (высотная застройка) – 22 кв. м на 100 кв. м общей площади квартир.</w:t>
      </w:r>
    </w:p>
    <w:p w:rsidR="0035485E" w:rsidRPr="00A56AE0" w:rsidRDefault="0035485E">
      <w:pPr>
        <w:spacing w:after="0" w:line="240" w:lineRule="auto"/>
        <w:ind w:firstLine="720"/>
        <w:jc w:val="both"/>
        <w:rPr>
          <w:rFonts w:ascii="Times New Roman" w:hAnsi="Times New Roman"/>
          <w:sz w:val="28"/>
          <w:szCs w:val="28"/>
          <w:rPrChange w:id="11604" w:author="Копыленко" w:date="2019-09-02T12:55:00Z">
            <w:rPr>
              <w:rFonts w:ascii="Times New Roman" w:hAnsi="Times New Roman"/>
              <w:szCs w:val="28"/>
            </w:rPr>
          </w:rPrChange>
        </w:rPr>
        <w:pPrChange w:id="11605" w:author="Копыленко" w:date="2019-09-02T12:54:00Z">
          <w:pPr>
            <w:spacing w:after="0" w:line="360" w:lineRule="auto"/>
            <w:ind w:firstLine="851"/>
            <w:jc w:val="both"/>
          </w:pPr>
        </w:pPrChange>
      </w:pPr>
      <w:r w:rsidRPr="00A56AE0">
        <w:rPr>
          <w:rFonts w:ascii="Times New Roman" w:hAnsi="Times New Roman"/>
          <w:sz w:val="28"/>
          <w:szCs w:val="28"/>
          <w:rPrChange w:id="11606" w:author="Копыленко" w:date="2019-09-02T12:55:00Z">
            <w:rPr>
              <w:rFonts w:ascii="Times New Roman" w:hAnsi="Times New Roman"/>
              <w:szCs w:val="28"/>
            </w:rPr>
          </w:rPrChange>
        </w:rPr>
        <w:t>2)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511B3D" w:rsidRPr="00A56AE0" w:rsidDel="00C40E34" w:rsidRDefault="00511B3D">
      <w:pPr>
        <w:tabs>
          <w:tab w:val="left" w:pos="1134"/>
        </w:tabs>
        <w:spacing w:after="0" w:line="240" w:lineRule="auto"/>
        <w:ind w:firstLine="720"/>
        <w:jc w:val="both"/>
        <w:rPr>
          <w:del w:id="11607" w:author="Копыленко" w:date="2019-10-15T18:11:00Z"/>
          <w:rFonts w:ascii="Times New Roman" w:hAnsi="Times New Roman"/>
          <w:sz w:val="28"/>
          <w:szCs w:val="28"/>
          <w:rPrChange w:id="11608" w:author="Копыленко" w:date="2019-09-02T12:55:00Z">
            <w:rPr>
              <w:del w:id="11609" w:author="Копыленко" w:date="2019-10-15T18:11:00Z"/>
              <w:rFonts w:ascii="Times New Roman" w:hAnsi="Times New Roman"/>
              <w:szCs w:val="28"/>
            </w:rPr>
          </w:rPrChange>
        </w:rPr>
        <w:pPrChange w:id="11610" w:author="Копыленко" w:date="2019-10-15T18:11:00Z">
          <w:pPr>
            <w:tabs>
              <w:tab w:val="left" w:pos="1134"/>
            </w:tabs>
            <w:spacing w:after="0" w:line="360" w:lineRule="auto"/>
            <w:ind w:firstLine="851"/>
            <w:jc w:val="both"/>
          </w:pPr>
        </w:pPrChange>
      </w:pPr>
      <w:r w:rsidRPr="00A56AE0">
        <w:rPr>
          <w:rFonts w:ascii="Times New Roman" w:hAnsi="Times New Roman"/>
          <w:sz w:val="28"/>
          <w:szCs w:val="28"/>
          <w:rPrChange w:id="11611" w:author="Копыленко" w:date="2019-09-02T12:55:00Z">
            <w:rPr>
              <w:rFonts w:ascii="Times New Roman" w:hAnsi="Times New Roman"/>
              <w:szCs w:val="28"/>
            </w:rPr>
          </w:rPrChange>
        </w:rPr>
        <w:lastRenderedPageBreak/>
        <w:t xml:space="preserve">2.10. </w:t>
      </w:r>
      <w:del w:id="11612" w:author="Копыленко" w:date="2019-10-15T18:11:00Z">
        <w:r w:rsidRPr="00A56AE0" w:rsidDel="00C40E34">
          <w:rPr>
            <w:rFonts w:ascii="Times New Roman" w:hAnsi="Times New Roman"/>
            <w:sz w:val="28"/>
            <w:szCs w:val="28"/>
            <w:rPrChange w:id="11613" w:author="Копыленко" w:date="2019-09-02T12:55:00Z">
              <w:rPr>
                <w:rFonts w:ascii="Times New Roman" w:hAnsi="Times New Roman"/>
                <w:szCs w:val="28"/>
              </w:rPr>
            </w:rPrChange>
          </w:rPr>
          <w:delText>Минимальное количество машино-мест для хранения индивидуального автотранспорта для видов разрешенного использования:</w:delText>
        </w:r>
      </w:del>
    </w:p>
    <w:p w:rsidR="00511B3D" w:rsidRPr="00A56AE0" w:rsidDel="00C40E34" w:rsidRDefault="0000418B">
      <w:pPr>
        <w:tabs>
          <w:tab w:val="left" w:pos="1134"/>
        </w:tabs>
        <w:spacing w:after="0" w:line="240" w:lineRule="auto"/>
        <w:ind w:firstLine="720"/>
        <w:jc w:val="both"/>
        <w:rPr>
          <w:del w:id="11614" w:author="Копыленко" w:date="2019-10-15T18:11:00Z"/>
          <w:rFonts w:ascii="Times New Roman" w:hAnsi="Times New Roman"/>
          <w:sz w:val="28"/>
          <w:szCs w:val="28"/>
          <w:rPrChange w:id="11615" w:author="Копыленко" w:date="2019-09-02T12:55:00Z">
            <w:rPr>
              <w:del w:id="11616" w:author="Копыленко" w:date="2019-10-15T18:11:00Z"/>
              <w:rFonts w:ascii="Times New Roman" w:hAnsi="Times New Roman"/>
              <w:szCs w:val="28"/>
            </w:rPr>
          </w:rPrChange>
        </w:rPr>
        <w:pPrChange w:id="11617" w:author="Копыленко" w:date="2019-10-15T18:11:00Z">
          <w:pPr>
            <w:tabs>
              <w:tab w:val="left" w:pos="1134"/>
            </w:tabs>
            <w:spacing w:after="0" w:line="360" w:lineRule="auto"/>
            <w:ind w:firstLine="851"/>
            <w:jc w:val="both"/>
          </w:pPr>
        </w:pPrChange>
      </w:pPr>
      <w:del w:id="11618" w:author="Копыленко" w:date="2019-10-15T18:11:00Z">
        <w:r w:rsidRPr="00A56AE0" w:rsidDel="00C40E34">
          <w:rPr>
            <w:rFonts w:ascii="Times New Roman" w:hAnsi="Times New Roman"/>
            <w:sz w:val="28"/>
            <w:szCs w:val="28"/>
            <w:rPrChange w:id="11619" w:author="Копыленко" w:date="2019-09-02T12:55:00Z">
              <w:rPr>
                <w:rFonts w:ascii="Times New Roman" w:hAnsi="Times New Roman"/>
                <w:szCs w:val="28"/>
              </w:rPr>
            </w:rPrChange>
          </w:rPr>
          <w:delText>1</w:delText>
        </w:r>
        <w:r w:rsidR="00511B3D" w:rsidRPr="00A56AE0" w:rsidDel="00C40E34">
          <w:rPr>
            <w:rFonts w:ascii="Times New Roman" w:hAnsi="Times New Roman"/>
            <w:sz w:val="28"/>
            <w:szCs w:val="28"/>
            <w:rPrChange w:id="11620" w:author="Копыленко" w:date="2019-09-02T12:55:00Z">
              <w:rPr>
                <w:rFonts w:ascii="Times New Roman" w:hAnsi="Times New Roman"/>
                <w:szCs w:val="28"/>
              </w:rPr>
            </w:rPrChange>
          </w:rPr>
          <w:delText>) малоэтажная многоквартирная жилая застройка, среднеэтажная жилая застройка, многоэтажная жилая застройка (высотная застройка) – 1 машино-место на 70 кв. м общей площади квартир.</w:delText>
        </w:r>
      </w:del>
    </w:p>
    <w:p w:rsidR="00511B3D" w:rsidRPr="00A56AE0" w:rsidRDefault="00511B3D">
      <w:pPr>
        <w:tabs>
          <w:tab w:val="left" w:pos="1134"/>
        </w:tabs>
        <w:spacing w:after="0" w:line="240" w:lineRule="auto"/>
        <w:ind w:firstLine="720"/>
        <w:jc w:val="both"/>
        <w:rPr>
          <w:rFonts w:ascii="Times New Roman" w:hAnsi="Times New Roman"/>
          <w:sz w:val="28"/>
          <w:szCs w:val="28"/>
          <w:rPrChange w:id="11621" w:author="Копыленко" w:date="2019-09-02T12:55:00Z">
            <w:rPr>
              <w:rFonts w:ascii="Times New Roman" w:hAnsi="Times New Roman"/>
              <w:szCs w:val="28"/>
            </w:rPr>
          </w:rPrChange>
        </w:rPr>
        <w:pPrChange w:id="11622" w:author="Копыленко" w:date="2019-09-02T12:54:00Z">
          <w:pPr>
            <w:tabs>
              <w:tab w:val="left" w:pos="1134"/>
            </w:tabs>
            <w:spacing w:after="0" w:line="360" w:lineRule="auto"/>
            <w:ind w:firstLine="851"/>
            <w:jc w:val="both"/>
          </w:pPr>
        </w:pPrChange>
      </w:pPr>
      <w:del w:id="11623" w:author="Копыленко" w:date="2019-10-15T18:11:00Z">
        <w:r w:rsidRPr="00A56AE0" w:rsidDel="00C40E34">
          <w:rPr>
            <w:rFonts w:ascii="Times New Roman" w:hAnsi="Times New Roman"/>
            <w:sz w:val="28"/>
            <w:szCs w:val="28"/>
            <w:rPrChange w:id="11624" w:author="Копыленко" w:date="2019-09-02T12:55:00Z">
              <w:rPr>
                <w:rFonts w:ascii="Times New Roman" w:hAnsi="Times New Roman"/>
                <w:szCs w:val="28"/>
              </w:rPr>
            </w:rPrChange>
          </w:rPr>
          <w:delText xml:space="preserve">2.11. </w:delText>
        </w:r>
      </w:del>
      <w:r w:rsidRPr="00A56AE0">
        <w:rPr>
          <w:rFonts w:ascii="Times New Roman" w:hAnsi="Times New Roman"/>
          <w:sz w:val="28"/>
          <w:szCs w:val="28"/>
          <w:rPrChange w:id="11625" w:author="Копыленко" w:date="2019-09-02T12:55:00Z">
            <w:rPr>
              <w:rFonts w:ascii="Times New Roman" w:hAnsi="Times New Roman"/>
              <w:szCs w:val="28"/>
            </w:rPr>
          </w:rPrChange>
        </w:rPr>
        <w:t xml:space="preserve">Максимальный выступ за красную линию (за исключением красных линий внутриквартальных проездов) допускается в отношении балконов, эркеров, козырьков для всех видов разрешенного использования – не более 1,5 метров и выше 3,5 метров от поверхности земли. </w:t>
      </w:r>
    </w:p>
    <w:p w:rsidR="00511B3D" w:rsidRPr="00A56AE0" w:rsidRDefault="00511B3D">
      <w:pPr>
        <w:tabs>
          <w:tab w:val="left" w:pos="1134"/>
        </w:tabs>
        <w:spacing w:after="0" w:line="240" w:lineRule="auto"/>
        <w:ind w:firstLine="720"/>
        <w:jc w:val="both"/>
        <w:rPr>
          <w:rFonts w:ascii="Times New Roman" w:hAnsi="Times New Roman"/>
          <w:sz w:val="28"/>
          <w:szCs w:val="28"/>
          <w:rPrChange w:id="11626" w:author="Копыленко" w:date="2019-09-02T12:55:00Z">
            <w:rPr>
              <w:rFonts w:ascii="Times New Roman" w:hAnsi="Times New Roman"/>
              <w:szCs w:val="28"/>
            </w:rPr>
          </w:rPrChange>
        </w:rPr>
        <w:pPrChange w:id="11627"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1628" w:author="Копыленко" w:date="2019-09-02T12:55:00Z">
            <w:rPr>
              <w:rFonts w:ascii="Times New Roman" w:hAnsi="Times New Roman"/>
              <w:szCs w:val="28"/>
            </w:rPr>
          </w:rPrChange>
        </w:rPr>
        <w:t>2.1</w:t>
      </w:r>
      <w:del w:id="11629" w:author="Копыленко" w:date="2019-10-15T18:11:00Z">
        <w:r w:rsidRPr="00A56AE0" w:rsidDel="00C40E34">
          <w:rPr>
            <w:rFonts w:ascii="Times New Roman" w:hAnsi="Times New Roman"/>
            <w:sz w:val="28"/>
            <w:szCs w:val="28"/>
            <w:rPrChange w:id="11630" w:author="Копыленко" w:date="2019-09-02T12:55:00Z">
              <w:rPr>
                <w:rFonts w:ascii="Times New Roman" w:hAnsi="Times New Roman"/>
                <w:szCs w:val="28"/>
              </w:rPr>
            </w:rPrChange>
          </w:rPr>
          <w:delText>2</w:delText>
        </w:r>
      </w:del>
      <w:ins w:id="11631" w:author="Копыленко" w:date="2019-10-15T18:11:00Z">
        <w:r w:rsidR="00C40E34">
          <w:rPr>
            <w:rFonts w:ascii="Times New Roman" w:hAnsi="Times New Roman"/>
            <w:sz w:val="28"/>
            <w:szCs w:val="28"/>
          </w:rPr>
          <w:t>1</w:t>
        </w:r>
      </w:ins>
      <w:r w:rsidRPr="00A56AE0">
        <w:rPr>
          <w:rFonts w:ascii="Times New Roman" w:hAnsi="Times New Roman"/>
          <w:sz w:val="28"/>
          <w:szCs w:val="28"/>
          <w:rPrChange w:id="11632" w:author="Копыленко" w:date="2019-09-02T12:55:00Z">
            <w:rPr>
              <w:rFonts w:ascii="Times New Roman" w:hAnsi="Times New Roman"/>
              <w:szCs w:val="28"/>
            </w:rPr>
          </w:rPrChange>
        </w:rPr>
        <w:t xml:space="preserve">. </w:t>
      </w:r>
      <w:r w:rsidR="0035485E" w:rsidRPr="00A56AE0">
        <w:rPr>
          <w:rFonts w:ascii="Times New Roman" w:hAnsi="Times New Roman"/>
          <w:sz w:val="28"/>
          <w:szCs w:val="28"/>
          <w:rPrChange w:id="11633" w:author="Копыленко" w:date="2019-09-02T12:55:00Z">
            <w:rPr>
              <w:rFonts w:ascii="Times New Roman" w:hAnsi="Times New Roman"/>
              <w:szCs w:val="28"/>
            </w:rPr>
          </w:rPrChang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соответствии с назначением объекта и соблюдением положений статьи 56 Правил.</w:t>
      </w:r>
    </w:p>
    <w:bookmarkEnd w:id="10908"/>
    <w:p w:rsidR="009B4F00" w:rsidRPr="00A56AE0" w:rsidRDefault="009B4F00">
      <w:pPr>
        <w:spacing w:after="0" w:line="240" w:lineRule="auto"/>
        <w:ind w:firstLine="720"/>
        <w:jc w:val="both"/>
        <w:rPr>
          <w:rFonts w:ascii="Times New Roman" w:hAnsi="Times New Roman"/>
          <w:sz w:val="28"/>
          <w:szCs w:val="28"/>
          <w:rPrChange w:id="11634" w:author="Копыленко" w:date="2019-09-02T12:55:00Z">
            <w:rPr>
              <w:rFonts w:ascii="Times New Roman" w:hAnsi="Times New Roman"/>
              <w:szCs w:val="28"/>
            </w:rPr>
          </w:rPrChange>
        </w:rPr>
        <w:pPrChange w:id="11635" w:author="Копыленко" w:date="2019-09-02T12:54:00Z">
          <w:pPr>
            <w:spacing w:after="0" w:line="360" w:lineRule="auto"/>
            <w:ind w:firstLine="851"/>
            <w:jc w:val="both"/>
          </w:pPr>
        </w:pPrChange>
      </w:pPr>
      <w:r w:rsidRPr="00A56AE0">
        <w:rPr>
          <w:rFonts w:ascii="Times New Roman" w:hAnsi="Times New Roman"/>
          <w:sz w:val="28"/>
          <w:szCs w:val="28"/>
          <w:rPrChange w:id="11636" w:author="Копыленко" w:date="2019-09-02T12:55:00Z">
            <w:rPr>
              <w:rFonts w:ascii="Times New Roman" w:hAnsi="Times New Roman"/>
              <w:szCs w:val="28"/>
            </w:rPr>
          </w:rPrChange>
        </w:rPr>
        <w:t>2.1</w:t>
      </w:r>
      <w:del w:id="11637" w:author="Копыленко" w:date="2019-10-15T18:11:00Z">
        <w:r w:rsidRPr="00A56AE0" w:rsidDel="00C40E34">
          <w:rPr>
            <w:rFonts w:ascii="Times New Roman" w:hAnsi="Times New Roman"/>
            <w:sz w:val="28"/>
            <w:szCs w:val="28"/>
            <w:rPrChange w:id="11638" w:author="Копыленко" w:date="2019-09-02T12:55:00Z">
              <w:rPr>
                <w:rFonts w:ascii="Times New Roman" w:hAnsi="Times New Roman"/>
                <w:szCs w:val="28"/>
              </w:rPr>
            </w:rPrChange>
          </w:rPr>
          <w:delText>3</w:delText>
        </w:r>
      </w:del>
      <w:ins w:id="11639" w:author="Копыленко" w:date="2019-10-15T18:11:00Z">
        <w:r w:rsidR="00C40E34">
          <w:rPr>
            <w:rFonts w:ascii="Times New Roman" w:hAnsi="Times New Roman"/>
            <w:sz w:val="28"/>
            <w:szCs w:val="28"/>
          </w:rPr>
          <w:t>2</w:t>
        </w:r>
      </w:ins>
      <w:r w:rsidRPr="00A56AE0">
        <w:rPr>
          <w:rFonts w:ascii="Times New Roman" w:hAnsi="Times New Roman"/>
          <w:sz w:val="28"/>
          <w:szCs w:val="28"/>
          <w:rPrChange w:id="11640" w:author="Копыленко" w:date="2019-09-02T12:55:00Z">
            <w:rPr>
              <w:rFonts w:ascii="Times New Roman" w:hAnsi="Times New Roman"/>
              <w:szCs w:val="28"/>
            </w:rPr>
          </w:rPrChange>
        </w:rPr>
        <w:t>. Суммарная доля площади земельного участка, занимаемая объектами вспомогательных видов разрешенного использования, не должна превышать 30 % общей площади земельного участка.</w:t>
      </w:r>
    </w:p>
    <w:p w:rsidR="004B3DDC" w:rsidRPr="00A56AE0" w:rsidRDefault="004B3DDC">
      <w:pPr>
        <w:spacing w:after="0" w:line="240" w:lineRule="auto"/>
        <w:ind w:firstLine="720"/>
        <w:rPr>
          <w:rFonts w:ascii="Times New Roman" w:hAnsi="Times New Roman"/>
          <w:sz w:val="28"/>
          <w:szCs w:val="28"/>
          <w:highlight w:val="green"/>
          <w:rPrChange w:id="11641" w:author="Копыленко" w:date="2019-09-02T12:55:00Z">
            <w:rPr>
              <w:rFonts w:ascii="Times New Roman" w:hAnsi="Times New Roman"/>
              <w:szCs w:val="28"/>
              <w:highlight w:val="green"/>
            </w:rPr>
          </w:rPrChange>
        </w:rPr>
        <w:pPrChange w:id="11642" w:author="Копыленко" w:date="2019-09-02T12:54:00Z">
          <w:pPr>
            <w:spacing w:after="120" w:line="360" w:lineRule="auto"/>
            <w:ind w:firstLine="720"/>
          </w:pPr>
        </w:pPrChange>
      </w:pPr>
    </w:p>
    <w:p w:rsidR="00282E98" w:rsidRPr="00A56AE0" w:rsidRDefault="00282E98">
      <w:pPr>
        <w:pStyle w:val="1"/>
        <w:spacing w:before="0" w:after="0"/>
        <w:ind w:firstLine="720"/>
        <w:jc w:val="both"/>
        <w:rPr>
          <w:rFonts w:ascii="Times New Roman" w:hAnsi="Times New Roman" w:cs="Times New Roman"/>
          <w:b w:val="0"/>
          <w:color w:val="auto"/>
          <w:sz w:val="28"/>
          <w:szCs w:val="28"/>
          <w:rPrChange w:id="11643" w:author="Копыленко" w:date="2019-09-02T12:55:00Z">
            <w:rPr>
              <w:rFonts w:ascii="Times New Roman" w:hAnsi="Times New Roman" w:cs="Times New Roman"/>
              <w:color w:val="000000"/>
              <w:sz w:val="22"/>
              <w:szCs w:val="28"/>
            </w:rPr>
          </w:rPrChange>
        </w:rPr>
        <w:pPrChange w:id="11644" w:author="Копыленко" w:date="2019-09-02T12:54:00Z">
          <w:pPr>
            <w:pStyle w:val="1"/>
            <w:spacing w:before="0" w:after="120" w:line="360" w:lineRule="auto"/>
            <w:ind w:firstLine="720"/>
            <w:jc w:val="both"/>
          </w:pPr>
        </w:pPrChange>
      </w:pPr>
      <w:bookmarkStart w:id="11645" w:name="_Toc18005083"/>
      <w:bookmarkStart w:id="11646" w:name="sub_6201"/>
      <w:r w:rsidRPr="00A56AE0">
        <w:rPr>
          <w:rFonts w:ascii="Times New Roman" w:hAnsi="Times New Roman" w:cs="Times New Roman"/>
          <w:b w:val="0"/>
          <w:color w:val="auto"/>
          <w:sz w:val="28"/>
          <w:szCs w:val="28"/>
          <w:rPrChange w:id="11647" w:author="Копыленко" w:date="2019-09-02T12:55:00Z">
            <w:rPr>
              <w:rFonts w:ascii="Times New Roman" w:hAnsi="Times New Roman" w:cs="Times New Roman"/>
              <w:color w:val="000000"/>
              <w:sz w:val="22"/>
              <w:szCs w:val="28"/>
            </w:rPr>
          </w:rPrChange>
        </w:rPr>
        <w:t>Статья 63. Градостроительный регламент территориальной зоны. Зона смешанной и общественно-деловой застройки местного значения (СОД-2)</w:t>
      </w:r>
      <w:bookmarkEnd w:id="11645"/>
    </w:p>
    <w:p w:rsidR="004B3DDC" w:rsidRPr="00A56AE0" w:rsidRDefault="005C04FF">
      <w:pPr>
        <w:numPr>
          <w:ilvl w:val="0"/>
          <w:numId w:val="8"/>
        </w:numPr>
        <w:shd w:val="clear" w:color="auto" w:fill="FFFFFF"/>
        <w:tabs>
          <w:tab w:val="left" w:pos="1134"/>
          <w:tab w:val="left" w:pos="1276"/>
        </w:tabs>
        <w:spacing w:after="0" w:line="240" w:lineRule="auto"/>
        <w:ind w:left="0" w:firstLine="720"/>
        <w:jc w:val="both"/>
        <w:rPr>
          <w:rFonts w:ascii="Times New Roman" w:hAnsi="Times New Roman"/>
          <w:sz w:val="28"/>
          <w:szCs w:val="28"/>
          <w:rPrChange w:id="11648" w:author="Копыленко" w:date="2019-09-02T12:55:00Z">
            <w:rPr>
              <w:rFonts w:ascii="Times New Roman" w:hAnsi="Times New Roman"/>
              <w:szCs w:val="28"/>
            </w:rPr>
          </w:rPrChange>
        </w:rPr>
        <w:pPrChange w:id="11649" w:author="Копыленко" w:date="2019-09-02T12:54:00Z">
          <w:pPr>
            <w:numPr>
              <w:ilvl w:val="1"/>
              <w:numId w:val="8"/>
            </w:numPr>
            <w:shd w:val="clear" w:color="000000" w:fill="FFFFFF"/>
            <w:tabs>
              <w:tab w:val="left" w:pos="1134"/>
              <w:tab w:val="left" w:pos="1276"/>
            </w:tabs>
            <w:spacing w:after="0" w:line="360" w:lineRule="auto"/>
            <w:ind w:left="900" w:firstLine="851"/>
            <w:jc w:val="both"/>
          </w:pPr>
        </w:pPrChange>
      </w:pPr>
      <w:bookmarkStart w:id="11650" w:name="sub_6202"/>
      <w:bookmarkEnd w:id="11646"/>
      <w:r w:rsidRPr="00A56AE0">
        <w:rPr>
          <w:rFonts w:ascii="Times New Roman" w:hAnsi="Times New Roman"/>
          <w:sz w:val="28"/>
          <w:szCs w:val="28"/>
          <w:rPrChange w:id="11651" w:author="Копыленко" w:date="2019-09-02T12:55:00Z">
            <w:rPr>
              <w:rFonts w:ascii="Times New Roman" w:hAnsi="Times New Roman"/>
              <w:b/>
              <w:szCs w:val="28"/>
            </w:rPr>
          </w:rPrChange>
        </w:rPr>
        <w:t>СОД-2</w:t>
      </w:r>
      <w:r w:rsidR="006A1BF5" w:rsidRPr="00A56AE0">
        <w:rPr>
          <w:rFonts w:ascii="Times New Roman" w:hAnsi="Times New Roman"/>
          <w:sz w:val="28"/>
          <w:szCs w:val="28"/>
          <w:rPrChange w:id="11652" w:author="Копыленко" w:date="2019-09-02T12:55:00Z">
            <w:rPr>
              <w:rFonts w:ascii="Times New Roman" w:hAnsi="Times New Roman"/>
              <w:b/>
              <w:szCs w:val="28"/>
            </w:rPr>
          </w:rPrChange>
        </w:rPr>
        <w:t xml:space="preserve"> </w:t>
      </w:r>
      <w:r w:rsidRPr="00A56AE0">
        <w:rPr>
          <w:rFonts w:ascii="Times New Roman" w:hAnsi="Times New Roman"/>
          <w:sz w:val="28"/>
          <w:szCs w:val="28"/>
          <w:rPrChange w:id="11653" w:author="Копыленко" w:date="2019-09-02T12:55:00Z">
            <w:rPr>
              <w:rFonts w:ascii="Times New Roman" w:hAnsi="Times New Roman"/>
              <w:b/>
              <w:szCs w:val="28"/>
            </w:rPr>
          </w:rPrChange>
        </w:rPr>
        <w:t>- зона смешанной и общественно-деловой застройки местного значения</w:t>
      </w:r>
      <w:r w:rsidR="006A1BF5" w:rsidRPr="00A56AE0">
        <w:rPr>
          <w:rFonts w:ascii="Times New Roman" w:hAnsi="Times New Roman"/>
          <w:sz w:val="28"/>
          <w:szCs w:val="28"/>
          <w:rPrChange w:id="11654" w:author="Копыленко" w:date="2019-09-02T12:55:00Z">
            <w:rPr>
              <w:rFonts w:ascii="Times New Roman" w:hAnsi="Times New Roman"/>
              <w:color w:val="000000"/>
              <w:szCs w:val="28"/>
            </w:rPr>
          </w:rPrChange>
        </w:rPr>
        <w:t xml:space="preserve">. </w:t>
      </w:r>
      <w:r w:rsidR="004B3DDC" w:rsidRPr="00A56AE0">
        <w:rPr>
          <w:rFonts w:ascii="Times New Roman" w:hAnsi="Times New Roman"/>
          <w:sz w:val="28"/>
          <w:szCs w:val="28"/>
          <w:rPrChange w:id="11655" w:author="Копыленко" w:date="2019-09-02T12:55:00Z">
            <w:rPr>
              <w:rFonts w:ascii="Times New Roman" w:hAnsi="Times New Roman"/>
              <w:szCs w:val="28"/>
            </w:rPr>
          </w:rPrChange>
        </w:rPr>
        <w:t>Виды разрешенного использования земельных участков и объектов капитального строительства:</w:t>
      </w:r>
    </w:p>
    <w:p w:rsidR="001E5003" w:rsidRPr="00A56AE0" w:rsidRDefault="001E5003">
      <w:pPr>
        <w:numPr>
          <w:ilvl w:val="1"/>
          <w:numId w:val="105"/>
        </w:numPr>
        <w:shd w:val="clear" w:color="auto" w:fill="FFFFFF"/>
        <w:tabs>
          <w:tab w:val="left" w:pos="1134"/>
        </w:tabs>
        <w:spacing w:after="0" w:line="240" w:lineRule="auto"/>
        <w:ind w:left="0" w:firstLine="720"/>
        <w:jc w:val="both"/>
        <w:rPr>
          <w:rFonts w:ascii="Times New Roman" w:hAnsi="Times New Roman"/>
          <w:sz w:val="28"/>
          <w:szCs w:val="28"/>
          <w:rPrChange w:id="11656" w:author="Копыленко" w:date="2019-09-02T12:55:00Z">
            <w:rPr>
              <w:rFonts w:ascii="Times New Roman" w:hAnsi="Times New Roman"/>
              <w:szCs w:val="28"/>
            </w:rPr>
          </w:rPrChange>
        </w:rPr>
        <w:pPrChange w:id="11657" w:author="Копыленко" w:date="2019-09-02T12:54:00Z">
          <w:pPr>
            <w:numPr>
              <w:ilvl w:val="1"/>
              <w:numId w:val="105"/>
            </w:numPr>
            <w:shd w:val="clear" w:color="000000" w:fill="FFFFFF"/>
            <w:tabs>
              <w:tab w:val="left" w:pos="1134"/>
            </w:tabs>
            <w:spacing w:after="0" w:line="360" w:lineRule="auto"/>
            <w:ind w:left="900" w:firstLine="851"/>
            <w:jc w:val="both"/>
          </w:pPr>
        </w:pPrChange>
      </w:pPr>
      <w:r w:rsidRPr="00A56AE0">
        <w:rPr>
          <w:rFonts w:ascii="Times New Roman" w:hAnsi="Times New Roman"/>
          <w:sz w:val="28"/>
          <w:szCs w:val="28"/>
          <w:rPrChange w:id="11658" w:author="Копыленко" w:date="2019-09-02T12:55:00Z">
            <w:rPr>
              <w:rFonts w:ascii="Times New Roman" w:hAnsi="Times New Roman"/>
              <w:szCs w:val="28"/>
            </w:rPr>
          </w:rPrChange>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420F49" w:rsidRPr="00A56AE0">
        <w:rPr>
          <w:rFonts w:ascii="Times New Roman" w:hAnsi="Times New Roman"/>
          <w:sz w:val="28"/>
          <w:szCs w:val="28"/>
          <w:rPrChange w:id="11659"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1660" w:author="Копыленко" w:date="2019-09-02T12:55:00Z">
            <w:rPr>
              <w:rFonts w:ascii="Times New Roman" w:hAnsi="Times New Roman"/>
              <w:szCs w:val="28"/>
            </w:rPr>
          </w:rPrChange>
        </w:rPr>
        <w:t xml:space="preserve">применительно к территориальной зоне </w:t>
      </w:r>
      <w:r w:rsidR="005C04FF" w:rsidRPr="00A56AE0">
        <w:rPr>
          <w:rFonts w:ascii="Times New Roman" w:hAnsi="Times New Roman"/>
          <w:sz w:val="28"/>
          <w:szCs w:val="28"/>
          <w:rPrChange w:id="11661" w:author="Копыленко" w:date="2019-09-02T12:55:00Z">
            <w:rPr>
              <w:rFonts w:ascii="Times New Roman" w:hAnsi="Times New Roman"/>
              <w:szCs w:val="28"/>
            </w:rPr>
          </w:rPrChange>
        </w:rPr>
        <w:t>СОД-2</w:t>
      </w:r>
      <w:r w:rsidRPr="00A56AE0">
        <w:rPr>
          <w:rFonts w:ascii="Times New Roman" w:hAnsi="Times New Roman"/>
          <w:sz w:val="28"/>
          <w:szCs w:val="28"/>
          <w:rPrChange w:id="11662" w:author="Копыленко" w:date="2019-09-02T12:55:00Z">
            <w:rPr>
              <w:rFonts w:ascii="Times New Roman" w:hAnsi="Times New Roman"/>
              <w:szCs w:val="28"/>
            </w:rPr>
          </w:rPrChange>
        </w:rPr>
        <w:t>:</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663" w:author="Копыленко" w:date="2019-09-02T15:59:00Z">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76"/>
        <w:gridCol w:w="29"/>
        <w:gridCol w:w="7116"/>
        <w:gridCol w:w="1134"/>
        <w:tblGridChange w:id="11664">
          <w:tblGrid>
            <w:gridCol w:w="576"/>
            <w:gridCol w:w="29"/>
            <w:gridCol w:w="99"/>
            <w:gridCol w:w="594"/>
            <w:gridCol w:w="6423"/>
            <w:gridCol w:w="212"/>
            <w:gridCol w:w="922"/>
            <w:gridCol w:w="212"/>
          </w:tblGrid>
        </w:tblGridChange>
      </w:tblGrid>
      <w:tr w:rsidR="00A56AE0" w:rsidRPr="00A56AE0" w:rsidTr="00D925C7">
        <w:trPr>
          <w:trHeight w:val="300"/>
          <w:jc w:val="center"/>
          <w:trPrChange w:id="11665" w:author="Копыленко" w:date="2019-09-02T15:59:00Z">
            <w:trPr>
              <w:gridBefore w:val="3"/>
              <w:trHeight w:val="300"/>
              <w:jc w:val="center"/>
            </w:trPr>
          </w:trPrChange>
        </w:trPr>
        <w:tc>
          <w:tcPr>
            <w:tcW w:w="605" w:type="dxa"/>
            <w:gridSpan w:val="2"/>
            <w:hideMark/>
            <w:tcPrChange w:id="11666" w:author="Копыленко" w:date="2019-09-02T15:59:00Z">
              <w:tcPr>
                <w:tcW w:w="588" w:type="dxa"/>
                <w:hideMark/>
              </w:tcPr>
            </w:tcPrChange>
          </w:tcPr>
          <w:p w:rsidR="001E5003" w:rsidRPr="00A56AE0" w:rsidRDefault="001E5003">
            <w:pPr>
              <w:spacing w:after="0" w:line="240" w:lineRule="auto"/>
              <w:jc w:val="both"/>
              <w:rPr>
                <w:rFonts w:ascii="Times New Roman" w:hAnsi="Times New Roman"/>
                <w:bCs/>
                <w:sz w:val="28"/>
                <w:szCs w:val="28"/>
                <w:rPrChange w:id="11667" w:author="Копыленко" w:date="2019-09-02T12:55:00Z">
                  <w:rPr>
                    <w:rFonts w:ascii="Times New Roman" w:hAnsi="Times New Roman"/>
                    <w:b/>
                    <w:bCs/>
                    <w:szCs w:val="28"/>
                  </w:rPr>
                </w:rPrChange>
              </w:rPr>
              <w:pPrChange w:id="11668" w:author="Копыленко" w:date="2019-09-02T15:59:00Z">
                <w:pPr>
                  <w:spacing w:after="0" w:line="360" w:lineRule="auto"/>
                  <w:ind w:firstLine="720"/>
                  <w:jc w:val="both"/>
                </w:pPr>
              </w:pPrChange>
            </w:pPr>
            <w:r w:rsidRPr="00A56AE0">
              <w:rPr>
                <w:rFonts w:ascii="Times New Roman" w:hAnsi="Times New Roman"/>
                <w:bCs/>
                <w:sz w:val="28"/>
                <w:szCs w:val="28"/>
                <w:rPrChange w:id="11669" w:author="Копыленко" w:date="2019-09-02T12:55:00Z">
                  <w:rPr>
                    <w:rFonts w:ascii="Times New Roman" w:hAnsi="Times New Roman"/>
                    <w:b/>
                    <w:bCs/>
                    <w:szCs w:val="28"/>
                  </w:rPr>
                </w:rPrChange>
              </w:rPr>
              <w:t>№ п/п</w:t>
            </w:r>
          </w:p>
        </w:tc>
        <w:tc>
          <w:tcPr>
            <w:tcW w:w="7116" w:type="dxa"/>
            <w:hideMark/>
            <w:tcPrChange w:id="11670" w:author="Копыленко" w:date="2019-09-02T15:59:00Z">
              <w:tcPr>
                <w:tcW w:w="6641" w:type="dxa"/>
                <w:gridSpan w:val="2"/>
                <w:hideMark/>
              </w:tcPr>
            </w:tcPrChange>
          </w:tcPr>
          <w:p w:rsidR="001E5003" w:rsidRPr="00A56AE0" w:rsidRDefault="001E5003">
            <w:pPr>
              <w:spacing w:after="0" w:line="240" w:lineRule="auto"/>
              <w:jc w:val="center"/>
              <w:rPr>
                <w:rFonts w:ascii="Times New Roman" w:hAnsi="Times New Roman"/>
                <w:bCs/>
                <w:sz w:val="28"/>
                <w:szCs w:val="28"/>
                <w:rPrChange w:id="11671" w:author="Копыленко" w:date="2019-09-02T12:55:00Z">
                  <w:rPr>
                    <w:rFonts w:ascii="Times New Roman" w:hAnsi="Times New Roman"/>
                    <w:b/>
                    <w:bCs/>
                    <w:szCs w:val="28"/>
                  </w:rPr>
                </w:rPrChange>
              </w:rPr>
              <w:pPrChange w:id="11672" w:author="Копыленко" w:date="2019-10-16T16:52:00Z">
                <w:pPr>
                  <w:spacing w:after="0" w:line="360" w:lineRule="auto"/>
                  <w:ind w:firstLine="720"/>
                  <w:jc w:val="both"/>
                </w:pPr>
              </w:pPrChange>
            </w:pPr>
            <w:r w:rsidRPr="00A56AE0">
              <w:rPr>
                <w:rFonts w:ascii="Times New Roman" w:hAnsi="Times New Roman"/>
                <w:bCs/>
                <w:sz w:val="28"/>
                <w:szCs w:val="28"/>
                <w:rPrChange w:id="11673" w:author="Копыленко" w:date="2019-09-02T12:55:00Z">
                  <w:rPr>
                    <w:rFonts w:ascii="Times New Roman" w:hAnsi="Times New Roman"/>
                    <w:b/>
                    <w:bCs/>
                    <w:szCs w:val="28"/>
                  </w:rPr>
                </w:rPrChange>
              </w:rPr>
              <w:t>Вид разрешенного использования</w:t>
            </w:r>
          </w:p>
        </w:tc>
        <w:tc>
          <w:tcPr>
            <w:tcW w:w="1134" w:type="dxa"/>
            <w:hideMark/>
            <w:tcPrChange w:id="11674" w:author="Копыленко" w:date="2019-09-02T15:59:00Z">
              <w:tcPr>
                <w:tcW w:w="1134" w:type="dxa"/>
                <w:gridSpan w:val="2"/>
                <w:hideMark/>
              </w:tcPr>
            </w:tcPrChange>
          </w:tcPr>
          <w:p w:rsidR="001E5003" w:rsidRPr="00A56AE0" w:rsidRDefault="001E5003">
            <w:pPr>
              <w:spacing w:after="0" w:line="240" w:lineRule="auto"/>
              <w:jc w:val="center"/>
              <w:rPr>
                <w:rFonts w:ascii="Times New Roman" w:hAnsi="Times New Roman"/>
                <w:bCs/>
                <w:sz w:val="28"/>
                <w:szCs w:val="28"/>
                <w:rPrChange w:id="11675" w:author="Копыленко" w:date="2019-09-02T12:55:00Z">
                  <w:rPr>
                    <w:rFonts w:ascii="Times New Roman" w:hAnsi="Times New Roman"/>
                    <w:b/>
                    <w:bCs/>
                    <w:szCs w:val="28"/>
                  </w:rPr>
                </w:rPrChange>
              </w:rPr>
              <w:pPrChange w:id="11676" w:author="Копыленко" w:date="2019-10-16T16:52:00Z">
                <w:pPr>
                  <w:spacing w:after="0" w:line="360" w:lineRule="auto"/>
                  <w:ind w:firstLine="720"/>
                  <w:jc w:val="both"/>
                </w:pPr>
              </w:pPrChange>
            </w:pPr>
            <w:r w:rsidRPr="00A56AE0">
              <w:rPr>
                <w:rFonts w:ascii="Times New Roman" w:hAnsi="Times New Roman"/>
                <w:bCs/>
                <w:sz w:val="28"/>
                <w:szCs w:val="28"/>
                <w:rPrChange w:id="11677" w:author="Копыленко" w:date="2019-09-02T12:55:00Z">
                  <w:rPr>
                    <w:rFonts w:ascii="Times New Roman" w:hAnsi="Times New Roman"/>
                    <w:b/>
                    <w:bCs/>
                    <w:szCs w:val="28"/>
                  </w:rPr>
                </w:rPrChange>
              </w:rPr>
              <w:t>Код</w:t>
            </w:r>
          </w:p>
        </w:tc>
      </w:tr>
      <w:tr w:rsidR="00A56AE0" w:rsidRPr="00A56AE0" w:rsidTr="00D925C7">
        <w:trPr>
          <w:trHeight w:val="300"/>
          <w:jc w:val="center"/>
          <w:trPrChange w:id="11678" w:author="Копыленко" w:date="2019-09-02T15:59:00Z">
            <w:trPr>
              <w:gridBefore w:val="3"/>
              <w:trHeight w:val="300"/>
              <w:jc w:val="center"/>
            </w:trPr>
          </w:trPrChange>
        </w:trPr>
        <w:tc>
          <w:tcPr>
            <w:tcW w:w="605" w:type="dxa"/>
            <w:gridSpan w:val="2"/>
            <w:tcPrChange w:id="11679" w:author="Копыленко" w:date="2019-09-02T15:59:00Z">
              <w:tcPr>
                <w:tcW w:w="588" w:type="dxa"/>
              </w:tcPr>
            </w:tcPrChange>
          </w:tcPr>
          <w:p w:rsidR="001E5003" w:rsidRPr="00A56AE0" w:rsidRDefault="001E5003">
            <w:pPr>
              <w:numPr>
                <w:ilvl w:val="0"/>
                <w:numId w:val="123"/>
              </w:numPr>
              <w:spacing w:after="0" w:line="240" w:lineRule="auto"/>
              <w:ind w:left="0" w:firstLine="0"/>
              <w:jc w:val="both"/>
              <w:rPr>
                <w:rFonts w:ascii="Times New Roman" w:hAnsi="Times New Roman"/>
                <w:sz w:val="28"/>
                <w:szCs w:val="28"/>
                <w:rPrChange w:id="11680" w:author="Копыленко" w:date="2019-09-02T12:55:00Z">
                  <w:rPr>
                    <w:rFonts w:ascii="Times New Roman" w:hAnsi="Times New Roman"/>
                    <w:szCs w:val="28"/>
                  </w:rPr>
                </w:rPrChange>
              </w:rPr>
              <w:pPrChange w:id="11681" w:author="Копыленко" w:date="2019-09-02T15:59:00Z">
                <w:pPr>
                  <w:numPr>
                    <w:ilvl w:val="1"/>
                    <w:numId w:val="123"/>
                  </w:numPr>
                  <w:spacing w:after="0" w:line="360" w:lineRule="auto"/>
                  <w:ind w:left="34" w:firstLine="851"/>
                  <w:jc w:val="both"/>
                </w:pPr>
              </w:pPrChange>
            </w:pPr>
          </w:p>
        </w:tc>
        <w:tc>
          <w:tcPr>
            <w:tcW w:w="7116" w:type="dxa"/>
            <w:hideMark/>
            <w:tcPrChange w:id="11682" w:author="Копыленко" w:date="2019-09-02T15:59:00Z">
              <w:tcPr>
                <w:tcW w:w="6641" w:type="dxa"/>
                <w:gridSpan w:val="2"/>
                <w:hideMark/>
              </w:tcPr>
            </w:tcPrChange>
          </w:tcPr>
          <w:p w:rsidR="001E5003" w:rsidRPr="00A56AE0" w:rsidRDefault="001E5003">
            <w:pPr>
              <w:spacing w:after="0" w:line="240" w:lineRule="auto"/>
              <w:jc w:val="both"/>
              <w:rPr>
                <w:rFonts w:ascii="Times New Roman" w:hAnsi="Times New Roman"/>
                <w:sz w:val="28"/>
                <w:szCs w:val="28"/>
                <w:rPrChange w:id="11683" w:author="Копыленко" w:date="2019-09-02T12:55:00Z">
                  <w:rPr>
                    <w:rFonts w:ascii="Times New Roman" w:hAnsi="Times New Roman"/>
                    <w:szCs w:val="28"/>
                  </w:rPr>
                </w:rPrChange>
              </w:rPr>
              <w:pPrChange w:id="11684"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685" w:author="Копыленко" w:date="2019-09-02T12:55:00Z">
                  <w:rPr>
                    <w:rFonts w:ascii="Times New Roman" w:hAnsi="Times New Roman"/>
                    <w:szCs w:val="28"/>
                  </w:rPr>
                </w:rPrChange>
              </w:rPr>
              <w:t>Малоэтажная многоквартирная жилая застройка</w:t>
            </w:r>
          </w:p>
        </w:tc>
        <w:tc>
          <w:tcPr>
            <w:tcW w:w="1134" w:type="dxa"/>
            <w:hideMark/>
            <w:tcPrChange w:id="11686" w:author="Копыленко" w:date="2019-09-02T15:59:00Z">
              <w:tcPr>
                <w:tcW w:w="1134" w:type="dxa"/>
                <w:gridSpan w:val="2"/>
                <w:hideMark/>
              </w:tcPr>
            </w:tcPrChange>
          </w:tcPr>
          <w:p w:rsidR="001E5003" w:rsidRPr="00A56AE0" w:rsidRDefault="001E5003">
            <w:pPr>
              <w:spacing w:after="0" w:line="240" w:lineRule="auto"/>
              <w:jc w:val="both"/>
              <w:rPr>
                <w:rFonts w:ascii="Times New Roman" w:hAnsi="Times New Roman"/>
                <w:sz w:val="28"/>
                <w:szCs w:val="28"/>
                <w:rPrChange w:id="11687" w:author="Копыленко" w:date="2019-09-02T12:55:00Z">
                  <w:rPr>
                    <w:rFonts w:ascii="Times New Roman" w:hAnsi="Times New Roman"/>
                    <w:szCs w:val="28"/>
                  </w:rPr>
                </w:rPrChange>
              </w:rPr>
              <w:pPrChange w:id="11688"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689" w:author="Копыленко" w:date="2019-09-02T12:55:00Z">
                  <w:rPr>
                    <w:rFonts w:ascii="Times New Roman" w:hAnsi="Times New Roman"/>
                    <w:szCs w:val="28"/>
                  </w:rPr>
                </w:rPrChange>
              </w:rPr>
              <w:t>2.1.1</w:t>
            </w:r>
          </w:p>
        </w:tc>
      </w:tr>
      <w:tr w:rsidR="00A56AE0" w:rsidRPr="00A56AE0" w:rsidTr="00D925C7">
        <w:trPr>
          <w:trHeight w:val="300"/>
          <w:jc w:val="center"/>
          <w:trPrChange w:id="11690" w:author="Копыленко" w:date="2019-09-02T15:59:00Z">
            <w:trPr>
              <w:gridBefore w:val="3"/>
              <w:trHeight w:val="300"/>
              <w:jc w:val="center"/>
            </w:trPr>
          </w:trPrChange>
        </w:trPr>
        <w:tc>
          <w:tcPr>
            <w:tcW w:w="605" w:type="dxa"/>
            <w:gridSpan w:val="2"/>
            <w:tcPrChange w:id="11691" w:author="Копыленко" w:date="2019-09-02T15:59:00Z">
              <w:tcPr>
                <w:tcW w:w="588" w:type="dxa"/>
              </w:tcPr>
            </w:tcPrChange>
          </w:tcPr>
          <w:p w:rsidR="001E5003" w:rsidRPr="00A56AE0" w:rsidRDefault="001E5003">
            <w:pPr>
              <w:numPr>
                <w:ilvl w:val="0"/>
                <w:numId w:val="123"/>
              </w:numPr>
              <w:spacing w:after="0" w:line="240" w:lineRule="auto"/>
              <w:ind w:left="0" w:firstLine="0"/>
              <w:jc w:val="both"/>
              <w:rPr>
                <w:rFonts w:ascii="Times New Roman" w:hAnsi="Times New Roman"/>
                <w:sz w:val="28"/>
                <w:szCs w:val="28"/>
                <w:rPrChange w:id="11692" w:author="Копыленко" w:date="2019-09-02T12:55:00Z">
                  <w:rPr>
                    <w:rFonts w:ascii="Times New Roman" w:hAnsi="Times New Roman"/>
                    <w:szCs w:val="28"/>
                  </w:rPr>
                </w:rPrChange>
              </w:rPr>
              <w:pPrChange w:id="11693" w:author="Копыленко" w:date="2019-09-02T15:59:00Z">
                <w:pPr>
                  <w:numPr>
                    <w:ilvl w:val="1"/>
                    <w:numId w:val="123"/>
                  </w:numPr>
                  <w:spacing w:after="0" w:line="360" w:lineRule="auto"/>
                  <w:ind w:left="34" w:firstLine="851"/>
                  <w:jc w:val="both"/>
                </w:pPr>
              </w:pPrChange>
            </w:pPr>
          </w:p>
        </w:tc>
        <w:tc>
          <w:tcPr>
            <w:tcW w:w="7116" w:type="dxa"/>
            <w:tcPrChange w:id="11694" w:author="Копыленко" w:date="2019-09-02T15:59:00Z">
              <w:tcPr>
                <w:tcW w:w="6641" w:type="dxa"/>
                <w:gridSpan w:val="2"/>
              </w:tcPr>
            </w:tcPrChange>
          </w:tcPr>
          <w:p w:rsidR="001E5003" w:rsidRPr="00A56AE0" w:rsidRDefault="001E5003">
            <w:pPr>
              <w:spacing w:after="0" w:line="240" w:lineRule="auto"/>
              <w:jc w:val="both"/>
              <w:rPr>
                <w:rFonts w:ascii="Times New Roman" w:hAnsi="Times New Roman"/>
                <w:sz w:val="28"/>
                <w:szCs w:val="28"/>
                <w:rPrChange w:id="11695" w:author="Копыленко" w:date="2019-09-02T12:55:00Z">
                  <w:rPr>
                    <w:rFonts w:ascii="Times New Roman" w:hAnsi="Times New Roman"/>
                    <w:szCs w:val="28"/>
                  </w:rPr>
                </w:rPrChange>
              </w:rPr>
              <w:pPrChange w:id="11696"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697" w:author="Копыленко" w:date="2019-09-02T12:55:00Z">
                  <w:rPr>
                    <w:rFonts w:ascii="Times New Roman" w:hAnsi="Times New Roman"/>
                    <w:szCs w:val="28"/>
                  </w:rPr>
                </w:rPrChange>
              </w:rPr>
              <w:t>Блокированная жилая застройка</w:t>
            </w:r>
          </w:p>
        </w:tc>
        <w:tc>
          <w:tcPr>
            <w:tcW w:w="1134" w:type="dxa"/>
            <w:tcPrChange w:id="11698" w:author="Копыленко" w:date="2019-09-02T15:59:00Z">
              <w:tcPr>
                <w:tcW w:w="1134" w:type="dxa"/>
                <w:gridSpan w:val="2"/>
              </w:tcPr>
            </w:tcPrChange>
          </w:tcPr>
          <w:p w:rsidR="001E5003" w:rsidRPr="00A56AE0" w:rsidRDefault="001E5003">
            <w:pPr>
              <w:spacing w:after="0" w:line="240" w:lineRule="auto"/>
              <w:jc w:val="both"/>
              <w:rPr>
                <w:rFonts w:ascii="Times New Roman" w:hAnsi="Times New Roman"/>
                <w:sz w:val="28"/>
                <w:szCs w:val="28"/>
                <w:rPrChange w:id="11699" w:author="Копыленко" w:date="2019-09-02T12:55:00Z">
                  <w:rPr>
                    <w:rFonts w:ascii="Times New Roman" w:hAnsi="Times New Roman"/>
                    <w:szCs w:val="28"/>
                  </w:rPr>
                </w:rPrChange>
              </w:rPr>
              <w:pPrChange w:id="11700"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701" w:author="Копыленко" w:date="2019-09-02T12:55:00Z">
                  <w:rPr>
                    <w:rFonts w:ascii="Times New Roman" w:hAnsi="Times New Roman"/>
                    <w:szCs w:val="28"/>
                  </w:rPr>
                </w:rPrChange>
              </w:rPr>
              <w:t>2.3</w:t>
            </w:r>
          </w:p>
        </w:tc>
      </w:tr>
      <w:tr w:rsidR="00A56AE0" w:rsidRPr="00A56AE0" w:rsidTr="00D925C7">
        <w:trPr>
          <w:trHeight w:val="300"/>
          <w:jc w:val="center"/>
          <w:trPrChange w:id="11702" w:author="Копыленко" w:date="2019-09-02T15:59:00Z">
            <w:trPr>
              <w:gridBefore w:val="3"/>
              <w:trHeight w:val="300"/>
              <w:jc w:val="center"/>
            </w:trPr>
          </w:trPrChange>
        </w:trPr>
        <w:tc>
          <w:tcPr>
            <w:tcW w:w="605" w:type="dxa"/>
            <w:gridSpan w:val="2"/>
            <w:tcPrChange w:id="11703" w:author="Копыленко" w:date="2019-09-02T15:59:00Z">
              <w:tcPr>
                <w:tcW w:w="588" w:type="dxa"/>
              </w:tcPr>
            </w:tcPrChange>
          </w:tcPr>
          <w:p w:rsidR="001E5003" w:rsidRPr="00A56AE0" w:rsidRDefault="001E5003">
            <w:pPr>
              <w:numPr>
                <w:ilvl w:val="0"/>
                <w:numId w:val="123"/>
              </w:numPr>
              <w:spacing w:after="0" w:line="240" w:lineRule="auto"/>
              <w:ind w:left="0" w:firstLine="0"/>
              <w:jc w:val="both"/>
              <w:rPr>
                <w:rFonts w:ascii="Times New Roman" w:hAnsi="Times New Roman"/>
                <w:sz w:val="28"/>
                <w:szCs w:val="28"/>
                <w:rPrChange w:id="11704" w:author="Копыленко" w:date="2019-09-02T12:55:00Z">
                  <w:rPr>
                    <w:rFonts w:ascii="Times New Roman" w:hAnsi="Times New Roman"/>
                    <w:szCs w:val="28"/>
                  </w:rPr>
                </w:rPrChange>
              </w:rPr>
              <w:pPrChange w:id="11705" w:author="Копыленко" w:date="2019-09-02T15:59:00Z">
                <w:pPr>
                  <w:numPr>
                    <w:ilvl w:val="1"/>
                    <w:numId w:val="123"/>
                  </w:numPr>
                  <w:spacing w:after="0" w:line="360" w:lineRule="auto"/>
                  <w:ind w:left="34" w:firstLine="851"/>
                  <w:jc w:val="both"/>
                </w:pPr>
              </w:pPrChange>
            </w:pPr>
          </w:p>
        </w:tc>
        <w:tc>
          <w:tcPr>
            <w:tcW w:w="7116" w:type="dxa"/>
            <w:hideMark/>
            <w:tcPrChange w:id="11706" w:author="Копыленко" w:date="2019-09-02T15:59:00Z">
              <w:tcPr>
                <w:tcW w:w="6641" w:type="dxa"/>
                <w:gridSpan w:val="2"/>
                <w:hideMark/>
              </w:tcPr>
            </w:tcPrChange>
          </w:tcPr>
          <w:p w:rsidR="001E5003" w:rsidRPr="00A56AE0" w:rsidRDefault="001E5003">
            <w:pPr>
              <w:spacing w:after="0" w:line="240" w:lineRule="auto"/>
              <w:jc w:val="both"/>
              <w:rPr>
                <w:rFonts w:ascii="Times New Roman" w:hAnsi="Times New Roman"/>
                <w:sz w:val="28"/>
                <w:szCs w:val="28"/>
                <w:rPrChange w:id="11707" w:author="Копыленко" w:date="2019-09-02T12:55:00Z">
                  <w:rPr>
                    <w:rFonts w:ascii="Times New Roman" w:hAnsi="Times New Roman"/>
                    <w:szCs w:val="28"/>
                  </w:rPr>
                </w:rPrChange>
              </w:rPr>
              <w:pPrChange w:id="11708"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709" w:author="Копыленко" w:date="2019-09-02T12:55:00Z">
                  <w:rPr>
                    <w:rFonts w:ascii="Times New Roman" w:hAnsi="Times New Roman"/>
                    <w:szCs w:val="28"/>
                  </w:rPr>
                </w:rPrChange>
              </w:rPr>
              <w:t>Среднеэтажная жилая застройка</w:t>
            </w:r>
          </w:p>
        </w:tc>
        <w:tc>
          <w:tcPr>
            <w:tcW w:w="1134" w:type="dxa"/>
            <w:hideMark/>
            <w:tcPrChange w:id="11710" w:author="Копыленко" w:date="2019-09-02T15:59:00Z">
              <w:tcPr>
                <w:tcW w:w="1134" w:type="dxa"/>
                <w:gridSpan w:val="2"/>
                <w:hideMark/>
              </w:tcPr>
            </w:tcPrChange>
          </w:tcPr>
          <w:p w:rsidR="001E5003" w:rsidRPr="00A56AE0" w:rsidRDefault="001E5003">
            <w:pPr>
              <w:spacing w:after="0" w:line="240" w:lineRule="auto"/>
              <w:jc w:val="both"/>
              <w:rPr>
                <w:rFonts w:ascii="Times New Roman" w:hAnsi="Times New Roman"/>
                <w:sz w:val="28"/>
                <w:szCs w:val="28"/>
                <w:rPrChange w:id="11711" w:author="Копыленко" w:date="2019-09-02T12:55:00Z">
                  <w:rPr>
                    <w:rFonts w:ascii="Times New Roman" w:hAnsi="Times New Roman"/>
                    <w:szCs w:val="28"/>
                  </w:rPr>
                </w:rPrChange>
              </w:rPr>
              <w:pPrChange w:id="11712"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713" w:author="Копыленко" w:date="2019-09-02T12:55:00Z">
                  <w:rPr>
                    <w:rFonts w:ascii="Times New Roman" w:hAnsi="Times New Roman"/>
                    <w:szCs w:val="28"/>
                  </w:rPr>
                </w:rPrChange>
              </w:rPr>
              <w:t>2.5</w:t>
            </w:r>
          </w:p>
        </w:tc>
      </w:tr>
      <w:tr w:rsidR="00A56AE0" w:rsidRPr="00A56AE0" w:rsidTr="00D925C7">
        <w:trPr>
          <w:trHeight w:val="300"/>
          <w:jc w:val="center"/>
          <w:trPrChange w:id="11714" w:author="Копыленко" w:date="2019-09-02T15:59:00Z">
            <w:trPr>
              <w:gridBefore w:val="3"/>
              <w:trHeight w:val="300"/>
              <w:jc w:val="center"/>
            </w:trPr>
          </w:trPrChange>
        </w:trPr>
        <w:tc>
          <w:tcPr>
            <w:tcW w:w="605" w:type="dxa"/>
            <w:gridSpan w:val="2"/>
            <w:tcPrChange w:id="11715" w:author="Копыленко" w:date="2019-09-02T15:59:00Z">
              <w:tcPr>
                <w:tcW w:w="588" w:type="dxa"/>
              </w:tcPr>
            </w:tcPrChange>
          </w:tcPr>
          <w:p w:rsidR="001E5003" w:rsidRPr="00A56AE0" w:rsidRDefault="001E5003">
            <w:pPr>
              <w:numPr>
                <w:ilvl w:val="0"/>
                <w:numId w:val="123"/>
              </w:numPr>
              <w:spacing w:after="0" w:line="240" w:lineRule="auto"/>
              <w:ind w:left="0" w:firstLine="0"/>
              <w:jc w:val="both"/>
              <w:rPr>
                <w:rFonts w:ascii="Times New Roman" w:hAnsi="Times New Roman"/>
                <w:sz w:val="28"/>
                <w:szCs w:val="28"/>
                <w:rPrChange w:id="11716" w:author="Копыленко" w:date="2019-09-02T12:55:00Z">
                  <w:rPr>
                    <w:rFonts w:ascii="Times New Roman" w:hAnsi="Times New Roman"/>
                    <w:szCs w:val="28"/>
                  </w:rPr>
                </w:rPrChange>
              </w:rPr>
              <w:pPrChange w:id="11717" w:author="Копыленко" w:date="2019-09-02T15:59:00Z">
                <w:pPr>
                  <w:numPr>
                    <w:ilvl w:val="1"/>
                    <w:numId w:val="123"/>
                  </w:numPr>
                  <w:spacing w:after="0" w:line="360" w:lineRule="auto"/>
                  <w:ind w:left="34" w:firstLine="851"/>
                  <w:jc w:val="both"/>
                </w:pPr>
              </w:pPrChange>
            </w:pPr>
          </w:p>
        </w:tc>
        <w:tc>
          <w:tcPr>
            <w:tcW w:w="7116" w:type="dxa"/>
            <w:hideMark/>
            <w:tcPrChange w:id="11718" w:author="Копыленко" w:date="2019-09-02T15:59:00Z">
              <w:tcPr>
                <w:tcW w:w="6641" w:type="dxa"/>
                <w:gridSpan w:val="2"/>
                <w:hideMark/>
              </w:tcPr>
            </w:tcPrChange>
          </w:tcPr>
          <w:p w:rsidR="001E5003" w:rsidRPr="00A56AE0" w:rsidRDefault="001E5003">
            <w:pPr>
              <w:spacing w:after="0" w:line="240" w:lineRule="auto"/>
              <w:jc w:val="both"/>
              <w:rPr>
                <w:rFonts w:ascii="Times New Roman" w:hAnsi="Times New Roman"/>
                <w:sz w:val="28"/>
                <w:szCs w:val="28"/>
                <w:rPrChange w:id="11719" w:author="Копыленко" w:date="2019-09-02T12:55:00Z">
                  <w:rPr>
                    <w:rFonts w:ascii="Times New Roman" w:hAnsi="Times New Roman"/>
                    <w:szCs w:val="28"/>
                  </w:rPr>
                </w:rPrChange>
              </w:rPr>
              <w:pPrChange w:id="11720"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721" w:author="Копыленко" w:date="2019-09-02T12:55:00Z">
                  <w:rPr>
                    <w:rFonts w:ascii="Times New Roman" w:hAnsi="Times New Roman"/>
                    <w:szCs w:val="28"/>
                  </w:rPr>
                </w:rPrChange>
              </w:rPr>
              <w:t>Многоэтажная жилая застройка (высотная застройка)</w:t>
            </w:r>
          </w:p>
        </w:tc>
        <w:tc>
          <w:tcPr>
            <w:tcW w:w="1134" w:type="dxa"/>
            <w:hideMark/>
            <w:tcPrChange w:id="11722" w:author="Копыленко" w:date="2019-09-02T15:59:00Z">
              <w:tcPr>
                <w:tcW w:w="1134" w:type="dxa"/>
                <w:gridSpan w:val="2"/>
                <w:hideMark/>
              </w:tcPr>
            </w:tcPrChange>
          </w:tcPr>
          <w:p w:rsidR="001E5003" w:rsidRPr="00A56AE0" w:rsidRDefault="001E5003">
            <w:pPr>
              <w:spacing w:after="0" w:line="240" w:lineRule="auto"/>
              <w:jc w:val="both"/>
              <w:rPr>
                <w:rFonts w:ascii="Times New Roman" w:hAnsi="Times New Roman"/>
                <w:sz w:val="28"/>
                <w:szCs w:val="28"/>
                <w:rPrChange w:id="11723" w:author="Копыленко" w:date="2019-09-02T12:55:00Z">
                  <w:rPr>
                    <w:rFonts w:ascii="Times New Roman" w:hAnsi="Times New Roman"/>
                    <w:szCs w:val="28"/>
                  </w:rPr>
                </w:rPrChange>
              </w:rPr>
              <w:pPrChange w:id="11724"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725" w:author="Копыленко" w:date="2019-09-02T12:55:00Z">
                  <w:rPr>
                    <w:rFonts w:ascii="Times New Roman" w:hAnsi="Times New Roman"/>
                    <w:szCs w:val="28"/>
                  </w:rPr>
                </w:rPrChange>
              </w:rPr>
              <w:t>2.6</w:t>
            </w:r>
          </w:p>
        </w:tc>
      </w:tr>
      <w:tr w:rsidR="00965E98" w:rsidRPr="00A56AE0" w:rsidTr="00D925C7">
        <w:trPr>
          <w:trHeight w:val="300"/>
          <w:jc w:val="center"/>
          <w:ins w:id="11726" w:author="Копыленко" w:date="2019-10-15T18:05:00Z"/>
        </w:trPr>
        <w:tc>
          <w:tcPr>
            <w:tcW w:w="605" w:type="dxa"/>
            <w:gridSpan w:val="2"/>
          </w:tcPr>
          <w:p w:rsidR="00965E98" w:rsidRPr="00A56AE0" w:rsidRDefault="00965E98">
            <w:pPr>
              <w:numPr>
                <w:ilvl w:val="0"/>
                <w:numId w:val="123"/>
              </w:numPr>
              <w:spacing w:after="0" w:line="240" w:lineRule="auto"/>
              <w:ind w:left="0" w:firstLine="0"/>
              <w:jc w:val="both"/>
              <w:rPr>
                <w:ins w:id="11727" w:author="Копыленко" w:date="2019-10-15T18:05:00Z"/>
                <w:rFonts w:ascii="Times New Roman" w:hAnsi="Times New Roman"/>
                <w:sz w:val="28"/>
                <w:szCs w:val="28"/>
              </w:rPr>
            </w:pPr>
          </w:p>
        </w:tc>
        <w:tc>
          <w:tcPr>
            <w:tcW w:w="7116" w:type="dxa"/>
          </w:tcPr>
          <w:p w:rsidR="00965E98" w:rsidRPr="00A56AE0" w:rsidRDefault="00965E98">
            <w:pPr>
              <w:widowControl w:val="0"/>
              <w:autoSpaceDE w:val="0"/>
              <w:autoSpaceDN w:val="0"/>
              <w:adjustRightInd w:val="0"/>
              <w:spacing w:after="0" w:line="240" w:lineRule="auto"/>
              <w:jc w:val="both"/>
              <w:rPr>
                <w:ins w:id="11728" w:author="Копыленко" w:date="2019-10-15T18:05:00Z"/>
                <w:rFonts w:ascii="Times New Roman" w:hAnsi="Times New Roman"/>
                <w:sz w:val="28"/>
                <w:szCs w:val="28"/>
              </w:rPr>
              <w:pPrChange w:id="11729" w:author="Копыленко" w:date="2019-10-16T16:52:00Z">
                <w:pPr>
                  <w:widowControl w:val="0"/>
                  <w:autoSpaceDE w:val="0"/>
                  <w:autoSpaceDN w:val="0"/>
                  <w:adjustRightInd w:val="0"/>
                  <w:spacing w:before="200" w:after="0" w:line="240" w:lineRule="auto"/>
                  <w:jc w:val="both"/>
                </w:pPr>
              </w:pPrChange>
            </w:pPr>
            <w:ins w:id="11730" w:author="Копыленко" w:date="2019-10-15T18:06:00Z">
              <w:r>
                <w:rPr>
                  <w:rFonts w:ascii="Times New Roman" w:hAnsi="Times New Roman"/>
                  <w:sz w:val="28"/>
                  <w:szCs w:val="28"/>
                </w:rPr>
                <w:t>Хранение автотранспорта</w:t>
              </w:r>
            </w:ins>
          </w:p>
        </w:tc>
        <w:tc>
          <w:tcPr>
            <w:tcW w:w="1134" w:type="dxa"/>
          </w:tcPr>
          <w:p w:rsidR="00965E98" w:rsidRPr="00A56AE0" w:rsidRDefault="00965E98">
            <w:pPr>
              <w:widowControl w:val="0"/>
              <w:autoSpaceDE w:val="0"/>
              <w:autoSpaceDN w:val="0"/>
              <w:adjustRightInd w:val="0"/>
              <w:spacing w:after="0" w:line="240" w:lineRule="auto"/>
              <w:jc w:val="both"/>
              <w:rPr>
                <w:ins w:id="11731" w:author="Копыленко" w:date="2019-10-15T18:05:00Z"/>
                <w:rFonts w:ascii="Times New Roman" w:hAnsi="Times New Roman"/>
                <w:sz w:val="28"/>
                <w:szCs w:val="28"/>
              </w:rPr>
              <w:pPrChange w:id="11732" w:author="Копыленко" w:date="2019-10-16T16:52:00Z">
                <w:pPr>
                  <w:widowControl w:val="0"/>
                  <w:autoSpaceDE w:val="0"/>
                  <w:autoSpaceDN w:val="0"/>
                  <w:adjustRightInd w:val="0"/>
                  <w:spacing w:before="200" w:after="0" w:line="240" w:lineRule="auto"/>
                  <w:jc w:val="both"/>
                </w:pPr>
              </w:pPrChange>
            </w:pPr>
            <w:ins w:id="11733" w:author="Копыленко" w:date="2019-10-15T18:06:00Z">
              <w:r>
                <w:rPr>
                  <w:rFonts w:ascii="Times New Roman" w:hAnsi="Times New Roman"/>
                  <w:sz w:val="28"/>
                  <w:szCs w:val="28"/>
                </w:rPr>
                <w:t>2.7.1</w:t>
              </w:r>
            </w:ins>
          </w:p>
        </w:tc>
      </w:tr>
      <w:tr w:rsidR="00A56AE0" w:rsidRPr="00A56AE0" w:rsidTr="00D925C7">
        <w:trPr>
          <w:trHeight w:val="300"/>
          <w:jc w:val="center"/>
          <w:trPrChange w:id="11734" w:author="Копыленко" w:date="2019-09-02T15:59:00Z">
            <w:trPr>
              <w:gridBefore w:val="3"/>
              <w:trHeight w:val="300"/>
              <w:jc w:val="center"/>
            </w:trPr>
          </w:trPrChange>
        </w:trPr>
        <w:tc>
          <w:tcPr>
            <w:tcW w:w="605" w:type="dxa"/>
            <w:gridSpan w:val="2"/>
            <w:tcPrChange w:id="11735" w:author="Копыленко" w:date="2019-09-02T15:59:00Z">
              <w:tcPr>
                <w:tcW w:w="588" w:type="dxa"/>
              </w:tcPr>
            </w:tcPrChange>
          </w:tcPr>
          <w:p w:rsidR="001E5003" w:rsidRPr="00A56AE0" w:rsidRDefault="001E5003">
            <w:pPr>
              <w:numPr>
                <w:ilvl w:val="0"/>
                <w:numId w:val="123"/>
              </w:numPr>
              <w:spacing w:after="0" w:line="240" w:lineRule="auto"/>
              <w:ind w:left="0" w:firstLine="0"/>
              <w:jc w:val="both"/>
              <w:rPr>
                <w:rFonts w:ascii="Times New Roman" w:hAnsi="Times New Roman"/>
                <w:sz w:val="28"/>
                <w:szCs w:val="28"/>
                <w:rPrChange w:id="11736" w:author="Копыленко" w:date="2019-09-02T12:55:00Z">
                  <w:rPr>
                    <w:rFonts w:ascii="Times New Roman" w:hAnsi="Times New Roman"/>
                    <w:szCs w:val="28"/>
                  </w:rPr>
                </w:rPrChange>
              </w:rPr>
              <w:pPrChange w:id="11737" w:author="Копыленко" w:date="2019-09-02T15:59:00Z">
                <w:pPr>
                  <w:numPr>
                    <w:ilvl w:val="1"/>
                    <w:numId w:val="123"/>
                  </w:numPr>
                  <w:spacing w:after="0" w:line="360" w:lineRule="auto"/>
                  <w:ind w:left="34" w:firstLine="851"/>
                  <w:jc w:val="both"/>
                </w:pPr>
              </w:pPrChange>
            </w:pPr>
          </w:p>
        </w:tc>
        <w:tc>
          <w:tcPr>
            <w:tcW w:w="7116" w:type="dxa"/>
            <w:hideMark/>
            <w:tcPrChange w:id="11738" w:author="Копыленко" w:date="2019-09-02T15:59:00Z">
              <w:tcPr>
                <w:tcW w:w="6641" w:type="dxa"/>
                <w:gridSpan w:val="2"/>
                <w:hideMark/>
              </w:tcPr>
            </w:tcPrChange>
          </w:tcPr>
          <w:p w:rsidR="001E5003" w:rsidRPr="00A56AE0" w:rsidRDefault="001E5003">
            <w:pPr>
              <w:spacing w:after="0" w:line="240" w:lineRule="auto"/>
              <w:jc w:val="both"/>
              <w:rPr>
                <w:rFonts w:ascii="Times New Roman" w:hAnsi="Times New Roman"/>
                <w:sz w:val="28"/>
                <w:szCs w:val="28"/>
                <w:rPrChange w:id="11739" w:author="Копыленко" w:date="2019-09-02T12:55:00Z">
                  <w:rPr>
                    <w:rFonts w:ascii="Times New Roman" w:hAnsi="Times New Roman"/>
                    <w:szCs w:val="28"/>
                  </w:rPr>
                </w:rPrChange>
              </w:rPr>
              <w:pPrChange w:id="11740"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741" w:author="Копыленко" w:date="2019-09-02T12:55:00Z">
                  <w:rPr>
                    <w:rFonts w:ascii="Times New Roman" w:hAnsi="Times New Roman"/>
                    <w:szCs w:val="28"/>
                  </w:rPr>
                </w:rPrChange>
              </w:rPr>
              <w:t>Предоставление коммунальных услуг</w:t>
            </w:r>
          </w:p>
        </w:tc>
        <w:tc>
          <w:tcPr>
            <w:tcW w:w="1134" w:type="dxa"/>
            <w:hideMark/>
            <w:tcPrChange w:id="11742" w:author="Копыленко" w:date="2019-09-02T15:59:00Z">
              <w:tcPr>
                <w:tcW w:w="1134" w:type="dxa"/>
                <w:gridSpan w:val="2"/>
                <w:hideMark/>
              </w:tcPr>
            </w:tcPrChange>
          </w:tcPr>
          <w:p w:rsidR="001E5003" w:rsidRPr="00A56AE0" w:rsidRDefault="001E5003">
            <w:pPr>
              <w:spacing w:after="0" w:line="240" w:lineRule="auto"/>
              <w:jc w:val="both"/>
              <w:rPr>
                <w:rFonts w:ascii="Times New Roman" w:hAnsi="Times New Roman"/>
                <w:sz w:val="28"/>
                <w:szCs w:val="28"/>
                <w:rPrChange w:id="11743" w:author="Копыленко" w:date="2019-09-02T12:55:00Z">
                  <w:rPr>
                    <w:rFonts w:ascii="Times New Roman" w:hAnsi="Times New Roman"/>
                    <w:szCs w:val="28"/>
                  </w:rPr>
                </w:rPrChange>
              </w:rPr>
              <w:pPrChange w:id="11744"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745" w:author="Копыленко" w:date="2019-09-02T12:55:00Z">
                  <w:rPr>
                    <w:rFonts w:ascii="Times New Roman" w:hAnsi="Times New Roman"/>
                    <w:szCs w:val="28"/>
                  </w:rPr>
                </w:rPrChange>
              </w:rPr>
              <w:t>3.1.1</w:t>
            </w:r>
          </w:p>
        </w:tc>
      </w:tr>
      <w:tr w:rsidR="00A56AE0" w:rsidRPr="00A56AE0" w:rsidTr="00D925C7">
        <w:trPr>
          <w:trHeight w:val="300"/>
          <w:jc w:val="center"/>
          <w:trPrChange w:id="11746" w:author="Копыленко" w:date="2019-09-02T15:59:00Z">
            <w:trPr>
              <w:gridBefore w:val="3"/>
              <w:trHeight w:val="300"/>
              <w:jc w:val="center"/>
            </w:trPr>
          </w:trPrChange>
        </w:trPr>
        <w:tc>
          <w:tcPr>
            <w:tcW w:w="605" w:type="dxa"/>
            <w:gridSpan w:val="2"/>
            <w:tcPrChange w:id="11747" w:author="Копыленко" w:date="2019-09-02T15:59:00Z">
              <w:tcPr>
                <w:tcW w:w="588" w:type="dxa"/>
              </w:tcPr>
            </w:tcPrChange>
          </w:tcPr>
          <w:p w:rsidR="001E5003" w:rsidRPr="00A56AE0" w:rsidRDefault="001E5003">
            <w:pPr>
              <w:numPr>
                <w:ilvl w:val="0"/>
                <w:numId w:val="123"/>
              </w:numPr>
              <w:spacing w:after="0" w:line="240" w:lineRule="auto"/>
              <w:ind w:left="0" w:firstLine="0"/>
              <w:jc w:val="both"/>
              <w:rPr>
                <w:rFonts w:ascii="Times New Roman" w:hAnsi="Times New Roman"/>
                <w:sz w:val="28"/>
                <w:szCs w:val="28"/>
                <w:rPrChange w:id="11748" w:author="Копыленко" w:date="2019-09-02T12:55:00Z">
                  <w:rPr>
                    <w:rFonts w:ascii="Times New Roman" w:hAnsi="Times New Roman"/>
                    <w:szCs w:val="28"/>
                  </w:rPr>
                </w:rPrChange>
              </w:rPr>
              <w:pPrChange w:id="11749" w:author="Копыленко" w:date="2019-09-02T15:59:00Z">
                <w:pPr>
                  <w:numPr>
                    <w:ilvl w:val="1"/>
                    <w:numId w:val="123"/>
                  </w:numPr>
                  <w:spacing w:after="0" w:line="360" w:lineRule="auto"/>
                  <w:ind w:left="34" w:firstLine="851"/>
                  <w:jc w:val="both"/>
                </w:pPr>
              </w:pPrChange>
            </w:pPr>
          </w:p>
        </w:tc>
        <w:tc>
          <w:tcPr>
            <w:tcW w:w="7116" w:type="dxa"/>
            <w:hideMark/>
            <w:tcPrChange w:id="11750" w:author="Копыленко" w:date="2019-09-02T15:59:00Z">
              <w:tcPr>
                <w:tcW w:w="6641" w:type="dxa"/>
                <w:gridSpan w:val="2"/>
                <w:hideMark/>
              </w:tcPr>
            </w:tcPrChange>
          </w:tcPr>
          <w:p w:rsidR="001E5003" w:rsidRPr="00A56AE0" w:rsidRDefault="001E5003">
            <w:pPr>
              <w:spacing w:after="0" w:line="240" w:lineRule="auto"/>
              <w:jc w:val="both"/>
              <w:rPr>
                <w:rFonts w:ascii="Times New Roman" w:hAnsi="Times New Roman"/>
                <w:sz w:val="28"/>
                <w:szCs w:val="28"/>
                <w:rPrChange w:id="11751" w:author="Копыленко" w:date="2019-09-02T12:55:00Z">
                  <w:rPr>
                    <w:rFonts w:ascii="Times New Roman" w:hAnsi="Times New Roman"/>
                    <w:szCs w:val="28"/>
                  </w:rPr>
                </w:rPrChange>
              </w:rPr>
              <w:pPrChange w:id="11752"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753" w:author="Копыленко" w:date="2019-09-02T12:55:00Z">
                  <w:rPr>
                    <w:rFonts w:ascii="Times New Roman" w:hAnsi="Times New Roman"/>
                    <w:szCs w:val="28"/>
                  </w:rPr>
                </w:rPrChange>
              </w:rPr>
              <w:t>Административные здания организаций, обеспечивающих предоставление коммунальных услуг</w:t>
            </w:r>
          </w:p>
        </w:tc>
        <w:tc>
          <w:tcPr>
            <w:tcW w:w="1134" w:type="dxa"/>
            <w:hideMark/>
            <w:tcPrChange w:id="11754" w:author="Копыленко" w:date="2019-09-02T15:59:00Z">
              <w:tcPr>
                <w:tcW w:w="1134" w:type="dxa"/>
                <w:gridSpan w:val="2"/>
                <w:hideMark/>
              </w:tcPr>
            </w:tcPrChange>
          </w:tcPr>
          <w:p w:rsidR="001E5003" w:rsidRPr="00A56AE0" w:rsidRDefault="001E5003">
            <w:pPr>
              <w:spacing w:after="0" w:line="240" w:lineRule="auto"/>
              <w:jc w:val="both"/>
              <w:rPr>
                <w:rFonts w:ascii="Times New Roman" w:hAnsi="Times New Roman"/>
                <w:sz w:val="28"/>
                <w:szCs w:val="28"/>
                <w:rPrChange w:id="11755" w:author="Копыленко" w:date="2019-09-02T12:55:00Z">
                  <w:rPr>
                    <w:rFonts w:ascii="Times New Roman" w:hAnsi="Times New Roman"/>
                    <w:szCs w:val="28"/>
                  </w:rPr>
                </w:rPrChange>
              </w:rPr>
              <w:pPrChange w:id="11756"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757" w:author="Копыленко" w:date="2019-09-02T12:55:00Z">
                  <w:rPr>
                    <w:rFonts w:ascii="Times New Roman" w:hAnsi="Times New Roman"/>
                    <w:szCs w:val="28"/>
                  </w:rPr>
                </w:rPrChange>
              </w:rPr>
              <w:t>3.1.2</w:t>
            </w:r>
          </w:p>
        </w:tc>
      </w:tr>
      <w:tr w:rsidR="00A56AE0" w:rsidRPr="00A56AE0" w:rsidTr="00D925C7">
        <w:trPr>
          <w:trHeight w:val="300"/>
          <w:jc w:val="center"/>
          <w:trPrChange w:id="11758" w:author="Копыленко" w:date="2019-09-02T15:59:00Z">
            <w:trPr>
              <w:gridBefore w:val="3"/>
              <w:trHeight w:val="300"/>
              <w:jc w:val="center"/>
            </w:trPr>
          </w:trPrChange>
        </w:trPr>
        <w:tc>
          <w:tcPr>
            <w:tcW w:w="605" w:type="dxa"/>
            <w:gridSpan w:val="2"/>
            <w:tcPrChange w:id="11759" w:author="Копыленко" w:date="2019-09-02T15:59:00Z">
              <w:tcPr>
                <w:tcW w:w="588" w:type="dxa"/>
              </w:tcPr>
            </w:tcPrChange>
          </w:tcPr>
          <w:p w:rsidR="001E5003" w:rsidRPr="00A56AE0" w:rsidRDefault="001E5003">
            <w:pPr>
              <w:numPr>
                <w:ilvl w:val="0"/>
                <w:numId w:val="123"/>
              </w:numPr>
              <w:spacing w:after="0" w:line="240" w:lineRule="auto"/>
              <w:ind w:left="0" w:firstLine="0"/>
              <w:jc w:val="both"/>
              <w:rPr>
                <w:rFonts w:ascii="Times New Roman" w:hAnsi="Times New Roman"/>
                <w:sz w:val="28"/>
                <w:szCs w:val="28"/>
                <w:rPrChange w:id="11760" w:author="Копыленко" w:date="2019-09-02T12:55:00Z">
                  <w:rPr>
                    <w:rFonts w:ascii="Times New Roman" w:hAnsi="Times New Roman"/>
                    <w:szCs w:val="28"/>
                  </w:rPr>
                </w:rPrChange>
              </w:rPr>
              <w:pPrChange w:id="11761" w:author="Копыленко" w:date="2019-09-02T15:59:00Z">
                <w:pPr>
                  <w:numPr>
                    <w:ilvl w:val="1"/>
                    <w:numId w:val="123"/>
                  </w:numPr>
                  <w:spacing w:after="0" w:line="360" w:lineRule="auto"/>
                  <w:ind w:left="34" w:firstLine="851"/>
                  <w:jc w:val="both"/>
                </w:pPr>
              </w:pPrChange>
            </w:pPr>
          </w:p>
        </w:tc>
        <w:tc>
          <w:tcPr>
            <w:tcW w:w="7116" w:type="dxa"/>
            <w:hideMark/>
            <w:tcPrChange w:id="11762" w:author="Копыленко" w:date="2019-09-02T15:59:00Z">
              <w:tcPr>
                <w:tcW w:w="6641" w:type="dxa"/>
                <w:gridSpan w:val="2"/>
                <w:hideMark/>
              </w:tcPr>
            </w:tcPrChange>
          </w:tcPr>
          <w:p w:rsidR="001E5003" w:rsidRPr="00A56AE0" w:rsidRDefault="001E5003">
            <w:pPr>
              <w:spacing w:after="0" w:line="240" w:lineRule="auto"/>
              <w:jc w:val="both"/>
              <w:rPr>
                <w:rFonts w:ascii="Times New Roman" w:hAnsi="Times New Roman"/>
                <w:sz w:val="28"/>
                <w:szCs w:val="28"/>
                <w:rPrChange w:id="11763" w:author="Копыленко" w:date="2019-09-02T12:55:00Z">
                  <w:rPr>
                    <w:rFonts w:ascii="Times New Roman" w:hAnsi="Times New Roman"/>
                    <w:szCs w:val="28"/>
                  </w:rPr>
                </w:rPrChange>
              </w:rPr>
              <w:pPrChange w:id="11764"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765" w:author="Копыленко" w:date="2019-09-02T12:55:00Z">
                  <w:rPr>
                    <w:rFonts w:ascii="Times New Roman" w:hAnsi="Times New Roman"/>
                    <w:szCs w:val="28"/>
                  </w:rPr>
                </w:rPrChange>
              </w:rPr>
              <w:t>Социальное обслуживание</w:t>
            </w:r>
          </w:p>
        </w:tc>
        <w:tc>
          <w:tcPr>
            <w:tcW w:w="1134" w:type="dxa"/>
            <w:hideMark/>
            <w:tcPrChange w:id="11766" w:author="Копыленко" w:date="2019-09-02T15:59:00Z">
              <w:tcPr>
                <w:tcW w:w="1134" w:type="dxa"/>
                <w:gridSpan w:val="2"/>
                <w:hideMark/>
              </w:tcPr>
            </w:tcPrChange>
          </w:tcPr>
          <w:p w:rsidR="001E5003" w:rsidRPr="00A56AE0" w:rsidRDefault="001E5003">
            <w:pPr>
              <w:spacing w:after="0" w:line="240" w:lineRule="auto"/>
              <w:jc w:val="both"/>
              <w:rPr>
                <w:rFonts w:ascii="Times New Roman" w:hAnsi="Times New Roman"/>
                <w:sz w:val="28"/>
                <w:szCs w:val="28"/>
                <w:rPrChange w:id="11767" w:author="Копыленко" w:date="2019-09-02T12:55:00Z">
                  <w:rPr>
                    <w:rFonts w:ascii="Times New Roman" w:hAnsi="Times New Roman"/>
                    <w:szCs w:val="28"/>
                  </w:rPr>
                </w:rPrChange>
              </w:rPr>
              <w:pPrChange w:id="11768"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769" w:author="Копыленко" w:date="2019-09-02T12:55:00Z">
                  <w:rPr>
                    <w:rFonts w:ascii="Times New Roman" w:hAnsi="Times New Roman"/>
                    <w:szCs w:val="28"/>
                  </w:rPr>
                </w:rPrChange>
              </w:rPr>
              <w:t>3.2</w:t>
            </w:r>
          </w:p>
        </w:tc>
      </w:tr>
      <w:tr w:rsidR="00A56AE0" w:rsidRPr="00A56AE0" w:rsidTr="00D925C7">
        <w:trPr>
          <w:trHeight w:val="300"/>
          <w:jc w:val="center"/>
          <w:trPrChange w:id="11770" w:author="Копыленко" w:date="2019-09-02T15:59:00Z">
            <w:trPr>
              <w:gridBefore w:val="3"/>
              <w:trHeight w:val="300"/>
              <w:jc w:val="center"/>
            </w:trPr>
          </w:trPrChange>
        </w:trPr>
        <w:tc>
          <w:tcPr>
            <w:tcW w:w="605" w:type="dxa"/>
            <w:gridSpan w:val="2"/>
            <w:tcPrChange w:id="11771" w:author="Копыленко" w:date="2019-09-02T15:59:00Z">
              <w:tcPr>
                <w:tcW w:w="588" w:type="dxa"/>
              </w:tcPr>
            </w:tcPrChange>
          </w:tcPr>
          <w:p w:rsidR="001E5003" w:rsidRPr="00A56AE0" w:rsidRDefault="001E5003">
            <w:pPr>
              <w:numPr>
                <w:ilvl w:val="0"/>
                <w:numId w:val="123"/>
              </w:numPr>
              <w:spacing w:after="0" w:line="240" w:lineRule="auto"/>
              <w:ind w:left="0" w:firstLine="0"/>
              <w:jc w:val="both"/>
              <w:rPr>
                <w:rFonts w:ascii="Times New Roman" w:hAnsi="Times New Roman"/>
                <w:sz w:val="28"/>
                <w:szCs w:val="28"/>
                <w:rPrChange w:id="11772" w:author="Копыленко" w:date="2019-09-02T12:55:00Z">
                  <w:rPr>
                    <w:rFonts w:ascii="Times New Roman" w:hAnsi="Times New Roman"/>
                    <w:szCs w:val="28"/>
                  </w:rPr>
                </w:rPrChange>
              </w:rPr>
              <w:pPrChange w:id="11773" w:author="Копыленко" w:date="2019-09-02T15:59:00Z">
                <w:pPr>
                  <w:numPr>
                    <w:ilvl w:val="1"/>
                    <w:numId w:val="123"/>
                  </w:numPr>
                  <w:spacing w:after="0" w:line="360" w:lineRule="auto"/>
                  <w:ind w:left="34" w:firstLine="851"/>
                  <w:jc w:val="both"/>
                </w:pPr>
              </w:pPrChange>
            </w:pPr>
          </w:p>
        </w:tc>
        <w:tc>
          <w:tcPr>
            <w:tcW w:w="7116" w:type="dxa"/>
            <w:hideMark/>
            <w:tcPrChange w:id="11774" w:author="Копыленко" w:date="2019-09-02T15:59:00Z">
              <w:tcPr>
                <w:tcW w:w="6641" w:type="dxa"/>
                <w:gridSpan w:val="2"/>
                <w:hideMark/>
              </w:tcPr>
            </w:tcPrChange>
          </w:tcPr>
          <w:p w:rsidR="001E5003" w:rsidRPr="00A56AE0" w:rsidRDefault="001E5003">
            <w:pPr>
              <w:spacing w:after="0" w:line="240" w:lineRule="auto"/>
              <w:jc w:val="both"/>
              <w:rPr>
                <w:rFonts w:ascii="Times New Roman" w:hAnsi="Times New Roman"/>
                <w:sz w:val="28"/>
                <w:szCs w:val="28"/>
                <w:rPrChange w:id="11775" w:author="Копыленко" w:date="2019-09-02T12:55:00Z">
                  <w:rPr>
                    <w:rFonts w:ascii="Times New Roman" w:hAnsi="Times New Roman"/>
                    <w:szCs w:val="28"/>
                  </w:rPr>
                </w:rPrChange>
              </w:rPr>
              <w:pPrChange w:id="11776"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777" w:author="Копыленко" w:date="2019-09-02T12:55:00Z">
                  <w:rPr>
                    <w:rFonts w:ascii="Times New Roman" w:hAnsi="Times New Roman"/>
                    <w:szCs w:val="28"/>
                  </w:rPr>
                </w:rPrChange>
              </w:rPr>
              <w:t>Бытовое обслуживание</w:t>
            </w:r>
          </w:p>
        </w:tc>
        <w:tc>
          <w:tcPr>
            <w:tcW w:w="1134" w:type="dxa"/>
            <w:hideMark/>
            <w:tcPrChange w:id="11778" w:author="Копыленко" w:date="2019-09-02T15:59:00Z">
              <w:tcPr>
                <w:tcW w:w="1134" w:type="dxa"/>
                <w:gridSpan w:val="2"/>
                <w:hideMark/>
              </w:tcPr>
            </w:tcPrChange>
          </w:tcPr>
          <w:p w:rsidR="001E5003" w:rsidRPr="00A56AE0" w:rsidRDefault="001E5003">
            <w:pPr>
              <w:spacing w:after="0" w:line="240" w:lineRule="auto"/>
              <w:jc w:val="both"/>
              <w:rPr>
                <w:rFonts w:ascii="Times New Roman" w:hAnsi="Times New Roman"/>
                <w:sz w:val="28"/>
                <w:szCs w:val="28"/>
                <w:rPrChange w:id="11779" w:author="Копыленко" w:date="2019-09-02T12:55:00Z">
                  <w:rPr>
                    <w:rFonts w:ascii="Times New Roman" w:hAnsi="Times New Roman"/>
                    <w:szCs w:val="28"/>
                  </w:rPr>
                </w:rPrChange>
              </w:rPr>
              <w:pPrChange w:id="11780"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781" w:author="Копыленко" w:date="2019-09-02T12:55:00Z">
                  <w:rPr>
                    <w:rFonts w:ascii="Times New Roman" w:hAnsi="Times New Roman"/>
                    <w:szCs w:val="28"/>
                  </w:rPr>
                </w:rPrChange>
              </w:rPr>
              <w:t>3.3</w:t>
            </w:r>
          </w:p>
        </w:tc>
      </w:tr>
      <w:tr w:rsidR="00A56AE0" w:rsidRPr="00A56AE0" w:rsidTr="00D925C7">
        <w:trPr>
          <w:trHeight w:val="300"/>
          <w:jc w:val="center"/>
          <w:trPrChange w:id="11782" w:author="Копыленко" w:date="2019-09-02T15:59:00Z">
            <w:trPr>
              <w:gridBefore w:val="3"/>
              <w:trHeight w:val="300"/>
              <w:jc w:val="center"/>
            </w:trPr>
          </w:trPrChange>
        </w:trPr>
        <w:tc>
          <w:tcPr>
            <w:tcW w:w="605" w:type="dxa"/>
            <w:gridSpan w:val="2"/>
            <w:tcPrChange w:id="11783" w:author="Копыленко" w:date="2019-09-02T15:59:00Z">
              <w:tcPr>
                <w:tcW w:w="588" w:type="dxa"/>
              </w:tcPr>
            </w:tcPrChange>
          </w:tcPr>
          <w:p w:rsidR="001E5003" w:rsidRPr="00A56AE0" w:rsidRDefault="001E5003">
            <w:pPr>
              <w:numPr>
                <w:ilvl w:val="0"/>
                <w:numId w:val="123"/>
              </w:numPr>
              <w:spacing w:after="0" w:line="240" w:lineRule="auto"/>
              <w:ind w:left="0" w:firstLine="0"/>
              <w:jc w:val="both"/>
              <w:rPr>
                <w:rFonts w:ascii="Times New Roman" w:hAnsi="Times New Roman"/>
                <w:sz w:val="28"/>
                <w:szCs w:val="28"/>
                <w:rPrChange w:id="11784" w:author="Копыленко" w:date="2019-09-02T12:55:00Z">
                  <w:rPr>
                    <w:rFonts w:ascii="Times New Roman" w:hAnsi="Times New Roman"/>
                    <w:szCs w:val="28"/>
                  </w:rPr>
                </w:rPrChange>
              </w:rPr>
              <w:pPrChange w:id="11785" w:author="Копыленко" w:date="2019-09-02T15:59:00Z">
                <w:pPr>
                  <w:numPr>
                    <w:ilvl w:val="1"/>
                    <w:numId w:val="123"/>
                  </w:numPr>
                  <w:spacing w:after="0" w:line="360" w:lineRule="auto"/>
                  <w:ind w:left="34" w:firstLine="851"/>
                  <w:jc w:val="both"/>
                </w:pPr>
              </w:pPrChange>
            </w:pPr>
          </w:p>
        </w:tc>
        <w:tc>
          <w:tcPr>
            <w:tcW w:w="7116" w:type="dxa"/>
            <w:hideMark/>
            <w:tcPrChange w:id="11786" w:author="Копыленко" w:date="2019-09-02T15:59:00Z">
              <w:tcPr>
                <w:tcW w:w="6641" w:type="dxa"/>
                <w:gridSpan w:val="2"/>
                <w:hideMark/>
              </w:tcPr>
            </w:tcPrChange>
          </w:tcPr>
          <w:p w:rsidR="001E5003" w:rsidRPr="00A56AE0" w:rsidRDefault="001E5003">
            <w:pPr>
              <w:spacing w:after="0" w:line="240" w:lineRule="auto"/>
              <w:jc w:val="both"/>
              <w:rPr>
                <w:rFonts w:ascii="Times New Roman" w:hAnsi="Times New Roman"/>
                <w:sz w:val="28"/>
                <w:szCs w:val="28"/>
                <w:rPrChange w:id="11787" w:author="Копыленко" w:date="2019-09-02T12:55:00Z">
                  <w:rPr>
                    <w:rFonts w:ascii="Times New Roman" w:hAnsi="Times New Roman"/>
                    <w:szCs w:val="28"/>
                  </w:rPr>
                </w:rPrChange>
              </w:rPr>
              <w:pPrChange w:id="11788"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789" w:author="Копыленко" w:date="2019-09-02T12:55:00Z">
                  <w:rPr>
                    <w:rFonts w:ascii="Times New Roman" w:hAnsi="Times New Roman"/>
                    <w:szCs w:val="28"/>
                  </w:rPr>
                </w:rPrChange>
              </w:rPr>
              <w:t>Здравоохранение</w:t>
            </w:r>
          </w:p>
        </w:tc>
        <w:tc>
          <w:tcPr>
            <w:tcW w:w="1134" w:type="dxa"/>
            <w:hideMark/>
            <w:tcPrChange w:id="11790" w:author="Копыленко" w:date="2019-09-02T15:59:00Z">
              <w:tcPr>
                <w:tcW w:w="1134" w:type="dxa"/>
                <w:gridSpan w:val="2"/>
                <w:hideMark/>
              </w:tcPr>
            </w:tcPrChange>
          </w:tcPr>
          <w:p w:rsidR="001E5003" w:rsidRPr="00A56AE0" w:rsidRDefault="001E5003">
            <w:pPr>
              <w:spacing w:after="0" w:line="240" w:lineRule="auto"/>
              <w:jc w:val="both"/>
              <w:rPr>
                <w:rFonts w:ascii="Times New Roman" w:hAnsi="Times New Roman"/>
                <w:sz w:val="28"/>
                <w:szCs w:val="28"/>
                <w:rPrChange w:id="11791" w:author="Копыленко" w:date="2019-09-02T12:55:00Z">
                  <w:rPr>
                    <w:rFonts w:ascii="Times New Roman" w:hAnsi="Times New Roman"/>
                    <w:szCs w:val="28"/>
                  </w:rPr>
                </w:rPrChange>
              </w:rPr>
              <w:pPrChange w:id="11792"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793" w:author="Копыленко" w:date="2019-09-02T12:55:00Z">
                  <w:rPr>
                    <w:rFonts w:ascii="Times New Roman" w:hAnsi="Times New Roman"/>
                    <w:szCs w:val="28"/>
                  </w:rPr>
                </w:rPrChange>
              </w:rPr>
              <w:t>3.4</w:t>
            </w:r>
          </w:p>
        </w:tc>
      </w:tr>
      <w:tr w:rsidR="00A56AE0" w:rsidRPr="00A56AE0" w:rsidTr="00D925C7">
        <w:trPr>
          <w:trHeight w:val="300"/>
          <w:jc w:val="center"/>
          <w:trPrChange w:id="11794" w:author="Копыленко" w:date="2019-09-02T15:59:00Z">
            <w:trPr>
              <w:gridBefore w:val="3"/>
              <w:trHeight w:val="300"/>
              <w:jc w:val="center"/>
            </w:trPr>
          </w:trPrChange>
        </w:trPr>
        <w:tc>
          <w:tcPr>
            <w:tcW w:w="605" w:type="dxa"/>
            <w:gridSpan w:val="2"/>
            <w:tcPrChange w:id="11795" w:author="Копыленко" w:date="2019-09-02T15:59:00Z">
              <w:tcPr>
                <w:tcW w:w="588" w:type="dxa"/>
              </w:tcPr>
            </w:tcPrChange>
          </w:tcPr>
          <w:p w:rsidR="001E5003" w:rsidRPr="00A56AE0" w:rsidRDefault="001E5003">
            <w:pPr>
              <w:numPr>
                <w:ilvl w:val="0"/>
                <w:numId w:val="123"/>
              </w:numPr>
              <w:spacing w:after="0" w:line="240" w:lineRule="auto"/>
              <w:ind w:left="0" w:firstLine="0"/>
              <w:jc w:val="both"/>
              <w:rPr>
                <w:rFonts w:ascii="Times New Roman" w:hAnsi="Times New Roman"/>
                <w:sz w:val="28"/>
                <w:szCs w:val="28"/>
                <w:rPrChange w:id="11796" w:author="Копыленко" w:date="2019-09-02T12:55:00Z">
                  <w:rPr>
                    <w:rFonts w:ascii="Times New Roman" w:hAnsi="Times New Roman"/>
                    <w:szCs w:val="28"/>
                  </w:rPr>
                </w:rPrChange>
              </w:rPr>
              <w:pPrChange w:id="11797" w:author="Копыленко" w:date="2019-09-02T15:59:00Z">
                <w:pPr>
                  <w:numPr>
                    <w:ilvl w:val="1"/>
                    <w:numId w:val="123"/>
                  </w:numPr>
                  <w:spacing w:after="0" w:line="360" w:lineRule="auto"/>
                  <w:ind w:left="34" w:firstLine="851"/>
                  <w:jc w:val="both"/>
                </w:pPr>
              </w:pPrChange>
            </w:pPr>
          </w:p>
        </w:tc>
        <w:tc>
          <w:tcPr>
            <w:tcW w:w="7116" w:type="dxa"/>
            <w:hideMark/>
            <w:tcPrChange w:id="11798" w:author="Копыленко" w:date="2019-09-02T15:59:00Z">
              <w:tcPr>
                <w:tcW w:w="6641" w:type="dxa"/>
                <w:gridSpan w:val="2"/>
                <w:hideMark/>
              </w:tcPr>
            </w:tcPrChange>
          </w:tcPr>
          <w:p w:rsidR="001E5003" w:rsidRPr="00A56AE0" w:rsidRDefault="001E5003">
            <w:pPr>
              <w:spacing w:after="0" w:line="240" w:lineRule="auto"/>
              <w:jc w:val="both"/>
              <w:rPr>
                <w:rFonts w:ascii="Times New Roman" w:hAnsi="Times New Roman"/>
                <w:sz w:val="28"/>
                <w:szCs w:val="28"/>
                <w:rPrChange w:id="11799" w:author="Копыленко" w:date="2019-09-02T12:55:00Z">
                  <w:rPr>
                    <w:rFonts w:ascii="Times New Roman" w:hAnsi="Times New Roman"/>
                    <w:szCs w:val="28"/>
                  </w:rPr>
                </w:rPrChange>
              </w:rPr>
              <w:pPrChange w:id="11800"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801" w:author="Копыленко" w:date="2019-09-02T12:55:00Z">
                  <w:rPr>
                    <w:rFonts w:ascii="Times New Roman" w:hAnsi="Times New Roman"/>
                    <w:szCs w:val="28"/>
                  </w:rPr>
                </w:rPrChange>
              </w:rPr>
              <w:t>Образование и просвещение</w:t>
            </w:r>
          </w:p>
        </w:tc>
        <w:tc>
          <w:tcPr>
            <w:tcW w:w="1134" w:type="dxa"/>
            <w:hideMark/>
            <w:tcPrChange w:id="11802" w:author="Копыленко" w:date="2019-09-02T15:59:00Z">
              <w:tcPr>
                <w:tcW w:w="1134" w:type="dxa"/>
                <w:gridSpan w:val="2"/>
                <w:hideMark/>
              </w:tcPr>
            </w:tcPrChange>
          </w:tcPr>
          <w:p w:rsidR="001E5003" w:rsidRPr="00A56AE0" w:rsidRDefault="001E5003">
            <w:pPr>
              <w:spacing w:after="0" w:line="240" w:lineRule="auto"/>
              <w:jc w:val="both"/>
              <w:rPr>
                <w:rFonts w:ascii="Times New Roman" w:hAnsi="Times New Roman"/>
                <w:sz w:val="28"/>
                <w:szCs w:val="28"/>
                <w:rPrChange w:id="11803" w:author="Копыленко" w:date="2019-09-02T12:55:00Z">
                  <w:rPr>
                    <w:rFonts w:ascii="Times New Roman" w:hAnsi="Times New Roman"/>
                    <w:szCs w:val="28"/>
                  </w:rPr>
                </w:rPrChange>
              </w:rPr>
              <w:pPrChange w:id="11804"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805" w:author="Копыленко" w:date="2019-09-02T12:55:00Z">
                  <w:rPr>
                    <w:rFonts w:ascii="Times New Roman" w:hAnsi="Times New Roman"/>
                    <w:szCs w:val="28"/>
                  </w:rPr>
                </w:rPrChange>
              </w:rPr>
              <w:t>3.5</w:t>
            </w:r>
          </w:p>
        </w:tc>
      </w:tr>
      <w:tr w:rsidR="00A56AE0" w:rsidRPr="00A56AE0" w:rsidTr="00D925C7">
        <w:trPr>
          <w:trHeight w:val="300"/>
          <w:jc w:val="center"/>
          <w:trPrChange w:id="11806" w:author="Копыленко" w:date="2019-09-02T15:59:00Z">
            <w:trPr>
              <w:gridBefore w:val="3"/>
              <w:trHeight w:val="300"/>
              <w:jc w:val="center"/>
            </w:trPr>
          </w:trPrChange>
        </w:trPr>
        <w:tc>
          <w:tcPr>
            <w:tcW w:w="605" w:type="dxa"/>
            <w:gridSpan w:val="2"/>
            <w:tcPrChange w:id="11807" w:author="Копыленко" w:date="2019-09-02T15:59:00Z">
              <w:tcPr>
                <w:tcW w:w="588" w:type="dxa"/>
              </w:tcPr>
            </w:tcPrChange>
          </w:tcPr>
          <w:p w:rsidR="001E5003" w:rsidRPr="00A56AE0" w:rsidRDefault="001E5003">
            <w:pPr>
              <w:numPr>
                <w:ilvl w:val="0"/>
                <w:numId w:val="123"/>
              </w:numPr>
              <w:spacing w:after="0" w:line="240" w:lineRule="auto"/>
              <w:ind w:left="0" w:firstLine="0"/>
              <w:jc w:val="both"/>
              <w:rPr>
                <w:rFonts w:ascii="Times New Roman" w:hAnsi="Times New Roman"/>
                <w:sz w:val="28"/>
                <w:szCs w:val="28"/>
                <w:rPrChange w:id="11808" w:author="Копыленко" w:date="2019-09-02T12:55:00Z">
                  <w:rPr>
                    <w:rFonts w:ascii="Times New Roman" w:hAnsi="Times New Roman"/>
                    <w:szCs w:val="28"/>
                  </w:rPr>
                </w:rPrChange>
              </w:rPr>
              <w:pPrChange w:id="11809" w:author="Копыленко" w:date="2019-09-02T15:59:00Z">
                <w:pPr>
                  <w:numPr>
                    <w:ilvl w:val="1"/>
                    <w:numId w:val="123"/>
                  </w:numPr>
                  <w:spacing w:after="0" w:line="360" w:lineRule="auto"/>
                  <w:ind w:left="34" w:firstLine="851"/>
                  <w:jc w:val="both"/>
                </w:pPr>
              </w:pPrChange>
            </w:pPr>
          </w:p>
        </w:tc>
        <w:tc>
          <w:tcPr>
            <w:tcW w:w="7116" w:type="dxa"/>
            <w:hideMark/>
            <w:tcPrChange w:id="11810" w:author="Копыленко" w:date="2019-09-02T15:59:00Z">
              <w:tcPr>
                <w:tcW w:w="6641" w:type="dxa"/>
                <w:gridSpan w:val="2"/>
                <w:hideMark/>
              </w:tcPr>
            </w:tcPrChange>
          </w:tcPr>
          <w:p w:rsidR="001E5003" w:rsidRPr="00A56AE0" w:rsidRDefault="001E5003">
            <w:pPr>
              <w:spacing w:after="0" w:line="240" w:lineRule="auto"/>
              <w:jc w:val="both"/>
              <w:rPr>
                <w:rFonts w:ascii="Times New Roman" w:hAnsi="Times New Roman"/>
                <w:sz w:val="28"/>
                <w:szCs w:val="28"/>
                <w:rPrChange w:id="11811" w:author="Копыленко" w:date="2019-09-02T12:55:00Z">
                  <w:rPr>
                    <w:rFonts w:ascii="Times New Roman" w:hAnsi="Times New Roman"/>
                    <w:szCs w:val="28"/>
                  </w:rPr>
                </w:rPrChange>
              </w:rPr>
              <w:pPrChange w:id="11812"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813" w:author="Копыленко" w:date="2019-09-02T12:55:00Z">
                  <w:rPr>
                    <w:rFonts w:ascii="Times New Roman" w:hAnsi="Times New Roman"/>
                    <w:szCs w:val="28"/>
                  </w:rPr>
                </w:rPrChange>
              </w:rPr>
              <w:t>Объекты культурно-досуговой деятельности</w:t>
            </w:r>
          </w:p>
        </w:tc>
        <w:tc>
          <w:tcPr>
            <w:tcW w:w="1134" w:type="dxa"/>
            <w:hideMark/>
            <w:tcPrChange w:id="11814" w:author="Копыленко" w:date="2019-09-02T15:59:00Z">
              <w:tcPr>
                <w:tcW w:w="1134" w:type="dxa"/>
                <w:gridSpan w:val="2"/>
                <w:hideMark/>
              </w:tcPr>
            </w:tcPrChange>
          </w:tcPr>
          <w:p w:rsidR="001E5003" w:rsidRPr="00A56AE0" w:rsidRDefault="001E5003">
            <w:pPr>
              <w:spacing w:after="0" w:line="240" w:lineRule="auto"/>
              <w:jc w:val="both"/>
              <w:rPr>
                <w:rFonts w:ascii="Times New Roman" w:hAnsi="Times New Roman"/>
                <w:sz w:val="28"/>
                <w:szCs w:val="28"/>
                <w:rPrChange w:id="11815" w:author="Копыленко" w:date="2019-09-02T12:55:00Z">
                  <w:rPr>
                    <w:rFonts w:ascii="Times New Roman" w:hAnsi="Times New Roman"/>
                    <w:szCs w:val="28"/>
                  </w:rPr>
                </w:rPrChange>
              </w:rPr>
              <w:pPrChange w:id="11816"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817" w:author="Копыленко" w:date="2019-09-02T12:55:00Z">
                  <w:rPr>
                    <w:rFonts w:ascii="Times New Roman" w:hAnsi="Times New Roman"/>
                    <w:szCs w:val="28"/>
                  </w:rPr>
                </w:rPrChange>
              </w:rPr>
              <w:t>3.6.1</w:t>
            </w:r>
          </w:p>
        </w:tc>
      </w:tr>
      <w:tr w:rsidR="00A56AE0" w:rsidRPr="00A56AE0" w:rsidTr="00D925C7">
        <w:trPr>
          <w:trHeight w:val="300"/>
          <w:jc w:val="center"/>
          <w:trPrChange w:id="11818" w:author="Копыленко" w:date="2019-09-02T15:59:00Z">
            <w:trPr>
              <w:gridBefore w:val="3"/>
              <w:trHeight w:val="300"/>
              <w:jc w:val="center"/>
            </w:trPr>
          </w:trPrChange>
        </w:trPr>
        <w:tc>
          <w:tcPr>
            <w:tcW w:w="605" w:type="dxa"/>
            <w:gridSpan w:val="2"/>
            <w:tcPrChange w:id="11819" w:author="Копыленко" w:date="2019-09-02T15:59:00Z">
              <w:tcPr>
                <w:tcW w:w="588" w:type="dxa"/>
              </w:tcPr>
            </w:tcPrChange>
          </w:tcPr>
          <w:p w:rsidR="001E5003" w:rsidRPr="00A56AE0" w:rsidRDefault="001E5003">
            <w:pPr>
              <w:numPr>
                <w:ilvl w:val="0"/>
                <w:numId w:val="123"/>
              </w:numPr>
              <w:spacing w:after="0" w:line="240" w:lineRule="auto"/>
              <w:ind w:left="0" w:firstLine="0"/>
              <w:jc w:val="both"/>
              <w:rPr>
                <w:rFonts w:ascii="Times New Roman" w:hAnsi="Times New Roman"/>
                <w:sz w:val="28"/>
                <w:szCs w:val="28"/>
                <w:rPrChange w:id="11820" w:author="Копыленко" w:date="2019-09-02T12:55:00Z">
                  <w:rPr>
                    <w:rFonts w:ascii="Times New Roman" w:hAnsi="Times New Roman"/>
                    <w:szCs w:val="28"/>
                  </w:rPr>
                </w:rPrChange>
              </w:rPr>
              <w:pPrChange w:id="11821" w:author="Копыленко" w:date="2019-09-02T15:59:00Z">
                <w:pPr>
                  <w:numPr>
                    <w:ilvl w:val="1"/>
                    <w:numId w:val="123"/>
                  </w:numPr>
                  <w:spacing w:after="0" w:line="360" w:lineRule="auto"/>
                  <w:ind w:left="34" w:firstLine="851"/>
                  <w:jc w:val="both"/>
                </w:pPr>
              </w:pPrChange>
            </w:pPr>
          </w:p>
        </w:tc>
        <w:tc>
          <w:tcPr>
            <w:tcW w:w="7116" w:type="dxa"/>
            <w:hideMark/>
            <w:tcPrChange w:id="11822" w:author="Копыленко" w:date="2019-09-02T15:59:00Z">
              <w:tcPr>
                <w:tcW w:w="6641" w:type="dxa"/>
                <w:gridSpan w:val="2"/>
                <w:hideMark/>
              </w:tcPr>
            </w:tcPrChange>
          </w:tcPr>
          <w:p w:rsidR="001E5003" w:rsidRPr="00A56AE0" w:rsidRDefault="001E5003">
            <w:pPr>
              <w:spacing w:after="0" w:line="240" w:lineRule="auto"/>
              <w:jc w:val="both"/>
              <w:rPr>
                <w:rFonts w:ascii="Times New Roman" w:hAnsi="Times New Roman"/>
                <w:sz w:val="28"/>
                <w:szCs w:val="28"/>
                <w:rPrChange w:id="11823" w:author="Копыленко" w:date="2019-09-02T12:55:00Z">
                  <w:rPr>
                    <w:rFonts w:ascii="Times New Roman" w:hAnsi="Times New Roman"/>
                    <w:szCs w:val="28"/>
                  </w:rPr>
                </w:rPrChange>
              </w:rPr>
              <w:pPrChange w:id="11824"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825" w:author="Копыленко" w:date="2019-09-02T12:55:00Z">
                  <w:rPr>
                    <w:rFonts w:ascii="Times New Roman" w:hAnsi="Times New Roman"/>
                    <w:szCs w:val="28"/>
                  </w:rPr>
                </w:rPrChange>
              </w:rPr>
              <w:t>Осуществление религиозных обрядов</w:t>
            </w:r>
          </w:p>
        </w:tc>
        <w:tc>
          <w:tcPr>
            <w:tcW w:w="1134" w:type="dxa"/>
            <w:hideMark/>
            <w:tcPrChange w:id="11826" w:author="Копыленко" w:date="2019-09-02T15:59:00Z">
              <w:tcPr>
                <w:tcW w:w="1134" w:type="dxa"/>
                <w:gridSpan w:val="2"/>
                <w:hideMark/>
              </w:tcPr>
            </w:tcPrChange>
          </w:tcPr>
          <w:p w:rsidR="001E5003" w:rsidRPr="00A56AE0" w:rsidRDefault="001E5003">
            <w:pPr>
              <w:spacing w:after="0" w:line="240" w:lineRule="auto"/>
              <w:jc w:val="both"/>
              <w:rPr>
                <w:rFonts w:ascii="Times New Roman" w:hAnsi="Times New Roman"/>
                <w:sz w:val="28"/>
                <w:szCs w:val="28"/>
                <w:rPrChange w:id="11827" w:author="Копыленко" w:date="2019-09-02T12:55:00Z">
                  <w:rPr>
                    <w:rFonts w:ascii="Times New Roman" w:hAnsi="Times New Roman"/>
                    <w:szCs w:val="28"/>
                  </w:rPr>
                </w:rPrChange>
              </w:rPr>
              <w:pPrChange w:id="11828"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829" w:author="Копыленко" w:date="2019-09-02T12:55:00Z">
                  <w:rPr>
                    <w:rFonts w:ascii="Times New Roman" w:hAnsi="Times New Roman"/>
                    <w:szCs w:val="28"/>
                  </w:rPr>
                </w:rPrChange>
              </w:rPr>
              <w:t>3.7.1</w:t>
            </w:r>
          </w:p>
        </w:tc>
      </w:tr>
      <w:tr w:rsidR="00A56AE0" w:rsidRPr="00A56AE0" w:rsidTr="00D925C7">
        <w:trPr>
          <w:trHeight w:val="300"/>
          <w:jc w:val="center"/>
          <w:trPrChange w:id="11830" w:author="Копыленко" w:date="2019-09-02T15:59:00Z">
            <w:trPr>
              <w:gridBefore w:val="3"/>
              <w:trHeight w:val="300"/>
              <w:jc w:val="center"/>
            </w:trPr>
          </w:trPrChange>
        </w:trPr>
        <w:tc>
          <w:tcPr>
            <w:tcW w:w="605" w:type="dxa"/>
            <w:gridSpan w:val="2"/>
            <w:tcPrChange w:id="11831" w:author="Копыленко" w:date="2019-09-02T15:59:00Z">
              <w:tcPr>
                <w:tcW w:w="588" w:type="dxa"/>
              </w:tcPr>
            </w:tcPrChange>
          </w:tcPr>
          <w:p w:rsidR="001E5003" w:rsidRPr="00A56AE0" w:rsidRDefault="001E5003">
            <w:pPr>
              <w:numPr>
                <w:ilvl w:val="0"/>
                <w:numId w:val="123"/>
              </w:numPr>
              <w:spacing w:after="0" w:line="240" w:lineRule="auto"/>
              <w:ind w:left="0" w:firstLine="0"/>
              <w:jc w:val="both"/>
              <w:rPr>
                <w:rFonts w:ascii="Times New Roman" w:hAnsi="Times New Roman"/>
                <w:sz w:val="28"/>
                <w:szCs w:val="28"/>
                <w:rPrChange w:id="11832" w:author="Копыленко" w:date="2019-09-02T12:55:00Z">
                  <w:rPr>
                    <w:rFonts w:ascii="Times New Roman" w:hAnsi="Times New Roman"/>
                    <w:szCs w:val="28"/>
                  </w:rPr>
                </w:rPrChange>
              </w:rPr>
              <w:pPrChange w:id="11833" w:author="Копыленко" w:date="2019-09-02T15:59:00Z">
                <w:pPr>
                  <w:numPr>
                    <w:ilvl w:val="1"/>
                    <w:numId w:val="123"/>
                  </w:numPr>
                  <w:spacing w:after="0" w:line="360" w:lineRule="auto"/>
                  <w:ind w:left="34" w:firstLine="851"/>
                  <w:jc w:val="both"/>
                </w:pPr>
              </w:pPrChange>
            </w:pPr>
          </w:p>
        </w:tc>
        <w:tc>
          <w:tcPr>
            <w:tcW w:w="7116" w:type="dxa"/>
            <w:hideMark/>
            <w:tcPrChange w:id="11834" w:author="Копыленко" w:date="2019-09-02T15:59:00Z">
              <w:tcPr>
                <w:tcW w:w="6641" w:type="dxa"/>
                <w:gridSpan w:val="2"/>
                <w:hideMark/>
              </w:tcPr>
            </w:tcPrChange>
          </w:tcPr>
          <w:p w:rsidR="001E5003" w:rsidRPr="00A56AE0" w:rsidRDefault="001E5003">
            <w:pPr>
              <w:spacing w:after="0" w:line="240" w:lineRule="auto"/>
              <w:jc w:val="both"/>
              <w:rPr>
                <w:rFonts w:ascii="Times New Roman" w:hAnsi="Times New Roman"/>
                <w:sz w:val="28"/>
                <w:szCs w:val="28"/>
                <w:rPrChange w:id="11835" w:author="Копыленко" w:date="2019-09-02T12:55:00Z">
                  <w:rPr>
                    <w:rFonts w:ascii="Times New Roman" w:hAnsi="Times New Roman"/>
                    <w:szCs w:val="28"/>
                  </w:rPr>
                </w:rPrChange>
              </w:rPr>
              <w:pPrChange w:id="11836"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837" w:author="Копыленко" w:date="2019-09-02T12:55:00Z">
                  <w:rPr>
                    <w:rFonts w:ascii="Times New Roman" w:hAnsi="Times New Roman"/>
                    <w:szCs w:val="28"/>
                  </w:rPr>
                </w:rPrChange>
              </w:rPr>
              <w:t>Общественное управление</w:t>
            </w:r>
          </w:p>
        </w:tc>
        <w:tc>
          <w:tcPr>
            <w:tcW w:w="1134" w:type="dxa"/>
            <w:hideMark/>
            <w:tcPrChange w:id="11838" w:author="Копыленко" w:date="2019-09-02T15:59:00Z">
              <w:tcPr>
                <w:tcW w:w="1134" w:type="dxa"/>
                <w:gridSpan w:val="2"/>
                <w:hideMark/>
              </w:tcPr>
            </w:tcPrChange>
          </w:tcPr>
          <w:p w:rsidR="001E5003" w:rsidRPr="00A56AE0" w:rsidRDefault="001E5003">
            <w:pPr>
              <w:spacing w:after="0" w:line="240" w:lineRule="auto"/>
              <w:jc w:val="both"/>
              <w:rPr>
                <w:rFonts w:ascii="Times New Roman" w:hAnsi="Times New Roman"/>
                <w:sz w:val="28"/>
                <w:szCs w:val="28"/>
                <w:rPrChange w:id="11839" w:author="Копыленко" w:date="2019-09-02T12:55:00Z">
                  <w:rPr>
                    <w:rFonts w:ascii="Times New Roman" w:hAnsi="Times New Roman"/>
                    <w:szCs w:val="28"/>
                  </w:rPr>
                </w:rPrChange>
              </w:rPr>
              <w:pPrChange w:id="11840"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841" w:author="Копыленко" w:date="2019-09-02T12:55:00Z">
                  <w:rPr>
                    <w:rFonts w:ascii="Times New Roman" w:hAnsi="Times New Roman"/>
                    <w:szCs w:val="28"/>
                  </w:rPr>
                </w:rPrChange>
              </w:rPr>
              <w:t>3.8</w:t>
            </w:r>
          </w:p>
        </w:tc>
      </w:tr>
      <w:tr w:rsidR="00A56AE0" w:rsidRPr="00A56AE0" w:rsidTr="00D925C7">
        <w:trPr>
          <w:trHeight w:val="300"/>
          <w:jc w:val="center"/>
          <w:trPrChange w:id="11842" w:author="Копыленко" w:date="2019-09-02T15:59:00Z">
            <w:trPr>
              <w:gridBefore w:val="3"/>
              <w:trHeight w:val="300"/>
              <w:jc w:val="center"/>
            </w:trPr>
          </w:trPrChange>
        </w:trPr>
        <w:tc>
          <w:tcPr>
            <w:tcW w:w="605" w:type="dxa"/>
            <w:gridSpan w:val="2"/>
            <w:tcPrChange w:id="11843" w:author="Копыленко" w:date="2019-09-02T15:59:00Z">
              <w:tcPr>
                <w:tcW w:w="588" w:type="dxa"/>
              </w:tcPr>
            </w:tcPrChange>
          </w:tcPr>
          <w:p w:rsidR="001E5003" w:rsidRPr="00A56AE0" w:rsidRDefault="001E5003">
            <w:pPr>
              <w:numPr>
                <w:ilvl w:val="0"/>
                <w:numId w:val="123"/>
              </w:numPr>
              <w:spacing w:after="0" w:line="240" w:lineRule="auto"/>
              <w:ind w:left="0" w:firstLine="0"/>
              <w:jc w:val="both"/>
              <w:rPr>
                <w:rFonts w:ascii="Times New Roman" w:hAnsi="Times New Roman"/>
                <w:sz w:val="28"/>
                <w:szCs w:val="28"/>
                <w:rPrChange w:id="11844" w:author="Копыленко" w:date="2019-09-02T12:55:00Z">
                  <w:rPr>
                    <w:rFonts w:ascii="Times New Roman" w:hAnsi="Times New Roman"/>
                    <w:szCs w:val="28"/>
                  </w:rPr>
                </w:rPrChange>
              </w:rPr>
              <w:pPrChange w:id="11845" w:author="Копыленко" w:date="2019-09-02T15:59:00Z">
                <w:pPr>
                  <w:numPr>
                    <w:ilvl w:val="1"/>
                    <w:numId w:val="123"/>
                  </w:numPr>
                  <w:spacing w:after="0" w:line="360" w:lineRule="auto"/>
                  <w:ind w:left="34" w:firstLine="851"/>
                  <w:jc w:val="both"/>
                </w:pPr>
              </w:pPrChange>
            </w:pPr>
          </w:p>
        </w:tc>
        <w:tc>
          <w:tcPr>
            <w:tcW w:w="7116" w:type="dxa"/>
            <w:hideMark/>
            <w:tcPrChange w:id="11846" w:author="Копыленко" w:date="2019-09-02T15:59:00Z">
              <w:tcPr>
                <w:tcW w:w="6641" w:type="dxa"/>
                <w:gridSpan w:val="2"/>
                <w:hideMark/>
              </w:tcPr>
            </w:tcPrChange>
          </w:tcPr>
          <w:p w:rsidR="001E5003" w:rsidRPr="00A56AE0" w:rsidRDefault="001E5003">
            <w:pPr>
              <w:spacing w:after="0" w:line="240" w:lineRule="auto"/>
              <w:jc w:val="both"/>
              <w:rPr>
                <w:rFonts w:ascii="Times New Roman" w:hAnsi="Times New Roman"/>
                <w:sz w:val="28"/>
                <w:szCs w:val="28"/>
                <w:rPrChange w:id="11847" w:author="Копыленко" w:date="2019-09-02T12:55:00Z">
                  <w:rPr>
                    <w:rFonts w:ascii="Times New Roman" w:hAnsi="Times New Roman"/>
                    <w:szCs w:val="28"/>
                  </w:rPr>
                </w:rPrChange>
              </w:rPr>
              <w:pPrChange w:id="11848"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849" w:author="Копыленко" w:date="2019-09-02T12:55:00Z">
                  <w:rPr>
                    <w:rFonts w:ascii="Times New Roman" w:hAnsi="Times New Roman"/>
                    <w:szCs w:val="28"/>
                  </w:rPr>
                </w:rPrChange>
              </w:rPr>
              <w:t>Обеспечение научной деятельности</w:t>
            </w:r>
          </w:p>
        </w:tc>
        <w:tc>
          <w:tcPr>
            <w:tcW w:w="1134" w:type="dxa"/>
            <w:hideMark/>
            <w:tcPrChange w:id="11850" w:author="Копыленко" w:date="2019-09-02T15:59:00Z">
              <w:tcPr>
                <w:tcW w:w="1134" w:type="dxa"/>
                <w:gridSpan w:val="2"/>
                <w:hideMark/>
              </w:tcPr>
            </w:tcPrChange>
          </w:tcPr>
          <w:p w:rsidR="001E5003" w:rsidRPr="00A56AE0" w:rsidRDefault="001E5003">
            <w:pPr>
              <w:spacing w:after="0" w:line="240" w:lineRule="auto"/>
              <w:jc w:val="both"/>
              <w:rPr>
                <w:rFonts w:ascii="Times New Roman" w:hAnsi="Times New Roman"/>
                <w:sz w:val="28"/>
                <w:szCs w:val="28"/>
                <w:rPrChange w:id="11851" w:author="Копыленко" w:date="2019-09-02T12:55:00Z">
                  <w:rPr>
                    <w:rFonts w:ascii="Times New Roman" w:hAnsi="Times New Roman"/>
                    <w:szCs w:val="28"/>
                  </w:rPr>
                </w:rPrChange>
              </w:rPr>
              <w:pPrChange w:id="11852"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853" w:author="Копыленко" w:date="2019-09-02T12:55:00Z">
                  <w:rPr>
                    <w:rFonts w:ascii="Times New Roman" w:hAnsi="Times New Roman"/>
                    <w:szCs w:val="28"/>
                  </w:rPr>
                </w:rPrChange>
              </w:rPr>
              <w:t>3.9</w:t>
            </w:r>
          </w:p>
        </w:tc>
      </w:tr>
      <w:tr w:rsidR="00A56AE0" w:rsidRPr="00A56AE0" w:rsidTr="00D925C7">
        <w:trPr>
          <w:trHeight w:val="300"/>
          <w:jc w:val="center"/>
          <w:trPrChange w:id="11854" w:author="Копыленко" w:date="2019-09-02T16:00:00Z">
            <w:trPr>
              <w:gridBefore w:val="3"/>
              <w:trHeight w:val="300"/>
              <w:jc w:val="center"/>
            </w:trPr>
          </w:trPrChange>
        </w:trPr>
        <w:tc>
          <w:tcPr>
            <w:tcW w:w="576" w:type="dxa"/>
            <w:tcPrChange w:id="11855" w:author="Копыленко" w:date="2019-09-02T16:00:00Z">
              <w:tcPr>
                <w:tcW w:w="588" w:type="dxa"/>
              </w:tcPr>
            </w:tcPrChange>
          </w:tcPr>
          <w:p w:rsidR="001E5003" w:rsidRPr="00A56AE0" w:rsidRDefault="001E5003">
            <w:pPr>
              <w:numPr>
                <w:ilvl w:val="0"/>
                <w:numId w:val="123"/>
              </w:numPr>
              <w:spacing w:after="0" w:line="240" w:lineRule="auto"/>
              <w:ind w:left="0" w:firstLine="0"/>
              <w:jc w:val="both"/>
              <w:rPr>
                <w:rFonts w:ascii="Times New Roman" w:hAnsi="Times New Roman"/>
                <w:sz w:val="28"/>
                <w:szCs w:val="28"/>
                <w:rPrChange w:id="11856" w:author="Копыленко" w:date="2019-09-02T12:55:00Z">
                  <w:rPr>
                    <w:rFonts w:ascii="Times New Roman" w:hAnsi="Times New Roman"/>
                    <w:szCs w:val="28"/>
                  </w:rPr>
                </w:rPrChange>
              </w:rPr>
              <w:pPrChange w:id="11857" w:author="Копыленко" w:date="2019-09-02T16:00:00Z">
                <w:pPr>
                  <w:numPr>
                    <w:ilvl w:val="1"/>
                    <w:numId w:val="123"/>
                  </w:numPr>
                  <w:spacing w:after="0" w:line="360" w:lineRule="auto"/>
                  <w:ind w:left="34" w:firstLine="851"/>
                  <w:jc w:val="both"/>
                </w:pPr>
              </w:pPrChange>
            </w:pPr>
          </w:p>
        </w:tc>
        <w:tc>
          <w:tcPr>
            <w:tcW w:w="7145" w:type="dxa"/>
            <w:gridSpan w:val="2"/>
            <w:hideMark/>
            <w:tcPrChange w:id="11858" w:author="Копыленко" w:date="2019-09-02T16:00:00Z">
              <w:tcPr>
                <w:tcW w:w="6641" w:type="dxa"/>
                <w:gridSpan w:val="2"/>
                <w:hideMark/>
              </w:tcPr>
            </w:tcPrChange>
          </w:tcPr>
          <w:p w:rsidR="001E5003" w:rsidRPr="00A56AE0" w:rsidRDefault="001E5003">
            <w:pPr>
              <w:spacing w:after="0" w:line="240" w:lineRule="auto"/>
              <w:jc w:val="both"/>
              <w:rPr>
                <w:rFonts w:ascii="Times New Roman" w:hAnsi="Times New Roman"/>
                <w:sz w:val="28"/>
                <w:szCs w:val="28"/>
                <w:rPrChange w:id="11859" w:author="Копыленко" w:date="2019-09-02T12:55:00Z">
                  <w:rPr>
                    <w:rFonts w:ascii="Times New Roman" w:hAnsi="Times New Roman"/>
                    <w:szCs w:val="28"/>
                  </w:rPr>
                </w:rPrChange>
              </w:rPr>
              <w:pPrChange w:id="11860"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861" w:author="Копыленко" w:date="2019-09-02T12:55:00Z">
                  <w:rPr>
                    <w:rFonts w:ascii="Times New Roman" w:hAnsi="Times New Roman"/>
                    <w:szCs w:val="28"/>
                  </w:rPr>
                </w:rPrChange>
              </w:rPr>
              <w:t>Амбулаторное ветеринарное обслуживание</w:t>
            </w:r>
          </w:p>
        </w:tc>
        <w:tc>
          <w:tcPr>
            <w:tcW w:w="1134" w:type="dxa"/>
            <w:hideMark/>
            <w:tcPrChange w:id="11862" w:author="Копыленко" w:date="2019-09-02T16:00:00Z">
              <w:tcPr>
                <w:tcW w:w="1134" w:type="dxa"/>
                <w:gridSpan w:val="2"/>
                <w:hideMark/>
              </w:tcPr>
            </w:tcPrChange>
          </w:tcPr>
          <w:p w:rsidR="001E5003" w:rsidRPr="00A56AE0" w:rsidRDefault="001E5003">
            <w:pPr>
              <w:spacing w:after="0" w:line="240" w:lineRule="auto"/>
              <w:jc w:val="both"/>
              <w:rPr>
                <w:rFonts w:ascii="Times New Roman" w:hAnsi="Times New Roman"/>
                <w:sz w:val="28"/>
                <w:szCs w:val="28"/>
                <w:rPrChange w:id="11863" w:author="Копыленко" w:date="2019-09-02T12:55:00Z">
                  <w:rPr>
                    <w:rFonts w:ascii="Times New Roman" w:hAnsi="Times New Roman"/>
                    <w:szCs w:val="28"/>
                  </w:rPr>
                </w:rPrChange>
              </w:rPr>
              <w:pPrChange w:id="11864"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865" w:author="Копыленко" w:date="2019-09-02T12:55:00Z">
                  <w:rPr>
                    <w:rFonts w:ascii="Times New Roman" w:hAnsi="Times New Roman"/>
                    <w:szCs w:val="28"/>
                  </w:rPr>
                </w:rPrChange>
              </w:rPr>
              <w:t>3.10.1</w:t>
            </w:r>
          </w:p>
        </w:tc>
      </w:tr>
      <w:tr w:rsidR="00A56AE0" w:rsidRPr="00A56AE0" w:rsidTr="00D925C7">
        <w:trPr>
          <w:trHeight w:val="300"/>
          <w:jc w:val="center"/>
          <w:trPrChange w:id="11866" w:author="Копыленко" w:date="2019-09-02T16:00:00Z">
            <w:trPr>
              <w:gridBefore w:val="3"/>
              <w:trHeight w:val="300"/>
              <w:jc w:val="center"/>
            </w:trPr>
          </w:trPrChange>
        </w:trPr>
        <w:tc>
          <w:tcPr>
            <w:tcW w:w="576" w:type="dxa"/>
            <w:tcPrChange w:id="11867" w:author="Копыленко" w:date="2019-09-02T16:00:00Z">
              <w:tcPr>
                <w:tcW w:w="588" w:type="dxa"/>
              </w:tcPr>
            </w:tcPrChange>
          </w:tcPr>
          <w:p w:rsidR="001E5003" w:rsidRPr="00A56AE0" w:rsidRDefault="001E5003">
            <w:pPr>
              <w:numPr>
                <w:ilvl w:val="0"/>
                <w:numId w:val="123"/>
              </w:numPr>
              <w:spacing w:after="0" w:line="240" w:lineRule="auto"/>
              <w:ind w:left="0" w:firstLine="0"/>
              <w:jc w:val="both"/>
              <w:rPr>
                <w:rFonts w:ascii="Times New Roman" w:hAnsi="Times New Roman"/>
                <w:sz w:val="28"/>
                <w:szCs w:val="28"/>
                <w:rPrChange w:id="11868" w:author="Копыленко" w:date="2019-09-02T12:55:00Z">
                  <w:rPr>
                    <w:rFonts w:ascii="Times New Roman" w:hAnsi="Times New Roman"/>
                    <w:szCs w:val="28"/>
                  </w:rPr>
                </w:rPrChange>
              </w:rPr>
              <w:pPrChange w:id="11869" w:author="Копыленко" w:date="2019-09-02T16:00:00Z">
                <w:pPr>
                  <w:numPr>
                    <w:ilvl w:val="1"/>
                    <w:numId w:val="123"/>
                  </w:numPr>
                  <w:spacing w:after="0" w:line="360" w:lineRule="auto"/>
                  <w:ind w:left="34" w:firstLine="851"/>
                  <w:jc w:val="both"/>
                </w:pPr>
              </w:pPrChange>
            </w:pPr>
          </w:p>
        </w:tc>
        <w:tc>
          <w:tcPr>
            <w:tcW w:w="7145" w:type="dxa"/>
            <w:gridSpan w:val="2"/>
            <w:hideMark/>
            <w:tcPrChange w:id="11870" w:author="Копыленко" w:date="2019-09-02T16:00:00Z">
              <w:tcPr>
                <w:tcW w:w="6641" w:type="dxa"/>
                <w:gridSpan w:val="2"/>
                <w:hideMark/>
              </w:tcPr>
            </w:tcPrChange>
          </w:tcPr>
          <w:p w:rsidR="001E5003" w:rsidRPr="00A56AE0" w:rsidRDefault="001E5003">
            <w:pPr>
              <w:spacing w:after="0" w:line="240" w:lineRule="auto"/>
              <w:jc w:val="both"/>
              <w:rPr>
                <w:rFonts w:ascii="Times New Roman" w:hAnsi="Times New Roman"/>
                <w:sz w:val="28"/>
                <w:szCs w:val="28"/>
                <w:rPrChange w:id="11871" w:author="Копыленко" w:date="2019-09-02T12:55:00Z">
                  <w:rPr>
                    <w:rFonts w:ascii="Times New Roman" w:hAnsi="Times New Roman"/>
                    <w:szCs w:val="28"/>
                  </w:rPr>
                </w:rPrChange>
              </w:rPr>
              <w:pPrChange w:id="11872"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873" w:author="Копыленко" w:date="2019-09-02T12:55:00Z">
                  <w:rPr>
                    <w:rFonts w:ascii="Times New Roman" w:hAnsi="Times New Roman"/>
                    <w:szCs w:val="28"/>
                  </w:rPr>
                </w:rPrChange>
              </w:rPr>
              <w:t>Деловое управление</w:t>
            </w:r>
          </w:p>
        </w:tc>
        <w:tc>
          <w:tcPr>
            <w:tcW w:w="1134" w:type="dxa"/>
            <w:hideMark/>
            <w:tcPrChange w:id="11874" w:author="Копыленко" w:date="2019-09-02T16:00:00Z">
              <w:tcPr>
                <w:tcW w:w="1134" w:type="dxa"/>
                <w:gridSpan w:val="2"/>
                <w:hideMark/>
              </w:tcPr>
            </w:tcPrChange>
          </w:tcPr>
          <w:p w:rsidR="001E5003" w:rsidRPr="00A56AE0" w:rsidRDefault="001E5003">
            <w:pPr>
              <w:spacing w:after="0" w:line="240" w:lineRule="auto"/>
              <w:jc w:val="both"/>
              <w:rPr>
                <w:rFonts w:ascii="Times New Roman" w:hAnsi="Times New Roman"/>
                <w:sz w:val="28"/>
                <w:szCs w:val="28"/>
                <w:rPrChange w:id="11875" w:author="Копыленко" w:date="2019-09-02T12:55:00Z">
                  <w:rPr>
                    <w:rFonts w:ascii="Times New Roman" w:hAnsi="Times New Roman"/>
                    <w:szCs w:val="28"/>
                  </w:rPr>
                </w:rPrChange>
              </w:rPr>
              <w:pPrChange w:id="11876"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877" w:author="Копыленко" w:date="2019-09-02T12:55:00Z">
                  <w:rPr>
                    <w:rFonts w:ascii="Times New Roman" w:hAnsi="Times New Roman"/>
                    <w:szCs w:val="28"/>
                  </w:rPr>
                </w:rPrChange>
              </w:rPr>
              <w:t>4.1</w:t>
            </w:r>
          </w:p>
        </w:tc>
      </w:tr>
      <w:tr w:rsidR="00A56AE0" w:rsidRPr="00A56AE0" w:rsidTr="00D925C7">
        <w:trPr>
          <w:trHeight w:val="300"/>
          <w:jc w:val="center"/>
          <w:trPrChange w:id="11878" w:author="Копыленко" w:date="2019-09-02T16:00:00Z">
            <w:trPr>
              <w:gridBefore w:val="3"/>
              <w:trHeight w:val="300"/>
              <w:jc w:val="center"/>
            </w:trPr>
          </w:trPrChange>
        </w:trPr>
        <w:tc>
          <w:tcPr>
            <w:tcW w:w="576" w:type="dxa"/>
            <w:tcPrChange w:id="11879" w:author="Копыленко" w:date="2019-09-02T16:00:00Z">
              <w:tcPr>
                <w:tcW w:w="588" w:type="dxa"/>
              </w:tcPr>
            </w:tcPrChange>
          </w:tcPr>
          <w:p w:rsidR="001E5003" w:rsidRPr="00A56AE0" w:rsidRDefault="001E5003">
            <w:pPr>
              <w:numPr>
                <w:ilvl w:val="0"/>
                <w:numId w:val="123"/>
              </w:numPr>
              <w:spacing w:after="0" w:line="240" w:lineRule="auto"/>
              <w:ind w:left="0" w:firstLine="0"/>
              <w:jc w:val="both"/>
              <w:rPr>
                <w:rFonts w:ascii="Times New Roman" w:hAnsi="Times New Roman"/>
                <w:sz w:val="28"/>
                <w:szCs w:val="28"/>
                <w:rPrChange w:id="11880" w:author="Копыленко" w:date="2019-09-02T12:55:00Z">
                  <w:rPr>
                    <w:rFonts w:ascii="Times New Roman" w:hAnsi="Times New Roman"/>
                    <w:szCs w:val="28"/>
                  </w:rPr>
                </w:rPrChange>
              </w:rPr>
              <w:pPrChange w:id="11881" w:author="Копыленко" w:date="2019-09-02T16:00:00Z">
                <w:pPr>
                  <w:numPr>
                    <w:ilvl w:val="1"/>
                    <w:numId w:val="123"/>
                  </w:numPr>
                  <w:spacing w:after="0" w:line="360" w:lineRule="auto"/>
                  <w:ind w:left="34" w:firstLine="851"/>
                  <w:jc w:val="both"/>
                </w:pPr>
              </w:pPrChange>
            </w:pPr>
          </w:p>
        </w:tc>
        <w:tc>
          <w:tcPr>
            <w:tcW w:w="7145" w:type="dxa"/>
            <w:gridSpan w:val="2"/>
            <w:hideMark/>
            <w:tcPrChange w:id="11882" w:author="Копыленко" w:date="2019-09-02T16:00:00Z">
              <w:tcPr>
                <w:tcW w:w="6641" w:type="dxa"/>
                <w:gridSpan w:val="2"/>
                <w:hideMark/>
              </w:tcPr>
            </w:tcPrChange>
          </w:tcPr>
          <w:p w:rsidR="001E5003" w:rsidRPr="00A56AE0" w:rsidRDefault="001E5003">
            <w:pPr>
              <w:spacing w:after="0" w:line="240" w:lineRule="auto"/>
              <w:jc w:val="both"/>
              <w:rPr>
                <w:rFonts w:ascii="Times New Roman" w:hAnsi="Times New Roman"/>
                <w:sz w:val="28"/>
                <w:szCs w:val="28"/>
                <w:rPrChange w:id="11883" w:author="Копыленко" w:date="2019-09-02T12:55:00Z">
                  <w:rPr>
                    <w:rFonts w:ascii="Times New Roman" w:hAnsi="Times New Roman"/>
                    <w:szCs w:val="28"/>
                  </w:rPr>
                </w:rPrChange>
              </w:rPr>
              <w:pPrChange w:id="11884"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885" w:author="Копыленко" w:date="2019-09-02T12:55:00Z">
                  <w:rPr>
                    <w:rFonts w:ascii="Times New Roman" w:hAnsi="Times New Roman"/>
                    <w:szCs w:val="28"/>
                  </w:rPr>
                </w:rPrChange>
              </w:rPr>
              <w:t>Объекты торговли (торговые центры, торгово-развлекательные центры (комплексы)</w:t>
            </w:r>
          </w:p>
        </w:tc>
        <w:tc>
          <w:tcPr>
            <w:tcW w:w="1134" w:type="dxa"/>
            <w:hideMark/>
            <w:tcPrChange w:id="11886" w:author="Копыленко" w:date="2019-09-02T16:00:00Z">
              <w:tcPr>
                <w:tcW w:w="1134" w:type="dxa"/>
                <w:gridSpan w:val="2"/>
                <w:hideMark/>
              </w:tcPr>
            </w:tcPrChange>
          </w:tcPr>
          <w:p w:rsidR="001E5003" w:rsidRPr="00A56AE0" w:rsidRDefault="001E5003">
            <w:pPr>
              <w:spacing w:after="0" w:line="240" w:lineRule="auto"/>
              <w:jc w:val="both"/>
              <w:rPr>
                <w:rFonts w:ascii="Times New Roman" w:hAnsi="Times New Roman"/>
                <w:sz w:val="28"/>
                <w:szCs w:val="28"/>
                <w:rPrChange w:id="11887" w:author="Копыленко" w:date="2019-09-02T12:55:00Z">
                  <w:rPr>
                    <w:rFonts w:ascii="Times New Roman" w:hAnsi="Times New Roman"/>
                    <w:szCs w:val="28"/>
                  </w:rPr>
                </w:rPrChange>
              </w:rPr>
              <w:pPrChange w:id="11888"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889" w:author="Копыленко" w:date="2019-09-02T12:55:00Z">
                  <w:rPr>
                    <w:rFonts w:ascii="Times New Roman" w:hAnsi="Times New Roman"/>
                    <w:szCs w:val="28"/>
                  </w:rPr>
                </w:rPrChange>
              </w:rPr>
              <w:t>4.2</w:t>
            </w:r>
          </w:p>
        </w:tc>
      </w:tr>
      <w:tr w:rsidR="00A56AE0" w:rsidRPr="00A56AE0" w:rsidTr="00D925C7">
        <w:trPr>
          <w:trHeight w:val="300"/>
          <w:jc w:val="center"/>
          <w:trPrChange w:id="11890" w:author="Копыленко" w:date="2019-09-02T16:00:00Z">
            <w:trPr>
              <w:gridBefore w:val="3"/>
              <w:trHeight w:val="300"/>
              <w:jc w:val="center"/>
            </w:trPr>
          </w:trPrChange>
        </w:trPr>
        <w:tc>
          <w:tcPr>
            <w:tcW w:w="576" w:type="dxa"/>
            <w:tcPrChange w:id="11891" w:author="Копыленко" w:date="2019-09-02T16:00:00Z">
              <w:tcPr>
                <w:tcW w:w="588" w:type="dxa"/>
              </w:tcPr>
            </w:tcPrChange>
          </w:tcPr>
          <w:p w:rsidR="001E5003" w:rsidRPr="00A56AE0" w:rsidRDefault="001E5003">
            <w:pPr>
              <w:numPr>
                <w:ilvl w:val="0"/>
                <w:numId w:val="123"/>
              </w:numPr>
              <w:spacing w:after="0" w:line="240" w:lineRule="auto"/>
              <w:ind w:left="0" w:firstLine="0"/>
              <w:jc w:val="both"/>
              <w:rPr>
                <w:rFonts w:ascii="Times New Roman" w:hAnsi="Times New Roman"/>
                <w:sz w:val="28"/>
                <w:szCs w:val="28"/>
                <w:rPrChange w:id="11892" w:author="Копыленко" w:date="2019-09-02T12:55:00Z">
                  <w:rPr>
                    <w:rFonts w:ascii="Times New Roman" w:hAnsi="Times New Roman"/>
                    <w:szCs w:val="28"/>
                  </w:rPr>
                </w:rPrChange>
              </w:rPr>
              <w:pPrChange w:id="11893" w:author="Копыленко" w:date="2019-09-02T16:00:00Z">
                <w:pPr>
                  <w:numPr>
                    <w:ilvl w:val="1"/>
                    <w:numId w:val="123"/>
                  </w:numPr>
                  <w:spacing w:after="0" w:line="360" w:lineRule="auto"/>
                  <w:ind w:left="34" w:firstLine="851"/>
                  <w:jc w:val="both"/>
                </w:pPr>
              </w:pPrChange>
            </w:pPr>
          </w:p>
        </w:tc>
        <w:tc>
          <w:tcPr>
            <w:tcW w:w="7145" w:type="dxa"/>
            <w:gridSpan w:val="2"/>
            <w:hideMark/>
            <w:tcPrChange w:id="11894" w:author="Копыленко" w:date="2019-09-02T16:00:00Z">
              <w:tcPr>
                <w:tcW w:w="6641" w:type="dxa"/>
                <w:gridSpan w:val="2"/>
                <w:hideMark/>
              </w:tcPr>
            </w:tcPrChange>
          </w:tcPr>
          <w:p w:rsidR="001E5003" w:rsidRPr="00A56AE0" w:rsidRDefault="001E5003">
            <w:pPr>
              <w:spacing w:after="0" w:line="240" w:lineRule="auto"/>
              <w:jc w:val="both"/>
              <w:rPr>
                <w:rFonts w:ascii="Times New Roman" w:hAnsi="Times New Roman"/>
                <w:sz w:val="28"/>
                <w:szCs w:val="28"/>
                <w:rPrChange w:id="11895" w:author="Копыленко" w:date="2019-09-02T12:55:00Z">
                  <w:rPr>
                    <w:rFonts w:ascii="Times New Roman" w:hAnsi="Times New Roman"/>
                    <w:szCs w:val="28"/>
                  </w:rPr>
                </w:rPrChange>
              </w:rPr>
              <w:pPrChange w:id="11896"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897" w:author="Копыленко" w:date="2019-09-02T12:55:00Z">
                  <w:rPr>
                    <w:rFonts w:ascii="Times New Roman" w:hAnsi="Times New Roman"/>
                    <w:szCs w:val="28"/>
                  </w:rPr>
                </w:rPrChange>
              </w:rPr>
              <w:t>Магазины</w:t>
            </w:r>
          </w:p>
        </w:tc>
        <w:tc>
          <w:tcPr>
            <w:tcW w:w="1134" w:type="dxa"/>
            <w:hideMark/>
            <w:tcPrChange w:id="11898" w:author="Копыленко" w:date="2019-09-02T16:00:00Z">
              <w:tcPr>
                <w:tcW w:w="1134" w:type="dxa"/>
                <w:gridSpan w:val="2"/>
                <w:hideMark/>
              </w:tcPr>
            </w:tcPrChange>
          </w:tcPr>
          <w:p w:rsidR="001E5003" w:rsidRPr="00A56AE0" w:rsidRDefault="001E5003">
            <w:pPr>
              <w:spacing w:after="0" w:line="240" w:lineRule="auto"/>
              <w:jc w:val="both"/>
              <w:rPr>
                <w:rFonts w:ascii="Times New Roman" w:hAnsi="Times New Roman"/>
                <w:sz w:val="28"/>
                <w:szCs w:val="28"/>
                <w:rPrChange w:id="11899" w:author="Копыленко" w:date="2019-09-02T12:55:00Z">
                  <w:rPr>
                    <w:rFonts w:ascii="Times New Roman" w:hAnsi="Times New Roman"/>
                    <w:szCs w:val="28"/>
                  </w:rPr>
                </w:rPrChange>
              </w:rPr>
              <w:pPrChange w:id="11900"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901" w:author="Копыленко" w:date="2019-09-02T12:55:00Z">
                  <w:rPr>
                    <w:rFonts w:ascii="Times New Roman" w:hAnsi="Times New Roman"/>
                    <w:szCs w:val="28"/>
                  </w:rPr>
                </w:rPrChange>
              </w:rPr>
              <w:t>4.4</w:t>
            </w:r>
          </w:p>
        </w:tc>
      </w:tr>
      <w:tr w:rsidR="00A56AE0" w:rsidRPr="00A56AE0" w:rsidTr="00D925C7">
        <w:trPr>
          <w:trHeight w:val="300"/>
          <w:jc w:val="center"/>
          <w:trPrChange w:id="11902" w:author="Копыленко" w:date="2019-09-02T16:00:00Z">
            <w:trPr>
              <w:gridBefore w:val="3"/>
              <w:trHeight w:val="300"/>
              <w:jc w:val="center"/>
            </w:trPr>
          </w:trPrChange>
        </w:trPr>
        <w:tc>
          <w:tcPr>
            <w:tcW w:w="576" w:type="dxa"/>
            <w:tcPrChange w:id="11903" w:author="Копыленко" w:date="2019-09-02T16:00:00Z">
              <w:tcPr>
                <w:tcW w:w="588" w:type="dxa"/>
              </w:tcPr>
            </w:tcPrChange>
          </w:tcPr>
          <w:p w:rsidR="001E5003" w:rsidRPr="00A56AE0" w:rsidRDefault="001E5003">
            <w:pPr>
              <w:numPr>
                <w:ilvl w:val="0"/>
                <w:numId w:val="123"/>
              </w:numPr>
              <w:spacing w:after="0" w:line="240" w:lineRule="auto"/>
              <w:ind w:left="0" w:firstLine="0"/>
              <w:jc w:val="both"/>
              <w:rPr>
                <w:rFonts w:ascii="Times New Roman" w:hAnsi="Times New Roman"/>
                <w:sz w:val="28"/>
                <w:szCs w:val="28"/>
                <w:rPrChange w:id="11904" w:author="Копыленко" w:date="2019-09-02T12:55:00Z">
                  <w:rPr>
                    <w:rFonts w:ascii="Times New Roman" w:hAnsi="Times New Roman"/>
                    <w:szCs w:val="28"/>
                  </w:rPr>
                </w:rPrChange>
              </w:rPr>
              <w:pPrChange w:id="11905" w:author="Копыленко" w:date="2019-09-02T16:00:00Z">
                <w:pPr>
                  <w:numPr>
                    <w:ilvl w:val="1"/>
                    <w:numId w:val="123"/>
                  </w:numPr>
                  <w:spacing w:after="0" w:line="360" w:lineRule="auto"/>
                  <w:ind w:left="34" w:firstLine="851"/>
                  <w:jc w:val="both"/>
                </w:pPr>
              </w:pPrChange>
            </w:pPr>
          </w:p>
        </w:tc>
        <w:tc>
          <w:tcPr>
            <w:tcW w:w="7145" w:type="dxa"/>
            <w:gridSpan w:val="2"/>
            <w:hideMark/>
            <w:tcPrChange w:id="11906" w:author="Копыленко" w:date="2019-09-02T16:00:00Z">
              <w:tcPr>
                <w:tcW w:w="6641" w:type="dxa"/>
                <w:gridSpan w:val="2"/>
                <w:hideMark/>
              </w:tcPr>
            </w:tcPrChange>
          </w:tcPr>
          <w:p w:rsidR="001E5003" w:rsidRPr="00A56AE0" w:rsidRDefault="001E5003">
            <w:pPr>
              <w:spacing w:after="0" w:line="240" w:lineRule="auto"/>
              <w:jc w:val="both"/>
              <w:rPr>
                <w:rFonts w:ascii="Times New Roman" w:hAnsi="Times New Roman"/>
                <w:sz w:val="28"/>
                <w:szCs w:val="28"/>
                <w:rPrChange w:id="11907" w:author="Копыленко" w:date="2019-09-02T12:55:00Z">
                  <w:rPr>
                    <w:rFonts w:ascii="Times New Roman" w:hAnsi="Times New Roman"/>
                    <w:szCs w:val="28"/>
                  </w:rPr>
                </w:rPrChange>
              </w:rPr>
              <w:pPrChange w:id="11908"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909" w:author="Копыленко" w:date="2019-09-02T12:55:00Z">
                  <w:rPr>
                    <w:rFonts w:ascii="Times New Roman" w:hAnsi="Times New Roman"/>
                    <w:szCs w:val="28"/>
                  </w:rPr>
                </w:rPrChange>
              </w:rPr>
              <w:t>Банковская и страховая деятельность</w:t>
            </w:r>
          </w:p>
        </w:tc>
        <w:tc>
          <w:tcPr>
            <w:tcW w:w="1134" w:type="dxa"/>
            <w:hideMark/>
            <w:tcPrChange w:id="11910" w:author="Копыленко" w:date="2019-09-02T16:00:00Z">
              <w:tcPr>
                <w:tcW w:w="1134" w:type="dxa"/>
                <w:gridSpan w:val="2"/>
                <w:hideMark/>
              </w:tcPr>
            </w:tcPrChange>
          </w:tcPr>
          <w:p w:rsidR="001E5003" w:rsidRPr="00A56AE0" w:rsidRDefault="001E5003">
            <w:pPr>
              <w:spacing w:after="0" w:line="240" w:lineRule="auto"/>
              <w:jc w:val="both"/>
              <w:rPr>
                <w:rFonts w:ascii="Times New Roman" w:hAnsi="Times New Roman"/>
                <w:sz w:val="28"/>
                <w:szCs w:val="28"/>
                <w:rPrChange w:id="11911" w:author="Копыленко" w:date="2019-09-02T12:55:00Z">
                  <w:rPr>
                    <w:rFonts w:ascii="Times New Roman" w:hAnsi="Times New Roman"/>
                    <w:szCs w:val="28"/>
                  </w:rPr>
                </w:rPrChange>
              </w:rPr>
              <w:pPrChange w:id="11912"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913" w:author="Копыленко" w:date="2019-09-02T12:55:00Z">
                  <w:rPr>
                    <w:rFonts w:ascii="Times New Roman" w:hAnsi="Times New Roman"/>
                    <w:szCs w:val="28"/>
                  </w:rPr>
                </w:rPrChange>
              </w:rPr>
              <w:t>4.5</w:t>
            </w:r>
          </w:p>
        </w:tc>
      </w:tr>
      <w:tr w:rsidR="00A56AE0" w:rsidRPr="00A56AE0" w:rsidTr="00D925C7">
        <w:trPr>
          <w:trHeight w:val="300"/>
          <w:jc w:val="center"/>
          <w:trPrChange w:id="11914" w:author="Копыленко" w:date="2019-09-02T16:00:00Z">
            <w:trPr>
              <w:gridBefore w:val="3"/>
              <w:trHeight w:val="300"/>
              <w:jc w:val="center"/>
            </w:trPr>
          </w:trPrChange>
        </w:trPr>
        <w:tc>
          <w:tcPr>
            <w:tcW w:w="576" w:type="dxa"/>
            <w:tcPrChange w:id="11915" w:author="Копыленко" w:date="2019-09-02T16:00:00Z">
              <w:tcPr>
                <w:tcW w:w="588" w:type="dxa"/>
              </w:tcPr>
            </w:tcPrChange>
          </w:tcPr>
          <w:p w:rsidR="001E5003" w:rsidRPr="00A56AE0" w:rsidRDefault="001E5003">
            <w:pPr>
              <w:numPr>
                <w:ilvl w:val="0"/>
                <w:numId w:val="123"/>
              </w:numPr>
              <w:spacing w:after="0" w:line="240" w:lineRule="auto"/>
              <w:ind w:left="0" w:firstLine="0"/>
              <w:jc w:val="both"/>
              <w:rPr>
                <w:rFonts w:ascii="Times New Roman" w:hAnsi="Times New Roman"/>
                <w:sz w:val="28"/>
                <w:szCs w:val="28"/>
                <w:rPrChange w:id="11916" w:author="Копыленко" w:date="2019-09-02T12:55:00Z">
                  <w:rPr>
                    <w:rFonts w:ascii="Times New Roman" w:hAnsi="Times New Roman"/>
                    <w:szCs w:val="28"/>
                  </w:rPr>
                </w:rPrChange>
              </w:rPr>
              <w:pPrChange w:id="11917" w:author="Копыленко" w:date="2019-09-02T16:00:00Z">
                <w:pPr>
                  <w:numPr>
                    <w:ilvl w:val="1"/>
                    <w:numId w:val="123"/>
                  </w:numPr>
                  <w:spacing w:after="0" w:line="360" w:lineRule="auto"/>
                  <w:ind w:left="34" w:firstLine="851"/>
                  <w:jc w:val="both"/>
                </w:pPr>
              </w:pPrChange>
            </w:pPr>
          </w:p>
        </w:tc>
        <w:tc>
          <w:tcPr>
            <w:tcW w:w="7145" w:type="dxa"/>
            <w:gridSpan w:val="2"/>
            <w:hideMark/>
            <w:tcPrChange w:id="11918" w:author="Копыленко" w:date="2019-09-02T16:00:00Z">
              <w:tcPr>
                <w:tcW w:w="6641" w:type="dxa"/>
                <w:gridSpan w:val="2"/>
                <w:hideMark/>
              </w:tcPr>
            </w:tcPrChange>
          </w:tcPr>
          <w:p w:rsidR="001E5003" w:rsidRPr="00A56AE0" w:rsidRDefault="001E5003">
            <w:pPr>
              <w:spacing w:after="0" w:line="240" w:lineRule="auto"/>
              <w:jc w:val="both"/>
              <w:rPr>
                <w:rFonts w:ascii="Times New Roman" w:hAnsi="Times New Roman"/>
                <w:sz w:val="28"/>
                <w:szCs w:val="28"/>
                <w:rPrChange w:id="11919" w:author="Копыленко" w:date="2019-09-02T12:55:00Z">
                  <w:rPr>
                    <w:rFonts w:ascii="Times New Roman" w:hAnsi="Times New Roman"/>
                    <w:szCs w:val="28"/>
                  </w:rPr>
                </w:rPrChange>
              </w:rPr>
              <w:pPrChange w:id="11920"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921" w:author="Копыленко" w:date="2019-09-02T12:55:00Z">
                  <w:rPr>
                    <w:rFonts w:ascii="Times New Roman" w:hAnsi="Times New Roman"/>
                    <w:szCs w:val="28"/>
                  </w:rPr>
                </w:rPrChange>
              </w:rPr>
              <w:t>Общественное питание</w:t>
            </w:r>
          </w:p>
        </w:tc>
        <w:tc>
          <w:tcPr>
            <w:tcW w:w="1134" w:type="dxa"/>
            <w:hideMark/>
            <w:tcPrChange w:id="11922" w:author="Копыленко" w:date="2019-09-02T16:00:00Z">
              <w:tcPr>
                <w:tcW w:w="1134" w:type="dxa"/>
                <w:gridSpan w:val="2"/>
                <w:hideMark/>
              </w:tcPr>
            </w:tcPrChange>
          </w:tcPr>
          <w:p w:rsidR="001E5003" w:rsidRPr="00A56AE0" w:rsidRDefault="001E5003">
            <w:pPr>
              <w:spacing w:after="0" w:line="240" w:lineRule="auto"/>
              <w:jc w:val="both"/>
              <w:rPr>
                <w:rFonts w:ascii="Times New Roman" w:hAnsi="Times New Roman"/>
                <w:sz w:val="28"/>
                <w:szCs w:val="28"/>
                <w:rPrChange w:id="11923" w:author="Копыленко" w:date="2019-09-02T12:55:00Z">
                  <w:rPr>
                    <w:rFonts w:ascii="Times New Roman" w:hAnsi="Times New Roman"/>
                    <w:szCs w:val="28"/>
                  </w:rPr>
                </w:rPrChange>
              </w:rPr>
              <w:pPrChange w:id="11924"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925" w:author="Копыленко" w:date="2019-09-02T12:55:00Z">
                  <w:rPr>
                    <w:rFonts w:ascii="Times New Roman" w:hAnsi="Times New Roman"/>
                    <w:szCs w:val="28"/>
                  </w:rPr>
                </w:rPrChange>
              </w:rPr>
              <w:t>4.6</w:t>
            </w:r>
          </w:p>
        </w:tc>
      </w:tr>
      <w:tr w:rsidR="00A56AE0" w:rsidRPr="00A56AE0" w:rsidTr="00D925C7">
        <w:trPr>
          <w:trHeight w:val="300"/>
          <w:jc w:val="center"/>
          <w:trPrChange w:id="11926" w:author="Копыленко" w:date="2019-09-02T16:00:00Z">
            <w:trPr>
              <w:gridBefore w:val="3"/>
              <w:trHeight w:val="300"/>
              <w:jc w:val="center"/>
            </w:trPr>
          </w:trPrChange>
        </w:trPr>
        <w:tc>
          <w:tcPr>
            <w:tcW w:w="576" w:type="dxa"/>
            <w:tcPrChange w:id="11927" w:author="Копыленко" w:date="2019-09-02T16:00:00Z">
              <w:tcPr>
                <w:tcW w:w="588" w:type="dxa"/>
              </w:tcPr>
            </w:tcPrChange>
          </w:tcPr>
          <w:p w:rsidR="001E5003" w:rsidRPr="00A56AE0" w:rsidRDefault="001E5003">
            <w:pPr>
              <w:numPr>
                <w:ilvl w:val="0"/>
                <w:numId w:val="123"/>
              </w:numPr>
              <w:spacing w:after="0" w:line="240" w:lineRule="auto"/>
              <w:ind w:left="0" w:firstLine="0"/>
              <w:jc w:val="both"/>
              <w:rPr>
                <w:rFonts w:ascii="Times New Roman" w:hAnsi="Times New Roman"/>
                <w:sz w:val="28"/>
                <w:szCs w:val="28"/>
                <w:rPrChange w:id="11928" w:author="Копыленко" w:date="2019-09-02T12:55:00Z">
                  <w:rPr>
                    <w:rFonts w:ascii="Times New Roman" w:hAnsi="Times New Roman"/>
                    <w:szCs w:val="28"/>
                  </w:rPr>
                </w:rPrChange>
              </w:rPr>
              <w:pPrChange w:id="11929" w:author="Копыленко" w:date="2019-09-02T16:00:00Z">
                <w:pPr>
                  <w:numPr>
                    <w:ilvl w:val="1"/>
                    <w:numId w:val="123"/>
                  </w:numPr>
                  <w:spacing w:after="0" w:line="360" w:lineRule="auto"/>
                  <w:ind w:left="34" w:firstLine="851"/>
                  <w:jc w:val="both"/>
                </w:pPr>
              </w:pPrChange>
            </w:pPr>
          </w:p>
        </w:tc>
        <w:tc>
          <w:tcPr>
            <w:tcW w:w="7145" w:type="dxa"/>
            <w:gridSpan w:val="2"/>
            <w:hideMark/>
            <w:tcPrChange w:id="11930" w:author="Копыленко" w:date="2019-09-02T16:00:00Z">
              <w:tcPr>
                <w:tcW w:w="6641" w:type="dxa"/>
                <w:gridSpan w:val="2"/>
                <w:hideMark/>
              </w:tcPr>
            </w:tcPrChange>
          </w:tcPr>
          <w:p w:rsidR="001E5003" w:rsidRPr="00A56AE0" w:rsidRDefault="001E5003">
            <w:pPr>
              <w:spacing w:after="0" w:line="240" w:lineRule="auto"/>
              <w:jc w:val="both"/>
              <w:rPr>
                <w:rFonts w:ascii="Times New Roman" w:hAnsi="Times New Roman"/>
                <w:sz w:val="28"/>
                <w:szCs w:val="28"/>
                <w:rPrChange w:id="11931" w:author="Копыленко" w:date="2019-09-02T12:55:00Z">
                  <w:rPr>
                    <w:rFonts w:ascii="Times New Roman" w:hAnsi="Times New Roman"/>
                    <w:szCs w:val="28"/>
                  </w:rPr>
                </w:rPrChange>
              </w:rPr>
              <w:pPrChange w:id="11932"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933" w:author="Копыленко" w:date="2019-09-02T12:55:00Z">
                  <w:rPr>
                    <w:rFonts w:ascii="Times New Roman" w:hAnsi="Times New Roman"/>
                    <w:szCs w:val="28"/>
                  </w:rPr>
                </w:rPrChange>
              </w:rPr>
              <w:t>Гостиничное обслуживание</w:t>
            </w:r>
          </w:p>
        </w:tc>
        <w:tc>
          <w:tcPr>
            <w:tcW w:w="1134" w:type="dxa"/>
            <w:hideMark/>
            <w:tcPrChange w:id="11934" w:author="Копыленко" w:date="2019-09-02T16:00:00Z">
              <w:tcPr>
                <w:tcW w:w="1134" w:type="dxa"/>
                <w:gridSpan w:val="2"/>
                <w:hideMark/>
              </w:tcPr>
            </w:tcPrChange>
          </w:tcPr>
          <w:p w:rsidR="001E5003" w:rsidRPr="00A56AE0" w:rsidRDefault="001E5003">
            <w:pPr>
              <w:spacing w:after="0" w:line="240" w:lineRule="auto"/>
              <w:jc w:val="both"/>
              <w:rPr>
                <w:rFonts w:ascii="Times New Roman" w:hAnsi="Times New Roman"/>
                <w:sz w:val="28"/>
                <w:szCs w:val="28"/>
                <w:rPrChange w:id="11935" w:author="Копыленко" w:date="2019-09-02T12:55:00Z">
                  <w:rPr>
                    <w:rFonts w:ascii="Times New Roman" w:hAnsi="Times New Roman"/>
                    <w:szCs w:val="28"/>
                  </w:rPr>
                </w:rPrChange>
              </w:rPr>
              <w:pPrChange w:id="11936"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937" w:author="Копыленко" w:date="2019-09-02T12:55:00Z">
                  <w:rPr>
                    <w:rFonts w:ascii="Times New Roman" w:hAnsi="Times New Roman"/>
                    <w:szCs w:val="28"/>
                  </w:rPr>
                </w:rPrChange>
              </w:rPr>
              <w:t>4.7</w:t>
            </w:r>
          </w:p>
        </w:tc>
      </w:tr>
      <w:tr w:rsidR="00A56AE0" w:rsidRPr="00A56AE0" w:rsidTr="00D925C7">
        <w:trPr>
          <w:trHeight w:val="300"/>
          <w:jc w:val="center"/>
          <w:trPrChange w:id="11938" w:author="Копыленко" w:date="2019-09-02T16:00:00Z">
            <w:trPr>
              <w:gridBefore w:val="3"/>
              <w:trHeight w:val="300"/>
              <w:jc w:val="center"/>
            </w:trPr>
          </w:trPrChange>
        </w:trPr>
        <w:tc>
          <w:tcPr>
            <w:tcW w:w="576" w:type="dxa"/>
            <w:tcPrChange w:id="11939" w:author="Копыленко" w:date="2019-09-02T16:00:00Z">
              <w:tcPr>
                <w:tcW w:w="588" w:type="dxa"/>
              </w:tcPr>
            </w:tcPrChange>
          </w:tcPr>
          <w:p w:rsidR="001E5003" w:rsidRPr="00A56AE0" w:rsidRDefault="001E5003">
            <w:pPr>
              <w:numPr>
                <w:ilvl w:val="0"/>
                <w:numId w:val="123"/>
              </w:numPr>
              <w:spacing w:after="0" w:line="240" w:lineRule="auto"/>
              <w:ind w:left="0" w:firstLine="0"/>
              <w:jc w:val="both"/>
              <w:rPr>
                <w:rFonts w:ascii="Times New Roman" w:hAnsi="Times New Roman"/>
                <w:sz w:val="28"/>
                <w:szCs w:val="28"/>
                <w:rPrChange w:id="11940" w:author="Копыленко" w:date="2019-09-02T12:55:00Z">
                  <w:rPr>
                    <w:rFonts w:ascii="Times New Roman" w:hAnsi="Times New Roman"/>
                    <w:szCs w:val="28"/>
                  </w:rPr>
                </w:rPrChange>
              </w:rPr>
              <w:pPrChange w:id="11941" w:author="Копыленко" w:date="2019-09-02T16:00:00Z">
                <w:pPr>
                  <w:numPr>
                    <w:ilvl w:val="1"/>
                    <w:numId w:val="123"/>
                  </w:numPr>
                  <w:spacing w:after="0" w:line="360" w:lineRule="auto"/>
                  <w:ind w:left="34" w:firstLine="851"/>
                  <w:jc w:val="both"/>
                </w:pPr>
              </w:pPrChange>
            </w:pPr>
          </w:p>
        </w:tc>
        <w:tc>
          <w:tcPr>
            <w:tcW w:w="7145" w:type="dxa"/>
            <w:gridSpan w:val="2"/>
            <w:hideMark/>
            <w:tcPrChange w:id="11942" w:author="Копыленко" w:date="2019-09-02T16:00:00Z">
              <w:tcPr>
                <w:tcW w:w="6641" w:type="dxa"/>
                <w:gridSpan w:val="2"/>
                <w:hideMark/>
              </w:tcPr>
            </w:tcPrChange>
          </w:tcPr>
          <w:p w:rsidR="001E5003" w:rsidRPr="00A56AE0" w:rsidRDefault="001E5003">
            <w:pPr>
              <w:spacing w:after="0" w:line="240" w:lineRule="auto"/>
              <w:jc w:val="both"/>
              <w:rPr>
                <w:rFonts w:ascii="Times New Roman" w:hAnsi="Times New Roman"/>
                <w:sz w:val="28"/>
                <w:szCs w:val="28"/>
                <w:rPrChange w:id="11943" w:author="Копыленко" w:date="2019-09-02T12:55:00Z">
                  <w:rPr>
                    <w:rFonts w:ascii="Times New Roman" w:hAnsi="Times New Roman"/>
                    <w:szCs w:val="28"/>
                  </w:rPr>
                </w:rPrChange>
              </w:rPr>
              <w:pPrChange w:id="11944"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945" w:author="Копыленко" w:date="2019-09-02T12:55:00Z">
                  <w:rPr>
                    <w:rFonts w:ascii="Times New Roman" w:hAnsi="Times New Roman"/>
                    <w:szCs w:val="28"/>
                  </w:rPr>
                </w:rPrChange>
              </w:rPr>
              <w:t>Развлекательные мероприятия</w:t>
            </w:r>
          </w:p>
        </w:tc>
        <w:tc>
          <w:tcPr>
            <w:tcW w:w="1134" w:type="dxa"/>
            <w:hideMark/>
            <w:tcPrChange w:id="11946" w:author="Копыленко" w:date="2019-09-02T16:00:00Z">
              <w:tcPr>
                <w:tcW w:w="1134" w:type="dxa"/>
                <w:gridSpan w:val="2"/>
                <w:hideMark/>
              </w:tcPr>
            </w:tcPrChange>
          </w:tcPr>
          <w:p w:rsidR="001E5003" w:rsidRPr="00A56AE0" w:rsidRDefault="001E5003">
            <w:pPr>
              <w:spacing w:after="0" w:line="240" w:lineRule="auto"/>
              <w:jc w:val="both"/>
              <w:rPr>
                <w:rFonts w:ascii="Times New Roman" w:hAnsi="Times New Roman"/>
                <w:sz w:val="28"/>
                <w:szCs w:val="28"/>
                <w:rPrChange w:id="11947" w:author="Копыленко" w:date="2019-09-02T12:55:00Z">
                  <w:rPr>
                    <w:rFonts w:ascii="Times New Roman" w:hAnsi="Times New Roman"/>
                    <w:szCs w:val="28"/>
                  </w:rPr>
                </w:rPrChange>
              </w:rPr>
              <w:pPrChange w:id="11948"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949" w:author="Копыленко" w:date="2019-09-02T12:55:00Z">
                  <w:rPr>
                    <w:rFonts w:ascii="Times New Roman" w:hAnsi="Times New Roman"/>
                    <w:szCs w:val="28"/>
                  </w:rPr>
                </w:rPrChange>
              </w:rPr>
              <w:t>4.8.1</w:t>
            </w:r>
          </w:p>
        </w:tc>
      </w:tr>
      <w:tr w:rsidR="00A56AE0" w:rsidRPr="00A56AE0" w:rsidTr="00D925C7">
        <w:trPr>
          <w:trHeight w:val="300"/>
          <w:jc w:val="center"/>
          <w:trPrChange w:id="11950" w:author="Копыленко" w:date="2019-09-02T16:00:00Z">
            <w:trPr>
              <w:gridBefore w:val="3"/>
              <w:trHeight w:val="300"/>
              <w:jc w:val="center"/>
            </w:trPr>
          </w:trPrChange>
        </w:trPr>
        <w:tc>
          <w:tcPr>
            <w:tcW w:w="576" w:type="dxa"/>
            <w:tcPrChange w:id="11951" w:author="Копыленко" w:date="2019-09-02T16:00:00Z">
              <w:tcPr>
                <w:tcW w:w="588" w:type="dxa"/>
              </w:tcPr>
            </w:tcPrChange>
          </w:tcPr>
          <w:p w:rsidR="001E5003" w:rsidRPr="00A56AE0" w:rsidRDefault="001E5003">
            <w:pPr>
              <w:numPr>
                <w:ilvl w:val="0"/>
                <w:numId w:val="123"/>
              </w:numPr>
              <w:spacing w:after="0" w:line="240" w:lineRule="auto"/>
              <w:ind w:left="0" w:firstLine="0"/>
              <w:jc w:val="both"/>
              <w:rPr>
                <w:rFonts w:ascii="Times New Roman" w:hAnsi="Times New Roman"/>
                <w:sz w:val="28"/>
                <w:szCs w:val="28"/>
                <w:rPrChange w:id="11952" w:author="Копыленко" w:date="2019-09-02T12:55:00Z">
                  <w:rPr>
                    <w:rFonts w:ascii="Times New Roman" w:hAnsi="Times New Roman"/>
                    <w:szCs w:val="28"/>
                  </w:rPr>
                </w:rPrChange>
              </w:rPr>
              <w:pPrChange w:id="11953" w:author="Копыленко" w:date="2019-09-02T16:00:00Z">
                <w:pPr>
                  <w:numPr>
                    <w:ilvl w:val="1"/>
                    <w:numId w:val="123"/>
                  </w:numPr>
                  <w:spacing w:after="0" w:line="360" w:lineRule="auto"/>
                  <w:ind w:left="34" w:firstLine="851"/>
                  <w:jc w:val="both"/>
                </w:pPr>
              </w:pPrChange>
            </w:pPr>
          </w:p>
        </w:tc>
        <w:tc>
          <w:tcPr>
            <w:tcW w:w="7145" w:type="dxa"/>
            <w:gridSpan w:val="2"/>
            <w:hideMark/>
            <w:tcPrChange w:id="11954" w:author="Копыленко" w:date="2019-09-02T16:00:00Z">
              <w:tcPr>
                <w:tcW w:w="6641" w:type="dxa"/>
                <w:gridSpan w:val="2"/>
                <w:hideMark/>
              </w:tcPr>
            </w:tcPrChange>
          </w:tcPr>
          <w:p w:rsidR="001E5003" w:rsidRPr="00A56AE0" w:rsidRDefault="001E5003">
            <w:pPr>
              <w:spacing w:after="0" w:line="240" w:lineRule="auto"/>
              <w:jc w:val="both"/>
              <w:rPr>
                <w:rFonts w:ascii="Times New Roman" w:hAnsi="Times New Roman"/>
                <w:sz w:val="28"/>
                <w:szCs w:val="28"/>
                <w:rPrChange w:id="11955" w:author="Копыленко" w:date="2019-09-02T12:55:00Z">
                  <w:rPr>
                    <w:rFonts w:ascii="Times New Roman" w:hAnsi="Times New Roman"/>
                    <w:szCs w:val="28"/>
                  </w:rPr>
                </w:rPrChange>
              </w:rPr>
              <w:pPrChange w:id="11956"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957" w:author="Копыленко" w:date="2019-09-02T12:55:00Z">
                  <w:rPr>
                    <w:rFonts w:ascii="Times New Roman" w:hAnsi="Times New Roman"/>
                    <w:szCs w:val="28"/>
                  </w:rPr>
                </w:rPrChange>
              </w:rPr>
              <w:t>Служебные гаражи</w:t>
            </w:r>
          </w:p>
        </w:tc>
        <w:tc>
          <w:tcPr>
            <w:tcW w:w="1134" w:type="dxa"/>
            <w:hideMark/>
            <w:tcPrChange w:id="11958" w:author="Копыленко" w:date="2019-09-02T16:00:00Z">
              <w:tcPr>
                <w:tcW w:w="1134" w:type="dxa"/>
                <w:gridSpan w:val="2"/>
                <w:hideMark/>
              </w:tcPr>
            </w:tcPrChange>
          </w:tcPr>
          <w:p w:rsidR="001E5003" w:rsidRPr="00A56AE0" w:rsidRDefault="001E5003">
            <w:pPr>
              <w:spacing w:after="0" w:line="240" w:lineRule="auto"/>
              <w:jc w:val="both"/>
              <w:rPr>
                <w:rFonts w:ascii="Times New Roman" w:hAnsi="Times New Roman"/>
                <w:sz w:val="28"/>
                <w:szCs w:val="28"/>
                <w:rPrChange w:id="11959" w:author="Копыленко" w:date="2019-09-02T12:55:00Z">
                  <w:rPr>
                    <w:rFonts w:ascii="Times New Roman" w:hAnsi="Times New Roman"/>
                    <w:szCs w:val="28"/>
                  </w:rPr>
                </w:rPrChange>
              </w:rPr>
              <w:pPrChange w:id="11960"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961" w:author="Копыленко" w:date="2019-09-02T12:55:00Z">
                  <w:rPr>
                    <w:rFonts w:ascii="Times New Roman" w:hAnsi="Times New Roman"/>
                    <w:szCs w:val="28"/>
                  </w:rPr>
                </w:rPrChange>
              </w:rPr>
              <w:t>4.9</w:t>
            </w:r>
          </w:p>
        </w:tc>
      </w:tr>
      <w:tr w:rsidR="00A56AE0" w:rsidRPr="00A56AE0" w:rsidTr="00D925C7">
        <w:trPr>
          <w:trHeight w:val="300"/>
          <w:jc w:val="center"/>
          <w:trPrChange w:id="11962" w:author="Копыленко" w:date="2019-09-02T16:00:00Z">
            <w:trPr>
              <w:gridBefore w:val="3"/>
              <w:trHeight w:val="300"/>
              <w:jc w:val="center"/>
            </w:trPr>
          </w:trPrChange>
        </w:trPr>
        <w:tc>
          <w:tcPr>
            <w:tcW w:w="576" w:type="dxa"/>
            <w:tcPrChange w:id="11963" w:author="Копыленко" w:date="2019-09-02T16:00:00Z">
              <w:tcPr>
                <w:tcW w:w="588" w:type="dxa"/>
              </w:tcPr>
            </w:tcPrChange>
          </w:tcPr>
          <w:p w:rsidR="001E5003" w:rsidRPr="00A56AE0" w:rsidRDefault="001E5003">
            <w:pPr>
              <w:numPr>
                <w:ilvl w:val="0"/>
                <w:numId w:val="123"/>
              </w:numPr>
              <w:spacing w:after="0" w:line="240" w:lineRule="auto"/>
              <w:ind w:left="0" w:firstLine="0"/>
              <w:jc w:val="both"/>
              <w:rPr>
                <w:rFonts w:ascii="Times New Roman" w:hAnsi="Times New Roman"/>
                <w:sz w:val="28"/>
                <w:szCs w:val="28"/>
                <w:rPrChange w:id="11964" w:author="Копыленко" w:date="2019-09-02T12:55:00Z">
                  <w:rPr>
                    <w:rFonts w:ascii="Times New Roman" w:hAnsi="Times New Roman"/>
                    <w:szCs w:val="28"/>
                  </w:rPr>
                </w:rPrChange>
              </w:rPr>
              <w:pPrChange w:id="11965" w:author="Копыленко" w:date="2019-09-02T16:00:00Z">
                <w:pPr>
                  <w:numPr>
                    <w:ilvl w:val="1"/>
                    <w:numId w:val="123"/>
                  </w:numPr>
                  <w:spacing w:after="0" w:line="360" w:lineRule="auto"/>
                  <w:ind w:left="34" w:firstLine="851"/>
                  <w:jc w:val="both"/>
                </w:pPr>
              </w:pPrChange>
            </w:pPr>
          </w:p>
        </w:tc>
        <w:tc>
          <w:tcPr>
            <w:tcW w:w="7145" w:type="dxa"/>
            <w:gridSpan w:val="2"/>
            <w:hideMark/>
            <w:tcPrChange w:id="11966" w:author="Копыленко" w:date="2019-09-02T16:00:00Z">
              <w:tcPr>
                <w:tcW w:w="6641" w:type="dxa"/>
                <w:gridSpan w:val="2"/>
                <w:hideMark/>
              </w:tcPr>
            </w:tcPrChange>
          </w:tcPr>
          <w:p w:rsidR="001E5003" w:rsidRPr="00A56AE0" w:rsidRDefault="001E5003">
            <w:pPr>
              <w:spacing w:after="0" w:line="240" w:lineRule="auto"/>
              <w:jc w:val="both"/>
              <w:rPr>
                <w:rFonts w:ascii="Times New Roman" w:hAnsi="Times New Roman"/>
                <w:sz w:val="28"/>
                <w:szCs w:val="28"/>
                <w:rPrChange w:id="11967" w:author="Копыленко" w:date="2019-09-02T12:55:00Z">
                  <w:rPr>
                    <w:rFonts w:ascii="Times New Roman" w:hAnsi="Times New Roman"/>
                    <w:szCs w:val="28"/>
                  </w:rPr>
                </w:rPrChange>
              </w:rPr>
              <w:pPrChange w:id="11968"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969" w:author="Копыленко" w:date="2019-09-02T12:55:00Z">
                  <w:rPr>
                    <w:rFonts w:ascii="Times New Roman" w:hAnsi="Times New Roman"/>
                    <w:szCs w:val="28"/>
                  </w:rPr>
                </w:rPrChange>
              </w:rPr>
              <w:t>Обеспечение дорожного отдыха</w:t>
            </w:r>
          </w:p>
        </w:tc>
        <w:tc>
          <w:tcPr>
            <w:tcW w:w="1134" w:type="dxa"/>
            <w:hideMark/>
            <w:tcPrChange w:id="11970" w:author="Копыленко" w:date="2019-09-02T16:00:00Z">
              <w:tcPr>
                <w:tcW w:w="1134" w:type="dxa"/>
                <w:gridSpan w:val="2"/>
                <w:hideMark/>
              </w:tcPr>
            </w:tcPrChange>
          </w:tcPr>
          <w:p w:rsidR="001E5003" w:rsidRPr="00A56AE0" w:rsidRDefault="001E5003">
            <w:pPr>
              <w:spacing w:after="0" w:line="240" w:lineRule="auto"/>
              <w:jc w:val="both"/>
              <w:rPr>
                <w:rFonts w:ascii="Times New Roman" w:hAnsi="Times New Roman"/>
                <w:sz w:val="28"/>
                <w:szCs w:val="28"/>
                <w:rPrChange w:id="11971" w:author="Копыленко" w:date="2019-09-02T12:55:00Z">
                  <w:rPr>
                    <w:rFonts w:ascii="Times New Roman" w:hAnsi="Times New Roman"/>
                    <w:szCs w:val="28"/>
                  </w:rPr>
                </w:rPrChange>
              </w:rPr>
              <w:pPrChange w:id="11972"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973" w:author="Копыленко" w:date="2019-09-02T12:55:00Z">
                  <w:rPr>
                    <w:rFonts w:ascii="Times New Roman" w:hAnsi="Times New Roman"/>
                    <w:szCs w:val="28"/>
                  </w:rPr>
                </w:rPrChange>
              </w:rPr>
              <w:t>4.9.1.2</w:t>
            </w:r>
          </w:p>
        </w:tc>
      </w:tr>
      <w:tr w:rsidR="00A56AE0" w:rsidRPr="00A56AE0" w:rsidTr="00D925C7">
        <w:trPr>
          <w:trHeight w:val="300"/>
          <w:jc w:val="center"/>
          <w:trPrChange w:id="11974" w:author="Копыленко" w:date="2019-09-02T16:00:00Z">
            <w:trPr>
              <w:gridBefore w:val="3"/>
              <w:trHeight w:val="300"/>
              <w:jc w:val="center"/>
            </w:trPr>
          </w:trPrChange>
        </w:trPr>
        <w:tc>
          <w:tcPr>
            <w:tcW w:w="576" w:type="dxa"/>
            <w:tcPrChange w:id="11975" w:author="Копыленко" w:date="2019-09-02T16:00:00Z">
              <w:tcPr>
                <w:tcW w:w="588" w:type="dxa"/>
              </w:tcPr>
            </w:tcPrChange>
          </w:tcPr>
          <w:p w:rsidR="001E5003" w:rsidRPr="00A56AE0" w:rsidRDefault="001E5003">
            <w:pPr>
              <w:numPr>
                <w:ilvl w:val="0"/>
                <w:numId w:val="123"/>
              </w:numPr>
              <w:spacing w:after="0" w:line="240" w:lineRule="auto"/>
              <w:ind w:left="0" w:firstLine="0"/>
              <w:jc w:val="both"/>
              <w:rPr>
                <w:rFonts w:ascii="Times New Roman" w:hAnsi="Times New Roman"/>
                <w:sz w:val="28"/>
                <w:szCs w:val="28"/>
                <w:rPrChange w:id="11976" w:author="Копыленко" w:date="2019-09-02T12:55:00Z">
                  <w:rPr>
                    <w:rFonts w:ascii="Times New Roman" w:hAnsi="Times New Roman"/>
                    <w:szCs w:val="28"/>
                  </w:rPr>
                </w:rPrChange>
              </w:rPr>
              <w:pPrChange w:id="11977" w:author="Копыленко" w:date="2019-09-02T16:00:00Z">
                <w:pPr>
                  <w:numPr>
                    <w:ilvl w:val="1"/>
                    <w:numId w:val="123"/>
                  </w:numPr>
                  <w:spacing w:after="0" w:line="360" w:lineRule="auto"/>
                  <w:ind w:left="34" w:firstLine="851"/>
                  <w:jc w:val="both"/>
                </w:pPr>
              </w:pPrChange>
            </w:pPr>
          </w:p>
        </w:tc>
        <w:tc>
          <w:tcPr>
            <w:tcW w:w="7145" w:type="dxa"/>
            <w:gridSpan w:val="2"/>
            <w:hideMark/>
            <w:tcPrChange w:id="11978" w:author="Копыленко" w:date="2019-09-02T16:00:00Z">
              <w:tcPr>
                <w:tcW w:w="6641" w:type="dxa"/>
                <w:gridSpan w:val="2"/>
                <w:hideMark/>
              </w:tcPr>
            </w:tcPrChange>
          </w:tcPr>
          <w:p w:rsidR="001E5003" w:rsidRPr="00A56AE0" w:rsidRDefault="001E5003">
            <w:pPr>
              <w:spacing w:after="0" w:line="240" w:lineRule="auto"/>
              <w:jc w:val="both"/>
              <w:rPr>
                <w:rFonts w:ascii="Times New Roman" w:hAnsi="Times New Roman"/>
                <w:sz w:val="28"/>
                <w:szCs w:val="28"/>
                <w:rPrChange w:id="11979" w:author="Копыленко" w:date="2019-09-02T12:55:00Z">
                  <w:rPr>
                    <w:rFonts w:ascii="Times New Roman" w:hAnsi="Times New Roman"/>
                    <w:szCs w:val="28"/>
                  </w:rPr>
                </w:rPrChange>
              </w:rPr>
              <w:pPrChange w:id="11980"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981" w:author="Копыленко" w:date="2019-09-02T12:55:00Z">
                  <w:rPr>
                    <w:rFonts w:ascii="Times New Roman" w:hAnsi="Times New Roman"/>
                    <w:szCs w:val="28"/>
                  </w:rPr>
                </w:rPrChange>
              </w:rPr>
              <w:t>Выставочно-ярмарочная деятельность</w:t>
            </w:r>
          </w:p>
        </w:tc>
        <w:tc>
          <w:tcPr>
            <w:tcW w:w="1134" w:type="dxa"/>
            <w:hideMark/>
            <w:tcPrChange w:id="11982" w:author="Копыленко" w:date="2019-09-02T16:00:00Z">
              <w:tcPr>
                <w:tcW w:w="1134" w:type="dxa"/>
                <w:gridSpan w:val="2"/>
                <w:hideMark/>
              </w:tcPr>
            </w:tcPrChange>
          </w:tcPr>
          <w:p w:rsidR="001E5003" w:rsidRPr="00A56AE0" w:rsidRDefault="001E5003">
            <w:pPr>
              <w:spacing w:after="0" w:line="240" w:lineRule="auto"/>
              <w:jc w:val="both"/>
              <w:rPr>
                <w:rFonts w:ascii="Times New Roman" w:hAnsi="Times New Roman"/>
                <w:sz w:val="28"/>
                <w:szCs w:val="28"/>
                <w:rPrChange w:id="11983" w:author="Копыленко" w:date="2019-09-02T12:55:00Z">
                  <w:rPr>
                    <w:rFonts w:ascii="Times New Roman" w:hAnsi="Times New Roman"/>
                    <w:szCs w:val="28"/>
                  </w:rPr>
                </w:rPrChange>
              </w:rPr>
              <w:pPrChange w:id="11984"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985" w:author="Копыленко" w:date="2019-09-02T12:55:00Z">
                  <w:rPr>
                    <w:rFonts w:ascii="Times New Roman" w:hAnsi="Times New Roman"/>
                    <w:szCs w:val="28"/>
                  </w:rPr>
                </w:rPrChange>
              </w:rPr>
              <w:t>4.10</w:t>
            </w:r>
          </w:p>
        </w:tc>
      </w:tr>
      <w:tr w:rsidR="00A56AE0" w:rsidRPr="00A56AE0" w:rsidTr="00D925C7">
        <w:trPr>
          <w:trHeight w:val="300"/>
          <w:jc w:val="center"/>
          <w:trPrChange w:id="11986" w:author="Копыленко" w:date="2019-09-02T16:00:00Z">
            <w:trPr>
              <w:gridBefore w:val="3"/>
              <w:trHeight w:val="300"/>
              <w:jc w:val="center"/>
            </w:trPr>
          </w:trPrChange>
        </w:trPr>
        <w:tc>
          <w:tcPr>
            <w:tcW w:w="576" w:type="dxa"/>
            <w:tcPrChange w:id="11987" w:author="Копыленко" w:date="2019-09-02T16:00:00Z">
              <w:tcPr>
                <w:tcW w:w="588" w:type="dxa"/>
              </w:tcPr>
            </w:tcPrChange>
          </w:tcPr>
          <w:p w:rsidR="001E5003" w:rsidRPr="00A56AE0" w:rsidRDefault="001E5003">
            <w:pPr>
              <w:numPr>
                <w:ilvl w:val="0"/>
                <w:numId w:val="123"/>
              </w:numPr>
              <w:spacing w:after="0" w:line="240" w:lineRule="auto"/>
              <w:ind w:left="0" w:firstLine="0"/>
              <w:jc w:val="both"/>
              <w:rPr>
                <w:rFonts w:ascii="Times New Roman" w:hAnsi="Times New Roman"/>
                <w:sz w:val="28"/>
                <w:szCs w:val="28"/>
                <w:rPrChange w:id="11988" w:author="Копыленко" w:date="2019-09-02T12:55:00Z">
                  <w:rPr>
                    <w:rFonts w:ascii="Times New Roman" w:hAnsi="Times New Roman"/>
                    <w:szCs w:val="28"/>
                  </w:rPr>
                </w:rPrChange>
              </w:rPr>
              <w:pPrChange w:id="11989" w:author="Копыленко" w:date="2019-09-02T16:00:00Z">
                <w:pPr>
                  <w:numPr>
                    <w:ilvl w:val="1"/>
                    <w:numId w:val="123"/>
                  </w:numPr>
                  <w:spacing w:after="0" w:line="360" w:lineRule="auto"/>
                  <w:ind w:left="34" w:firstLine="851"/>
                  <w:jc w:val="both"/>
                </w:pPr>
              </w:pPrChange>
            </w:pPr>
          </w:p>
        </w:tc>
        <w:tc>
          <w:tcPr>
            <w:tcW w:w="7145" w:type="dxa"/>
            <w:gridSpan w:val="2"/>
            <w:hideMark/>
            <w:tcPrChange w:id="11990" w:author="Копыленко" w:date="2019-09-02T16:00:00Z">
              <w:tcPr>
                <w:tcW w:w="6641" w:type="dxa"/>
                <w:gridSpan w:val="2"/>
                <w:hideMark/>
              </w:tcPr>
            </w:tcPrChange>
          </w:tcPr>
          <w:p w:rsidR="001E5003" w:rsidRPr="00A56AE0" w:rsidRDefault="001E5003">
            <w:pPr>
              <w:spacing w:after="0" w:line="240" w:lineRule="auto"/>
              <w:jc w:val="both"/>
              <w:rPr>
                <w:rFonts w:ascii="Times New Roman" w:hAnsi="Times New Roman"/>
                <w:sz w:val="28"/>
                <w:szCs w:val="28"/>
                <w:rPrChange w:id="11991" w:author="Копыленко" w:date="2019-09-02T12:55:00Z">
                  <w:rPr>
                    <w:rFonts w:ascii="Times New Roman" w:hAnsi="Times New Roman"/>
                    <w:szCs w:val="28"/>
                  </w:rPr>
                </w:rPrChange>
              </w:rPr>
              <w:pPrChange w:id="11992"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993" w:author="Копыленко" w:date="2019-09-02T12:55:00Z">
                  <w:rPr>
                    <w:rFonts w:ascii="Times New Roman" w:hAnsi="Times New Roman"/>
                    <w:szCs w:val="28"/>
                  </w:rPr>
                </w:rPrChange>
              </w:rPr>
              <w:t>Обеспечение занятий спортом в помещениях</w:t>
            </w:r>
          </w:p>
        </w:tc>
        <w:tc>
          <w:tcPr>
            <w:tcW w:w="1134" w:type="dxa"/>
            <w:hideMark/>
            <w:tcPrChange w:id="11994" w:author="Копыленко" w:date="2019-09-02T16:00:00Z">
              <w:tcPr>
                <w:tcW w:w="1134" w:type="dxa"/>
                <w:gridSpan w:val="2"/>
                <w:hideMark/>
              </w:tcPr>
            </w:tcPrChange>
          </w:tcPr>
          <w:p w:rsidR="001E5003" w:rsidRPr="00A56AE0" w:rsidRDefault="001E5003">
            <w:pPr>
              <w:spacing w:after="0" w:line="240" w:lineRule="auto"/>
              <w:jc w:val="both"/>
              <w:rPr>
                <w:rFonts w:ascii="Times New Roman" w:hAnsi="Times New Roman"/>
                <w:sz w:val="28"/>
                <w:szCs w:val="28"/>
                <w:rPrChange w:id="11995" w:author="Копыленко" w:date="2019-09-02T12:55:00Z">
                  <w:rPr>
                    <w:rFonts w:ascii="Times New Roman" w:hAnsi="Times New Roman"/>
                    <w:szCs w:val="28"/>
                  </w:rPr>
                </w:rPrChange>
              </w:rPr>
              <w:pPrChange w:id="11996"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1997" w:author="Копыленко" w:date="2019-09-02T12:55:00Z">
                  <w:rPr>
                    <w:rFonts w:ascii="Times New Roman" w:hAnsi="Times New Roman"/>
                    <w:szCs w:val="28"/>
                  </w:rPr>
                </w:rPrChange>
              </w:rPr>
              <w:t>5.1.2</w:t>
            </w:r>
          </w:p>
        </w:tc>
      </w:tr>
      <w:tr w:rsidR="00A56AE0" w:rsidRPr="00A56AE0" w:rsidTr="00D925C7">
        <w:trPr>
          <w:trHeight w:val="300"/>
          <w:jc w:val="center"/>
          <w:trPrChange w:id="11998" w:author="Копыленко" w:date="2019-09-02T16:00:00Z">
            <w:trPr>
              <w:gridBefore w:val="3"/>
              <w:trHeight w:val="300"/>
              <w:jc w:val="center"/>
            </w:trPr>
          </w:trPrChange>
        </w:trPr>
        <w:tc>
          <w:tcPr>
            <w:tcW w:w="576" w:type="dxa"/>
            <w:tcPrChange w:id="11999" w:author="Копыленко" w:date="2019-09-02T16:00:00Z">
              <w:tcPr>
                <w:tcW w:w="588" w:type="dxa"/>
              </w:tcPr>
            </w:tcPrChange>
          </w:tcPr>
          <w:p w:rsidR="001E5003" w:rsidRPr="00A56AE0" w:rsidRDefault="001E5003">
            <w:pPr>
              <w:numPr>
                <w:ilvl w:val="0"/>
                <w:numId w:val="123"/>
              </w:numPr>
              <w:spacing w:after="0" w:line="240" w:lineRule="auto"/>
              <w:ind w:left="0" w:firstLine="0"/>
              <w:jc w:val="both"/>
              <w:rPr>
                <w:rFonts w:ascii="Times New Roman" w:hAnsi="Times New Roman"/>
                <w:sz w:val="28"/>
                <w:szCs w:val="28"/>
                <w:rPrChange w:id="12000" w:author="Копыленко" w:date="2019-09-02T12:55:00Z">
                  <w:rPr>
                    <w:rFonts w:ascii="Times New Roman" w:hAnsi="Times New Roman"/>
                    <w:szCs w:val="28"/>
                  </w:rPr>
                </w:rPrChange>
              </w:rPr>
              <w:pPrChange w:id="12001" w:author="Копыленко" w:date="2019-09-02T16:00:00Z">
                <w:pPr>
                  <w:numPr>
                    <w:ilvl w:val="1"/>
                    <w:numId w:val="123"/>
                  </w:numPr>
                  <w:spacing w:after="0" w:line="360" w:lineRule="auto"/>
                  <w:ind w:left="34" w:firstLine="851"/>
                  <w:jc w:val="both"/>
                </w:pPr>
              </w:pPrChange>
            </w:pPr>
          </w:p>
        </w:tc>
        <w:tc>
          <w:tcPr>
            <w:tcW w:w="7145" w:type="dxa"/>
            <w:gridSpan w:val="2"/>
            <w:hideMark/>
            <w:tcPrChange w:id="12002" w:author="Копыленко" w:date="2019-09-02T16:00:00Z">
              <w:tcPr>
                <w:tcW w:w="6641" w:type="dxa"/>
                <w:gridSpan w:val="2"/>
                <w:hideMark/>
              </w:tcPr>
            </w:tcPrChange>
          </w:tcPr>
          <w:p w:rsidR="001E5003" w:rsidRPr="00A56AE0" w:rsidRDefault="001E5003">
            <w:pPr>
              <w:spacing w:after="0" w:line="240" w:lineRule="auto"/>
              <w:jc w:val="both"/>
              <w:rPr>
                <w:rFonts w:ascii="Times New Roman" w:hAnsi="Times New Roman"/>
                <w:sz w:val="28"/>
                <w:szCs w:val="28"/>
                <w:rPrChange w:id="12003" w:author="Копыленко" w:date="2019-09-02T12:55:00Z">
                  <w:rPr>
                    <w:rFonts w:ascii="Times New Roman" w:hAnsi="Times New Roman"/>
                    <w:szCs w:val="28"/>
                  </w:rPr>
                </w:rPrChange>
              </w:rPr>
              <w:pPrChange w:id="12004"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2005" w:author="Копыленко" w:date="2019-09-02T12:55:00Z">
                  <w:rPr>
                    <w:rFonts w:ascii="Times New Roman" w:hAnsi="Times New Roman"/>
                    <w:szCs w:val="28"/>
                  </w:rPr>
                </w:rPrChange>
              </w:rPr>
              <w:t>Площадки для занятий спортом</w:t>
            </w:r>
          </w:p>
        </w:tc>
        <w:tc>
          <w:tcPr>
            <w:tcW w:w="1134" w:type="dxa"/>
            <w:hideMark/>
            <w:tcPrChange w:id="12006" w:author="Копыленко" w:date="2019-09-02T16:00:00Z">
              <w:tcPr>
                <w:tcW w:w="1134" w:type="dxa"/>
                <w:gridSpan w:val="2"/>
                <w:hideMark/>
              </w:tcPr>
            </w:tcPrChange>
          </w:tcPr>
          <w:p w:rsidR="001E5003" w:rsidRPr="00A56AE0" w:rsidRDefault="001E5003">
            <w:pPr>
              <w:spacing w:after="0" w:line="240" w:lineRule="auto"/>
              <w:jc w:val="both"/>
              <w:rPr>
                <w:rFonts w:ascii="Times New Roman" w:hAnsi="Times New Roman"/>
                <w:sz w:val="28"/>
                <w:szCs w:val="28"/>
                <w:rPrChange w:id="12007" w:author="Копыленко" w:date="2019-09-02T12:55:00Z">
                  <w:rPr>
                    <w:rFonts w:ascii="Times New Roman" w:hAnsi="Times New Roman"/>
                    <w:szCs w:val="28"/>
                  </w:rPr>
                </w:rPrChange>
              </w:rPr>
              <w:pPrChange w:id="12008"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2009" w:author="Копыленко" w:date="2019-09-02T12:55:00Z">
                  <w:rPr>
                    <w:rFonts w:ascii="Times New Roman" w:hAnsi="Times New Roman"/>
                    <w:szCs w:val="28"/>
                  </w:rPr>
                </w:rPrChange>
              </w:rPr>
              <w:t>5.1.3</w:t>
            </w:r>
          </w:p>
        </w:tc>
      </w:tr>
      <w:tr w:rsidR="00A56AE0" w:rsidRPr="00A56AE0" w:rsidTr="00D925C7">
        <w:trPr>
          <w:trHeight w:val="300"/>
          <w:jc w:val="center"/>
          <w:trPrChange w:id="12010" w:author="Копыленко" w:date="2019-09-02T16:00:00Z">
            <w:trPr>
              <w:gridBefore w:val="3"/>
              <w:trHeight w:val="300"/>
              <w:jc w:val="center"/>
            </w:trPr>
          </w:trPrChange>
        </w:trPr>
        <w:tc>
          <w:tcPr>
            <w:tcW w:w="576" w:type="dxa"/>
            <w:tcPrChange w:id="12011" w:author="Копыленко" w:date="2019-09-02T16:00:00Z">
              <w:tcPr>
                <w:tcW w:w="588" w:type="dxa"/>
              </w:tcPr>
            </w:tcPrChange>
          </w:tcPr>
          <w:p w:rsidR="001E5003" w:rsidRPr="00A56AE0" w:rsidRDefault="001E5003">
            <w:pPr>
              <w:numPr>
                <w:ilvl w:val="0"/>
                <w:numId w:val="123"/>
              </w:numPr>
              <w:spacing w:after="0" w:line="240" w:lineRule="auto"/>
              <w:ind w:left="0" w:firstLine="0"/>
              <w:jc w:val="both"/>
              <w:rPr>
                <w:rFonts w:ascii="Times New Roman" w:hAnsi="Times New Roman"/>
                <w:sz w:val="28"/>
                <w:szCs w:val="28"/>
                <w:rPrChange w:id="12012" w:author="Копыленко" w:date="2019-09-02T12:55:00Z">
                  <w:rPr>
                    <w:rFonts w:ascii="Times New Roman" w:hAnsi="Times New Roman"/>
                    <w:szCs w:val="28"/>
                  </w:rPr>
                </w:rPrChange>
              </w:rPr>
              <w:pPrChange w:id="12013" w:author="Копыленко" w:date="2019-09-02T16:00:00Z">
                <w:pPr>
                  <w:numPr>
                    <w:ilvl w:val="1"/>
                    <w:numId w:val="123"/>
                  </w:numPr>
                  <w:spacing w:after="0" w:line="360" w:lineRule="auto"/>
                  <w:ind w:left="34" w:firstLine="851"/>
                  <w:jc w:val="both"/>
                </w:pPr>
              </w:pPrChange>
            </w:pPr>
          </w:p>
        </w:tc>
        <w:tc>
          <w:tcPr>
            <w:tcW w:w="7145" w:type="dxa"/>
            <w:gridSpan w:val="2"/>
            <w:hideMark/>
            <w:tcPrChange w:id="12014" w:author="Копыленко" w:date="2019-09-02T16:00:00Z">
              <w:tcPr>
                <w:tcW w:w="6641" w:type="dxa"/>
                <w:gridSpan w:val="2"/>
                <w:hideMark/>
              </w:tcPr>
            </w:tcPrChange>
          </w:tcPr>
          <w:p w:rsidR="001E5003" w:rsidRPr="00A56AE0" w:rsidRDefault="001E5003">
            <w:pPr>
              <w:spacing w:after="0" w:line="240" w:lineRule="auto"/>
              <w:jc w:val="both"/>
              <w:rPr>
                <w:rFonts w:ascii="Times New Roman" w:hAnsi="Times New Roman"/>
                <w:sz w:val="28"/>
                <w:szCs w:val="28"/>
                <w:rPrChange w:id="12015" w:author="Копыленко" w:date="2019-09-02T12:55:00Z">
                  <w:rPr>
                    <w:rFonts w:ascii="Times New Roman" w:hAnsi="Times New Roman"/>
                    <w:szCs w:val="28"/>
                  </w:rPr>
                </w:rPrChange>
              </w:rPr>
              <w:pPrChange w:id="12016"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2017" w:author="Копыленко" w:date="2019-09-02T12:55:00Z">
                  <w:rPr>
                    <w:rFonts w:ascii="Times New Roman" w:hAnsi="Times New Roman"/>
                    <w:szCs w:val="28"/>
                  </w:rPr>
                </w:rPrChange>
              </w:rPr>
              <w:t>Обслуживание перевозок пассажиров</w:t>
            </w:r>
          </w:p>
        </w:tc>
        <w:tc>
          <w:tcPr>
            <w:tcW w:w="1134" w:type="dxa"/>
            <w:hideMark/>
            <w:tcPrChange w:id="12018" w:author="Копыленко" w:date="2019-09-02T16:00:00Z">
              <w:tcPr>
                <w:tcW w:w="1134" w:type="dxa"/>
                <w:gridSpan w:val="2"/>
                <w:hideMark/>
              </w:tcPr>
            </w:tcPrChange>
          </w:tcPr>
          <w:p w:rsidR="001E5003" w:rsidRPr="00A56AE0" w:rsidRDefault="001E5003">
            <w:pPr>
              <w:spacing w:after="0" w:line="240" w:lineRule="auto"/>
              <w:jc w:val="both"/>
              <w:rPr>
                <w:rFonts w:ascii="Times New Roman" w:hAnsi="Times New Roman"/>
                <w:sz w:val="28"/>
                <w:szCs w:val="28"/>
                <w:rPrChange w:id="12019" w:author="Копыленко" w:date="2019-09-02T12:55:00Z">
                  <w:rPr>
                    <w:rFonts w:ascii="Times New Roman" w:hAnsi="Times New Roman"/>
                    <w:szCs w:val="28"/>
                  </w:rPr>
                </w:rPrChange>
              </w:rPr>
              <w:pPrChange w:id="12020"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2021" w:author="Копыленко" w:date="2019-09-02T12:55:00Z">
                  <w:rPr>
                    <w:rFonts w:ascii="Times New Roman" w:hAnsi="Times New Roman"/>
                    <w:szCs w:val="28"/>
                  </w:rPr>
                </w:rPrChange>
              </w:rPr>
              <w:t>7.2.2</w:t>
            </w:r>
          </w:p>
        </w:tc>
      </w:tr>
      <w:tr w:rsidR="00A56AE0" w:rsidRPr="00A56AE0" w:rsidTr="00D925C7">
        <w:trPr>
          <w:trHeight w:val="107"/>
          <w:jc w:val="center"/>
          <w:trPrChange w:id="12022" w:author="Копыленко" w:date="2019-09-02T16:00:00Z">
            <w:trPr>
              <w:gridBefore w:val="3"/>
              <w:trHeight w:val="107"/>
              <w:jc w:val="center"/>
            </w:trPr>
          </w:trPrChange>
        </w:trPr>
        <w:tc>
          <w:tcPr>
            <w:tcW w:w="576" w:type="dxa"/>
            <w:tcPrChange w:id="12023" w:author="Копыленко" w:date="2019-09-02T16:00:00Z">
              <w:tcPr>
                <w:tcW w:w="588" w:type="dxa"/>
              </w:tcPr>
            </w:tcPrChange>
          </w:tcPr>
          <w:p w:rsidR="001E5003" w:rsidRPr="00A56AE0" w:rsidRDefault="001E5003">
            <w:pPr>
              <w:numPr>
                <w:ilvl w:val="0"/>
                <w:numId w:val="123"/>
              </w:numPr>
              <w:spacing w:after="0" w:line="240" w:lineRule="auto"/>
              <w:ind w:left="0" w:firstLine="0"/>
              <w:jc w:val="both"/>
              <w:rPr>
                <w:rFonts w:ascii="Times New Roman" w:hAnsi="Times New Roman"/>
                <w:sz w:val="28"/>
                <w:szCs w:val="28"/>
                <w:rPrChange w:id="12024" w:author="Копыленко" w:date="2019-09-02T12:55:00Z">
                  <w:rPr>
                    <w:rFonts w:ascii="Times New Roman" w:hAnsi="Times New Roman"/>
                    <w:szCs w:val="28"/>
                  </w:rPr>
                </w:rPrChange>
              </w:rPr>
              <w:pPrChange w:id="12025" w:author="Копыленко" w:date="2019-09-02T16:00:00Z">
                <w:pPr>
                  <w:numPr>
                    <w:ilvl w:val="1"/>
                    <w:numId w:val="123"/>
                  </w:numPr>
                  <w:spacing w:after="0" w:line="360" w:lineRule="auto"/>
                  <w:ind w:left="34" w:firstLine="851"/>
                  <w:jc w:val="both"/>
                </w:pPr>
              </w:pPrChange>
            </w:pPr>
          </w:p>
        </w:tc>
        <w:tc>
          <w:tcPr>
            <w:tcW w:w="7145" w:type="dxa"/>
            <w:gridSpan w:val="2"/>
            <w:hideMark/>
            <w:tcPrChange w:id="12026" w:author="Копыленко" w:date="2019-09-02T16:00:00Z">
              <w:tcPr>
                <w:tcW w:w="6641" w:type="dxa"/>
                <w:gridSpan w:val="2"/>
                <w:hideMark/>
              </w:tcPr>
            </w:tcPrChange>
          </w:tcPr>
          <w:p w:rsidR="001E5003" w:rsidRPr="00A56AE0" w:rsidRDefault="001E5003">
            <w:pPr>
              <w:spacing w:after="0" w:line="240" w:lineRule="auto"/>
              <w:jc w:val="both"/>
              <w:rPr>
                <w:rFonts w:ascii="Times New Roman" w:hAnsi="Times New Roman"/>
                <w:sz w:val="28"/>
                <w:szCs w:val="28"/>
                <w:rPrChange w:id="12027" w:author="Копыленко" w:date="2019-09-02T12:55:00Z">
                  <w:rPr>
                    <w:rFonts w:ascii="Times New Roman" w:hAnsi="Times New Roman"/>
                    <w:szCs w:val="28"/>
                  </w:rPr>
                </w:rPrChange>
              </w:rPr>
              <w:pPrChange w:id="12028"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2029" w:author="Копыленко" w:date="2019-09-02T12:55:00Z">
                  <w:rPr>
                    <w:rFonts w:ascii="Times New Roman" w:hAnsi="Times New Roman"/>
                    <w:szCs w:val="28"/>
                  </w:rPr>
                </w:rPrChange>
              </w:rPr>
              <w:t>Стоянки транспорта общего пользования</w:t>
            </w:r>
          </w:p>
        </w:tc>
        <w:tc>
          <w:tcPr>
            <w:tcW w:w="1134" w:type="dxa"/>
            <w:hideMark/>
            <w:tcPrChange w:id="12030" w:author="Копыленко" w:date="2019-09-02T16:00:00Z">
              <w:tcPr>
                <w:tcW w:w="1134" w:type="dxa"/>
                <w:gridSpan w:val="2"/>
                <w:hideMark/>
              </w:tcPr>
            </w:tcPrChange>
          </w:tcPr>
          <w:p w:rsidR="001E5003" w:rsidRPr="00A56AE0" w:rsidRDefault="001E5003">
            <w:pPr>
              <w:spacing w:after="0" w:line="240" w:lineRule="auto"/>
              <w:jc w:val="both"/>
              <w:rPr>
                <w:rFonts w:ascii="Times New Roman" w:hAnsi="Times New Roman"/>
                <w:sz w:val="28"/>
                <w:szCs w:val="28"/>
                <w:rPrChange w:id="12031" w:author="Копыленко" w:date="2019-09-02T12:55:00Z">
                  <w:rPr>
                    <w:rFonts w:ascii="Times New Roman" w:hAnsi="Times New Roman"/>
                    <w:szCs w:val="28"/>
                  </w:rPr>
                </w:rPrChange>
              </w:rPr>
              <w:pPrChange w:id="12032"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2033" w:author="Копыленко" w:date="2019-09-02T12:55:00Z">
                  <w:rPr>
                    <w:rFonts w:ascii="Times New Roman" w:hAnsi="Times New Roman"/>
                    <w:szCs w:val="28"/>
                  </w:rPr>
                </w:rPrChange>
              </w:rPr>
              <w:t>7.2.3</w:t>
            </w:r>
          </w:p>
        </w:tc>
      </w:tr>
      <w:tr w:rsidR="009C142D" w:rsidRPr="00A56AE0" w:rsidTr="00D925C7">
        <w:trPr>
          <w:trHeight w:val="107"/>
          <w:jc w:val="center"/>
          <w:ins w:id="12034" w:author="Копыленко" w:date="2019-10-15T18:16:00Z"/>
        </w:trPr>
        <w:tc>
          <w:tcPr>
            <w:tcW w:w="576" w:type="dxa"/>
          </w:tcPr>
          <w:p w:rsidR="009C142D" w:rsidRPr="00A56AE0" w:rsidRDefault="009C142D">
            <w:pPr>
              <w:numPr>
                <w:ilvl w:val="0"/>
                <w:numId w:val="123"/>
              </w:numPr>
              <w:spacing w:after="0" w:line="240" w:lineRule="auto"/>
              <w:ind w:left="0" w:firstLine="0"/>
              <w:jc w:val="both"/>
              <w:rPr>
                <w:ins w:id="12035" w:author="Копыленко" w:date="2019-10-15T18:16:00Z"/>
                <w:rFonts w:ascii="Times New Roman" w:hAnsi="Times New Roman"/>
                <w:sz w:val="28"/>
                <w:szCs w:val="28"/>
              </w:rPr>
            </w:pPr>
          </w:p>
        </w:tc>
        <w:tc>
          <w:tcPr>
            <w:tcW w:w="7145" w:type="dxa"/>
            <w:gridSpan w:val="2"/>
          </w:tcPr>
          <w:p w:rsidR="009C142D" w:rsidRPr="00A56AE0" w:rsidRDefault="009C142D">
            <w:pPr>
              <w:widowControl w:val="0"/>
              <w:autoSpaceDE w:val="0"/>
              <w:autoSpaceDN w:val="0"/>
              <w:adjustRightInd w:val="0"/>
              <w:spacing w:after="0" w:line="240" w:lineRule="auto"/>
              <w:jc w:val="both"/>
              <w:rPr>
                <w:ins w:id="12036" w:author="Копыленко" w:date="2019-10-15T18:16:00Z"/>
                <w:rFonts w:ascii="Times New Roman" w:hAnsi="Times New Roman"/>
                <w:sz w:val="28"/>
                <w:szCs w:val="28"/>
              </w:rPr>
              <w:pPrChange w:id="12037" w:author="Копыленко" w:date="2019-10-16T16:52:00Z">
                <w:pPr>
                  <w:widowControl w:val="0"/>
                  <w:autoSpaceDE w:val="0"/>
                  <w:autoSpaceDN w:val="0"/>
                  <w:adjustRightInd w:val="0"/>
                  <w:spacing w:before="200" w:after="0" w:line="240" w:lineRule="auto"/>
                  <w:jc w:val="both"/>
                </w:pPr>
              </w:pPrChange>
            </w:pPr>
            <w:ins w:id="12038" w:author="Копыленко" w:date="2019-10-15T18:16:00Z">
              <w:r>
                <w:rPr>
                  <w:rFonts w:ascii="Times New Roman" w:hAnsi="Times New Roman"/>
                  <w:sz w:val="28"/>
                  <w:szCs w:val="28"/>
                </w:rPr>
                <w:t>Водный транспорт</w:t>
              </w:r>
            </w:ins>
          </w:p>
        </w:tc>
        <w:tc>
          <w:tcPr>
            <w:tcW w:w="1134" w:type="dxa"/>
          </w:tcPr>
          <w:p w:rsidR="009C142D" w:rsidRPr="00A56AE0" w:rsidRDefault="009C142D">
            <w:pPr>
              <w:widowControl w:val="0"/>
              <w:autoSpaceDE w:val="0"/>
              <w:autoSpaceDN w:val="0"/>
              <w:adjustRightInd w:val="0"/>
              <w:spacing w:after="0" w:line="240" w:lineRule="auto"/>
              <w:jc w:val="both"/>
              <w:rPr>
                <w:ins w:id="12039" w:author="Копыленко" w:date="2019-10-15T18:16:00Z"/>
                <w:rFonts w:ascii="Times New Roman" w:hAnsi="Times New Roman"/>
                <w:sz w:val="28"/>
                <w:szCs w:val="28"/>
              </w:rPr>
              <w:pPrChange w:id="12040" w:author="Копыленко" w:date="2019-10-16T16:52:00Z">
                <w:pPr>
                  <w:widowControl w:val="0"/>
                  <w:autoSpaceDE w:val="0"/>
                  <w:autoSpaceDN w:val="0"/>
                  <w:adjustRightInd w:val="0"/>
                  <w:spacing w:before="200" w:after="0" w:line="240" w:lineRule="auto"/>
                  <w:jc w:val="both"/>
                </w:pPr>
              </w:pPrChange>
            </w:pPr>
            <w:ins w:id="12041" w:author="Копыленко" w:date="2019-10-15T18:16:00Z">
              <w:r>
                <w:rPr>
                  <w:rFonts w:ascii="Times New Roman" w:hAnsi="Times New Roman"/>
                  <w:sz w:val="28"/>
                  <w:szCs w:val="28"/>
                </w:rPr>
                <w:t>7.3</w:t>
              </w:r>
            </w:ins>
          </w:p>
        </w:tc>
      </w:tr>
      <w:tr w:rsidR="00A56AE0" w:rsidRPr="00A56AE0" w:rsidTr="00D925C7">
        <w:trPr>
          <w:trHeight w:val="300"/>
          <w:jc w:val="center"/>
          <w:trPrChange w:id="12042" w:author="Копыленко" w:date="2019-09-02T16:00:00Z">
            <w:trPr>
              <w:gridBefore w:val="3"/>
              <w:trHeight w:val="300"/>
              <w:jc w:val="center"/>
            </w:trPr>
          </w:trPrChange>
        </w:trPr>
        <w:tc>
          <w:tcPr>
            <w:tcW w:w="576" w:type="dxa"/>
            <w:tcPrChange w:id="12043" w:author="Копыленко" w:date="2019-09-02T16:00:00Z">
              <w:tcPr>
                <w:tcW w:w="588" w:type="dxa"/>
              </w:tcPr>
            </w:tcPrChange>
          </w:tcPr>
          <w:p w:rsidR="001E5003" w:rsidRPr="00A56AE0" w:rsidRDefault="001E5003">
            <w:pPr>
              <w:numPr>
                <w:ilvl w:val="0"/>
                <w:numId w:val="123"/>
              </w:numPr>
              <w:spacing w:after="0" w:line="240" w:lineRule="auto"/>
              <w:ind w:left="0" w:firstLine="0"/>
              <w:jc w:val="both"/>
              <w:rPr>
                <w:rFonts w:ascii="Times New Roman" w:hAnsi="Times New Roman"/>
                <w:sz w:val="28"/>
                <w:szCs w:val="28"/>
                <w:rPrChange w:id="12044" w:author="Копыленко" w:date="2019-09-02T12:55:00Z">
                  <w:rPr>
                    <w:rFonts w:ascii="Times New Roman" w:hAnsi="Times New Roman"/>
                    <w:szCs w:val="28"/>
                  </w:rPr>
                </w:rPrChange>
              </w:rPr>
              <w:pPrChange w:id="12045" w:author="Копыленко" w:date="2019-09-02T16:00:00Z">
                <w:pPr>
                  <w:numPr>
                    <w:ilvl w:val="1"/>
                    <w:numId w:val="123"/>
                  </w:numPr>
                  <w:spacing w:after="0" w:line="360" w:lineRule="auto"/>
                  <w:ind w:left="34" w:firstLine="851"/>
                  <w:jc w:val="both"/>
                </w:pPr>
              </w:pPrChange>
            </w:pPr>
          </w:p>
        </w:tc>
        <w:tc>
          <w:tcPr>
            <w:tcW w:w="7145" w:type="dxa"/>
            <w:gridSpan w:val="2"/>
            <w:hideMark/>
            <w:tcPrChange w:id="12046" w:author="Копыленко" w:date="2019-09-02T16:00:00Z">
              <w:tcPr>
                <w:tcW w:w="6641" w:type="dxa"/>
                <w:gridSpan w:val="2"/>
                <w:hideMark/>
              </w:tcPr>
            </w:tcPrChange>
          </w:tcPr>
          <w:p w:rsidR="001E5003" w:rsidRPr="00A56AE0" w:rsidRDefault="001E5003">
            <w:pPr>
              <w:spacing w:after="0" w:line="240" w:lineRule="auto"/>
              <w:jc w:val="both"/>
              <w:rPr>
                <w:rFonts w:ascii="Times New Roman" w:hAnsi="Times New Roman"/>
                <w:sz w:val="28"/>
                <w:szCs w:val="28"/>
                <w:rPrChange w:id="12047" w:author="Копыленко" w:date="2019-09-02T12:55:00Z">
                  <w:rPr>
                    <w:rFonts w:ascii="Times New Roman" w:hAnsi="Times New Roman"/>
                    <w:szCs w:val="28"/>
                  </w:rPr>
                </w:rPrChange>
              </w:rPr>
              <w:pPrChange w:id="12048"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2049" w:author="Копыленко" w:date="2019-09-02T12:55:00Z">
                  <w:rPr>
                    <w:rFonts w:ascii="Times New Roman" w:hAnsi="Times New Roman"/>
                    <w:szCs w:val="28"/>
                  </w:rPr>
                </w:rPrChange>
              </w:rPr>
              <w:t>Обеспечение внутреннего правопорядка</w:t>
            </w:r>
          </w:p>
        </w:tc>
        <w:tc>
          <w:tcPr>
            <w:tcW w:w="1134" w:type="dxa"/>
            <w:hideMark/>
            <w:tcPrChange w:id="12050" w:author="Копыленко" w:date="2019-09-02T16:00:00Z">
              <w:tcPr>
                <w:tcW w:w="1134" w:type="dxa"/>
                <w:gridSpan w:val="2"/>
                <w:hideMark/>
              </w:tcPr>
            </w:tcPrChange>
          </w:tcPr>
          <w:p w:rsidR="001E5003" w:rsidRPr="00A56AE0" w:rsidRDefault="001E5003">
            <w:pPr>
              <w:spacing w:after="0" w:line="240" w:lineRule="auto"/>
              <w:jc w:val="both"/>
              <w:rPr>
                <w:rFonts w:ascii="Times New Roman" w:hAnsi="Times New Roman"/>
                <w:sz w:val="28"/>
                <w:szCs w:val="28"/>
                <w:rPrChange w:id="12051" w:author="Копыленко" w:date="2019-09-02T12:55:00Z">
                  <w:rPr>
                    <w:rFonts w:ascii="Times New Roman" w:hAnsi="Times New Roman"/>
                    <w:szCs w:val="28"/>
                  </w:rPr>
                </w:rPrChange>
              </w:rPr>
              <w:pPrChange w:id="12052"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2053" w:author="Копыленко" w:date="2019-09-02T12:55:00Z">
                  <w:rPr>
                    <w:rFonts w:ascii="Times New Roman" w:hAnsi="Times New Roman"/>
                    <w:szCs w:val="28"/>
                  </w:rPr>
                </w:rPrChange>
              </w:rPr>
              <w:t>8.3</w:t>
            </w:r>
          </w:p>
        </w:tc>
      </w:tr>
      <w:tr w:rsidR="00A56AE0" w:rsidRPr="00A56AE0" w:rsidTr="00D925C7">
        <w:trPr>
          <w:trHeight w:val="300"/>
          <w:jc w:val="center"/>
          <w:trPrChange w:id="12054" w:author="Копыленко" w:date="2019-09-02T16:00:00Z">
            <w:trPr>
              <w:gridBefore w:val="3"/>
              <w:trHeight w:val="300"/>
              <w:jc w:val="center"/>
            </w:trPr>
          </w:trPrChange>
        </w:trPr>
        <w:tc>
          <w:tcPr>
            <w:tcW w:w="576" w:type="dxa"/>
            <w:tcPrChange w:id="12055" w:author="Копыленко" w:date="2019-09-02T16:00:00Z">
              <w:tcPr>
                <w:tcW w:w="588" w:type="dxa"/>
              </w:tcPr>
            </w:tcPrChange>
          </w:tcPr>
          <w:p w:rsidR="001E5003" w:rsidRPr="00A56AE0" w:rsidRDefault="001E5003">
            <w:pPr>
              <w:numPr>
                <w:ilvl w:val="0"/>
                <w:numId w:val="123"/>
              </w:numPr>
              <w:spacing w:after="0" w:line="240" w:lineRule="auto"/>
              <w:ind w:left="0" w:firstLine="0"/>
              <w:jc w:val="both"/>
              <w:rPr>
                <w:rFonts w:ascii="Times New Roman" w:hAnsi="Times New Roman"/>
                <w:sz w:val="28"/>
                <w:szCs w:val="28"/>
                <w:rPrChange w:id="12056" w:author="Копыленко" w:date="2019-09-02T12:55:00Z">
                  <w:rPr>
                    <w:rFonts w:ascii="Times New Roman" w:hAnsi="Times New Roman"/>
                    <w:szCs w:val="28"/>
                  </w:rPr>
                </w:rPrChange>
              </w:rPr>
              <w:pPrChange w:id="12057" w:author="Копыленко" w:date="2019-09-02T16:00:00Z">
                <w:pPr>
                  <w:numPr>
                    <w:ilvl w:val="1"/>
                    <w:numId w:val="123"/>
                  </w:numPr>
                  <w:spacing w:after="0" w:line="360" w:lineRule="auto"/>
                  <w:ind w:left="34" w:firstLine="851"/>
                  <w:jc w:val="both"/>
                </w:pPr>
              </w:pPrChange>
            </w:pPr>
          </w:p>
        </w:tc>
        <w:tc>
          <w:tcPr>
            <w:tcW w:w="7145" w:type="dxa"/>
            <w:gridSpan w:val="2"/>
            <w:hideMark/>
            <w:tcPrChange w:id="12058" w:author="Копыленко" w:date="2019-09-02T16:00:00Z">
              <w:tcPr>
                <w:tcW w:w="6641" w:type="dxa"/>
                <w:gridSpan w:val="2"/>
                <w:hideMark/>
              </w:tcPr>
            </w:tcPrChange>
          </w:tcPr>
          <w:p w:rsidR="001E5003" w:rsidRPr="00A56AE0" w:rsidRDefault="001E5003">
            <w:pPr>
              <w:spacing w:after="0" w:line="240" w:lineRule="auto"/>
              <w:jc w:val="both"/>
              <w:rPr>
                <w:rFonts w:ascii="Times New Roman" w:hAnsi="Times New Roman"/>
                <w:sz w:val="28"/>
                <w:szCs w:val="28"/>
                <w:rPrChange w:id="12059" w:author="Копыленко" w:date="2019-09-02T12:55:00Z">
                  <w:rPr>
                    <w:rFonts w:ascii="Times New Roman" w:hAnsi="Times New Roman"/>
                    <w:szCs w:val="28"/>
                  </w:rPr>
                </w:rPrChange>
              </w:rPr>
              <w:pPrChange w:id="12060"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2061" w:author="Копыленко" w:date="2019-09-02T12:55:00Z">
                  <w:rPr>
                    <w:rFonts w:ascii="Times New Roman" w:hAnsi="Times New Roman"/>
                    <w:szCs w:val="28"/>
                  </w:rPr>
                </w:rPrChange>
              </w:rPr>
              <w:t>Историко-культурная деятельность</w:t>
            </w:r>
          </w:p>
        </w:tc>
        <w:tc>
          <w:tcPr>
            <w:tcW w:w="1134" w:type="dxa"/>
            <w:noWrap/>
            <w:hideMark/>
            <w:tcPrChange w:id="12062" w:author="Копыленко" w:date="2019-09-02T16:00:00Z">
              <w:tcPr>
                <w:tcW w:w="1134" w:type="dxa"/>
                <w:gridSpan w:val="2"/>
                <w:noWrap/>
                <w:hideMark/>
              </w:tcPr>
            </w:tcPrChange>
          </w:tcPr>
          <w:p w:rsidR="001E5003" w:rsidRPr="00A56AE0" w:rsidRDefault="001E5003">
            <w:pPr>
              <w:spacing w:after="0" w:line="240" w:lineRule="auto"/>
              <w:jc w:val="both"/>
              <w:rPr>
                <w:rFonts w:ascii="Times New Roman" w:hAnsi="Times New Roman"/>
                <w:sz w:val="28"/>
                <w:szCs w:val="28"/>
                <w:rPrChange w:id="12063" w:author="Копыленко" w:date="2019-09-02T12:55:00Z">
                  <w:rPr>
                    <w:rFonts w:ascii="Times New Roman" w:hAnsi="Times New Roman"/>
                    <w:szCs w:val="28"/>
                  </w:rPr>
                </w:rPrChange>
              </w:rPr>
              <w:pPrChange w:id="12064"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2065" w:author="Копыленко" w:date="2019-09-02T12:55:00Z">
                  <w:rPr>
                    <w:rFonts w:ascii="Times New Roman" w:hAnsi="Times New Roman"/>
                    <w:szCs w:val="28"/>
                  </w:rPr>
                </w:rPrChange>
              </w:rPr>
              <w:t>9.3</w:t>
            </w:r>
          </w:p>
        </w:tc>
      </w:tr>
      <w:tr w:rsidR="00A56AE0" w:rsidRPr="00A56AE0" w:rsidTr="00D925C7">
        <w:trPr>
          <w:trHeight w:val="300"/>
          <w:jc w:val="center"/>
          <w:trPrChange w:id="12066" w:author="Копыленко" w:date="2019-09-02T16:00:00Z">
            <w:trPr>
              <w:gridBefore w:val="3"/>
              <w:trHeight w:val="300"/>
              <w:jc w:val="center"/>
            </w:trPr>
          </w:trPrChange>
        </w:trPr>
        <w:tc>
          <w:tcPr>
            <w:tcW w:w="576" w:type="dxa"/>
            <w:tcPrChange w:id="12067" w:author="Копыленко" w:date="2019-09-02T16:00:00Z">
              <w:tcPr>
                <w:tcW w:w="588" w:type="dxa"/>
              </w:tcPr>
            </w:tcPrChange>
          </w:tcPr>
          <w:p w:rsidR="001E5003" w:rsidRPr="00A56AE0" w:rsidRDefault="001E5003">
            <w:pPr>
              <w:numPr>
                <w:ilvl w:val="0"/>
                <w:numId w:val="123"/>
              </w:numPr>
              <w:spacing w:after="0" w:line="240" w:lineRule="auto"/>
              <w:ind w:left="0" w:firstLine="0"/>
              <w:jc w:val="both"/>
              <w:rPr>
                <w:rFonts w:ascii="Times New Roman" w:hAnsi="Times New Roman"/>
                <w:sz w:val="28"/>
                <w:szCs w:val="28"/>
                <w:rPrChange w:id="12068" w:author="Копыленко" w:date="2019-09-02T12:55:00Z">
                  <w:rPr>
                    <w:rFonts w:ascii="Times New Roman" w:hAnsi="Times New Roman"/>
                    <w:szCs w:val="28"/>
                  </w:rPr>
                </w:rPrChange>
              </w:rPr>
              <w:pPrChange w:id="12069" w:author="Копыленко" w:date="2019-09-02T16:00:00Z">
                <w:pPr>
                  <w:numPr>
                    <w:ilvl w:val="1"/>
                    <w:numId w:val="123"/>
                  </w:numPr>
                  <w:spacing w:after="0" w:line="360" w:lineRule="auto"/>
                  <w:ind w:left="34" w:firstLine="851"/>
                  <w:jc w:val="both"/>
                </w:pPr>
              </w:pPrChange>
            </w:pPr>
          </w:p>
        </w:tc>
        <w:tc>
          <w:tcPr>
            <w:tcW w:w="7145" w:type="dxa"/>
            <w:gridSpan w:val="2"/>
            <w:hideMark/>
            <w:tcPrChange w:id="12070" w:author="Копыленко" w:date="2019-09-02T16:00:00Z">
              <w:tcPr>
                <w:tcW w:w="6641" w:type="dxa"/>
                <w:gridSpan w:val="2"/>
                <w:hideMark/>
              </w:tcPr>
            </w:tcPrChange>
          </w:tcPr>
          <w:p w:rsidR="001E5003" w:rsidRPr="00A56AE0" w:rsidRDefault="001E5003">
            <w:pPr>
              <w:spacing w:after="0" w:line="240" w:lineRule="auto"/>
              <w:jc w:val="both"/>
              <w:rPr>
                <w:rFonts w:ascii="Times New Roman" w:hAnsi="Times New Roman"/>
                <w:sz w:val="28"/>
                <w:szCs w:val="28"/>
                <w:rPrChange w:id="12071" w:author="Копыленко" w:date="2019-09-02T12:55:00Z">
                  <w:rPr>
                    <w:rFonts w:ascii="Times New Roman" w:hAnsi="Times New Roman"/>
                    <w:szCs w:val="28"/>
                  </w:rPr>
                </w:rPrChange>
              </w:rPr>
              <w:pPrChange w:id="12072"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2073" w:author="Копыленко" w:date="2019-09-02T12:55:00Z">
                  <w:rPr>
                    <w:rFonts w:ascii="Times New Roman" w:hAnsi="Times New Roman"/>
                    <w:szCs w:val="28"/>
                  </w:rPr>
                </w:rPrChange>
              </w:rPr>
              <w:t>Общее пользование водными объектами</w:t>
            </w:r>
          </w:p>
        </w:tc>
        <w:tc>
          <w:tcPr>
            <w:tcW w:w="1134" w:type="dxa"/>
            <w:noWrap/>
            <w:hideMark/>
            <w:tcPrChange w:id="12074" w:author="Копыленко" w:date="2019-09-02T16:00:00Z">
              <w:tcPr>
                <w:tcW w:w="1134" w:type="dxa"/>
                <w:gridSpan w:val="2"/>
                <w:noWrap/>
                <w:hideMark/>
              </w:tcPr>
            </w:tcPrChange>
          </w:tcPr>
          <w:p w:rsidR="001E5003" w:rsidRPr="00A56AE0" w:rsidRDefault="001E5003">
            <w:pPr>
              <w:spacing w:after="0" w:line="240" w:lineRule="auto"/>
              <w:jc w:val="both"/>
              <w:rPr>
                <w:rFonts w:ascii="Times New Roman" w:hAnsi="Times New Roman"/>
                <w:sz w:val="28"/>
                <w:szCs w:val="28"/>
                <w:rPrChange w:id="12075" w:author="Копыленко" w:date="2019-09-02T12:55:00Z">
                  <w:rPr>
                    <w:rFonts w:ascii="Times New Roman" w:hAnsi="Times New Roman"/>
                    <w:szCs w:val="28"/>
                  </w:rPr>
                </w:rPrChange>
              </w:rPr>
              <w:pPrChange w:id="12076" w:author="Копыленко" w:date="2019-10-16T16:5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2077" w:author="Копыленко" w:date="2019-09-02T12:55:00Z">
                  <w:rPr>
                    <w:rFonts w:ascii="Times New Roman" w:hAnsi="Times New Roman"/>
                    <w:szCs w:val="28"/>
                  </w:rPr>
                </w:rPrChange>
              </w:rPr>
              <w:t>11.1</w:t>
            </w:r>
          </w:p>
        </w:tc>
      </w:tr>
      <w:tr w:rsidR="00A56AE0" w:rsidRPr="00A56AE0" w:rsidTr="00D925C7">
        <w:trPr>
          <w:trHeight w:val="300"/>
          <w:jc w:val="center"/>
          <w:trPrChange w:id="12078" w:author="Копыленко" w:date="2019-09-02T16:00:00Z">
            <w:trPr>
              <w:gridBefore w:val="3"/>
              <w:trHeight w:val="300"/>
              <w:jc w:val="center"/>
            </w:trPr>
          </w:trPrChange>
        </w:trPr>
        <w:tc>
          <w:tcPr>
            <w:tcW w:w="576" w:type="dxa"/>
            <w:tcPrChange w:id="12079" w:author="Копыленко" w:date="2019-09-02T16:00:00Z">
              <w:tcPr>
                <w:tcW w:w="588" w:type="dxa"/>
              </w:tcPr>
            </w:tcPrChange>
          </w:tcPr>
          <w:p w:rsidR="001E5003" w:rsidRPr="00A56AE0" w:rsidRDefault="001E5003">
            <w:pPr>
              <w:numPr>
                <w:ilvl w:val="0"/>
                <w:numId w:val="123"/>
              </w:numPr>
              <w:spacing w:after="0" w:line="240" w:lineRule="auto"/>
              <w:ind w:left="0" w:firstLine="0"/>
              <w:jc w:val="both"/>
              <w:rPr>
                <w:rFonts w:ascii="Times New Roman" w:hAnsi="Times New Roman"/>
                <w:sz w:val="28"/>
                <w:szCs w:val="28"/>
                <w:rPrChange w:id="12080" w:author="Копыленко" w:date="2019-09-02T12:55:00Z">
                  <w:rPr>
                    <w:rFonts w:ascii="Times New Roman" w:hAnsi="Times New Roman"/>
                    <w:szCs w:val="28"/>
                  </w:rPr>
                </w:rPrChange>
              </w:rPr>
              <w:pPrChange w:id="12081" w:author="Копыленко" w:date="2019-09-02T16:00:00Z">
                <w:pPr>
                  <w:numPr>
                    <w:ilvl w:val="1"/>
                    <w:numId w:val="123"/>
                  </w:numPr>
                  <w:spacing w:after="0" w:line="360" w:lineRule="auto"/>
                  <w:ind w:left="34" w:firstLine="851"/>
                  <w:jc w:val="both"/>
                </w:pPr>
              </w:pPrChange>
            </w:pPr>
          </w:p>
        </w:tc>
        <w:tc>
          <w:tcPr>
            <w:tcW w:w="7145" w:type="dxa"/>
            <w:gridSpan w:val="2"/>
            <w:hideMark/>
            <w:tcPrChange w:id="12082" w:author="Копыленко" w:date="2019-09-02T16:00:00Z">
              <w:tcPr>
                <w:tcW w:w="6641" w:type="dxa"/>
                <w:gridSpan w:val="2"/>
                <w:hideMark/>
              </w:tcPr>
            </w:tcPrChange>
          </w:tcPr>
          <w:p w:rsidR="001E5003" w:rsidRPr="00A56AE0" w:rsidRDefault="001E5003">
            <w:pPr>
              <w:spacing w:after="0" w:line="240" w:lineRule="auto"/>
              <w:jc w:val="both"/>
              <w:rPr>
                <w:rFonts w:ascii="Times New Roman" w:hAnsi="Times New Roman"/>
                <w:sz w:val="28"/>
                <w:szCs w:val="28"/>
                <w:rPrChange w:id="12083" w:author="Копыленко" w:date="2019-09-02T12:55:00Z">
                  <w:rPr>
                    <w:rFonts w:ascii="Times New Roman" w:hAnsi="Times New Roman"/>
                    <w:szCs w:val="28"/>
                  </w:rPr>
                </w:rPrChange>
              </w:rPr>
              <w:pPrChange w:id="12084" w:author="Копыленко" w:date="2019-09-02T14:30: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2085" w:author="Копыленко" w:date="2019-09-02T12:55:00Z">
                  <w:rPr>
                    <w:rFonts w:ascii="Times New Roman" w:hAnsi="Times New Roman"/>
                    <w:szCs w:val="28"/>
                  </w:rPr>
                </w:rPrChange>
              </w:rPr>
              <w:t>Специальное пользование водными объектами</w:t>
            </w:r>
          </w:p>
        </w:tc>
        <w:tc>
          <w:tcPr>
            <w:tcW w:w="1134" w:type="dxa"/>
            <w:noWrap/>
            <w:hideMark/>
            <w:tcPrChange w:id="12086" w:author="Копыленко" w:date="2019-09-02T16:00:00Z">
              <w:tcPr>
                <w:tcW w:w="1134" w:type="dxa"/>
                <w:gridSpan w:val="2"/>
                <w:noWrap/>
                <w:hideMark/>
              </w:tcPr>
            </w:tcPrChange>
          </w:tcPr>
          <w:p w:rsidR="001E5003" w:rsidRPr="00A56AE0" w:rsidRDefault="001E5003">
            <w:pPr>
              <w:spacing w:after="0" w:line="240" w:lineRule="auto"/>
              <w:jc w:val="both"/>
              <w:rPr>
                <w:rFonts w:ascii="Times New Roman" w:hAnsi="Times New Roman"/>
                <w:sz w:val="28"/>
                <w:szCs w:val="28"/>
                <w:rPrChange w:id="12087" w:author="Копыленко" w:date="2019-09-02T12:55:00Z">
                  <w:rPr>
                    <w:rFonts w:ascii="Times New Roman" w:hAnsi="Times New Roman"/>
                    <w:szCs w:val="28"/>
                  </w:rPr>
                </w:rPrChange>
              </w:rPr>
              <w:pPrChange w:id="12088" w:author="Копыленко" w:date="2019-09-02T14:30: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2089" w:author="Копыленко" w:date="2019-09-02T12:55:00Z">
                  <w:rPr>
                    <w:rFonts w:ascii="Times New Roman" w:hAnsi="Times New Roman"/>
                    <w:szCs w:val="28"/>
                  </w:rPr>
                </w:rPrChange>
              </w:rPr>
              <w:t>11.2</w:t>
            </w:r>
          </w:p>
        </w:tc>
      </w:tr>
      <w:tr w:rsidR="00A56AE0" w:rsidRPr="00A56AE0" w:rsidTr="00D925C7">
        <w:trPr>
          <w:trHeight w:val="300"/>
          <w:jc w:val="center"/>
          <w:trPrChange w:id="12090" w:author="Копыленко" w:date="2019-09-02T16:00:00Z">
            <w:trPr>
              <w:gridBefore w:val="3"/>
              <w:trHeight w:val="300"/>
              <w:jc w:val="center"/>
            </w:trPr>
          </w:trPrChange>
        </w:trPr>
        <w:tc>
          <w:tcPr>
            <w:tcW w:w="576" w:type="dxa"/>
            <w:tcPrChange w:id="12091" w:author="Копыленко" w:date="2019-09-02T16:00:00Z">
              <w:tcPr>
                <w:tcW w:w="588" w:type="dxa"/>
              </w:tcPr>
            </w:tcPrChange>
          </w:tcPr>
          <w:p w:rsidR="001E5003" w:rsidRPr="00A56AE0" w:rsidRDefault="001E5003">
            <w:pPr>
              <w:numPr>
                <w:ilvl w:val="0"/>
                <w:numId w:val="123"/>
              </w:numPr>
              <w:spacing w:after="0" w:line="240" w:lineRule="auto"/>
              <w:ind w:left="0" w:firstLine="0"/>
              <w:jc w:val="both"/>
              <w:rPr>
                <w:rFonts w:ascii="Times New Roman" w:hAnsi="Times New Roman"/>
                <w:sz w:val="28"/>
                <w:szCs w:val="28"/>
                <w:rPrChange w:id="12092" w:author="Копыленко" w:date="2019-09-02T12:55:00Z">
                  <w:rPr>
                    <w:rFonts w:ascii="Times New Roman" w:hAnsi="Times New Roman"/>
                    <w:szCs w:val="28"/>
                  </w:rPr>
                </w:rPrChange>
              </w:rPr>
              <w:pPrChange w:id="12093" w:author="Копыленко" w:date="2019-09-02T16:00:00Z">
                <w:pPr>
                  <w:numPr>
                    <w:ilvl w:val="1"/>
                    <w:numId w:val="123"/>
                  </w:numPr>
                  <w:spacing w:after="0" w:line="360" w:lineRule="auto"/>
                  <w:ind w:left="34" w:firstLine="851"/>
                  <w:jc w:val="both"/>
                </w:pPr>
              </w:pPrChange>
            </w:pPr>
          </w:p>
        </w:tc>
        <w:tc>
          <w:tcPr>
            <w:tcW w:w="7145" w:type="dxa"/>
            <w:gridSpan w:val="2"/>
            <w:hideMark/>
            <w:tcPrChange w:id="12094" w:author="Копыленко" w:date="2019-09-02T16:00:00Z">
              <w:tcPr>
                <w:tcW w:w="6641" w:type="dxa"/>
                <w:gridSpan w:val="2"/>
                <w:hideMark/>
              </w:tcPr>
            </w:tcPrChange>
          </w:tcPr>
          <w:p w:rsidR="001E5003" w:rsidRPr="00A56AE0" w:rsidRDefault="001E5003">
            <w:pPr>
              <w:spacing w:after="0" w:line="240" w:lineRule="auto"/>
              <w:jc w:val="both"/>
              <w:rPr>
                <w:rFonts w:ascii="Times New Roman" w:hAnsi="Times New Roman"/>
                <w:sz w:val="28"/>
                <w:szCs w:val="28"/>
                <w:rPrChange w:id="12095" w:author="Копыленко" w:date="2019-09-02T12:55:00Z">
                  <w:rPr>
                    <w:rFonts w:ascii="Times New Roman" w:hAnsi="Times New Roman"/>
                    <w:szCs w:val="28"/>
                  </w:rPr>
                </w:rPrChange>
              </w:rPr>
              <w:pPrChange w:id="12096" w:author="Копыленко" w:date="2019-09-02T14:30: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2097" w:author="Копыленко" w:date="2019-09-02T12:55:00Z">
                  <w:rPr>
                    <w:rFonts w:ascii="Times New Roman" w:hAnsi="Times New Roman"/>
                    <w:szCs w:val="28"/>
                  </w:rPr>
                </w:rPrChange>
              </w:rPr>
              <w:t>Земельные участки (территории) общего пользования</w:t>
            </w:r>
          </w:p>
        </w:tc>
        <w:tc>
          <w:tcPr>
            <w:tcW w:w="1134" w:type="dxa"/>
            <w:noWrap/>
            <w:hideMark/>
            <w:tcPrChange w:id="12098" w:author="Копыленко" w:date="2019-09-02T16:00:00Z">
              <w:tcPr>
                <w:tcW w:w="1134" w:type="dxa"/>
                <w:gridSpan w:val="2"/>
                <w:noWrap/>
                <w:hideMark/>
              </w:tcPr>
            </w:tcPrChange>
          </w:tcPr>
          <w:p w:rsidR="001E5003" w:rsidRPr="00A56AE0" w:rsidRDefault="001E5003">
            <w:pPr>
              <w:spacing w:after="0" w:line="240" w:lineRule="auto"/>
              <w:jc w:val="both"/>
              <w:rPr>
                <w:rFonts w:ascii="Times New Roman" w:hAnsi="Times New Roman"/>
                <w:sz w:val="28"/>
                <w:szCs w:val="28"/>
                <w:rPrChange w:id="12099" w:author="Копыленко" w:date="2019-09-02T12:55:00Z">
                  <w:rPr>
                    <w:rFonts w:ascii="Times New Roman" w:hAnsi="Times New Roman"/>
                    <w:szCs w:val="28"/>
                  </w:rPr>
                </w:rPrChange>
              </w:rPr>
              <w:pPrChange w:id="12100" w:author="Копыленко" w:date="2019-09-02T14:30: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2101" w:author="Копыленко" w:date="2019-09-02T12:55:00Z">
                  <w:rPr>
                    <w:rFonts w:ascii="Times New Roman" w:hAnsi="Times New Roman"/>
                    <w:szCs w:val="28"/>
                  </w:rPr>
                </w:rPrChange>
              </w:rPr>
              <w:t>12.0</w:t>
            </w:r>
          </w:p>
        </w:tc>
      </w:tr>
    </w:tbl>
    <w:p w:rsidR="00172572" w:rsidRPr="00A56AE0" w:rsidRDefault="00172572">
      <w:pPr>
        <w:shd w:val="clear" w:color="auto" w:fill="FFFFFF"/>
        <w:tabs>
          <w:tab w:val="left" w:pos="1134"/>
        </w:tabs>
        <w:spacing w:after="0" w:line="240" w:lineRule="auto"/>
        <w:ind w:firstLine="720"/>
        <w:jc w:val="both"/>
        <w:rPr>
          <w:rFonts w:ascii="Times New Roman" w:hAnsi="Times New Roman"/>
          <w:sz w:val="28"/>
          <w:szCs w:val="28"/>
          <w:rPrChange w:id="12102" w:author="Копыленко" w:date="2019-09-02T12:55:00Z">
            <w:rPr>
              <w:rFonts w:ascii="Times New Roman" w:hAnsi="Times New Roman"/>
              <w:szCs w:val="28"/>
            </w:rPr>
          </w:rPrChange>
        </w:rPr>
        <w:pPrChange w:id="12103" w:author="Копыленко" w:date="2019-09-02T12:54:00Z">
          <w:pPr>
            <w:shd w:val="clear" w:color="000000" w:fill="FFFFFF"/>
            <w:tabs>
              <w:tab w:val="left" w:pos="1134"/>
            </w:tabs>
            <w:spacing w:after="120" w:line="360" w:lineRule="auto"/>
            <w:ind w:left="900" w:firstLine="720"/>
            <w:jc w:val="both"/>
          </w:pPr>
        </w:pPrChange>
      </w:pPr>
    </w:p>
    <w:p w:rsidR="006A1BF5" w:rsidRPr="00A56AE0" w:rsidRDefault="006A1BF5">
      <w:pPr>
        <w:numPr>
          <w:ilvl w:val="2"/>
          <w:numId w:val="99"/>
        </w:numPr>
        <w:tabs>
          <w:tab w:val="left" w:pos="1134"/>
        </w:tabs>
        <w:spacing w:after="0" w:line="240" w:lineRule="auto"/>
        <w:ind w:left="0" w:firstLine="720"/>
        <w:jc w:val="both"/>
        <w:rPr>
          <w:rFonts w:ascii="Times New Roman" w:hAnsi="Times New Roman"/>
          <w:sz w:val="28"/>
          <w:szCs w:val="28"/>
          <w:rPrChange w:id="12104" w:author="Копыленко" w:date="2019-09-02T12:55:00Z">
            <w:rPr>
              <w:rFonts w:ascii="Times New Roman" w:hAnsi="Times New Roman"/>
              <w:szCs w:val="28"/>
            </w:rPr>
          </w:rPrChange>
        </w:rPr>
        <w:pPrChange w:id="12105" w:author="Копыленко" w:date="2019-09-02T12:54:00Z">
          <w:pPr>
            <w:numPr>
              <w:ilvl w:val="2"/>
              <w:numId w:val="99"/>
            </w:numPr>
            <w:tabs>
              <w:tab w:val="left" w:pos="1134"/>
            </w:tabs>
            <w:spacing w:after="0" w:line="360" w:lineRule="auto"/>
            <w:ind w:left="1571" w:firstLine="851"/>
            <w:jc w:val="both"/>
          </w:pPr>
        </w:pPrChange>
      </w:pPr>
      <w:r w:rsidRPr="00A56AE0">
        <w:rPr>
          <w:rFonts w:ascii="Times New Roman" w:hAnsi="Times New Roman"/>
          <w:sz w:val="28"/>
          <w:szCs w:val="28"/>
          <w:rPrChange w:id="12106" w:author="Копыленко" w:date="2019-09-02T12:55:00Z">
            <w:rPr>
              <w:rFonts w:ascii="Times New Roman" w:hAnsi="Times New Roman"/>
              <w:szCs w:val="28"/>
            </w:rPr>
          </w:rPrChange>
        </w:rPr>
        <w:t>Разрешенный вид 2.6 Многоэтажная жилая застройка (высотная застройка) относится к условно разрешенным видам использования при количестве надземных этажей – 17 и более этажей.</w:t>
      </w:r>
    </w:p>
    <w:p w:rsidR="001E5003" w:rsidRPr="00A56AE0" w:rsidRDefault="001E5003">
      <w:pPr>
        <w:numPr>
          <w:ilvl w:val="1"/>
          <w:numId w:val="105"/>
        </w:numPr>
        <w:shd w:val="clear" w:color="auto" w:fill="FFFFFF"/>
        <w:tabs>
          <w:tab w:val="left" w:pos="426"/>
          <w:tab w:val="left" w:pos="1134"/>
        </w:tabs>
        <w:spacing w:after="0" w:line="240" w:lineRule="auto"/>
        <w:ind w:left="0" w:firstLine="0"/>
        <w:jc w:val="both"/>
        <w:rPr>
          <w:rFonts w:ascii="Times New Roman" w:hAnsi="Times New Roman"/>
          <w:sz w:val="28"/>
          <w:szCs w:val="28"/>
          <w:rPrChange w:id="12107" w:author="Копыленко" w:date="2019-09-02T12:55:00Z">
            <w:rPr>
              <w:rFonts w:ascii="Times New Roman" w:hAnsi="Times New Roman"/>
              <w:szCs w:val="28"/>
            </w:rPr>
          </w:rPrChange>
        </w:rPr>
        <w:pPrChange w:id="12108" w:author="Копыленко" w:date="2019-09-02T12:54:00Z">
          <w:pPr>
            <w:numPr>
              <w:ilvl w:val="1"/>
              <w:numId w:val="105"/>
            </w:numPr>
            <w:shd w:val="clear" w:color="000000" w:fill="FFFFFF"/>
            <w:tabs>
              <w:tab w:val="left" w:pos="426"/>
              <w:tab w:val="left" w:pos="1134"/>
            </w:tabs>
            <w:spacing w:after="120" w:line="360" w:lineRule="auto"/>
            <w:ind w:left="900" w:firstLine="851"/>
            <w:jc w:val="both"/>
          </w:pPr>
        </w:pPrChange>
      </w:pPr>
      <w:r w:rsidRPr="00A56AE0">
        <w:rPr>
          <w:rFonts w:ascii="Times New Roman" w:hAnsi="Times New Roman"/>
          <w:sz w:val="28"/>
          <w:szCs w:val="28"/>
          <w:rPrChange w:id="12109" w:author="Копыленко" w:date="2019-09-02T12:55:00Z">
            <w:rPr>
              <w:rFonts w:ascii="Times New Roman" w:hAnsi="Times New Roman"/>
              <w:szCs w:val="28"/>
            </w:rPr>
          </w:rPrChange>
        </w:rPr>
        <w:t xml:space="preserve">Условно разрешенные виды использования земельных участков и объектов капитального строительства не установлены в градостроительных регламентах применительно к территориальной зоне </w:t>
      </w:r>
      <w:r w:rsidR="006A1BF5" w:rsidRPr="00A56AE0">
        <w:rPr>
          <w:rFonts w:ascii="Times New Roman" w:hAnsi="Times New Roman"/>
          <w:sz w:val="28"/>
          <w:szCs w:val="28"/>
          <w:rPrChange w:id="12110" w:author="Копыленко" w:date="2019-09-02T12:55:00Z">
            <w:rPr>
              <w:rFonts w:ascii="Times New Roman" w:hAnsi="Times New Roman"/>
              <w:szCs w:val="28"/>
            </w:rPr>
          </w:rPrChange>
        </w:rPr>
        <w:t>СОД-2</w:t>
      </w:r>
      <w:r w:rsidRPr="00A56AE0">
        <w:rPr>
          <w:rFonts w:ascii="Times New Roman" w:hAnsi="Times New Roman"/>
          <w:sz w:val="28"/>
          <w:szCs w:val="28"/>
          <w:rPrChange w:id="12111" w:author="Копыленко" w:date="2019-09-02T12:55:00Z">
            <w:rPr>
              <w:rFonts w:ascii="Times New Roman" w:hAnsi="Times New Roman"/>
              <w:szCs w:val="28"/>
            </w:rPr>
          </w:rPrChange>
        </w:rPr>
        <w:t>:</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2112" w:author="Копыленко" w:date="2019-10-15T18:06:00Z">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94"/>
        <w:gridCol w:w="6636"/>
        <w:gridCol w:w="1133"/>
        <w:tblGridChange w:id="12113">
          <w:tblGrid>
            <w:gridCol w:w="594"/>
            <w:gridCol w:w="6636"/>
            <w:gridCol w:w="1133"/>
          </w:tblGrid>
        </w:tblGridChange>
      </w:tblGrid>
      <w:tr w:rsidR="00A56AE0" w:rsidRPr="00A56AE0" w:rsidTr="00965E98">
        <w:trPr>
          <w:trHeight w:val="300"/>
          <w:jc w:val="center"/>
          <w:trPrChange w:id="12114" w:author="Копыленко" w:date="2019-10-15T18:06:00Z">
            <w:trPr>
              <w:trHeight w:val="300"/>
              <w:jc w:val="center"/>
            </w:trPr>
          </w:trPrChange>
        </w:trPr>
        <w:tc>
          <w:tcPr>
            <w:tcW w:w="594" w:type="dxa"/>
            <w:hideMark/>
            <w:tcPrChange w:id="12115" w:author="Копыленко" w:date="2019-10-15T18:06:00Z">
              <w:tcPr>
                <w:tcW w:w="567" w:type="dxa"/>
                <w:hideMark/>
              </w:tcPr>
            </w:tcPrChange>
          </w:tcPr>
          <w:p w:rsidR="001E5003" w:rsidRPr="00A56AE0" w:rsidRDefault="001E5003">
            <w:pPr>
              <w:spacing w:after="0" w:line="240" w:lineRule="auto"/>
              <w:jc w:val="both"/>
              <w:rPr>
                <w:rFonts w:ascii="Times New Roman" w:hAnsi="Times New Roman"/>
                <w:bCs/>
                <w:sz w:val="28"/>
                <w:szCs w:val="28"/>
                <w:rPrChange w:id="12116" w:author="Копыленко" w:date="2019-09-02T12:55:00Z">
                  <w:rPr>
                    <w:rFonts w:ascii="Times New Roman" w:hAnsi="Times New Roman"/>
                    <w:b/>
                    <w:bCs/>
                    <w:szCs w:val="28"/>
                  </w:rPr>
                </w:rPrChange>
              </w:rPr>
              <w:pPrChange w:id="12117" w:author="Копыленко" w:date="2019-09-02T12:54:00Z">
                <w:pPr>
                  <w:spacing w:after="0" w:line="360" w:lineRule="auto"/>
                  <w:ind w:firstLine="720"/>
                  <w:jc w:val="both"/>
                </w:pPr>
              </w:pPrChange>
            </w:pPr>
            <w:r w:rsidRPr="00A56AE0">
              <w:rPr>
                <w:rFonts w:ascii="Times New Roman" w:hAnsi="Times New Roman"/>
                <w:bCs/>
                <w:sz w:val="28"/>
                <w:szCs w:val="28"/>
                <w:rPrChange w:id="12118" w:author="Копыленко" w:date="2019-09-02T12:55:00Z">
                  <w:rPr>
                    <w:rFonts w:ascii="Times New Roman" w:hAnsi="Times New Roman"/>
                    <w:b/>
                    <w:bCs/>
                    <w:szCs w:val="28"/>
                  </w:rPr>
                </w:rPrChange>
              </w:rPr>
              <w:t>№ п/п</w:t>
            </w:r>
          </w:p>
        </w:tc>
        <w:tc>
          <w:tcPr>
            <w:tcW w:w="6636" w:type="dxa"/>
            <w:hideMark/>
            <w:tcPrChange w:id="12119" w:author="Копыленко" w:date="2019-10-15T18:06:00Z">
              <w:tcPr>
                <w:tcW w:w="6662" w:type="dxa"/>
                <w:hideMark/>
              </w:tcPr>
            </w:tcPrChange>
          </w:tcPr>
          <w:p w:rsidR="001E5003" w:rsidRPr="00A56AE0" w:rsidRDefault="001E5003">
            <w:pPr>
              <w:spacing w:after="0" w:line="240" w:lineRule="auto"/>
              <w:jc w:val="center"/>
              <w:rPr>
                <w:rFonts w:ascii="Times New Roman" w:hAnsi="Times New Roman"/>
                <w:bCs/>
                <w:sz w:val="28"/>
                <w:szCs w:val="28"/>
                <w:rPrChange w:id="12120" w:author="Копыленко" w:date="2019-09-02T12:55:00Z">
                  <w:rPr>
                    <w:rFonts w:ascii="Times New Roman" w:hAnsi="Times New Roman"/>
                    <w:b/>
                    <w:bCs/>
                    <w:szCs w:val="28"/>
                  </w:rPr>
                </w:rPrChange>
              </w:rPr>
              <w:pPrChange w:id="12121" w:author="Копыленко" w:date="2019-10-16T16:52:00Z">
                <w:pPr>
                  <w:spacing w:after="0" w:line="360" w:lineRule="auto"/>
                  <w:ind w:firstLine="720"/>
                  <w:jc w:val="both"/>
                </w:pPr>
              </w:pPrChange>
            </w:pPr>
            <w:r w:rsidRPr="00A56AE0">
              <w:rPr>
                <w:rFonts w:ascii="Times New Roman" w:hAnsi="Times New Roman"/>
                <w:bCs/>
                <w:sz w:val="28"/>
                <w:szCs w:val="28"/>
                <w:rPrChange w:id="12122" w:author="Копыленко" w:date="2019-09-02T12:55:00Z">
                  <w:rPr>
                    <w:rFonts w:ascii="Times New Roman" w:hAnsi="Times New Roman"/>
                    <w:b/>
                    <w:bCs/>
                    <w:szCs w:val="28"/>
                  </w:rPr>
                </w:rPrChange>
              </w:rPr>
              <w:t>Вид разрешенного использования</w:t>
            </w:r>
          </w:p>
        </w:tc>
        <w:tc>
          <w:tcPr>
            <w:tcW w:w="1133" w:type="dxa"/>
            <w:hideMark/>
            <w:tcPrChange w:id="12123" w:author="Копыленко" w:date="2019-10-15T18:06:00Z">
              <w:tcPr>
                <w:tcW w:w="1134" w:type="dxa"/>
                <w:hideMark/>
              </w:tcPr>
            </w:tcPrChange>
          </w:tcPr>
          <w:p w:rsidR="001E5003" w:rsidRPr="00A56AE0" w:rsidRDefault="001E5003">
            <w:pPr>
              <w:spacing w:after="0" w:line="240" w:lineRule="auto"/>
              <w:jc w:val="center"/>
              <w:rPr>
                <w:rFonts w:ascii="Times New Roman" w:hAnsi="Times New Roman"/>
                <w:bCs/>
                <w:sz w:val="28"/>
                <w:szCs w:val="28"/>
                <w:rPrChange w:id="12124" w:author="Копыленко" w:date="2019-09-02T12:55:00Z">
                  <w:rPr>
                    <w:rFonts w:ascii="Times New Roman" w:hAnsi="Times New Roman"/>
                    <w:b/>
                    <w:bCs/>
                    <w:szCs w:val="28"/>
                  </w:rPr>
                </w:rPrChange>
              </w:rPr>
              <w:pPrChange w:id="12125" w:author="Копыленко" w:date="2019-10-16T16:52:00Z">
                <w:pPr>
                  <w:spacing w:after="0" w:line="360" w:lineRule="auto"/>
                  <w:ind w:firstLine="720"/>
                  <w:jc w:val="both"/>
                </w:pPr>
              </w:pPrChange>
            </w:pPr>
            <w:r w:rsidRPr="00A56AE0">
              <w:rPr>
                <w:rFonts w:ascii="Times New Roman" w:hAnsi="Times New Roman"/>
                <w:bCs/>
                <w:sz w:val="28"/>
                <w:szCs w:val="28"/>
                <w:rPrChange w:id="12126" w:author="Копыленко" w:date="2019-09-02T12:55:00Z">
                  <w:rPr>
                    <w:rFonts w:ascii="Times New Roman" w:hAnsi="Times New Roman"/>
                    <w:b/>
                    <w:bCs/>
                    <w:szCs w:val="28"/>
                  </w:rPr>
                </w:rPrChange>
              </w:rPr>
              <w:t>Код</w:t>
            </w:r>
          </w:p>
        </w:tc>
      </w:tr>
      <w:tr w:rsidR="00A56AE0" w:rsidRPr="00A56AE0" w:rsidTr="00965E98">
        <w:trPr>
          <w:trHeight w:val="300"/>
          <w:jc w:val="center"/>
          <w:trPrChange w:id="12127" w:author="Копыленко" w:date="2019-10-15T18:06:00Z">
            <w:trPr>
              <w:trHeight w:val="300"/>
              <w:jc w:val="center"/>
            </w:trPr>
          </w:trPrChange>
        </w:trPr>
        <w:tc>
          <w:tcPr>
            <w:tcW w:w="594" w:type="dxa"/>
            <w:tcPrChange w:id="12128" w:author="Копыленко" w:date="2019-10-15T18:06:00Z">
              <w:tcPr>
                <w:tcW w:w="567" w:type="dxa"/>
              </w:tcPr>
            </w:tcPrChange>
          </w:tcPr>
          <w:p w:rsidR="005C04FF" w:rsidRPr="00A56AE0" w:rsidRDefault="005C04FF">
            <w:pPr>
              <w:numPr>
                <w:ilvl w:val="0"/>
                <w:numId w:val="118"/>
              </w:numPr>
              <w:spacing w:after="0" w:line="240" w:lineRule="auto"/>
              <w:ind w:left="0" w:firstLine="0"/>
              <w:jc w:val="both"/>
              <w:rPr>
                <w:rFonts w:ascii="Times New Roman" w:hAnsi="Times New Roman"/>
                <w:sz w:val="28"/>
                <w:szCs w:val="28"/>
                <w:rPrChange w:id="12129" w:author="Копыленко" w:date="2019-09-02T12:55:00Z">
                  <w:rPr>
                    <w:rFonts w:ascii="Times New Roman" w:hAnsi="Times New Roman"/>
                    <w:szCs w:val="28"/>
                  </w:rPr>
                </w:rPrChange>
              </w:rPr>
              <w:pPrChange w:id="12130" w:author="Копыленко" w:date="2019-09-02T12:54:00Z">
                <w:pPr>
                  <w:numPr>
                    <w:ilvl w:val="1"/>
                    <w:numId w:val="118"/>
                  </w:numPr>
                  <w:spacing w:after="0" w:line="360" w:lineRule="auto"/>
                  <w:ind w:left="1440" w:firstLine="851"/>
                  <w:jc w:val="both"/>
                </w:pPr>
              </w:pPrChange>
            </w:pPr>
          </w:p>
        </w:tc>
        <w:tc>
          <w:tcPr>
            <w:tcW w:w="6636" w:type="dxa"/>
            <w:tcPrChange w:id="12131" w:author="Копыленко" w:date="2019-10-15T18:06:00Z">
              <w:tcPr>
                <w:tcW w:w="6662" w:type="dxa"/>
              </w:tcPr>
            </w:tcPrChange>
          </w:tcPr>
          <w:p w:rsidR="005C04FF" w:rsidRPr="00A56AE0" w:rsidRDefault="005C04FF">
            <w:pPr>
              <w:spacing w:after="0" w:line="240" w:lineRule="auto"/>
              <w:jc w:val="both"/>
              <w:rPr>
                <w:rFonts w:ascii="Times New Roman" w:hAnsi="Times New Roman"/>
                <w:sz w:val="28"/>
                <w:szCs w:val="28"/>
                <w:rPrChange w:id="12132" w:author="Копыленко" w:date="2019-09-02T12:55:00Z">
                  <w:rPr>
                    <w:rFonts w:ascii="Times New Roman" w:hAnsi="Times New Roman"/>
                    <w:szCs w:val="28"/>
                  </w:rPr>
                </w:rPrChange>
              </w:rPr>
              <w:pPrChange w:id="12133" w:author="Копыленко" w:date="2019-09-02T12:54: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2134" w:author="Копыленко" w:date="2019-09-02T12:55:00Z">
                  <w:rPr>
                    <w:rFonts w:ascii="Times New Roman" w:hAnsi="Times New Roman"/>
                    <w:szCs w:val="28"/>
                  </w:rPr>
                </w:rPrChange>
              </w:rPr>
              <w:t>Для индивидуального жилищного строительства</w:t>
            </w:r>
          </w:p>
        </w:tc>
        <w:tc>
          <w:tcPr>
            <w:tcW w:w="1133" w:type="dxa"/>
            <w:tcPrChange w:id="12135" w:author="Копыленко" w:date="2019-10-15T18:06:00Z">
              <w:tcPr>
                <w:tcW w:w="1134" w:type="dxa"/>
              </w:tcPr>
            </w:tcPrChange>
          </w:tcPr>
          <w:p w:rsidR="005C04FF" w:rsidRPr="00A56AE0" w:rsidRDefault="005C04FF">
            <w:pPr>
              <w:spacing w:after="0" w:line="240" w:lineRule="auto"/>
              <w:jc w:val="both"/>
              <w:rPr>
                <w:rFonts w:ascii="Times New Roman" w:hAnsi="Times New Roman"/>
                <w:sz w:val="28"/>
                <w:szCs w:val="28"/>
                <w:rPrChange w:id="12136" w:author="Копыленко" w:date="2019-09-02T12:55:00Z">
                  <w:rPr>
                    <w:rFonts w:ascii="Times New Roman" w:hAnsi="Times New Roman"/>
                    <w:szCs w:val="28"/>
                  </w:rPr>
                </w:rPrChange>
              </w:rPr>
              <w:pPrChange w:id="12137" w:author="Копыленко" w:date="2019-09-02T12:54: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2138" w:author="Копыленко" w:date="2019-09-02T12:55:00Z">
                  <w:rPr>
                    <w:rFonts w:ascii="Times New Roman" w:hAnsi="Times New Roman"/>
                    <w:szCs w:val="28"/>
                  </w:rPr>
                </w:rPrChange>
              </w:rPr>
              <w:t>2.1</w:t>
            </w:r>
          </w:p>
        </w:tc>
      </w:tr>
      <w:tr w:rsidR="00A56AE0" w:rsidRPr="00A56AE0" w:rsidDel="00965E98" w:rsidTr="00965E98">
        <w:trPr>
          <w:trHeight w:val="300"/>
          <w:jc w:val="center"/>
          <w:del w:id="12139" w:author="Копыленко" w:date="2019-10-15T18:06:00Z"/>
          <w:trPrChange w:id="12140" w:author="Копыленко" w:date="2019-10-15T18:06:00Z">
            <w:trPr>
              <w:trHeight w:val="300"/>
              <w:jc w:val="center"/>
            </w:trPr>
          </w:trPrChange>
        </w:trPr>
        <w:tc>
          <w:tcPr>
            <w:tcW w:w="594" w:type="dxa"/>
            <w:tcPrChange w:id="12141" w:author="Копыленко" w:date="2019-10-15T18:06:00Z">
              <w:tcPr>
                <w:tcW w:w="567" w:type="dxa"/>
              </w:tcPr>
            </w:tcPrChange>
          </w:tcPr>
          <w:p w:rsidR="001E5003" w:rsidRPr="00A56AE0" w:rsidDel="00965E98" w:rsidRDefault="001E5003">
            <w:pPr>
              <w:numPr>
                <w:ilvl w:val="0"/>
                <w:numId w:val="118"/>
              </w:numPr>
              <w:spacing w:after="0" w:line="240" w:lineRule="auto"/>
              <w:ind w:left="0" w:firstLine="0"/>
              <w:jc w:val="both"/>
              <w:rPr>
                <w:del w:id="12142" w:author="Копыленко" w:date="2019-10-15T18:06:00Z"/>
                <w:rFonts w:ascii="Times New Roman" w:hAnsi="Times New Roman"/>
                <w:sz w:val="28"/>
                <w:szCs w:val="28"/>
                <w:rPrChange w:id="12143" w:author="Копыленко" w:date="2019-09-02T12:55:00Z">
                  <w:rPr>
                    <w:del w:id="12144" w:author="Копыленко" w:date="2019-10-15T18:06:00Z"/>
                    <w:rFonts w:ascii="Times New Roman" w:hAnsi="Times New Roman"/>
                    <w:szCs w:val="28"/>
                  </w:rPr>
                </w:rPrChange>
              </w:rPr>
              <w:pPrChange w:id="12145" w:author="Копыленко" w:date="2019-09-02T12:54:00Z">
                <w:pPr>
                  <w:numPr>
                    <w:ilvl w:val="1"/>
                    <w:numId w:val="118"/>
                  </w:numPr>
                  <w:spacing w:after="0" w:line="360" w:lineRule="auto"/>
                  <w:ind w:left="1440" w:firstLine="851"/>
                  <w:jc w:val="both"/>
                </w:pPr>
              </w:pPrChange>
            </w:pPr>
          </w:p>
        </w:tc>
        <w:tc>
          <w:tcPr>
            <w:tcW w:w="6636" w:type="dxa"/>
            <w:hideMark/>
            <w:tcPrChange w:id="12146" w:author="Копыленко" w:date="2019-10-15T18:06:00Z">
              <w:tcPr>
                <w:tcW w:w="6662" w:type="dxa"/>
                <w:hideMark/>
              </w:tcPr>
            </w:tcPrChange>
          </w:tcPr>
          <w:p w:rsidR="001E5003" w:rsidRPr="00A56AE0" w:rsidDel="00965E98" w:rsidRDefault="001E5003">
            <w:pPr>
              <w:spacing w:after="0" w:line="240" w:lineRule="auto"/>
              <w:jc w:val="both"/>
              <w:rPr>
                <w:del w:id="12147" w:author="Копыленко" w:date="2019-10-15T18:06:00Z"/>
                <w:rFonts w:ascii="Times New Roman" w:hAnsi="Times New Roman"/>
                <w:sz w:val="28"/>
                <w:szCs w:val="28"/>
                <w:rPrChange w:id="12148" w:author="Копыленко" w:date="2019-09-02T12:55:00Z">
                  <w:rPr>
                    <w:del w:id="12149" w:author="Копыленко" w:date="2019-10-15T18:06:00Z"/>
                    <w:rFonts w:ascii="Times New Roman" w:hAnsi="Times New Roman"/>
                    <w:szCs w:val="28"/>
                  </w:rPr>
                </w:rPrChange>
              </w:rPr>
              <w:pPrChange w:id="12150" w:author="Копыленко" w:date="2019-09-02T12:54:00Z">
                <w:pPr>
                  <w:widowControl w:val="0"/>
                  <w:autoSpaceDE w:val="0"/>
                  <w:autoSpaceDN w:val="0"/>
                  <w:adjustRightInd w:val="0"/>
                  <w:spacing w:before="200" w:after="0" w:line="360" w:lineRule="auto"/>
                  <w:ind w:firstLine="720"/>
                  <w:jc w:val="both"/>
                </w:pPr>
              </w:pPrChange>
            </w:pPr>
            <w:del w:id="12151" w:author="Копыленко" w:date="2019-10-15T18:06:00Z">
              <w:r w:rsidRPr="00A56AE0" w:rsidDel="00965E98">
                <w:rPr>
                  <w:rFonts w:ascii="Times New Roman" w:hAnsi="Times New Roman"/>
                  <w:sz w:val="28"/>
                  <w:szCs w:val="28"/>
                  <w:rPrChange w:id="12152" w:author="Копыленко" w:date="2019-09-02T12:55:00Z">
                    <w:rPr>
                      <w:rFonts w:ascii="Times New Roman" w:hAnsi="Times New Roman"/>
                      <w:szCs w:val="28"/>
                    </w:rPr>
                  </w:rPrChange>
                </w:rPr>
                <w:delText>Хранение автотранспорта</w:delText>
              </w:r>
            </w:del>
          </w:p>
        </w:tc>
        <w:tc>
          <w:tcPr>
            <w:tcW w:w="1133" w:type="dxa"/>
            <w:hideMark/>
            <w:tcPrChange w:id="12153" w:author="Копыленко" w:date="2019-10-15T18:06:00Z">
              <w:tcPr>
                <w:tcW w:w="1134" w:type="dxa"/>
                <w:hideMark/>
              </w:tcPr>
            </w:tcPrChange>
          </w:tcPr>
          <w:p w:rsidR="001E5003" w:rsidRPr="00A56AE0" w:rsidDel="00965E98" w:rsidRDefault="001E5003">
            <w:pPr>
              <w:spacing w:after="0" w:line="240" w:lineRule="auto"/>
              <w:jc w:val="both"/>
              <w:rPr>
                <w:del w:id="12154" w:author="Копыленко" w:date="2019-10-15T18:06:00Z"/>
                <w:rFonts w:ascii="Times New Roman" w:hAnsi="Times New Roman"/>
                <w:sz w:val="28"/>
                <w:szCs w:val="28"/>
                <w:rPrChange w:id="12155" w:author="Копыленко" w:date="2019-09-02T12:55:00Z">
                  <w:rPr>
                    <w:del w:id="12156" w:author="Копыленко" w:date="2019-10-15T18:06:00Z"/>
                    <w:rFonts w:ascii="Times New Roman" w:hAnsi="Times New Roman"/>
                    <w:szCs w:val="28"/>
                  </w:rPr>
                </w:rPrChange>
              </w:rPr>
              <w:pPrChange w:id="12157" w:author="Копыленко" w:date="2019-09-02T12:54:00Z">
                <w:pPr>
                  <w:widowControl w:val="0"/>
                  <w:autoSpaceDE w:val="0"/>
                  <w:autoSpaceDN w:val="0"/>
                  <w:adjustRightInd w:val="0"/>
                  <w:spacing w:before="200" w:after="0" w:line="360" w:lineRule="auto"/>
                  <w:ind w:firstLine="720"/>
                  <w:jc w:val="both"/>
                </w:pPr>
              </w:pPrChange>
            </w:pPr>
            <w:del w:id="12158" w:author="Копыленко" w:date="2019-10-15T18:06:00Z">
              <w:r w:rsidRPr="00A56AE0" w:rsidDel="00965E98">
                <w:rPr>
                  <w:rFonts w:ascii="Times New Roman" w:hAnsi="Times New Roman"/>
                  <w:sz w:val="28"/>
                  <w:szCs w:val="28"/>
                  <w:rPrChange w:id="12159" w:author="Копыленко" w:date="2019-09-02T12:55:00Z">
                    <w:rPr>
                      <w:rFonts w:ascii="Times New Roman" w:hAnsi="Times New Roman"/>
                      <w:szCs w:val="28"/>
                    </w:rPr>
                  </w:rPrChange>
                </w:rPr>
                <w:delText>2.7.1</w:delText>
              </w:r>
            </w:del>
          </w:p>
        </w:tc>
      </w:tr>
      <w:tr w:rsidR="00A56AE0" w:rsidRPr="00A56AE0" w:rsidTr="00965E98">
        <w:trPr>
          <w:trHeight w:val="300"/>
          <w:jc w:val="center"/>
          <w:trPrChange w:id="12160" w:author="Копыленко" w:date="2019-10-15T18:06:00Z">
            <w:trPr>
              <w:trHeight w:val="300"/>
              <w:jc w:val="center"/>
            </w:trPr>
          </w:trPrChange>
        </w:trPr>
        <w:tc>
          <w:tcPr>
            <w:tcW w:w="594" w:type="dxa"/>
            <w:tcPrChange w:id="12161" w:author="Копыленко" w:date="2019-10-15T18:06:00Z">
              <w:tcPr>
                <w:tcW w:w="567" w:type="dxa"/>
              </w:tcPr>
            </w:tcPrChange>
          </w:tcPr>
          <w:p w:rsidR="001E5003" w:rsidRPr="00A56AE0" w:rsidRDefault="001E5003">
            <w:pPr>
              <w:numPr>
                <w:ilvl w:val="0"/>
                <w:numId w:val="118"/>
              </w:numPr>
              <w:spacing w:after="0" w:line="240" w:lineRule="auto"/>
              <w:ind w:left="0" w:firstLine="0"/>
              <w:jc w:val="both"/>
              <w:rPr>
                <w:rFonts w:ascii="Times New Roman" w:hAnsi="Times New Roman"/>
                <w:sz w:val="28"/>
                <w:szCs w:val="28"/>
                <w:rPrChange w:id="12162" w:author="Копыленко" w:date="2019-09-02T12:55:00Z">
                  <w:rPr>
                    <w:rFonts w:ascii="Times New Roman" w:hAnsi="Times New Roman"/>
                    <w:szCs w:val="28"/>
                  </w:rPr>
                </w:rPrChange>
              </w:rPr>
              <w:pPrChange w:id="12163" w:author="Копыленко" w:date="2019-09-02T12:54:00Z">
                <w:pPr>
                  <w:numPr>
                    <w:ilvl w:val="1"/>
                    <w:numId w:val="118"/>
                  </w:numPr>
                  <w:spacing w:after="0" w:line="360" w:lineRule="auto"/>
                  <w:ind w:left="1440" w:firstLine="851"/>
                  <w:jc w:val="both"/>
                </w:pPr>
              </w:pPrChange>
            </w:pPr>
          </w:p>
        </w:tc>
        <w:tc>
          <w:tcPr>
            <w:tcW w:w="6636" w:type="dxa"/>
            <w:hideMark/>
            <w:tcPrChange w:id="12164" w:author="Копыленко" w:date="2019-10-15T18:06:00Z">
              <w:tcPr>
                <w:tcW w:w="6662" w:type="dxa"/>
                <w:hideMark/>
              </w:tcPr>
            </w:tcPrChange>
          </w:tcPr>
          <w:p w:rsidR="001E5003" w:rsidRPr="00A56AE0" w:rsidRDefault="001E5003">
            <w:pPr>
              <w:spacing w:after="0" w:line="240" w:lineRule="auto"/>
              <w:jc w:val="both"/>
              <w:rPr>
                <w:rFonts w:ascii="Times New Roman" w:hAnsi="Times New Roman"/>
                <w:sz w:val="28"/>
                <w:szCs w:val="28"/>
                <w:rPrChange w:id="12165" w:author="Копыленко" w:date="2019-09-02T12:55:00Z">
                  <w:rPr>
                    <w:rFonts w:ascii="Times New Roman" w:hAnsi="Times New Roman"/>
                    <w:szCs w:val="28"/>
                  </w:rPr>
                </w:rPrChange>
              </w:rPr>
              <w:pPrChange w:id="12166" w:author="Копыленко" w:date="2019-09-02T12:54: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2167" w:author="Копыленко" w:date="2019-09-02T12:55:00Z">
                  <w:rPr>
                    <w:rFonts w:ascii="Times New Roman" w:hAnsi="Times New Roman"/>
                    <w:szCs w:val="28"/>
                  </w:rPr>
                </w:rPrChange>
              </w:rPr>
              <w:t>Рынки</w:t>
            </w:r>
          </w:p>
        </w:tc>
        <w:tc>
          <w:tcPr>
            <w:tcW w:w="1133" w:type="dxa"/>
            <w:hideMark/>
            <w:tcPrChange w:id="12168" w:author="Копыленко" w:date="2019-10-15T18:06:00Z">
              <w:tcPr>
                <w:tcW w:w="1134" w:type="dxa"/>
                <w:hideMark/>
              </w:tcPr>
            </w:tcPrChange>
          </w:tcPr>
          <w:p w:rsidR="001E5003" w:rsidRPr="00A56AE0" w:rsidRDefault="001E5003">
            <w:pPr>
              <w:spacing w:after="0" w:line="240" w:lineRule="auto"/>
              <w:jc w:val="both"/>
              <w:rPr>
                <w:rFonts w:ascii="Times New Roman" w:hAnsi="Times New Roman"/>
                <w:sz w:val="28"/>
                <w:szCs w:val="28"/>
                <w:rPrChange w:id="12169" w:author="Копыленко" w:date="2019-09-02T12:55:00Z">
                  <w:rPr>
                    <w:rFonts w:ascii="Times New Roman" w:hAnsi="Times New Roman"/>
                    <w:szCs w:val="28"/>
                  </w:rPr>
                </w:rPrChange>
              </w:rPr>
              <w:pPrChange w:id="12170" w:author="Копыленко" w:date="2019-09-02T12:54: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2171" w:author="Копыленко" w:date="2019-09-02T12:55:00Z">
                  <w:rPr>
                    <w:rFonts w:ascii="Times New Roman" w:hAnsi="Times New Roman"/>
                    <w:szCs w:val="28"/>
                  </w:rPr>
                </w:rPrChange>
              </w:rPr>
              <w:t>4.3</w:t>
            </w:r>
          </w:p>
        </w:tc>
      </w:tr>
      <w:tr w:rsidR="00A56AE0" w:rsidRPr="00A56AE0" w:rsidTr="00965E98">
        <w:trPr>
          <w:trHeight w:val="300"/>
          <w:jc w:val="center"/>
          <w:trPrChange w:id="12172" w:author="Копыленко" w:date="2019-10-15T18:06:00Z">
            <w:trPr>
              <w:trHeight w:val="300"/>
              <w:jc w:val="center"/>
            </w:trPr>
          </w:trPrChange>
        </w:trPr>
        <w:tc>
          <w:tcPr>
            <w:tcW w:w="594" w:type="dxa"/>
            <w:tcPrChange w:id="12173" w:author="Копыленко" w:date="2019-10-15T18:06:00Z">
              <w:tcPr>
                <w:tcW w:w="567" w:type="dxa"/>
              </w:tcPr>
            </w:tcPrChange>
          </w:tcPr>
          <w:p w:rsidR="001E5003" w:rsidRPr="00A56AE0" w:rsidRDefault="001E5003">
            <w:pPr>
              <w:numPr>
                <w:ilvl w:val="0"/>
                <w:numId w:val="118"/>
              </w:numPr>
              <w:spacing w:after="0" w:line="240" w:lineRule="auto"/>
              <w:ind w:left="0" w:firstLine="0"/>
              <w:jc w:val="both"/>
              <w:rPr>
                <w:rFonts w:ascii="Times New Roman" w:hAnsi="Times New Roman"/>
                <w:sz w:val="28"/>
                <w:szCs w:val="28"/>
                <w:rPrChange w:id="12174" w:author="Копыленко" w:date="2019-09-02T12:55:00Z">
                  <w:rPr>
                    <w:rFonts w:ascii="Times New Roman" w:hAnsi="Times New Roman"/>
                    <w:szCs w:val="28"/>
                  </w:rPr>
                </w:rPrChange>
              </w:rPr>
              <w:pPrChange w:id="12175" w:author="Копыленко" w:date="2019-09-02T12:54:00Z">
                <w:pPr>
                  <w:numPr>
                    <w:ilvl w:val="1"/>
                    <w:numId w:val="118"/>
                  </w:numPr>
                  <w:spacing w:after="0" w:line="360" w:lineRule="auto"/>
                  <w:ind w:left="1440" w:firstLine="851"/>
                  <w:jc w:val="both"/>
                </w:pPr>
              </w:pPrChange>
            </w:pPr>
          </w:p>
        </w:tc>
        <w:tc>
          <w:tcPr>
            <w:tcW w:w="6636" w:type="dxa"/>
            <w:hideMark/>
            <w:tcPrChange w:id="12176" w:author="Копыленко" w:date="2019-10-15T18:06:00Z">
              <w:tcPr>
                <w:tcW w:w="6662" w:type="dxa"/>
                <w:hideMark/>
              </w:tcPr>
            </w:tcPrChange>
          </w:tcPr>
          <w:p w:rsidR="001E5003" w:rsidRPr="00A56AE0" w:rsidRDefault="001E5003">
            <w:pPr>
              <w:spacing w:after="0" w:line="240" w:lineRule="auto"/>
              <w:jc w:val="both"/>
              <w:rPr>
                <w:rFonts w:ascii="Times New Roman" w:hAnsi="Times New Roman"/>
                <w:sz w:val="28"/>
                <w:szCs w:val="28"/>
                <w:rPrChange w:id="12177" w:author="Копыленко" w:date="2019-09-02T12:55:00Z">
                  <w:rPr>
                    <w:rFonts w:ascii="Times New Roman" w:hAnsi="Times New Roman"/>
                    <w:szCs w:val="28"/>
                  </w:rPr>
                </w:rPrChange>
              </w:rPr>
              <w:pPrChange w:id="12178" w:author="Копыленко" w:date="2019-09-02T12:54: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2179" w:author="Копыленко" w:date="2019-09-02T12:55:00Z">
                  <w:rPr>
                    <w:rFonts w:ascii="Times New Roman" w:hAnsi="Times New Roman"/>
                    <w:szCs w:val="28"/>
                  </w:rPr>
                </w:rPrChange>
              </w:rPr>
              <w:t>Автомобильные мойки</w:t>
            </w:r>
          </w:p>
        </w:tc>
        <w:tc>
          <w:tcPr>
            <w:tcW w:w="1133" w:type="dxa"/>
            <w:hideMark/>
            <w:tcPrChange w:id="12180" w:author="Копыленко" w:date="2019-10-15T18:06:00Z">
              <w:tcPr>
                <w:tcW w:w="1134" w:type="dxa"/>
                <w:hideMark/>
              </w:tcPr>
            </w:tcPrChange>
          </w:tcPr>
          <w:p w:rsidR="001E5003" w:rsidRPr="00A56AE0" w:rsidRDefault="001E5003">
            <w:pPr>
              <w:spacing w:after="0" w:line="240" w:lineRule="auto"/>
              <w:jc w:val="both"/>
              <w:rPr>
                <w:rFonts w:ascii="Times New Roman" w:hAnsi="Times New Roman"/>
                <w:sz w:val="28"/>
                <w:szCs w:val="28"/>
                <w:rPrChange w:id="12181" w:author="Копыленко" w:date="2019-09-02T12:55:00Z">
                  <w:rPr>
                    <w:rFonts w:ascii="Times New Roman" w:hAnsi="Times New Roman"/>
                    <w:szCs w:val="28"/>
                  </w:rPr>
                </w:rPrChange>
              </w:rPr>
              <w:pPrChange w:id="12182" w:author="Копыленко" w:date="2019-09-02T12:54: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2183" w:author="Копыленко" w:date="2019-09-02T12:55:00Z">
                  <w:rPr>
                    <w:rFonts w:ascii="Times New Roman" w:hAnsi="Times New Roman"/>
                    <w:szCs w:val="28"/>
                  </w:rPr>
                </w:rPrChange>
              </w:rPr>
              <w:t>4.9.1.3</w:t>
            </w:r>
          </w:p>
        </w:tc>
      </w:tr>
      <w:tr w:rsidR="00A56AE0" w:rsidRPr="00A56AE0" w:rsidTr="00965E98">
        <w:trPr>
          <w:trHeight w:val="300"/>
          <w:jc w:val="center"/>
          <w:trPrChange w:id="12184" w:author="Копыленко" w:date="2019-10-15T18:06:00Z">
            <w:trPr>
              <w:trHeight w:val="300"/>
              <w:jc w:val="center"/>
            </w:trPr>
          </w:trPrChange>
        </w:trPr>
        <w:tc>
          <w:tcPr>
            <w:tcW w:w="594" w:type="dxa"/>
            <w:tcPrChange w:id="12185" w:author="Копыленко" w:date="2019-10-15T18:06:00Z">
              <w:tcPr>
                <w:tcW w:w="567" w:type="dxa"/>
              </w:tcPr>
            </w:tcPrChange>
          </w:tcPr>
          <w:p w:rsidR="001E5003" w:rsidRPr="00A56AE0" w:rsidRDefault="001E5003">
            <w:pPr>
              <w:numPr>
                <w:ilvl w:val="0"/>
                <w:numId w:val="118"/>
              </w:numPr>
              <w:spacing w:after="0" w:line="240" w:lineRule="auto"/>
              <w:ind w:left="0" w:firstLine="0"/>
              <w:jc w:val="both"/>
              <w:rPr>
                <w:rFonts w:ascii="Times New Roman" w:hAnsi="Times New Roman"/>
                <w:sz w:val="28"/>
                <w:szCs w:val="28"/>
                <w:rPrChange w:id="12186" w:author="Копыленко" w:date="2019-09-02T12:55:00Z">
                  <w:rPr>
                    <w:rFonts w:ascii="Times New Roman" w:hAnsi="Times New Roman"/>
                    <w:szCs w:val="28"/>
                  </w:rPr>
                </w:rPrChange>
              </w:rPr>
              <w:pPrChange w:id="12187" w:author="Копыленко" w:date="2019-09-02T12:54:00Z">
                <w:pPr>
                  <w:numPr>
                    <w:ilvl w:val="1"/>
                    <w:numId w:val="118"/>
                  </w:numPr>
                  <w:spacing w:after="0" w:line="360" w:lineRule="auto"/>
                  <w:ind w:left="1440" w:firstLine="851"/>
                  <w:jc w:val="both"/>
                </w:pPr>
              </w:pPrChange>
            </w:pPr>
          </w:p>
        </w:tc>
        <w:tc>
          <w:tcPr>
            <w:tcW w:w="6636" w:type="dxa"/>
            <w:hideMark/>
            <w:tcPrChange w:id="12188" w:author="Копыленко" w:date="2019-10-15T18:06:00Z">
              <w:tcPr>
                <w:tcW w:w="6662" w:type="dxa"/>
                <w:hideMark/>
              </w:tcPr>
            </w:tcPrChange>
          </w:tcPr>
          <w:p w:rsidR="001E5003" w:rsidRPr="00A56AE0" w:rsidRDefault="001E5003">
            <w:pPr>
              <w:spacing w:after="0" w:line="240" w:lineRule="auto"/>
              <w:jc w:val="both"/>
              <w:rPr>
                <w:rFonts w:ascii="Times New Roman" w:hAnsi="Times New Roman"/>
                <w:sz w:val="28"/>
                <w:szCs w:val="28"/>
                <w:rPrChange w:id="12189" w:author="Копыленко" w:date="2019-09-02T12:55:00Z">
                  <w:rPr>
                    <w:rFonts w:ascii="Times New Roman" w:hAnsi="Times New Roman"/>
                    <w:szCs w:val="28"/>
                  </w:rPr>
                </w:rPrChange>
              </w:rPr>
              <w:pPrChange w:id="12190" w:author="Копыленко" w:date="2019-09-02T12:54: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2191" w:author="Копыленко" w:date="2019-09-02T12:55:00Z">
                  <w:rPr>
                    <w:rFonts w:ascii="Times New Roman" w:hAnsi="Times New Roman"/>
                    <w:szCs w:val="28"/>
                  </w:rPr>
                </w:rPrChange>
              </w:rPr>
              <w:t>Склады</w:t>
            </w:r>
          </w:p>
        </w:tc>
        <w:tc>
          <w:tcPr>
            <w:tcW w:w="1133" w:type="dxa"/>
            <w:hideMark/>
            <w:tcPrChange w:id="12192" w:author="Копыленко" w:date="2019-10-15T18:06:00Z">
              <w:tcPr>
                <w:tcW w:w="1134" w:type="dxa"/>
                <w:hideMark/>
              </w:tcPr>
            </w:tcPrChange>
          </w:tcPr>
          <w:p w:rsidR="001E5003" w:rsidRPr="00A56AE0" w:rsidRDefault="001E5003">
            <w:pPr>
              <w:spacing w:after="0" w:line="240" w:lineRule="auto"/>
              <w:jc w:val="both"/>
              <w:rPr>
                <w:rFonts w:ascii="Times New Roman" w:hAnsi="Times New Roman"/>
                <w:sz w:val="28"/>
                <w:szCs w:val="28"/>
                <w:rPrChange w:id="12193" w:author="Копыленко" w:date="2019-09-02T12:55:00Z">
                  <w:rPr>
                    <w:rFonts w:ascii="Times New Roman" w:hAnsi="Times New Roman"/>
                    <w:szCs w:val="28"/>
                  </w:rPr>
                </w:rPrChange>
              </w:rPr>
              <w:pPrChange w:id="12194" w:author="Копыленко" w:date="2019-09-02T12:54: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2195" w:author="Копыленко" w:date="2019-09-02T12:55:00Z">
                  <w:rPr>
                    <w:rFonts w:ascii="Times New Roman" w:hAnsi="Times New Roman"/>
                    <w:szCs w:val="28"/>
                  </w:rPr>
                </w:rPrChange>
              </w:rPr>
              <w:t>6.9</w:t>
            </w:r>
          </w:p>
        </w:tc>
      </w:tr>
    </w:tbl>
    <w:p w:rsidR="001E5003" w:rsidRPr="00A56AE0" w:rsidRDefault="001E5003">
      <w:pPr>
        <w:shd w:val="clear" w:color="auto" w:fill="FFFFFF"/>
        <w:spacing w:after="0" w:line="240" w:lineRule="auto"/>
        <w:ind w:firstLine="720"/>
        <w:jc w:val="both"/>
        <w:rPr>
          <w:rFonts w:ascii="Times New Roman" w:hAnsi="Times New Roman"/>
          <w:sz w:val="28"/>
          <w:szCs w:val="28"/>
          <w:lang w:eastAsia="zh-CN"/>
          <w:rPrChange w:id="12196" w:author="Копыленко" w:date="2019-09-02T12:55:00Z">
            <w:rPr>
              <w:rFonts w:ascii="Times New Roman" w:hAnsi="Times New Roman"/>
              <w:szCs w:val="28"/>
              <w:lang w:eastAsia="zh-CN"/>
            </w:rPr>
          </w:rPrChange>
        </w:rPr>
        <w:pPrChange w:id="12197" w:author="Копыленко" w:date="2019-09-02T12:54:00Z">
          <w:pPr>
            <w:shd w:val="clear" w:color="000000" w:fill="FFFFFF"/>
            <w:spacing w:after="120" w:line="360" w:lineRule="auto"/>
            <w:ind w:left="900" w:firstLine="720"/>
            <w:jc w:val="both"/>
          </w:pPr>
        </w:pPrChange>
      </w:pPr>
    </w:p>
    <w:p w:rsidR="001E5003" w:rsidRPr="00A56AE0" w:rsidRDefault="001E5003">
      <w:pPr>
        <w:numPr>
          <w:ilvl w:val="1"/>
          <w:numId w:val="105"/>
        </w:numPr>
        <w:shd w:val="clear" w:color="auto" w:fill="FFFFFF"/>
        <w:tabs>
          <w:tab w:val="left" w:pos="426"/>
          <w:tab w:val="left" w:pos="1134"/>
        </w:tabs>
        <w:spacing w:after="0" w:line="240" w:lineRule="auto"/>
        <w:ind w:left="0" w:firstLine="720"/>
        <w:jc w:val="both"/>
        <w:rPr>
          <w:rFonts w:ascii="Times New Roman" w:hAnsi="Times New Roman"/>
          <w:sz w:val="28"/>
          <w:szCs w:val="28"/>
          <w:rPrChange w:id="12198" w:author="Копыленко" w:date="2019-09-02T12:55:00Z">
            <w:rPr>
              <w:rFonts w:ascii="Times New Roman" w:hAnsi="Times New Roman"/>
              <w:szCs w:val="28"/>
            </w:rPr>
          </w:rPrChange>
        </w:rPr>
        <w:pPrChange w:id="12199" w:author="Копыленко" w:date="2019-09-02T12:54:00Z">
          <w:pPr>
            <w:numPr>
              <w:ilvl w:val="1"/>
              <w:numId w:val="105"/>
            </w:numPr>
            <w:shd w:val="clear" w:color="000000" w:fill="FFFFFF"/>
            <w:tabs>
              <w:tab w:val="left" w:pos="426"/>
              <w:tab w:val="left" w:pos="1134"/>
            </w:tabs>
            <w:spacing w:after="0" w:line="360" w:lineRule="auto"/>
            <w:ind w:left="900" w:firstLine="851"/>
            <w:jc w:val="both"/>
          </w:pPr>
        </w:pPrChange>
      </w:pPr>
      <w:r w:rsidRPr="00A56AE0">
        <w:rPr>
          <w:rFonts w:ascii="Times New Roman" w:hAnsi="Times New Roman"/>
          <w:sz w:val="28"/>
          <w:szCs w:val="28"/>
          <w:rPrChange w:id="12200" w:author="Копыленко" w:date="2019-09-02T12:55:00Z">
            <w:rPr>
              <w:rFonts w:ascii="Times New Roman" w:hAnsi="Times New Roman"/>
              <w:szCs w:val="28"/>
            </w:rPr>
          </w:rPrChange>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420F49" w:rsidRPr="00A56AE0">
        <w:rPr>
          <w:rFonts w:ascii="Times New Roman" w:hAnsi="Times New Roman"/>
          <w:sz w:val="28"/>
          <w:szCs w:val="28"/>
          <w:rPrChange w:id="12201"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2202" w:author="Копыленко" w:date="2019-09-02T12:55:00Z">
            <w:rPr>
              <w:rFonts w:ascii="Times New Roman" w:hAnsi="Times New Roman"/>
              <w:szCs w:val="28"/>
            </w:rPr>
          </w:rPrChange>
        </w:rPr>
        <w:t xml:space="preserve">применительно к территориальной зоне </w:t>
      </w:r>
      <w:r w:rsidR="005C04FF" w:rsidRPr="00A56AE0">
        <w:rPr>
          <w:rFonts w:ascii="Times New Roman" w:hAnsi="Times New Roman"/>
          <w:sz w:val="28"/>
          <w:szCs w:val="28"/>
          <w:rPrChange w:id="12203" w:author="Копыленко" w:date="2019-09-02T12:55:00Z">
            <w:rPr>
              <w:rFonts w:ascii="Times New Roman" w:hAnsi="Times New Roman"/>
              <w:szCs w:val="28"/>
            </w:rPr>
          </w:rPrChange>
        </w:rPr>
        <w:t>СОД-2</w:t>
      </w:r>
      <w:r w:rsidRPr="00A56AE0">
        <w:rPr>
          <w:rFonts w:ascii="Times New Roman" w:hAnsi="Times New Roman"/>
          <w:sz w:val="28"/>
          <w:szCs w:val="28"/>
          <w:rPrChange w:id="12204" w:author="Копыленко" w:date="2019-09-02T12:55:00Z">
            <w:rPr>
              <w:rFonts w:ascii="Times New Roman" w:hAnsi="Times New Roman"/>
              <w:szCs w:val="28"/>
            </w:rPr>
          </w:rPrChange>
        </w:rPr>
        <w:t>, применяются из числа основных видов разрешенного использования и (или) условно разрешенных видов, перечисленных в подпунктах 1.1 и 1.2 настоящего пункта, за исключением разрешенных видов подпункта 1.3.1</w:t>
      </w:r>
    </w:p>
    <w:p w:rsidR="001E5003" w:rsidRPr="00A56AE0" w:rsidRDefault="001E5003">
      <w:pPr>
        <w:tabs>
          <w:tab w:val="left" w:pos="1134"/>
        </w:tabs>
        <w:spacing w:after="0" w:line="240" w:lineRule="auto"/>
        <w:ind w:firstLine="720"/>
        <w:jc w:val="both"/>
        <w:rPr>
          <w:rFonts w:ascii="Times New Roman" w:hAnsi="Times New Roman"/>
          <w:sz w:val="28"/>
          <w:szCs w:val="28"/>
          <w:rPrChange w:id="12205" w:author="Копыленко" w:date="2019-09-02T12:55:00Z">
            <w:rPr>
              <w:rFonts w:ascii="Times New Roman" w:hAnsi="Times New Roman"/>
              <w:szCs w:val="28"/>
            </w:rPr>
          </w:rPrChange>
        </w:rPr>
        <w:pPrChange w:id="12206"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207" w:author="Копыленко" w:date="2019-09-02T12:55:00Z">
            <w:rPr>
              <w:rFonts w:ascii="Times New Roman" w:hAnsi="Times New Roman"/>
              <w:szCs w:val="28"/>
            </w:rPr>
          </w:rPrChange>
        </w:rPr>
        <w:t>1.3.1 Разрешенные виды 2.1 Для индивидуального жилищного строительства, 2.1.1 Малоэтажная многоквартирная жилая застройка, 2.3 Блокированная жилая застройка, 2.5 Среднеэтажная жилая застройка. 2.6 Многоэтажная жилая застройка (высотная застройка) могут быть только осно</w:t>
      </w:r>
      <w:r w:rsidR="004D0120" w:rsidRPr="00A56AE0">
        <w:rPr>
          <w:rFonts w:ascii="Times New Roman" w:hAnsi="Times New Roman"/>
          <w:sz w:val="28"/>
          <w:szCs w:val="28"/>
          <w:rPrChange w:id="12208" w:author="Копыленко" w:date="2019-09-02T12:55:00Z">
            <w:rPr>
              <w:rFonts w:ascii="Times New Roman" w:hAnsi="Times New Roman"/>
              <w:szCs w:val="28"/>
            </w:rPr>
          </w:rPrChange>
        </w:rPr>
        <w:t>вными</w:t>
      </w:r>
      <w:r w:rsidR="006A1BF5" w:rsidRPr="00A56AE0">
        <w:rPr>
          <w:rFonts w:ascii="Times New Roman" w:hAnsi="Times New Roman"/>
          <w:sz w:val="28"/>
          <w:szCs w:val="28"/>
          <w:rPrChange w:id="12209" w:author="Копыленко" w:date="2019-09-02T12:55:00Z">
            <w:rPr>
              <w:rFonts w:ascii="Times New Roman" w:hAnsi="Times New Roman"/>
              <w:szCs w:val="28"/>
            </w:rPr>
          </w:rPrChange>
        </w:rPr>
        <w:t xml:space="preserve"> или условно разрешенными</w:t>
      </w:r>
      <w:r w:rsidR="004D0120" w:rsidRPr="00A56AE0">
        <w:rPr>
          <w:rFonts w:ascii="Times New Roman" w:hAnsi="Times New Roman"/>
          <w:sz w:val="28"/>
          <w:szCs w:val="28"/>
          <w:rPrChange w:id="12210" w:author="Копыленко" w:date="2019-09-02T12:55:00Z">
            <w:rPr>
              <w:rFonts w:ascii="Times New Roman" w:hAnsi="Times New Roman"/>
              <w:szCs w:val="28"/>
            </w:rPr>
          </w:rPrChange>
        </w:rPr>
        <w:t>.</w:t>
      </w:r>
    </w:p>
    <w:p w:rsidR="004B3DDC" w:rsidRPr="00A56AE0" w:rsidRDefault="001E5003">
      <w:pPr>
        <w:tabs>
          <w:tab w:val="left" w:pos="1134"/>
        </w:tabs>
        <w:spacing w:after="0" w:line="240" w:lineRule="auto"/>
        <w:ind w:firstLine="720"/>
        <w:jc w:val="both"/>
        <w:rPr>
          <w:rFonts w:ascii="Times New Roman" w:hAnsi="Times New Roman"/>
          <w:sz w:val="28"/>
          <w:szCs w:val="28"/>
          <w:rPrChange w:id="12211" w:author="Копыленко" w:date="2019-09-02T12:55:00Z">
            <w:rPr>
              <w:rFonts w:ascii="Times New Roman" w:hAnsi="Times New Roman"/>
              <w:szCs w:val="28"/>
            </w:rPr>
          </w:rPrChange>
        </w:rPr>
        <w:pPrChange w:id="12212" w:author="Копыленко" w:date="2019-09-02T12:54:00Z">
          <w:pPr>
            <w:tabs>
              <w:tab w:val="left" w:pos="1134"/>
            </w:tabs>
            <w:spacing w:after="0" w:line="360" w:lineRule="auto"/>
            <w:ind w:firstLine="851"/>
            <w:jc w:val="both"/>
          </w:pPr>
        </w:pPrChange>
      </w:pPr>
      <w:r w:rsidRPr="00A56AE0" w:rsidDel="00CA152C">
        <w:rPr>
          <w:rFonts w:ascii="Times New Roman" w:hAnsi="Times New Roman"/>
          <w:sz w:val="28"/>
          <w:szCs w:val="28"/>
          <w:rPrChange w:id="12213" w:author="Копыленко" w:date="2019-09-02T12:55:00Z">
            <w:rPr>
              <w:rFonts w:ascii="Times New Roman" w:hAnsi="Times New Roman"/>
              <w:szCs w:val="28"/>
            </w:rPr>
          </w:rPrChange>
        </w:rPr>
        <w:lastRenderedPageBreak/>
        <w:t xml:space="preserve"> </w:t>
      </w:r>
      <w:r w:rsidR="004B3DDC" w:rsidRPr="00A56AE0">
        <w:rPr>
          <w:rFonts w:ascii="Times New Roman" w:hAnsi="Times New Roman"/>
          <w:sz w:val="28"/>
          <w:szCs w:val="28"/>
          <w:rPrChange w:id="12214" w:author="Копыленко" w:date="2019-09-02T12:55:00Z">
            <w:rPr>
              <w:rFonts w:ascii="Times New Roman" w:hAnsi="Times New Roman"/>
              <w:szCs w:val="28"/>
            </w:rPr>
          </w:rPrChange>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C04FF" w:rsidRPr="00A56AE0" w:rsidRDefault="004B3DDC">
      <w:pPr>
        <w:tabs>
          <w:tab w:val="left" w:pos="1134"/>
        </w:tabs>
        <w:spacing w:after="0" w:line="240" w:lineRule="auto"/>
        <w:ind w:firstLine="720"/>
        <w:jc w:val="both"/>
        <w:rPr>
          <w:rFonts w:ascii="Times New Roman" w:hAnsi="Times New Roman"/>
          <w:sz w:val="28"/>
          <w:szCs w:val="28"/>
          <w:rPrChange w:id="12215" w:author="Копыленко" w:date="2019-09-02T12:55:00Z">
            <w:rPr>
              <w:rFonts w:ascii="Times New Roman" w:hAnsi="Times New Roman"/>
              <w:szCs w:val="28"/>
            </w:rPr>
          </w:rPrChange>
        </w:rPr>
        <w:pPrChange w:id="12216"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217" w:author="Копыленко" w:date="2019-09-02T12:55:00Z">
            <w:rPr>
              <w:rFonts w:ascii="Times New Roman" w:hAnsi="Times New Roman"/>
              <w:szCs w:val="28"/>
            </w:rPr>
          </w:rPrChange>
        </w:rPr>
        <w:t xml:space="preserve">2.1. </w:t>
      </w:r>
      <w:r w:rsidR="005C04FF" w:rsidRPr="00A56AE0">
        <w:rPr>
          <w:rFonts w:ascii="Times New Roman" w:hAnsi="Times New Roman"/>
          <w:sz w:val="28"/>
          <w:szCs w:val="28"/>
          <w:rPrChange w:id="12218" w:author="Копыленко" w:date="2019-09-02T12:55:00Z">
            <w:rPr>
              <w:rFonts w:ascii="Times New Roman" w:hAnsi="Times New Roman"/>
              <w:szCs w:val="28"/>
            </w:rPr>
          </w:rPrChange>
        </w:rPr>
        <w:t>Предельный минимальный размер земельного участка под существующими многоквартирными жилыми домами устанавливается в размере 90% от установленной (уточненной) площади в соответствии с утвержденным проектом межевания территории либо на основании расчета минимальной площади земельного участка, выполненного в соответствии с действующими техническими регламентами.</w:t>
      </w:r>
    </w:p>
    <w:p w:rsidR="006A1BF5" w:rsidRPr="00A56AE0" w:rsidRDefault="006A1BF5">
      <w:pPr>
        <w:tabs>
          <w:tab w:val="left" w:pos="1134"/>
        </w:tabs>
        <w:spacing w:after="0" w:line="240" w:lineRule="auto"/>
        <w:ind w:firstLine="720"/>
        <w:jc w:val="both"/>
        <w:rPr>
          <w:rFonts w:ascii="Times New Roman" w:hAnsi="Times New Roman"/>
          <w:sz w:val="28"/>
          <w:szCs w:val="28"/>
          <w:rPrChange w:id="12219" w:author="Копыленко" w:date="2019-09-02T12:55:00Z">
            <w:rPr>
              <w:rFonts w:ascii="Times New Roman" w:hAnsi="Times New Roman"/>
              <w:szCs w:val="28"/>
            </w:rPr>
          </w:rPrChange>
        </w:rPr>
        <w:pPrChange w:id="12220"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221" w:author="Копыленко" w:date="2019-09-02T12:55:00Z">
            <w:rPr>
              <w:rFonts w:ascii="Times New Roman" w:hAnsi="Times New Roman"/>
              <w:szCs w:val="28"/>
            </w:rPr>
          </w:rPrChange>
        </w:rPr>
        <w:t>Предельные размеры земельных участков для видов разрешенного использования:</w:t>
      </w:r>
    </w:p>
    <w:p w:rsidR="006A1BF5" w:rsidRPr="00A56AE0" w:rsidRDefault="006A1BF5">
      <w:pPr>
        <w:widowControl w:val="0"/>
        <w:numPr>
          <w:ilvl w:val="0"/>
          <w:numId w:val="124"/>
        </w:numPr>
        <w:tabs>
          <w:tab w:val="left" w:pos="1134"/>
        </w:tabs>
        <w:autoSpaceDE w:val="0"/>
        <w:autoSpaceDN w:val="0"/>
        <w:adjustRightInd w:val="0"/>
        <w:spacing w:after="0" w:line="240" w:lineRule="auto"/>
        <w:ind w:left="0" w:firstLine="720"/>
        <w:jc w:val="both"/>
        <w:rPr>
          <w:rFonts w:ascii="Times New Roman" w:hAnsi="Times New Roman"/>
          <w:sz w:val="28"/>
          <w:szCs w:val="28"/>
          <w:rPrChange w:id="12222" w:author="Копыленко" w:date="2019-09-02T12:55:00Z">
            <w:rPr>
              <w:rFonts w:ascii="Times New Roman" w:hAnsi="Times New Roman"/>
              <w:szCs w:val="28"/>
            </w:rPr>
          </w:rPrChange>
        </w:rPr>
        <w:pPrChange w:id="12223" w:author="Копыленко" w:date="2019-09-02T12:54:00Z">
          <w:pPr>
            <w:widowControl w:val="0"/>
            <w:numPr>
              <w:ilvl w:val="1"/>
              <w:numId w:val="124"/>
            </w:numPr>
            <w:tabs>
              <w:tab w:val="left" w:pos="1134"/>
            </w:tabs>
            <w:autoSpaceDE w:val="0"/>
            <w:autoSpaceDN w:val="0"/>
            <w:adjustRightInd w:val="0"/>
            <w:spacing w:after="0" w:line="360" w:lineRule="auto"/>
            <w:ind w:left="1800" w:firstLine="851"/>
            <w:jc w:val="both"/>
          </w:pPr>
        </w:pPrChange>
      </w:pPr>
      <w:r w:rsidRPr="00A56AE0">
        <w:rPr>
          <w:rFonts w:ascii="Times New Roman" w:hAnsi="Times New Roman"/>
          <w:sz w:val="28"/>
          <w:szCs w:val="28"/>
          <w:rPrChange w:id="12224" w:author="Копыленко" w:date="2019-09-02T12:55:00Z">
            <w:rPr>
              <w:rFonts w:ascii="Times New Roman" w:hAnsi="Times New Roman"/>
              <w:szCs w:val="28"/>
            </w:rPr>
          </w:rPrChange>
        </w:rPr>
        <w:t xml:space="preserve">для индивидуального жилищного строительства в границах населенного пункта город Барнаул - от 0,05 га до 0,10 га под существующие индивидуальные жилые дома, с учетом рационального использования земель - до 0,15 га. </w:t>
      </w:r>
    </w:p>
    <w:p w:rsidR="006A1BF5" w:rsidRPr="00A56AE0" w:rsidRDefault="006A1BF5">
      <w:pPr>
        <w:widowControl w:val="0"/>
        <w:numPr>
          <w:ilvl w:val="0"/>
          <w:numId w:val="124"/>
        </w:numPr>
        <w:tabs>
          <w:tab w:val="left" w:pos="1134"/>
        </w:tabs>
        <w:autoSpaceDE w:val="0"/>
        <w:autoSpaceDN w:val="0"/>
        <w:adjustRightInd w:val="0"/>
        <w:spacing w:after="0" w:line="240" w:lineRule="auto"/>
        <w:ind w:left="0" w:firstLine="720"/>
        <w:jc w:val="both"/>
        <w:rPr>
          <w:rFonts w:ascii="Times New Roman" w:hAnsi="Times New Roman"/>
          <w:sz w:val="28"/>
          <w:szCs w:val="28"/>
          <w:rPrChange w:id="12225" w:author="Копыленко" w:date="2019-09-02T12:55:00Z">
            <w:rPr>
              <w:rFonts w:ascii="Times New Roman" w:hAnsi="Times New Roman"/>
              <w:szCs w:val="28"/>
            </w:rPr>
          </w:rPrChange>
        </w:rPr>
        <w:pPrChange w:id="12226" w:author="Копыленко" w:date="2019-09-02T12:54:00Z">
          <w:pPr>
            <w:widowControl w:val="0"/>
            <w:numPr>
              <w:ilvl w:val="1"/>
              <w:numId w:val="124"/>
            </w:numPr>
            <w:tabs>
              <w:tab w:val="left" w:pos="1134"/>
            </w:tabs>
            <w:autoSpaceDE w:val="0"/>
            <w:autoSpaceDN w:val="0"/>
            <w:adjustRightInd w:val="0"/>
            <w:spacing w:after="0" w:line="360" w:lineRule="auto"/>
            <w:ind w:left="1800" w:firstLine="851"/>
            <w:jc w:val="both"/>
          </w:pPr>
        </w:pPrChange>
      </w:pPr>
      <w:r w:rsidRPr="00A56AE0">
        <w:rPr>
          <w:rFonts w:ascii="Times New Roman" w:hAnsi="Times New Roman"/>
          <w:sz w:val="28"/>
          <w:szCs w:val="28"/>
          <w:rPrChange w:id="12227" w:author="Копыленко" w:date="2019-09-02T12:55:00Z">
            <w:rPr>
              <w:rFonts w:ascii="Times New Roman" w:hAnsi="Times New Roman"/>
              <w:szCs w:val="28"/>
            </w:rPr>
          </w:rPrChange>
        </w:rPr>
        <w:t xml:space="preserve">для индивидуального жилищного строительства в рабочем поселке - от 0,04 га до 0,20 га под существующие индивидуальные жилые дома. </w:t>
      </w:r>
    </w:p>
    <w:p w:rsidR="006A1BF5" w:rsidRPr="00A56AE0" w:rsidRDefault="006A1BF5">
      <w:pPr>
        <w:widowControl w:val="0"/>
        <w:numPr>
          <w:ilvl w:val="0"/>
          <w:numId w:val="124"/>
        </w:numPr>
        <w:tabs>
          <w:tab w:val="left" w:pos="1134"/>
        </w:tabs>
        <w:autoSpaceDE w:val="0"/>
        <w:autoSpaceDN w:val="0"/>
        <w:adjustRightInd w:val="0"/>
        <w:spacing w:after="0" w:line="240" w:lineRule="auto"/>
        <w:ind w:left="0" w:firstLine="720"/>
        <w:jc w:val="both"/>
        <w:rPr>
          <w:rFonts w:ascii="Times New Roman" w:hAnsi="Times New Roman"/>
          <w:sz w:val="28"/>
          <w:szCs w:val="28"/>
          <w:rPrChange w:id="12228" w:author="Копыленко" w:date="2019-09-02T12:55:00Z">
            <w:rPr>
              <w:rFonts w:ascii="Times New Roman" w:hAnsi="Times New Roman"/>
              <w:szCs w:val="28"/>
            </w:rPr>
          </w:rPrChange>
        </w:rPr>
        <w:pPrChange w:id="12229" w:author="Копыленко" w:date="2019-09-02T12:54:00Z">
          <w:pPr>
            <w:widowControl w:val="0"/>
            <w:numPr>
              <w:ilvl w:val="1"/>
              <w:numId w:val="124"/>
            </w:numPr>
            <w:tabs>
              <w:tab w:val="left" w:pos="1134"/>
            </w:tabs>
            <w:autoSpaceDE w:val="0"/>
            <w:autoSpaceDN w:val="0"/>
            <w:adjustRightInd w:val="0"/>
            <w:spacing w:after="0" w:line="360" w:lineRule="auto"/>
            <w:ind w:left="1800" w:firstLine="851"/>
            <w:jc w:val="both"/>
          </w:pPr>
        </w:pPrChange>
      </w:pPr>
      <w:r w:rsidRPr="00A56AE0">
        <w:rPr>
          <w:rFonts w:ascii="Times New Roman" w:hAnsi="Times New Roman"/>
          <w:sz w:val="28"/>
          <w:szCs w:val="28"/>
          <w:rPrChange w:id="12230" w:author="Копыленко" w:date="2019-09-02T12:55:00Z">
            <w:rPr>
              <w:rFonts w:ascii="Times New Roman" w:hAnsi="Times New Roman"/>
              <w:szCs w:val="28"/>
            </w:rPr>
          </w:rPrChange>
        </w:rPr>
        <w:t xml:space="preserve">для индивидуального жилищного строительства в селах, станциях и поселках - от 0,04 га до 0,35 га под существующие индивидуальные жилые дома. </w:t>
      </w:r>
    </w:p>
    <w:p w:rsidR="006A1BF5" w:rsidRPr="00A56AE0" w:rsidRDefault="006A1BF5">
      <w:pPr>
        <w:widowControl w:val="0"/>
        <w:numPr>
          <w:ilvl w:val="0"/>
          <w:numId w:val="124"/>
        </w:numPr>
        <w:tabs>
          <w:tab w:val="left" w:pos="1134"/>
        </w:tabs>
        <w:autoSpaceDE w:val="0"/>
        <w:autoSpaceDN w:val="0"/>
        <w:adjustRightInd w:val="0"/>
        <w:spacing w:after="0" w:line="240" w:lineRule="auto"/>
        <w:ind w:left="0" w:firstLine="720"/>
        <w:jc w:val="both"/>
        <w:rPr>
          <w:rFonts w:ascii="Times New Roman" w:hAnsi="Times New Roman"/>
          <w:sz w:val="28"/>
          <w:szCs w:val="28"/>
          <w:rPrChange w:id="12231" w:author="Копыленко" w:date="2019-09-02T12:55:00Z">
            <w:rPr>
              <w:rFonts w:ascii="Times New Roman" w:hAnsi="Times New Roman"/>
              <w:szCs w:val="28"/>
            </w:rPr>
          </w:rPrChange>
        </w:rPr>
        <w:pPrChange w:id="12232" w:author="Копыленко" w:date="2019-09-02T12:54:00Z">
          <w:pPr>
            <w:widowControl w:val="0"/>
            <w:numPr>
              <w:ilvl w:val="1"/>
              <w:numId w:val="124"/>
            </w:numPr>
            <w:tabs>
              <w:tab w:val="left" w:pos="1134"/>
            </w:tabs>
            <w:autoSpaceDE w:val="0"/>
            <w:autoSpaceDN w:val="0"/>
            <w:adjustRightInd w:val="0"/>
            <w:spacing w:after="0" w:line="360" w:lineRule="auto"/>
            <w:ind w:left="1800" w:firstLine="851"/>
            <w:jc w:val="both"/>
          </w:pPr>
        </w:pPrChange>
      </w:pPr>
      <w:r w:rsidRPr="00A56AE0">
        <w:rPr>
          <w:rFonts w:ascii="Times New Roman" w:hAnsi="Times New Roman"/>
          <w:sz w:val="28"/>
          <w:szCs w:val="28"/>
          <w:rPrChange w:id="12233" w:author="Копыленко" w:date="2019-09-02T12:55:00Z">
            <w:rPr>
              <w:rFonts w:ascii="Times New Roman" w:hAnsi="Times New Roman"/>
              <w:szCs w:val="28"/>
            </w:rPr>
          </w:rPrChange>
        </w:rPr>
        <w:t xml:space="preserve">блокированная жилая застройка - от 0,1 га до 0,2 га. </w:t>
      </w:r>
    </w:p>
    <w:p w:rsidR="00355E77" w:rsidRPr="00A56AE0" w:rsidRDefault="00355E77">
      <w:pPr>
        <w:numPr>
          <w:ilvl w:val="0"/>
          <w:numId w:val="124"/>
        </w:numPr>
        <w:tabs>
          <w:tab w:val="left" w:pos="1134"/>
        </w:tabs>
        <w:spacing w:after="0" w:line="240" w:lineRule="auto"/>
        <w:ind w:left="0" w:firstLine="720"/>
        <w:jc w:val="both"/>
        <w:rPr>
          <w:rFonts w:ascii="Times New Roman" w:hAnsi="Times New Roman"/>
          <w:sz w:val="28"/>
          <w:szCs w:val="28"/>
          <w:rPrChange w:id="12234" w:author="Копыленко" w:date="2019-09-02T12:55:00Z">
            <w:rPr>
              <w:rFonts w:ascii="Times New Roman" w:hAnsi="Times New Roman"/>
              <w:szCs w:val="28"/>
            </w:rPr>
          </w:rPrChange>
        </w:rPr>
        <w:pPrChange w:id="12235" w:author="Копыленко" w:date="2019-09-02T12:54:00Z">
          <w:pPr>
            <w:numPr>
              <w:ilvl w:val="1"/>
              <w:numId w:val="124"/>
            </w:numPr>
            <w:tabs>
              <w:tab w:val="left" w:pos="1134"/>
            </w:tabs>
            <w:spacing w:after="0" w:line="360" w:lineRule="auto"/>
            <w:ind w:left="1800" w:firstLine="851"/>
            <w:jc w:val="both"/>
          </w:pPr>
        </w:pPrChange>
      </w:pPr>
      <w:r w:rsidRPr="00A56AE0">
        <w:rPr>
          <w:rFonts w:ascii="Times New Roman" w:hAnsi="Times New Roman"/>
          <w:sz w:val="28"/>
          <w:szCs w:val="28"/>
          <w:rPrChange w:id="12236" w:author="Копыленко" w:date="2019-09-02T12:55:00Z">
            <w:rPr>
              <w:rFonts w:ascii="Times New Roman" w:hAnsi="Times New Roman"/>
              <w:szCs w:val="28"/>
            </w:rPr>
          </w:rPrChange>
        </w:rPr>
        <w:t>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6A1BF5" w:rsidRPr="00A56AE0" w:rsidRDefault="006A1BF5">
      <w:pPr>
        <w:tabs>
          <w:tab w:val="left" w:pos="1134"/>
        </w:tabs>
        <w:spacing w:after="0" w:line="240" w:lineRule="auto"/>
        <w:ind w:firstLine="720"/>
        <w:jc w:val="both"/>
        <w:rPr>
          <w:rFonts w:ascii="Times New Roman" w:hAnsi="Times New Roman"/>
          <w:sz w:val="28"/>
          <w:szCs w:val="28"/>
          <w:rPrChange w:id="12237" w:author="Копыленко" w:date="2019-09-02T12:55:00Z">
            <w:rPr>
              <w:rFonts w:ascii="Times New Roman" w:hAnsi="Times New Roman"/>
              <w:szCs w:val="28"/>
            </w:rPr>
          </w:rPrChange>
        </w:rPr>
        <w:pPrChange w:id="12238"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239" w:author="Копыленко" w:date="2019-09-02T12:55:00Z">
            <w:rPr>
              <w:rFonts w:ascii="Times New Roman" w:hAnsi="Times New Roman"/>
              <w:szCs w:val="28"/>
            </w:rPr>
          </w:rPrChange>
        </w:rPr>
        <w:t>При выделе или разделе земельного участка, предоставленного для целей, связанных со строительством индивидуального жилого дома, минимальная площадь земельного участка устанавливается 0,06 га;</w:t>
      </w:r>
    </w:p>
    <w:p w:rsidR="004B3DDC" w:rsidRPr="00A56AE0" w:rsidRDefault="004B3DDC">
      <w:pPr>
        <w:tabs>
          <w:tab w:val="left" w:pos="1134"/>
        </w:tabs>
        <w:spacing w:after="0" w:line="240" w:lineRule="auto"/>
        <w:ind w:firstLine="720"/>
        <w:jc w:val="both"/>
        <w:rPr>
          <w:rFonts w:ascii="Times New Roman" w:hAnsi="Times New Roman"/>
          <w:sz w:val="28"/>
          <w:szCs w:val="28"/>
          <w:rPrChange w:id="12240" w:author="Копыленко" w:date="2019-09-02T12:55:00Z">
            <w:rPr>
              <w:rFonts w:ascii="Times New Roman" w:hAnsi="Times New Roman"/>
              <w:szCs w:val="28"/>
            </w:rPr>
          </w:rPrChange>
        </w:rPr>
        <w:pPrChange w:id="12241"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242" w:author="Копыленко" w:date="2019-09-02T12:55:00Z">
            <w:rPr>
              <w:rFonts w:ascii="Times New Roman" w:hAnsi="Times New Roman"/>
              <w:szCs w:val="28"/>
            </w:rPr>
          </w:rPrChange>
        </w:rPr>
        <w:t>2.2. Предельное количество надземных этажей для видов разрешенного использования:</w:t>
      </w:r>
    </w:p>
    <w:p w:rsidR="004B3DDC" w:rsidRPr="00A56AE0" w:rsidRDefault="004B3DDC">
      <w:pPr>
        <w:tabs>
          <w:tab w:val="left" w:pos="1134"/>
        </w:tabs>
        <w:spacing w:after="0" w:line="240" w:lineRule="auto"/>
        <w:ind w:firstLine="720"/>
        <w:jc w:val="both"/>
        <w:rPr>
          <w:rFonts w:ascii="Times New Roman" w:hAnsi="Times New Roman"/>
          <w:sz w:val="28"/>
          <w:szCs w:val="28"/>
          <w:rPrChange w:id="12243" w:author="Копыленко" w:date="2019-09-02T12:55:00Z">
            <w:rPr>
              <w:rFonts w:ascii="Times New Roman" w:hAnsi="Times New Roman"/>
              <w:szCs w:val="28"/>
            </w:rPr>
          </w:rPrChange>
        </w:rPr>
        <w:pPrChange w:id="12244"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245" w:author="Копыленко" w:date="2019-09-02T12:55:00Z">
            <w:rPr>
              <w:rFonts w:ascii="Times New Roman" w:hAnsi="Times New Roman"/>
              <w:szCs w:val="28"/>
            </w:rPr>
          </w:rPrChange>
        </w:rPr>
        <w:t>1) для индивидуального жилищного строительства, блокированная жилая застройка – 3 этажа;</w:t>
      </w:r>
    </w:p>
    <w:p w:rsidR="006A1BF5" w:rsidRPr="00A56AE0" w:rsidRDefault="006A1BF5">
      <w:pPr>
        <w:tabs>
          <w:tab w:val="left" w:pos="1134"/>
        </w:tabs>
        <w:spacing w:after="0" w:line="240" w:lineRule="auto"/>
        <w:ind w:firstLine="720"/>
        <w:jc w:val="both"/>
        <w:rPr>
          <w:rFonts w:ascii="Times New Roman" w:hAnsi="Times New Roman"/>
          <w:sz w:val="28"/>
          <w:szCs w:val="28"/>
          <w:rPrChange w:id="12246" w:author="Копыленко" w:date="2019-09-02T12:55:00Z">
            <w:rPr>
              <w:rFonts w:ascii="Times New Roman" w:hAnsi="Times New Roman"/>
              <w:szCs w:val="28"/>
            </w:rPr>
          </w:rPrChange>
        </w:rPr>
        <w:pPrChange w:id="12247"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248" w:author="Копыленко" w:date="2019-09-02T12:55:00Z">
            <w:rPr>
              <w:rFonts w:ascii="Times New Roman" w:hAnsi="Times New Roman"/>
              <w:szCs w:val="28"/>
            </w:rPr>
          </w:rPrChange>
        </w:rPr>
        <w:t>2) блокированная жилая застройка – 3 этажа;</w:t>
      </w:r>
    </w:p>
    <w:p w:rsidR="004B3DDC" w:rsidRPr="00A56AE0" w:rsidRDefault="004B3DDC">
      <w:pPr>
        <w:tabs>
          <w:tab w:val="left" w:pos="1134"/>
        </w:tabs>
        <w:spacing w:after="0" w:line="240" w:lineRule="auto"/>
        <w:ind w:firstLine="720"/>
        <w:jc w:val="both"/>
        <w:rPr>
          <w:rFonts w:ascii="Times New Roman" w:hAnsi="Times New Roman"/>
          <w:sz w:val="28"/>
          <w:szCs w:val="28"/>
          <w:rPrChange w:id="12249" w:author="Копыленко" w:date="2019-09-02T12:55:00Z">
            <w:rPr>
              <w:rFonts w:ascii="Times New Roman" w:hAnsi="Times New Roman"/>
              <w:szCs w:val="28"/>
            </w:rPr>
          </w:rPrChange>
        </w:rPr>
        <w:pPrChange w:id="12250"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251" w:author="Копыленко" w:date="2019-09-02T12:55:00Z">
            <w:rPr>
              <w:rFonts w:ascii="Times New Roman" w:hAnsi="Times New Roman"/>
              <w:szCs w:val="28"/>
            </w:rPr>
          </w:rPrChange>
        </w:rPr>
        <w:t>2) малоэтажная многоквартирная</w:t>
      </w:r>
      <w:r w:rsidR="001E5003" w:rsidRPr="00A56AE0">
        <w:rPr>
          <w:rFonts w:ascii="Times New Roman" w:hAnsi="Times New Roman"/>
          <w:sz w:val="28"/>
          <w:szCs w:val="28"/>
          <w:rPrChange w:id="12252" w:author="Копыленко" w:date="2019-09-02T12:55:00Z">
            <w:rPr>
              <w:rFonts w:ascii="Times New Roman" w:hAnsi="Times New Roman"/>
              <w:szCs w:val="28"/>
            </w:rPr>
          </w:rPrChange>
        </w:rPr>
        <w:t xml:space="preserve"> жилая</w:t>
      </w:r>
      <w:r w:rsidRPr="00A56AE0">
        <w:rPr>
          <w:rFonts w:ascii="Times New Roman" w:hAnsi="Times New Roman"/>
          <w:sz w:val="28"/>
          <w:szCs w:val="28"/>
          <w:rPrChange w:id="12253" w:author="Копыленко" w:date="2019-09-02T12:55:00Z">
            <w:rPr>
              <w:rFonts w:ascii="Times New Roman" w:hAnsi="Times New Roman"/>
              <w:szCs w:val="28"/>
            </w:rPr>
          </w:rPrChange>
        </w:rPr>
        <w:t xml:space="preserve"> застройка – 4 этажа;</w:t>
      </w:r>
    </w:p>
    <w:p w:rsidR="004B3DDC" w:rsidRPr="00A56AE0" w:rsidRDefault="004B3DDC">
      <w:pPr>
        <w:tabs>
          <w:tab w:val="left" w:pos="1134"/>
        </w:tabs>
        <w:spacing w:after="0" w:line="240" w:lineRule="auto"/>
        <w:ind w:firstLine="720"/>
        <w:jc w:val="both"/>
        <w:rPr>
          <w:rFonts w:ascii="Times New Roman" w:hAnsi="Times New Roman"/>
          <w:sz w:val="28"/>
          <w:szCs w:val="28"/>
          <w:rPrChange w:id="12254" w:author="Копыленко" w:date="2019-09-02T12:55:00Z">
            <w:rPr>
              <w:rFonts w:ascii="Times New Roman" w:hAnsi="Times New Roman"/>
              <w:szCs w:val="28"/>
            </w:rPr>
          </w:rPrChange>
        </w:rPr>
        <w:pPrChange w:id="12255"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256" w:author="Копыленко" w:date="2019-09-02T12:55:00Z">
            <w:rPr>
              <w:rFonts w:ascii="Times New Roman" w:hAnsi="Times New Roman"/>
              <w:szCs w:val="28"/>
            </w:rPr>
          </w:rPrChange>
        </w:rPr>
        <w:t>3) среднеэтажная жилая застройка – 8 этажей;</w:t>
      </w:r>
    </w:p>
    <w:p w:rsidR="006A1BF5" w:rsidRPr="00A56AE0" w:rsidRDefault="004B3DDC">
      <w:pPr>
        <w:tabs>
          <w:tab w:val="left" w:pos="1134"/>
        </w:tabs>
        <w:spacing w:after="0" w:line="240" w:lineRule="auto"/>
        <w:ind w:firstLine="720"/>
        <w:jc w:val="both"/>
        <w:rPr>
          <w:rFonts w:ascii="Times New Roman" w:hAnsi="Times New Roman"/>
          <w:sz w:val="28"/>
          <w:szCs w:val="28"/>
          <w:rPrChange w:id="12257" w:author="Копыленко" w:date="2019-09-02T12:55:00Z">
            <w:rPr>
              <w:rFonts w:ascii="Times New Roman" w:hAnsi="Times New Roman"/>
              <w:szCs w:val="28"/>
            </w:rPr>
          </w:rPrChange>
        </w:rPr>
        <w:pPrChange w:id="12258"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259" w:author="Копыленко" w:date="2019-09-02T12:55:00Z">
            <w:rPr>
              <w:rFonts w:ascii="Times New Roman" w:hAnsi="Times New Roman"/>
              <w:szCs w:val="28"/>
            </w:rPr>
          </w:rPrChange>
        </w:rPr>
        <w:t xml:space="preserve">4) многоэтажная жилая застройка (высотная застройка) – </w:t>
      </w:r>
      <w:r w:rsidR="006A1BF5" w:rsidRPr="00A56AE0">
        <w:rPr>
          <w:rFonts w:ascii="Times New Roman" w:hAnsi="Times New Roman"/>
          <w:sz w:val="28"/>
          <w:szCs w:val="28"/>
          <w:rPrChange w:id="12260" w:author="Копыленко" w:date="2019-09-02T12:55:00Z">
            <w:rPr>
              <w:rFonts w:ascii="Times New Roman" w:hAnsi="Times New Roman"/>
              <w:szCs w:val="28"/>
            </w:rPr>
          </w:rPrChange>
        </w:rPr>
        <w:t>25</w:t>
      </w:r>
      <w:r w:rsidRPr="00A56AE0">
        <w:rPr>
          <w:rFonts w:ascii="Times New Roman" w:hAnsi="Times New Roman"/>
          <w:sz w:val="28"/>
          <w:szCs w:val="28"/>
          <w:rPrChange w:id="12261" w:author="Копыленко" w:date="2019-09-02T12:55:00Z">
            <w:rPr>
              <w:rFonts w:ascii="Times New Roman" w:hAnsi="Times New Roman"/>
              <w:szCs w:val="28"/>
            </w:rPr>
          </w:rPrChange>
        </w:rPr>
        <w:t xml:space="preserve"> этажей.</w:t>
      </w:r>
    </w:p>
    <w:p w:rsidR="006A1BF5" w:rsidRPr="00A56AE0" w:rsidRDefault="006A1BF5">
      <w:pPr>
        <w:tabs>
          <w:tab w:val="left" w:pos="1134"/>
        </w:tabs>
        <w:spacing w:after="0" w:line="240" w:lineRule="auto"/>
        <w:ind w:firstLine="720"/>
        <w:jc w:val="both"/>
        <w:rPr>
          <w:rFonts w:ascii="Times New Roman" w:hAnsi="Times New Roman"/>
          <w:sz w:val="28"/>
          <w:szCs w:val="28"/>
          <w:rPrChange w:id="12262" w:author="Копыленко" w:date="2019-09-02T12:55:00Z">
            <w:rPr>
              <w:rFonts w:ascii="Times New Roman" w:hAnsi="Times New Roman"/>
              <w:szCs w:val="28"/>
            </w:rPr>
          </w:rPrChange>
        </w:rPr>
        <w:pPrChange w:id="12263"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264" w:author="Копыленко" w:date="2019-09-02T12:55:00Z">
            <w:rPr>
              <w:rFonts w:ascii="Times New Roman" w:hAnsi="Times New Roman"/>
              <w:szCs w:val="28"/>
            </w:rPr>
          </w:rPrChange>
        </w:rPr>
        <w:t>5) хранение автотранспорта – 5 этажей.</w:t>
      </w:r>
    </w:p>
    <w:p w:rsidR="004B3DDC" w:rsidRPr="00A56AE0" w:rsidRDefault="004B3DDC">
      <w:pPr>
        <w:tabs>
          <w:tab w:val="left" w:pos="1134"/>
        </w:tabs>
        <w:spacing w:after="0" w:line="240" w:lineRule="auto"/>
        <w:ind w:firstLine="720"/>
        <w:jc w:val="both"/>
        <w:rPr>
          <w:rFonts w:ascii="Times New Roman" w:hAnsi="Times New Roman"/>
          <w:sz w:val="28"/>
          <w:szCs w:val="28"/>
          <w:rPrChange w:id="12265" w:author="Копыленко" w:date="2019-09-02T12:55:00Z">
            <w:rPr>
              <w:rFonts w:ascii="Times New Roman" w:hAnsi="Times New Roman"/>
              <w:szCs w:val="28"/>
            </w:rPr>
          </w:rPrChange>
        </w:rPr>
        <w:pPrChange w:id="12266"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267" w:author="Копыленко" w:date="2019-09-02T12:55:00Z">
            <w:rPr>
              <w:rFonts w:ascii="Times New Roman" w:hAnsi="Times New Roman"/>
              <w:szCs w:val="28"/>
            </w:rPr>
          </w:rPrChange>
        </w:rPr>
        <w:t>2.3. Предельная высота зданий, строений и сооружений для всех видов разрешенного использования</w:t>
      </w:r>
      <w:r w:rsidR="006A1BF5" w:rsidRPr="00A56AE0">
        <w:rPr>
          <w:rFonts w:ascii="Times New Roman" w:hAnsi="Times New Roman"/>
          <w:sz w:val="28"/>
          <w:szCs w:val="28"/>
          <w:rPrChange w:id="12268" w:author="Копыленко" w:date="2019-09-02T12:55:00Z">
            <w:rPr>
              <w:rFonts w:ascii="Times New Roman" w:hAnsi="Times New Roman"/>
              <w:szCs w:val="28"/>
            </w:rPr>
          </w:rPrChange>
        </w:rPr>
        <w:t>:</w:t>
      </w:r>
    </w:p>
    <w:p w:rsidR="006A1BF5" w:rsidRPr="00A56AE0" w:rsidRDefault="006A1BF5">
      <w:pPr>
        <w:tabs>
          <w:tab w:val="left" w:pos="1134"/>
        </w:tabs>
        <w:spacing w:after="0" w:line="240" w:lineRule="auto"/>
        <w:ind w:firstLine="720"/>
        <w:jc w:val="both"/>
        <w:rPr>
          <w:rFonts w:ascii="Times New Roman" w:hAnsi="Times New Roman"/>
          <w:sz w:val="28"/>
          <w:szCs w:val="28"/>
          <w:rPrChange w:id="12269" w:author="Копыленко" w:date="2019-09-02T12:55:00Z">
            <w:rPr>
              <w:rFonts w:ascii="Times New Roman" w:hAnsi="Times New Roman"/>
              <w:szCs w:val="28"/>
            </w:rPr>
          </w:rPrChange>
        </w:rPr>
        <w:pPrChange w:id="12270"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271" w:author="Копыленко" w:date="2019-09-02T12:55:00Z">
            <w:rPr>
              <w:rFonts w:ascii="Times New Roman" w:hAnsi="Times New Roman"/>
              <w:szCs w:val="28"/>
            </w:rPr>
          </w:rPrChange>
        </w:rPr>
        <w:t>1) многоэтажная жилая застройка (высотная застройка) – 75 метров;</w:t>
      </w:r>
    </w:p>
    <w:p w:rsidR="006A1BF5" w:rsidRPr="00A56AE0" w:rsidRDefault="006A1BF5">
      <w:pPr>
        <w:tabs>
          <w:tab w:val="left" w:pos="1134"/>
        </w:tabs>
        <w:spacing w:after="0" w:line="240" w:lineRule="auto"/>
        <w:ind w:firstLine="720"/>
        <w:jc w:val="both"/>
        <w:rPr>
          <w:rFonts w:ascii="Times New Roman" w:hAnsi="Times New Roman"/>
          <w:sz w:val="28"/>
          <w:szCs w:val="28"/>
          <w:rPrChange w:id="12272" w:author="Копыленко" w:date="2019-09-02T12:55:00Z">
            <w:rPr>
              <w:rFonts w:ascii="Times New Roman" w:hAnsi="Times New Roman"/>
              <w:szCs w:val="28"/>
            </w:rPr>
          </w:rPrChange>
        </w:rPr>
        <w:pPrChange w:id="12273"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274" w:author="Копыленко" w:date="2019-09-02T12:55:00Z">
            <w:rPr>
              <w:rFonts w:ascii="Times New Roman" w:hAnsi="Times New Roman"/>
              <w:szCs w:val="28"/>
            </w:rPr>
          </w:rPrChange>
        </w:rPr>
        <w:t xml:space="preserve">2) среднеэтажная жилая застройка – 37 </w:t>
      </w:r>
      <w:r w:rsidR="006D1F99" w:rsidRPr="00A56AE0">
        <w:rPr>
          <w:rFonts w:ascii="Times New Roman" w:hAnsi="Times New Roman"/>
          <w:sz w:val="28"/>
          <w:szCs w:val="28"/>
          <w:rPrChange w:id="12275" w:author="Копыленко" w:date="2019-09-02T12:55:00Z">
            <w:rPr>
              <w:rFonts w:ascii="Times New Roman" w:hAnsi="Times New Roman"/>
              <w:szCs w:val="28"/>
            </w:rPr>
          </w:rPrChange>
        </w:rPr>
        <w:t>метров</w:t>
      </w:r>
      <w:r w:rsidRPr="00A56AE0">
        <w:rPr>
          <w:rFonts w:ascii="Times New Roman" w:hAnsi="Times New Roman"/>
          <w:sz w:val="28"/>
          <w:szCs w:val="28"/>
          <w:rPrChange w:id="12276" w:author="Копыленко" w:date="2019-09-02T12:55:00Z">
            <w:rPr>
              <w:rFonts w:ascii="Times New Roman" w:hAnsi="Times New Roman"/>
              <w:szCs w:val="28"/>
            </w:rPr>
          </w:rPrChange>
        </w:rPr>
        <w:t>;</w:t>
      </w:r>
    </w:p>
    <w:p w:rsidR="006A1BF5" w:rsidRPr="00A56AE0" w:rsidRDefault="006A1BF5">
      <w:pPr>
        <w:tabs>
          <w:tab w:val="left" w:pos="1134"/>
        </w:tabs>
        <w:spacing w:after="0" w:line="240" w:lineRule="auto"/>
        <w:ind w:firstLine="720"/>
        <w:jc w:val="both"/>
        <w:rPr>
          <w:rFonts w:ascii="Times New Roman" w:hAnsi="Times New Roman"/>
          <w:sz w:val="28"/>
          <w:szCs w:val="28"/>
          <w:rPrChange w:id="12277" w:author="Копыленко" w:date="2019-09-02T12:55:00Z">
            <w:rPr>
              <w:rFonts w:ascii="Times New Roman" w:hAnsi="Times New Roman"/>
              <w:szCs w:val="28"/>
            </w:rPr>
          </w:rPrChange>
        </w:rPr>
        <w:pPrChange w:id="12278"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279" w:author="Копыленко" w:date="2019-09-02T12:55:00Z">
            <w:rPr>
              <w:rFonts w:ascii="Times New Roman" w:hAnsi="Times New Roman"/>
              <w:szCs w:val="28"/>
            </w:rPr>
          </w:rPrChange>
        </w:rPr>
        <w:t xml:space="preserve">3) религиозное использование – </w:t>
      </w:r>
      <w:r w:rsidR="00215386" w:rsidRPr="00A56AE0">
        <w:rPr>
          <w:rFonts w:ascii="Times New Roman" w:hAnsi="Times New Roman"/>
          <w:sz w:val="28"/>
          <w:szCs w:val="28"/>
          <w:rPrChange w:id="12280" w:author="Копыленко" w:date="2019-09-02T12:55:00Z">
            <w:rPr>
              <w:rFonts w:ascii="Times New Roman" w:hAnsi="Times New Roman"/>
              <w:szCs w:val="28"/>
            </w:rPr>
          </w:rPrChange>
        </w:rPr>
        <w:t>не устанавливается Правилами, определяется в соответствии с назначением объекта и соблюдением положений статьи 56 Правил.</w:t>
      </w:r>
      <w:r w:rsidRPr="00A56AE0">
        <w:rPr>
          <w:rFonts w:ascii="Times New Roman" w:hAnsi="Times New Roman"/>
          <w:sz w:val="28"/>
          <w:szCs w:val="28"/>
          <w:rPrChange w:id="12281" w:author="Копыленко" w:date="2019-09-02T12:55:00Z">
            <w:rPr>
              <w:rFonts w:ascii="Times New Roman" w:hAnsi="Times New Roman"/>
              <w:szCs w:val="28"/>
            </w:rPr>
          </w:rPrChange>
        </w:rPr>
        <w:t>;</w:t>
      </w:r>
    </w:p>
    <w:p w:rsidR="006A1BF5" w:rsidRPr="00A56AE0" w:rsidRDefault="006A1BF5">
      <w:pPr>
        <w:tabs>
          <w:tab w:val="left" w:pos="1134"/>
        </w:tabs>
        <w:spacing w:after="0" w:line="240" w:lineRule="auto"/>
        <w:ind w:firstLine="720"/>
        <w:jc w:val="both"/>
        <w:rPr>
          <w:rFonts w:ascii="Times New Roman" w:hAnsi="Times New Roman"/>
          <w:sz w:val="28"/>
          <w:szCs w:val="28"/>
          <w:rPrChange w:id="12282" w:author="Копыленко" w:date="2019-09-02T12:55:00Z">
            <w:rPr>
              <w:rFonts w:ascii="Times New Roman" w:hAnsi="Times New Roman"/>
              <w:szCs w:val="28"/>
            </w:rPr>
          </w:rPrChange>
        </w:rPr>
        <w:pPrChange w:id="12283"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284" w:author="Копыленко" w:date="2019-09-02T12:55:00Z">
            <w:rPr>
              <w:rFonts w:ascii="Times New Roman" w:hAnsi="Times New Roman"/>
              <w:szCs w:val="28"/>
            </w:rPr>
          </w:rPrChange>
        </w:rPr>
        <w:t>4) иные виды разрешенного использования – 30 метров.</w:t>
      </w:r>
    </w:p>
    <w:p w:rsidR="004B3DDC" w:rsidRPr="00A56AE0" w:rsidRDefault="004B3DDC">
      <w:pPr>
        <w:tabs>
          <w:tab w:val="left" w:pos="1134"/>
        </w:tabs>
        <w:spacing w:after="0" w:line="240" w:lineRule="auto"/>
        <w:ind w:firstLine="720"/>
        <w:jc w:val="both"/>
        <w:rPr>
          <w:rFonts w:ascii="Times New Roman" w:hAnsi="Times New Roman"/>
          <w:sz w:val="28"/>
          <w:szCs w:val="28"/>
          <w:rPrChange w:id="12285" w:author="Копыленко" w:date="2019-09-02T12:55:00Z">
            <w:rPr>
              <w:rFonts w:ascii="Times New Roman" w:hAnsi="Times New Roman"/>
              <w:szCs w:val="28"/>
            </w:rPr>
          </w:rPrChange>
        </w:rPr>
        <w:pPrChange w:id="12286"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287" w:author="Копыленко" w:date="2019-09-02T12:55:00Z">
            <w:rPr>
              <w:rFonts w:ascii="Times New Roman" w:hAnsi="Times New Roman"/>
              <w:szCs w:val="28"/>
            </w:rPr>
          </w:rPrChange>
        </w:rPr>
        <w:lastRenderedPageBreak/>
        <w:t>2.4. Минимальный процент застройки в границах земельного участка для видов разрешенного использования:</w:t>
      </w:r>
    </w:p>
    <w:p w:rsidR="001E5003" w:rsidRPr="00A56AE0" w:rsidRDefault="001E5003">
      <w:pPr>
        <w:tabs>
          <w:tab w:val="left" w:pos="1134"/>
        </w:tabs>
        <w:spacing w:after="0" w:line="240" w:lineRule="auto"/>
        <w:ind w:firstLine="720"/>
        <w:jc w:val="both"/>
        <w:rPr>
          <w:rFonts w:ascii="Times New Roman" w:hAnsi="Times New Roman"/>
          <w:sz w:val="28"/>
          <w:szCs w:val="28"/>
          <w:rPrChange w:id="12288" w:author="Копыленко" w:date="2019-09-02T12:55:00Z">
            <w:rPr>
              <w:rFonts w:ascii="Times New Roman" w:hAnsi="Times New Roman"/>
              <w:szCs w:val="28"/>
            </w:rPr>
          </w:rPrChange>
        </w:rPr>
        <w:pPrChange w:id="12289"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290" w:author="Копыленко" w:date="2019-09-02T12:55:00Z">
            <w:rPr>
              <w:rFonts w:ascii="Times New Roman" w:hAnsi="Times New Roman"/>
              <w:szCs w:val="28"/>
            </w:rPr>
          </w:rPrChange>
        </w:rPr>
        <w:t>1) служебные гаражи, хранение автотранспорта – 50 %;</w:t>
      </w:r>
    </w:p>
    <w:p w:rsidR="004B3DDC" w:rsidRPr="00A56AE0" w:rsidRDefault="004B3DDC">
      <w:pPr>
        <w:tabs>
          <w:tab w:val="left" w:pos="1134"/>
        </w:tabs>
        <w:spacing w:after="0" w:line="240" w:lineRule="auto"/>
        <w:ind w:firstLine="720"/>
        <w:jc w:val="both"/>
        <w:rPr>
          <w:rFonts w:ascii="Times New Roman" w:hAnsi="Times New Roman"/>
          <w:sz w:val="28"/>
          <w:szCs w:val="28"/>
          <w:rPrChange w:id="12291" w:author="Копыленко" w:date="2019-09-02T12:55:00Z">
            <w:rPr>
              <w:rFonts w:ascii="Times New Roman" w:hAnsi="Times New Roman"/>
              <w:szCs w:val="28"/>
            </w:rPr>
          </w:rPrChange>
        </w:rPr>
        <w:pPrChange w:id="12292"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293" w:author="Копыленко" w:date="2019-09-02T12:55:00Z">
            <w:rPr>
              <w:rFonts w:ascii="Times New Roman" w:hAnsi="Times New Roman"/>
              <w:szCs w:val="28"/>
            </w:rPr>
          </w:rPrChange>
        </w:rPr>
        <w:t xml:space="preserve">2) </w:t>
      </w:r>
      <w:r w:rsidR="00215386" w:rsidRPr="00A56AE0">
        <w:rPr>
          <w:rFonts w:ascii="Times New Roman" w:hAnsi="Times New Roman"/>
          <w:sz w:val="28"/>
          <w:szCs w:val="28"/>
          <w:rPrChange w:id="12294" w:author="Копыленко" w:date="2019-09-02T12:55:00Z">
            <w:rPr>
              <w:rFonts w:ascii="Times New Roman" w:hAnsi="Times New Roman"/>
              <w:szCs w:val="28"/>
            </w:rPr>
          </w:rPrChange>
        </w:rPr>
        <w:t xml:space="preserve">для индивидуального жилищного строительства, </w:t>
      </w:r>
      <w:r w:rsidRPr="00A56AE0">
        <w:rPr>
          <w:rFonts w:ascii="Times New Roman" w:hAnsi="Times New Roman"/>
          <w:sz w:val="28"/>
          <w:szCs w:val="28"/>
          <w:rPrChange w:id="12295" w:author="Копыленко" w:date="2019-09-02T12:55:00Z">
            <w:rPr>
              <w:rFonts w:ascii="Times New Roman" w:hAnsi="Times New Roman"/>
              <w:szCs w:val="28"/>
            </w:rPr>
          </w:rPrChange>
        </w:rPr>
        <w:t xml:space="preserve">блокированная жилая застройка, социальное обслуживание, </w:t>
      </w:r>
      <w:r w:rsidR="00C45C20" w:rsidRPr="00A56AE0">
        <w:rPr>
          <w:rFonts w:ascii="Times New Roman" w:hAnsi="Times New Roman"/>
          <w:sz w:val="28"/>
          <w:szCs w:val="28"/>
          <w:rPrChange w:id="12296" w:author="Копыленко" w:date="2019-09-02T12:55:00Z">
            <w:rPr>
              <w:rFonts w:ascii="Times New Roman" w:hAnsi="Times New Roman"/>
              <w:szCs w:val="28"/>
            </w:rPr>
          </w:rPrChange>
        </w:rPr>
        <w:t>здравоохранение, образование и просвещение, осуществление религиозных обрядов, рынки</w:t>
      </w:r>
      <w:r w:rsidRPr="00A56AE0">
        <w:rPr>
          <w:rFonts w:ascii="Times New Roman" w:hAnsi="Times New Roman"/>
          <w:sz w:val="28"/>
          <w:szCs w:val="28"/>
          <w:rPrChange w:id="12297" w:author="Копыленко" w:date="2019-09-02T12:55:00Z">
            <w:rPr>
              <w:rFonts w:ascii="Times New Roman" w:hAnsi="Times New Roman"/>
              <w:szCs w:val="28"/>
            </w:rPr>
          </w:rPrChange>
        </w:rPr>
        <w:t xml:space="preserve"> – 10 %;</w:t>
      </w:r>
    </w:p>
    <w:p w:rsidR="004B3DDC" w:rsidRPr="00A56AE0" w:rsidRDefault="004B3DDC">
      <w:pPr>
        <w:tabs>
          <w:tab w:val="left" w:pos="1134"/>
        </w:tabs>
        <w:spacing w:after="0" w:line="240" w:lineRule="auto"/>
        <w:ind w:firstLine="720"/>
        <w:jc w:val="both"/>
        <w:rPr>
          <w:rFonts w:ascii="Times New Roman" w:hAnsi="Times New Roman"/>
          <w:sz w:val="28"/>
          <w:szCs w:val="28"/>
          <w:rPrChange w:id="12298" w:author="Копыленко" w:date="2019-09-02T12:55:00Z">
            <w:rPr>
              <w:rFonts w:ascii="Times New Roman" w:hAnsi="Times New Roman"/>
              <w:szCs w:val="28"/>
            </w:rPr>
          </w:rPrChange>
        </w:rPr>
        <w:pPrChange w:id="12299"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300" w:author="Копыленко" w:date="2019-09-02T12:55:00Z">
            <w:rPr>
              <w:rFonts w:ascii="Times New Roman" w:hAnsi="Times New Roman"/>
              <w:szCs w:val="28"/>
            </w:rPr>
          </w:rPrChange>
        </w:rPr>
        <w:t xml:space="preserve">3) </w:t>
      </w:r>
      <w:r w:rsidR="004D0120" w:rsidRPr="00A56AE0">
        <w:rPr>
          <w:rFonts w:ascii="Times New Roman" w:hAnsi="Times New Roman"/>
          <w:sz w:val="28"/>
          <w:szCs w:val="28"/>
          <w:rPrChange w:id="12301" w:author="Копыленко" w:date="2019-09-02T12:55:00Z">
            <w:rPr>
              <w:rFonts w:ascii="Times New Roman" w:hAnsi="Times New Roman"/>
              <w:szCs w:val="28"/>
            </w:rPr>
          </w:rPrChange>
        </w:rPr>
        <w:t>обеспечение занятий спортом в помещениях</w:t>
      </w:r>
      <w:r w:rsidRPr="00A56AE0">
        <w:rPr>
          <w:rFonts w:ascii="Times New Roman" w:hAnsi="Times New Roman"/>
          <w:sz w:val="28"/>
          <w:szCs w:val="28"/>
          <w:rPrChange w:id="12302" w:author="Копыленко" w:date="2019-09-02T12:55:00Z">
            <w:rPr>
              <w:rFonts w:ascii="Times New Roman" w:hAnsi="Times New Roman"/>
              <w:szCs w:val="28"/>
            </w:rPr>
          </w:rPrChange>
        </w:rPr>
        <w:t>, общее пользование водными объектами, специальное пользование водными объектами, земельные участки (территории) общего пользования – 0 %;</w:t>
      </w:r>
    </w:p>
    <w:p w:rsidR="004B3DDC" w:rsidRPr="00A56AE0" w:rsidRDefault="004B3DDC">
      <w:pPr>
        <w:tabs>
          <w:tab w:val="left" w:pos="1134"/>
        </w:tabs>
        <w:spacing w:after="0" w:line="240" w:lineRule="auto"/>
        <w:ind w:firstLine="720"/>
        <w:jc w:val="both"/>
        <w:rPr>
          <w:rFonts w:ascii="Times New Roman" w:hAnsi="Times New Roman"/>
          <w:sz w:val="28"/>
          <w:szCs w:val="28"/>
          <w:rPrChange w:id="12303" w:author="Копыленко" w:date="2019-09-02T12:55:00Z">
            <w:rPr>
              <w:rFonts w:ascii="Times New Roman" w:hAnsi="Times New Roman"/>
              <w:szCs w:val="28"/>
            </w:rPr>
          </w:rPrChange>
        </w:rPr>
        <w:pPrChange w:id="12304"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305" w:author="Копыленко" w:date="2019-09-02T12:55:00Z">
            <w:rPr>
              <w:rFonts w:ascii="Times New Roman" w:hAnsi="Times New Roman"/>
              <w:szCs w:val="28"/>
            </w:rPr>
          </w:rPrChange>
        </w:rPr>
        <w:t xml:space="preserve">4) иные виды разрешенного использования </w:t>
      </w:r>
      <w:ins w:id="12306" w:author="Копыленко" w:date="2019-10-16T11:01:00Z">
        <w:r w:rsidR="00696953">
          <w:rPr>
            <w:rFonts w:ascii="Times New Roman" w:hAnsi="Times New Roman"/>
            <w:sz w:val="28"/>
            <w:szCs w:val="28"/>
          </w:rPr>
          <w:t>(кроме вида разрешенного использования - о</w:t>
        </w:r>
        <w:r w:rsidR="00696953" w:rsidRPr="008151BE">
          <w:rPr>
            <w:rFonts w:ascii="Times New Roman" w:hAnsi="Times New Roman"/>
            <w:sz w:val="28"/>
            <w:szCs w:val="28"/>
          </w:rPr>
          <w:t>существление религиозных обрядов</w:t>
        </w:r>
        <w:r w:rsidR="00696953">
          <w:rPr>
            <w:rFonts w:ascii="Times New Roman" w:hAnsi="Times New Roman"/>
            <w:sz w:val="28"/>
            <w:szCs w:val="28"/>
          </w:rPr>
          <w:t xml:space="preserve"> (код 3.7.1) </w:t>
        </w:r>
        <w:r w:rsidR="00696953" w:rsidRPr="008151BE">
          <w:rPr>
            <w:rFonts w:ascii="Times New Roman" w:hAnsi="Times New Roman"/>
            <w:sz w:val="28"/>
            <w:szCs w:val="28"/>
          </w:rPr>
          <w:t xml:space="preserve"> </w:t>
        </w:r>
      </w:ins>
      <w:r w:rsidRPr="00A56AE0">
        <w:rPr>
          <w:rFonts w:ascii="Times New Roman" w:hAnsi="Times New Roman"/>
          <w:sz w:val="28"/>
          <w:szCs w:val="28"/>
          <w:rPrChange w:id="12307" w:author="Копыленко" w:date="2019-09-02T12:55:00Z">
            <w:rPr>
              <w:rFonts w:ascii="Times New Roman" w:hAnsi="Times New Roman"/>
              <w:szCs w:val="28"/>
            </w:rPr>
          </w:rPrChange>
        </w:rPr>
        <w:t>– 20 %.</w:t>
      </w:r>
    </w:p>
    <w:p w:rsidR="004B3DDC" w:rsidRPr="00A56AE0" w:rsidRDefault="004B3DDC">
      <w:pPr>
        <w:tabs>
          <w:tab w:val="left" w:pos="1134"/>
        </w:tabs>
        <w:spacing w:after="0" w:line="240" w:lineRule="auto"/>
        <w:ind w:firstLine="720"/>
        <w:jc w:val="both"/>
        <w:rPr>
          <w:rFonts w:ascii="Times New Roman" w:hAnsi="Times New Roman"/>
          <w:sz w:val="28"/>
          <w:szCs w:val="28"/>
          <w:rPrChange w:id="12308" w:author="Копыленко" w:date="2019-09-02T12:55:00Z">
            <w:rPr>
              <w:rFonts w:ascii="Times New Roman" w:hAnsi="Times New Roman"/>
              <w:szCs w:val="28"/>
            </w:rPr>
          </w:rPrChange>
        </w:rPr>
        <w:pPrChange w:id="12309"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310" w:author="Копыленко" w:date="2019-09-02T12:55:00Z">
            <w:rPr>
              <w:rFonts w:ascii="Times New Roman" w:hAnsi="Times New Roman"/>
              <w:szCs w:val="28"/>
            </w:rPr>
          </w:rPrChange>
        </w:rPr>
        <w:t>2.5. Максимальный процент застройки в границах земельного участка для видов разрешенного использования:</w:t>
      </w:r>
    </w:p>
    <w:p w:rsidR="004B3DDC" w:rsidRPr="00A56AE0" w:rsidRDefault="004B3DDC">
      <w:pPr>
        <w:tabs>
          <w:tab w:val="left" w:pos="1134"/>
        </w:tabs>
        <w:spacing w:after="0" w:line="240" w:lineRule="auto"/>
        <w:ind w:firstLine="720"/>
        <w:jc w:val="both"/>
        <w:rPr>
          <w:rFonts w:ascii="Times New Roman" w:hAnsi="Times New Roman"/>
          <w:sz w:val="28"/>
          <w:szCs w:val="28"/>
          <w:rPrChange w:id="12311" w:author="Копыленко" w:date="2019-09-02T12:55:00Z">
            <w:rPr>
              <w:rFonts w:ascii="Times New Roman" w:hAnsi="Times New Roman"/>
              <w:szCs w:val="28"/>
            </w:rPr>
          </w:rPrChange>
        </w:rPr>
        <w:pPrChange w:id="12312"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313" w:author="Копыленко" w:date="2019-09-02T12:55:00Z">
            <w:rPr>
              <w:rFonts w:ascii="Times New Roman" w:hAnsi="Times New Roman"/>
              <w:szCs w:val="28"/>
            </w:rPr>
          </w:rPrChange>
        </w:rPr>
        <w:t>1) для индивидуального жилищного строительства – 30 %;</w:t>
      </w:r>
    </w:p>
    <w:p w:rsidR="004B3DDC" w:rsidRPr="00A56AE0" w:rsidRDefault="004B3DDC">
      <w:pPr>
        <w:tabs>
          <w:tab w:val="left" w:pos="1134"/>
        </w:tabs>
        <w:spacing w:after="0" w:line="240" w:lineRule="auto"/>
        <w:ind w:firstLine="720"/>
        <w:jc w:val="both"/>
        <w:rPr>
          <w:rFonts w:ascii="Times New Roman" w:hAnsi="Times New Roman"/>
          <w:sz w:val="28"/>
          <w:szCs w:val="28"/>
          <w:rPrChange w:id="12314" w:author="Копыленко" w:date="2019-09-02T12:55:00Z">
            <w:rPr>
              <w:rFonts w:ascii="Times New Roman" w:hAnsi="Times New Roman"/>
              <w:szCs w:val="28"/>
            </w:rPr>
          </w:rPrChange>
        </w:rPr>
        <w:pPrChange w:id="12315"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316" w:author="Копыленко" w:date="2019-09-02T12:55:00Z">
            <w:rPr>
              <w:rFonts w:ascii="Times New Roman" w:hAnsi="Times New Roman"/>
              <w:szCs w:val="28"/>
            </w:rPr>
          </w:rPrChange>
        </w:rPr>
        <w:t>2) малоэтажная многоквартирная жилая застройка, рынки, общее пользование водными объектами, специальное пользование водными объектами – 40 %;</w:t>
      </w:r>
    </w:p>
    <w:p w:rsidR="004B3DDC" w:rsidRPr="00A56AE0" w:rsidRDefault="004B3DDC">
      <w:pPr>
        <w:tabs>
          <w:tab w:val="left" w:pos="1134"/>
        </w:tabs>
        <w:spacing w:after="0" w:line="240" w:lineRule="auto"/>
        <w:ind w:firstLine="720"/>
        <w:jc w:val="both"/>
        <w:rPr>
          <w:rFonts w:ascii="Times New Roman" w:hAnsi="Times New Roman"/>
          <w:sz w:val="28"/>
          <w:szCs w:val="28"/>
          <w:rPrChange w:id="12317" w:author="Копыленко" w:date="2019-09-02T12:55:00Z">
            <w:rPr>
              <w:rFonts w:ascii="Times New Roman" w:hAnsi="Times New Roman"/>
              <w:szCs w:val="28"/>
            </w:rPr>
          </w:rPrChange>
        </w:rPr>
        <w:pPrChange w:id="12318"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319" w:author="Копыленко" w:date="2019-09-02T12:55:00Z">
            <w:rPr>
              <w:rFonts w:ascii="Times New Roman" w:hAnsi="Times New Roman"/>
              <w:szCs w:val="28"/>
            </w:rPr>
          </w:rPrChange>
        </w:rPr>
        <w:t>3) среднеэтажная жилая застройка, многоэтажная жилая застройка (высотная застройка) – 40 %, при использовании периметральной застройки земельного участка с внутренним двором на стилобатной части здания допускается увеличение до 60 %;</w:t>
      </w:r>
    </w:p>
    <w:p w:rsidR="00C45C20" w:rsidRPr="00A56AE0" w:rsidRDefault="00C45C20">
      <w:pPr>
        <w:tabs>
          <w:tab w:val="left" w:pos="1134"/>
        </w:tabs>
        <w:spacing w:after="0" w:line="240" w:lineRule="auto"/>
        <w:ind w:firstLine="720"/>
        <w:jc w:val="both"/>
        <w:rPr>
          <w:rFonts w:ascii="Times New Roman" w:hAnsi="Times New Roman"/>
          <w:sz w:val="28"/>
          <w:szCs w:val="28"/>
          <w:rPrChange w:id="12320" w:author="Копыленко" w:date="2019-09-02T12:55:00Z">
            <w:rPr>
              <w:rFonts w:ascii="Times New Roman" w:hAnsi="Times New Roman"/>
              <w:szCs w:val="28"/>
            </w:rPr>
          </w:rPrChange>
        </w:rPr>
        <w:pPrChange w:id="12321"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322" w:author="Копыленко" w:date="2019-09-02T12:55:00Z">
            <w:rPr>
              <w:rFonts w:ascii="Times New Roman" w:hAnsi="Times New Roman"/>
              <w:szCs w:val="28"/>
            </w:rPr>
          </w:rPrChange>
        </w:rPr>
        <w:t xml:space="preserve">4) хранение автотранспорта – 90 %, </w:t>
      </w:r>
    </w:p>
    <w:p w:rsidR="00C45C20" w:rsidRPr="00A56AE0" w:rsidRDefault="00C45C20">
      <w:pPr>
        <w:tabs>
          <w:tab w:val="left" w:pos="1134"/>
        </w:tabs>
        <w:spacing w:after="0" w:line="240" w:lineRule="auto"/>
        <w:ind w:firstLine="720"/>
        <w:jc w:val="both"/>
        <w:rPr>
          <w:rFonts w:ascii="Times New Roman" w:hAnsi="Times New Roman"/>
          <w:sz w:val="28"/>
          <w:szCs w:val="28"/>
          <w:rPrChange w:id="12323" w:author="Копыленко" w:date="2019-09-02T12:55:00Z">
            <w:rPr>
              <w:rFonts w:ascii="Times New Roman" w:hAnsi="Times New Roman"/>
              <w:szCs w:val="28"/>
            </w:rPr>
          </w:rPrChange>
        </w:rPr>
        <w:pPrChange w:id="12324"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325" w:author="Копыленко" w:date="2019-09-02T12:55:00Z">
            <w:rPr>
              <w:rFonts w:ascii="Times New Roman" w:hAnsi="Times New Roman"/>
              <w:szCs w:val="28"/>
            </w:rPr>
          </w:rPrChange>
        </w:rPr>
        <w:t>5) служебные гаражи – 70 %;</w:t>
      </w:r>
    </w:p>
    <w:p w:rsidR="00C45C20" w:rsidRPr="00A56AE0" w:rsidRDefault="00C45C20">
      <w:pPr>
        <w:tabs>
          <w:tab w:val="left" w:pos="1134"/>
        </w:tabs>
        <w:spacing w:after="0" w:line="240" w:lineRule="auto"/>
        <w:ind w:firstLine="720"/>
        <w:jc w:val="both"/>
        <w:rPr>
          <w:rFonts w:ascii="Times New Roman" w:hAnsi="Times New Roman"/>
          <w:sz w:val="28"/>
          <w:szCs w:val="28"/>
          <w:rPrChange w:id="12326" w:author="Копыленко" w:date="2019-09-02T12:55:00Z">
            <w:rPr>
              <w:rFonts w:ascii="Times New Roman" w:hAnsi="Times New Roman"/>
              <w:szCs w:val="28"/>
            </w:rPr>
          </w:rPrChange>
        </w:rPr>
        <w:pPrChange w:id="12327"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328" w:author="Копыленко" w:date="2019-09-02T12:55:00Z">
            <w:rPr>
              <w:rFonts w:ascii="Times New Roman" w:hAnsi="Times New Roman"/>
              <w:szCs w:val="28"/>
            </w:rPr>
          </w:rPrChange>
        </w:rPr>
        <w:t>6) обеспечение занятий спортом в помещениях – 60 %;</w:t>
      </w:r>
    </w:p>
    <w:p w:rsidR="004B3DDC" w:rsidRPr="00A56AE0" w:rsidRDefault="004B3DDC">
      <w:pPr>
        <w:tabs>
          <w:tab w:val="left" w:pos="1134"/>
        </w:tabs>
        <w:spacing w:after="0" w:line="240" w:lineRule="auto"/>
        <w:ind w:firstLine="720"/>
        <w:jc w:val="both"/>
        <w:rPr>
          <w:rFonts w:ascii="Times New Roman" w:hAnsi="Times New Roman"/>
          <w:sz w:val="28"/>
          <w:szCs w:val="28"/>
          <w:rPrChange w:id="12329" w:author="Копыленко" w:date="2019-09-02T12:55:00Z">
            <w:rPr>
              <w:rFonts w:ascii="Times New Roman" w:hAnsi="Times New Roman"/>
              <w:szCs w:val="28"/>
            </w:rPr>
          </w:rPrChange>
        </w:rPr>
        <w:pPrChange w:id="12330"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331" w:author="Копыленко" w:date="2019-09-02T12:55:00Z">
            <w:rPr>
              <w:rFonts w:ascii="Times New Roman" w:hAnsi="Times New Roman"/>
              <w:szCs w:val="28"/>
            </w:rPr>
          </w:rPrChange>
        </w:rPr>
        <w:t>7) земельные участки (территории) общего пользования – 10 %;</w:t>
      </w:r>
    </w:p>
    <w:p w:rsidR="004B3DDC" w:rsidRPr="00A56AE0" w:rsidRDefault="004B3DDC">
      <w:pPr>
        <w:tabs>
          <w:tab w:val="left" w:pos="1134"/>
        </w:tabs>
        <w:spacing w:after="0" w:line="240" w:lineRule="auto"/>
        <w:ind w:firstLine="720"/>
        <w:jc w:val="both"/>
        <w:rPr>
          <w:rFonts w:ascii="Times New Roman" w:hAnsi="Times New Roman"/>
          <w:sz w:val="28"/>
          <w:szCs w:val="28"/>
          <w:rPrChange w:id="12332" w:author="Копыленко" w:date="2019-09-02T12:55:00Z">
            <w:rPr>
              <w:rFonts w:ascii="Times New Roman" w:hAnsi="Times New Roman"/>
              <w:szCs w:val="28"/>
            </w:rPr>
          </w:rPrChange>
        </w:rPr>
        <w:pPrChange w:id="12333"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334" w:author="Копыленко" w:date="2019-09-02T12:55:00Z">
            <w:rPr>
              <w:rFonts w:ascii="Times New Roman" w:hAnsi="Times New Roman"/>
              <w:szCs w:val="28"/>
            </w:rPr>
          </w:rPrChange>
        </w:rPr>
        <w:t xml:space="preserve">8) иные виды разрешенного использования </w:t>
      </w:r>
      <w:ins w:id="12335" w:author="Копыленко" w:date="2019-10-16T11:02:00Z">
        <w:r w:rsidR="00696953">
          <w:rPr>
            <w:rFonts w:ascii="Times New Roman" w:hAnsi="Times New Roman"/>
            <w:sz w:val="28"/>
            <w:szCs w:val="28"/>
          </w:rPr>
          <w:t>(кроме вида разрешенного использования - о</w:t>
        </w:r>
        <w:r w:rsidR="00696953" w:rsidRPr="008151BE">
          <w:rPr>
            <w:rFonts w:ascii="Times New Roman" w:hAnsi="Times New Roman"/>
            <w:sz w:val="28"/>
            <w:szCs w:val="28"/>
          </w:rPr>
          <w:t>существление религиозных обрядов</w:t>
        </w:r>
        <w:r w:rsidR="00696953">
          <w:rPr>
            <w:rFonts w:ascii="Times New Roman" w:hAnsi="Times New Roman"/>
            <w:sz w:val="28"/>
            <w:szCs w:val="28"/>
          </w:rPr>
          <w:t xml:space="preserve"> (код 3.7.1) </w:t>
        </w:r>
        <w:r w:rsidR="00696953" w:rsidRPr="008151BE">
          <w:rPr>
            <w:rFonts w:ascii="Times New Roman" w:hAnsi="Times New Roman"/>
            <w:sz w:val="28"/>
            <w:szCs w:val="28"/>
          </w:rPr>
          <w:t xml:space="preserve"> </w:t>
        </w:r>
      </w:ins>
      <w:r w:rsidRPr="00A56AE0">
        <w:rPr>
          <w:rFonts w:ascii="Times New Roman" w:hAnsi="Times New Roman"/>
          <w:sz w:val="28"/>
          <w:szCs w:val="28"/>
          <w:rPrChange w:id="12336" w:author="Копыленко" w:date="2019-09-02T12:55:00Z">
            <w:rPr>
              <w:rFonts w:ascii="Times New Roman" w:hAnsi="Times New Roman"/>
              <w:szCs w:val="28"/>
            </w:rPr>
          </w:rPrChange>
        </w:rPr>
        <w:t>– 50 %.</w:t>
      </w:r>
    </w:p>
    <w:p w:rsidR="004B3DDC" w:rsidRPr="00A56AE0" w:rsidRDefault="004B3DDC">
      <w:pPr>
        <w:tabs>
          <w:tab w:val="left" w:pos="1134"/>
        </w:tabs>
        <w:spacing w:after="0" w:line="240" w:lineRule="auto"/>
        <w:ind w:firstLine="720"/>
        <w:jc w:val="both"/>
        <w:rPr>
          <w:rFonts w:ascii="Times New Roman" w:hAnsi="Times New Roman"/>
          <w:sz w:val="28"/>
          <w:szCs w:val="28"/>
          <w:rPrChange w:id="12337" w:author="Копыленко" w:date="2019-09-02T12:55:00Z">
            <w:rPr>
              <w:rFonts w:ascii="Times New Roman" w:hAnsi="Times New Roman"/>
              <w:szCs w:val="28"/>
            </w:rPr>
          </w:rPrChange>
        </w:rPr>
        <w:pPrChange w:id="12338"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339" w:author="Копыленко" w:date="2019-09-02T12:55:00Z">
            <w:rPr>
              <w:rFonts w:ascii="Times New Roman" w:hAnsi="Times New Roman"/>
              <w:szCs w:val="28"/>
            </w:rPr>
          </w:rPrChange>
        </w:rPr>
        <w:t>2.6. Максимальная общая площадь зданий, строений, сооружений нежилого назначения для видов разрешенного использования:</w:t>
      </w:r>
    </w:p>
    <w:p w:rsidR="00C45C20" w:rsidRPr="00A56AE0" w:rsidRDefault="00C45C20">
      <w:pPr>
        <w:tabs>
          <w:tab w:val="left" w:pos="1134"/>
        </w:tabs>
        <w:spacing w:after="0" w:line="240" w:lineRule="auto"/>
        <w:ind w:firstLine="720"/>
        <w:jc w:val="both"/>
        <w:rPr>
          <w:rFonts w:ascii="Times New Roman" w:hAnsi="Times New Roman"/>
          <w:sz w:val="28"/>
          <w:szCs w:val="28"/>
          <w:rPrChange w:id="12340" w:author="Копыленко" w:date="2019-09-02T12:55:00Z">
            <w:rPr>
              <w:rFonts w:ascii="Times New Roman" w:hAnsi="Times New Roman"/>
              <w:szCs w:val="28"/>
            </w:rPr>
          </w:rPrChange>
        </w:rPr>
        <w:pPrChange w:id="12341"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342" w:author="Копыленко" w:date="2019-09-02T12:55:00Z">
            <w:rPr>
              <w:rFonts w:ascii="Times New Roman" w:hAnsi="Times New Roman"/>
              <w:szCs w:val="28"/>
            </w:rPr>
          </w:rPrChange>
        </w:rPr>
        <w:t>1) обеспечение дорожного отдыха – 500 кв. м;</w:t>
      </w:r>
    </w:p>
    <w:p w:rsidR="00C45C20" w:rsidRPr="00A56AE0" w:rsidRDefault="00C45C20">
      <w:pPr>
        <w:tabs>
          <w:tab w:val="left" w:pos="1134"/>
        </w:tabs>
        <w:spacing w:after="0" w:line="240" w:lineRule="auto"/>
        <w:ind w:firstLine="720"/>
        <w:jc w:val="both"/>
        <w:rPr>
          <w:rFonts w:ascii="Times New Roman" w:hAnsi="Times New Roman"/>
          <w:sz w:val="28"/>
          <w:szCs w:val="28"/>
          <w:rPrChange w:id="12343" w:author="Копыленко" w:date="2019-09-02T12:55:00Z">
            <w:rPr>
              <w:rFonts w:ascii="Times New Roman" w:hAnsi="Times New Roman"/>
              <w:szCs w:val="28"/>
            </w:rPr>
          </w:rPrChange>
        </w:rPr>
        <w:pPrChange w:id="12344"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345" w:author="Копыленко" w:date="2019-09-02T12:55:00Z">
            <w:rPr>
              <w:rFonts w:ascii="Times New Roman" w:hAnsi="Times New Roman"/>
              <w:szCs w:val="28"/>
            </w:rPr>
          </w:rPrChange>
        </w:rPr>
        <w:t>2) здравоохранение, объекты культурно-досуговой деятельности, обеспечение занятий спортом в помещениях – 5000 кв. м;</w:t>
      </w:r>
    </w:p>
    <w:p w:rsidR="00C45C20" w:rsidRPr="00A56AE0" w:rsidRDefault="00C45C20">
      <w:pPr>
        <w:tabs>
          <w:tab w:val="left" w:pos="1134"/>
        </w:tabs>
        <w:spacing w:after="0" w:line="240" w:lineRule="auto"/>
        <w:ind w:firstLine="720"/>
        <w:jc w:val="both"/>
        <w:rPr>
          <w:rFonts w:ascii="Times New Roman" w:hAnsi="Times New Roman"/>
          <w:sz w:val="28"/>
          <w:szCs w:val="28"/>
          <w:rPrChange w:id="12346" w:author="Копыленко" w:date="2019-09-02T12:55:00Z">
            <w:rPr>
              <w:rFonts w:ascii="Times New Roman" w:hAnsi="Times New Roman"/>
              <w:szCs w:val="28"/>
            </w:rPr>
          </w:rPrChange>
        </w:rPr>
        <w:pPrChange w:id="12347"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348" w:author="Копыленко" w:date="2019-09-02T12:55:00Z">
            <w:rPr>
              <w:rFonts w:ascii="Times New Roman" w:hAnsi="Times New Roman"/>
              <w:szCs w:val="28"/>
            </w:rPr>
          </w:rPrChange>
        </w:rPr>
        <w:t>3) осуществление религиозных обрядов – 2000 кв. м</w:t>
      </w:r>
      <w:r w:rsidR="00215386" w:rsidRPr="00A56AE0">
        <w:rPr>
          <w:rFonts w:ascii="Times New Roman" w:hAnsi="Times New Roman"/>
          <w:sz w:val="28"/>
          <w:szCs w:val="28"/>
          <w:rPrChange w:id="12349" w:author="Копыленко" w:date="2019-09-02T12:55:00Z">
            <w:rPr>
              <w:rFonts w:ascii="Times New Roman" w:hAnsi="Times New Roman"/>
              <w:szCs w:val="28"/>
            </w:rPr>
          </w:rPrChange>
        </w:rPr>
        <w:t>;</w:t>
      </w:r>
    </w:p>
    <w:p w:rsidR="00215386" w:rsidRPr="00A56AE0" w:rsidRDefault="00215386">
      <w:pPr>
        <w:spacing w:after="0" w:line="240" w:lineRule="auto"/>
        <w:ind w:firstLine="720"/>
        <w:jc w:val="both"/>
        <w:rPr>
          <w:rFonts w:ascii="Times New Roman" w:hAnsi="Times New Roman"/>
          <w:sz w:val="28"/>
          <w:szCs w:val="28"/>
          <w:rPrChange w:id="12350" w:author="Копыленко" w:date="2019-09-02T12:55:00Z">
            <w:rPr>
              <w:rFonts w:ascii="Times New Roman" w:hAnsi="Times New Roman"/>
              <w:szCs w:val="28"/>
            </w:rPr>
          </w:rPrChange>
        </w:rPr>
        <w:pPrChange w:id="12351" w:author="Копыленко" w:date="2019-09-02T12:54:00Z">
          <w:pPr>
            <w:spacing w:after="0" w:line="360" w:lineRule="auto"/>
            <w:ind w:firstLine="851"/>
            <w:jc w:val="both"/>
          </w:pPr>
        </w:pPrChange>
      </w:pPr>
      <w:r w:rsidRPr="00A56AE0">
        <w:rPr>
          <w:rFonts w:ascii="Times New Roman" w:hAnsi="Times New Roman"/>
          <w:sz w:val="28"/>
          <w:szCs w:val="28"/>
          <w:rPrChange w:id="12352" w:author="Копыленко" w:date="2019-09-02T12:55:00Z">
            <w:rPr>
              <w:rFonts w:ascii="Times New Roman" w:hAnsi="Times New Roman"/>
              <w:szCs w:val="28"/>
            </w:rPr>
          </w:rPrChange>
        </w:rPr>
        <w:t>4)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4B3DDC" w:rsidRPr="00A56AE0" w:rsidRDefault="004B3DDC">
      <w:pPr>
        <w:tabs>
          <w:tab w:val="left" w:pos="1134"/>
        </w:tabs>
        <w:spacing w:after="0" w:line="240" w:lineRule="auto"/>
        <w:ind w:firstLine="720"/>
        <w:jc w:val="both"/>
        <w:rPr>
          <w:rFonts w:ascii="Times New Roman" w:hAnsi="Times New Roman"/>
          <w:sz w:val="28"/>
          <w:szCs w:val="28"/>
          <w:rPrChange w:id="12353" w:author="Копыленко" w:date="2019-09-02T12:55:00Z">
            <w:rPr>
              <w:rFonts w:ascii="Times New Roman" w:hAnsi="Times New Roman"/>
              <w:szCs w:val="28"/>
            </w:rPr>
          </w:rPrChange>
        </w:rPr>
        <w:pPrChange w:id="12354"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355" w:author="Копыленко" w:date="2019-09-02T12:55:00Z">
            <w:rPr>
              <w:rFonts w:ascii="Times New Roman" w:hAnsi="Times New Roman"/>
              <w:szCs w:val="28"/>
            </w:rPr>
          </w:rPrChange>
        </w:rPr>
        <w:t>2.7. Максимальная вместимость многоэтажных наземных, полуподземных гаражей для всех видов разрешенного использования - 300 машино-мест.</w:t>
      </w:r>
    </w:p>
    <w:p w:rsidR="004B3DDC" w:rsidRPr="00A56AE0" w:rsidRDefault="004B3DDC">
      <w:pPr>
        <w:tabs>
          <w:tab w:val="left" w:pos="1134"/>
        </w:tabs>
        <w:spacing w:after="0" w:line="240" w:lineRule="auto"/>
        <w:ind w:firstLine="720"/>
        <w:jc w:val="both"/>
        <w:rPr>
          <w:rFonts w:ascii="Times New Roman" w:hAnsi="Times New Roman"/>
          <w:sz w:val="28"/>
          <w:szCs w:val="28"/>
          <w:rPrChange w:id="12356" w:author="Копыленко" w:date="2019-09-02T12:55:00Z">
            <w:rPr>
              <w:rFonts w:ascii="Times New Roman" w:hAnsi="Times New Roman"/>
              <w:szCs w:val="28"/>
            </w:rPr>
          </w:rPrChange>
        </w:rPr>
        <w:pPrChange w:id="12357"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358" w:author="Копыленко" w:date="2019-09-02T12:55:00Z">
            <w:rPr>
              <w:rFonts w:ascii="Times New Roman" w:hAnsi="Times New Roman"/>
              <w:szCs w:val="28"/>
            </w:rPr>
          </w:rPrChange>
        </w:rPr>
        <w:t>2.8. Максимальная мощность котельных для всех видов разрешенного использования - 50 Гкал/час.</w:t>
      </w:r>
    </w:p>
    <w:p w:rsidR="004B3DDC" w:rsidRPr="00A56AE0" w:rsidRDefault="004B3DDC">
      <w:pPr>
        <w:tabs>
          <w:tab w:val="left" w:pos="1134"/>
        </w:tabs>
        <w:spacing w:after="0" w:line="240" w:lineRule="auto"/>
        <w:ind w:firstLine="720"/>
        <w:jc w:val="both"/>
        <w:rPr>
          <w:rFonts w:ascii="Times New Roman" w:hAnsi="Times New Roman"/>
          <w:sz w:val="28"/>
          <w:szCs w:val="28"/>
          <w:rPrChange w:id="12359" w:author="Копыленко" w:date="2019-09-02T12:55:00Z">
            <w:rPr>
              <w:rFonts w:ascii="Times New Roman" w:hAnsi="Times New Roman"/>
              <w:szCs w:val="28"/>
            </w:rPr>
          </w:rPrChange>
        </w:rPr>
        <w:pPrChange w:id="12360"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361" w:author="Копыленко" w:date="2019-09-02T12:55:00Z">
            <w:rPr>
              <w:rFonts w:ascii="Times New Roman" w:hAnsi="Times New Roman"/>
              <w:szCs w:val="28"/>
            </w:rPr>
          </w:rPrChange>
        </w:rPr>
        <w:t>2.9. Минимальная площадь озеленения земельных участков для видов разрешенного использования:</w:t>
      </w:r>
    </w:p>
    <w:p w:rsidR="004B3DDC" w:rsidRPr="00A56AE0" w:rsidRDefault="004B3DDC">
      <w:pPr>
        <w:tabs>
          <w:tab w:val="left" w:pos="1134"/>
        </w:tabs>
        <w:spacing w:after="0" w:line="240" w:lineRule="auto"/>
        <w:ind w:firstLine="720"/>
        <w:jc w:val="both"/>
        <w:rPr>
          <w:rFonts w:ascii="Times New Roman" w:hAnsi="Times New Roman"/>
          <w:sz w:val="28"/>
          <w:szCs w:val="28"/>
          <w:rPrChange w:id="12362" w:author="Копыленко" w:date="2019-09-02T12:55:00Z">
            <w:rPr>
              <w:rFonts w:ascii="Times New Roman" w:hAnsi="Times New Roman"/>
              <w:szCs w:val="28"/>
            </w:rPr>
          </w:rPrChange>
        </w:rPr>
        <w:pPrChange w:id="12363"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364" w:author="Копыленко" w:date="2019-09-02T12:55:00Z">
            <w:rPr>
              <w:rFonts w:ascii="Times New Roman" w:hAnsi="Times New Roman"/>
              <w:szCs w:val="28"/>
            </w:rPr>
          </w:rPrChange>
        </w:rPr>
        <w:lastRenderedPageBreak/>
        <w:t>1) малоэтажная многоквартирная жилая застройка, среднеэтажная жилая застройка, многоэтажная жилая застройка (высотная застройка) – 22 кв. м на 100 кв. м общей площади квартир.</w:t>
      </w:r>
    </w:p>
    <w:p w:rsidR="00186CEB" w:rsidRPr="00A56AE0" w:rsidRDefault="00186CEB">
      <w:pPr>
        <w:spacing w:after="0" w:line="240" w:lineRule="auto"/>
        <w:ind w:firstLine="720"/>
        <w:jc w:val="both"/>
        <w:rPr>
          <w:rFonts w:ascii="Times New Roman" w:hAnsi="Times New Roman"/>
          <w:sz w:val="28"/>
          <w:szCs w:val="28"/>
          <w:rPrChange w:id="12365" w:author="Копыленко" w:date="2019-09-02T12:55:00Z">
            <w:rPr>
              <w:rFonts w:ascii="Times New Roman" w:hAnsi="Times New Roman"/>
              <w:szCs w:val="28"/>
            </w:rPr>
          </w:rPrChange>
        </w:rPr>
        <w:pPrChange w:id="12366" w:author="Копыленко" w:date="2019-09-02T12:54:00Z">
          <w:pPr>
            <w:spacing w:after="0" w:line="360" w:lineRule="auto"/>
            <w:ind w:firstLine="851"/>
            <w:jc w:val="both"/>
          </w:pPr>
        </w:pPrChange>
      </w:pPr>
      <w:r w:rsidRPr="00A56AE0">
        <w:rPr>
          <w:rFonts w:ascii="Times New Roman" w:hAnsi="Times New Roman"/>
          <w:sz w:val="28"/>
          <w:szCs w:val="28"/>
          <w:rPrChange w:id="12367" w:author="Копыленко" w:date="2019-09-02T12:55:00Z">
            <w:rPr>
              <w:rFonts w:ascii="Times New Roman" w:hAnsi="Times New Roman"/>
              <w:szCs w:val="28"/>
            </w:rPr>
          </w:rPrChange>
        </w:rPr>
        <w:t>2)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4B3DDC" w:rsidRPr="00A56AE0" w:rsidDel="00C40E34" w:rsidRDefault="004B3DDC">
      <w:pPr>
        <w:tabs>
          <w:tab w:val="left" w:pos="1134"/>
        </w:tabs>
        <w:spacing w:after="0" w:line="240" w:lineRule="auto"/>
        <w:ind w:firstLine="720"/>
        <w:jc w:val="both"/>
        <w:rPr>
          <w:del w:id="12368" w:author="Копыленко" w:date="2019-10-15T18:11:00Z"/>
          <w:rFonts w:ascii="Times New Roman" w:hAnsi="Times New Roman"/>
          <w:sz w:val="28"/>
          <w:szCs w:val="28"/>
          <w:rPrChange w:id="12369" w:author="Копыленко" w:date="2019-09-02T12:55:00Z">
            <w:rPr>
              <w:del w:id="12370" w:author="Копыленко" w:date="2019-10-15T18:11:00Z"/>
              <w:rFonts w:ascii="Times New Roman" w:hAnsi="Times New Roman"/>
              <w:szCs w:val="28"/>
            </w:rPr>
          </w:rPrChange>
        </w:rPr>
        <w:pPrChange w:id="12371" w:author="Копыленко" w:date="2019-10-15T18:11:00Z">
          <w:pPr>
            <w:tabs>
              <w:tab w:val="left" w:pos="1134"/>
            </w:tabs>
            <w:spacing w:after="0" w:line="360" w:lineRule="auto"/>
            <w:ind w:firstLine="851"/>
            <w:jc w:val="both"/>
          </w:pPr>
        </w:pPrChange>
      </w:pPr>
      <w:r w:rsidRPr="00A56AE0">
        <w:rPr>
          <w:rFonts w:ascii="Times New Roman" w:hAnsi="Times New Roman"/>
          <w:sz w:val="28"/>
          <w:szCs w:val="28"/>
          <w:rPrChange w:id="12372" w:author="Копыленко" w:date="2019-09-02T12:55:00Z">
            <w:rPr>
              <w:rFonts w:ascii="Times New Roman" w:hAnsi="Times New Roman"/>
              <w:szCs w:val="28"/>
            </w:rPr>
          </w:rPrChange>
        </w:rPr>
        <w:t xml:space="preserve">2.10. </w:t>
      </w:r>
      <w:del w:id="12373" w:author="Копыленко" w:date="2019-10-15T18:11:00Z">
        <w:r w:rsidRPr="00A56AE0" w:rsidDel="00C40E34">
          <w:rPr>
            <w:rFonts w:ascii="Times New Roman" w:hAnsi="Times New Roman"/>
            <w:sz w:val="28"/>
            <w:szCs w:val="28"/>
            <w:rPrChange w:id="12374" w:author="Копыленко" w:date="2019-09-02T12:55:00Z">
              <w:rPr>
                <w:rFonts w:ascii="Times New Roman" w:hAnsi="Times New Roman"/>
                <w:szCs w:val="28"/>
              </w:rPr>
            </w:rPrChange>
          </w:rPr>
          <w:delText>Минимальное количество машино-мест для хранения индивидуального автотранспорта для видов разрешенного использования:</w:delText>
        </w:r>
      </w:del>
    </w:p>
    <w:p w:rsidR="004B3DDC" w:rsidRPr="00A56AE0" w:rsidDel="00C40E34" w:rsidRDefault="004B3DDC">
      <w:pPr>
        <w:tabs>
          <w:tab w:val="left" w:pos="1134"/>
        </w:tabs>
        <w:spacing w:after="0" w:line="240" w:lineRule="auto"/>
        <w:ind w:firstLine="720"/>
        <w:jc w:val="both"/>
        <w:rPr>
          <w:del w:id="12375" w:author="Копыленко" w:date="2019-10-15T18:11:00Z"/>
          <w:rFonts w:ascii="Times New Roman" w:hAnsi="Times New Roman"/>
          <w:sz w:val="28"/>
          <w:szCs w:val="28"/>
          <w:rPrChange w:id="12376" w:author="Копыленко" w:date="2019-09-02T12:55:00Z">
            <w:rPr>
              <w:del w:id="12377" w:author="Копыленко" w:date="2019-10-15T18:11:00Z"/>
              <w:rFonts w:ascii="Times New Roman" w:hAnsi="Times New Roman"/>
              <w:szCs w:val="28"/>
            </w:rPr>
          </w:rPrChange>
        </w:rPr>
        <w:pPrChange w:id="12378" w:author="Копыленко" w:date="2019-10-15T18:11:00Z">
          <w:pPr>
            <w:tabs>
              <w:tab w:val="left" w:pos="1134"/>
            </w:tabs>
            <w:spacing w:after="0" w:line="360" w:lineRule="auto"/>
            <w:ind w:firstLine="851"/>
            <w:jc w:val="both"/>
          </w:pPr>
        </w:pPrChange>
      </w:pPr>
      <w:del w:id="12379" w:author="Копыленко" w:date="2019-10-15T18:11:00Z">
        <w:r w:rsidRPr="00A56AE0" w:rsidDel="00C40E34">
          <w:rPr>
            <w:rFonts w:ascii="Times New Roman" w:hAnsi="Times New Roman"/>
            <w:sz w:val="28"/>
            <w:szCs w:val="28"/>
            <w:rPrChange w:id="12380" w:author="Копыленко" w:date="2019-09-02T12:55:00Z">
              <w:rPr>
                <w:rFonts w:ascii="Times New Roman" w:hAnsi="Times New Roman"/>
                <w:szCs w:val="28"/>
              </w:rPr>
            </w:rPrChange>
          </w:rPr>
          <w:delText>1) блокированная жилая застройка – 1 машино-место на 1 земельный участок;</w:delText>
        </w:r>
      </w:del>
    </w:p>
    <w:p w:rsidR="004B3DDC" w:rsidRPr="00A56AE0" w:rsidDel="00C40E34" w:rsidRDefault="004B3DDC">
      <w:pPr>
        <w:tabs>
          <w:tab w:val="left" w:pos="1134"/>
        </w:tabs>
        <w:spacing w:after="0" w:line="240" w:lineRule="auto"/>
        <w:ind w:firstLine="720"/>
        <w:jc w:val="both"/>
        <w:rPr>
          <w:del w:id="12381" w:author="Копыленко" w:date="2019-10-15T18:11:00Z"/>
          <w:rFonts w:ascii="Times New Roman" w:hAnsi="Times New Roman"/>
          <w:sz w:val="28"/>
          <w:szCs w:val="28"/>
          <w:rPrChange w:id="12382" w:author="Копыленко" w:date="2019-09-02T12:55:00Z">
            <w:rPr>
              <w:del w:id="12383" w:author="Копыленко" w:date="2019-10-15T18:11:00Z"/>
              <w:rFonts w:ascii="Times New Roman" w:hAnsi="Times New Roman"/>
              <w:szCs w:val="28"/>
            </w:rPr>
          </w:rPrChange>
        </w:rPr>
        <w:pPrChange w:id="12384" w:author="Копыленко" w:date="2019-10-15T18:11:00Z">
          <w:pPr>
            <w:tabs>
              <w:tab w:val="left" w:pos="1134"/>
            </w:tabs>
            <w:spacing w:after="0" w:line="360" w:lineRule="auto"/>
            <w:ind w:firstLine="851"/>
            <w:jc w:val="both"/>
          </w:pPr>
        </w:pPrChange>
      </w:pPr>
      <w:del w:id="12385" w:author="Копыленко" w:date="2019-10-15T18:11:00Z">
        <w:r w:rsidRPr="00A56AE0" w:rsidDel="00C40E34">
          <w:rPr>
            <w:rFonts w:ascii="Times New Roman" w:hAnsi="Times New Roman"/>
            <w:sz w:val="28"/>
            <w:szCs w:val="28"/>
            <w:rPrChange w:id="12386" w:author="Копыленко" w:date="2019-09-02T12:55:00Z">
              <w:rPr>
                <w:rFonts w:ascii="Times New Roman" w:hAnsi="Times New Roman"/>
                <w:szCs w:val="28"/>
              </w:rPr>
            </w:rPrChange>
          </w:rPr>
          <w:delText>2) малоэтажная многоквартирная жилая застройка, среднеэтажная жилая застройка, многоэтажная жилая застройка (высотная застройка) – 1 машино-место на 70 кв. м общей площади квартир.</w:delText>
        </w:r>
      </w:del>
    </w:p>
    <w:p w:rsidR="004B3DDC" w:rsidRPr="00A56AE0" w:rsidRDefault="004B3DDC">
      <w:pPr>
        <w:tabs>
          <w:tab w:val="left" w:pos="1134"/>
        </w:tabs>
        <w:spacing w:after="0" w:line="240" w:lineRule="auto"/>
        <w:ind w:firstLine="720"/>
        <w:jc w:val="both"/>
        <w:rPr>
          <w:rFonts w:ascii="Times New Roman" w:hAnsi="Times New Roman"/>
          <w:sz w:val="28"/>
          <w:szCs w:val="28"/>
          <w:rPrChange w:id="12387" w:author="Копыленко" w:date="2019-09-02T12:55:00Z">
            <w:rPr>
              <w:rFonts w:ascii="Times New Roman" w:hAnsi="Times New Roman"/>
              <w:szCs w:val="28"/>
            </w:rPr>
          </w:rPrChange>
        </w:rPr>
        <w:pPrChange w:id="12388" w:author="Копыленко" w:date="2019-09-02T12:54:00Z">
          <w:pPr>
            <w:tabs>
              <w:tab w:val="left" w:pos="1134"/>
            </w:tabs>
            <w:spacing w:after="0" w:line="360" w:lineRule="auto"/>
            <w:ind w:firstLine="851"/>
            <w:jc w:val="both"/>
          </w:pPr>
        </w:pPrChange>
      </w:pPr>
      <w:del w:id="12389" w:author="Копыленко" w:date="2019-10-15T18:11:00Z">
        <w:r w:rsidRPr="00A56AE0" w:rsidDel="00C40E34">
          <w:rPr>
            <w:rFonts w:ascii="Times New Roman" w:hAnsi="Times New Roman"/>
            <w:sz w:val="28"/>
            <w:szCs w:val="28"/>
            <w:rPrChange w:id="12390" w:author="Копыленко" w:date="2019-09-02T12:55:00Z">
              <w:rPr>
                <w:rFonts w:ascii="Times New Roman" w:hAnsi="Times New Roman"/>
                <w:szCs w:val="28"/>
              </w:rPr>
            </w:rPrChange>
          </w:rPr>
          <w:delText xml:space="preserve">2.11. </w:delText>
        </w:r>
      </w:del>
      <w:r w:rsidRPr="00A56AE0">
        <w:rPr>
          <w:rFonts w:ascii="Times New Roman" w:hAnsi="Times New Roman"/>
          <w:sz w:val="28"/>
          <w:szCs w:val="28"/>
          <w:rPrChange w:id="12391" w:author="Копыленко" w:date="2019-09-02T12:55:00Z">
            <w:rPr>
              <w:rFonts w:ascii="Times New Roman" w:hAnsi="Times New Roman"/>
              <w:szCs w:val="28"/>
            </w:rPr>
          </w:rPrChange>
        </w:rPr>
        <w:t xml:space="preserve">Максимальный выступ за красную линию (за исключением красных линий внутриквартальных проездов) допускается в отношении балконов, эркеров, козырьков для всех видов разрешенного использования – не более 1,5 метров и выше 3,5 метров от поверхности земли. </w:t>
      </w:r>
    </w:p>
    <w:p w:rsidR="004B3DDC" w:rsidRPr="00A56AE0" w:rsidRDefault="004B3DDC">
      <w:pPr>
        <w:tabs>
          <w:tab w:val="left" w:pos="1134"/>
        </w:tabs>
        <w:spacing w:after="0" w:line="240" w:lineRule="auto"/>
        <w:ind w:firstLine="720"/>
        <w:jc w:val="both"/>
        <w:rPr>
          <w:rFonts w:ascii="Times New Roman" w:hAnsi="Times New Roman"/>
          <w:sz w:val="28"/>
          <w:szCs w:val="28"/>
          <w:rPrChange w:id="12392" w:author="Копыленко" w:date="2019-09-02T12:55:00Z">
            <w:rPr>
              <w:rFonts w:ascii="Times New Roman" w:hAnsi="Times New Roman"/>
              <w:szCs w:val="28"/>
            </w:rPr>
          </w:rPrChange>
        </w:rPr>
        <w:pPrChange w:id="12393"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2394" w:author="Копыленко" w:date="2019-09-02T12:55:00Z">
            <w:rPr>
              <w:rFonts w:ascii="Times New Roman" w:hAnsi="Times New Roman"/>
              <w:szCs w:val="28"/>
            </w:rPr>
          </w:rPrChange>
        </w:rPr>
        <w:t>2.1</w:t>
      </w:r>
      <w:del w:id="12395" w:author="Копыленко" w:date="2019-10-15T18:11:00Z">
        <w:r w:rsidRPr="00A56AE0" w:rsidDel="00C40E34">
          <w:rPr>
            <w:rFonts w:ascii="Times New Roman" w:hAnsi="Times New Roman"/>
            <w:sz w:val="28"/>
            <w:szCs w:val="28"/>
            <w:rPrChange w:id="12396" w:author="Копыленко" w:date="2019-09-02T12:55:00Z">
              <w:rPr>
                <w:rFonts w:ascii="Times New Roman" w:hAnsi="Times New Roman"/>
                <w:szCs w:val="28"/>
              </w:rPr>
            </w:rPrChange>
          </w:rPr>
          <w:delText>2</w:delText>
        </w:r>
      </w:del>
      <w:ins w:id="12397" w:author="Копыленко" w:date="2019-10-15T18:11:00Z">
        <w:r w:rsidR="00C40E34">
          <w:rPr>
            <w:rFonts w:ascii="Times New Roman" w:hAnsi="Times New Roman"/>
            <w:sz w:val="28"/>
            <w:szCs w:val="28"/>
          </w:rPr>
          <w:t>1</w:t>
        </w:r>
      </w:ins>
      <w:r w:rsidRPr="00A56AE0">
        <w:rPr>
          <w:rFonts w:ascii="Times New Roman" w:hAnsi="Times New Roman"/>
          <w:sz w:val="28"/>
          <w:szCs w:val="28"/>
          <w:rPrChange w:id="12398" w:author="Копыленко" w:date="2019-09-02T12:55:00Z">
            <w:rPr>
              <w:rFonts w:ascii="Times New Roman" w:hAnsi="Times New Roman"/>
              <w:szCs w:val="28"/>
            </w:rPr>
          </w:rPrChange>
        </w:rPr>
        <w:t xml:space="preserve">. </w:t>
      </w:r>
      <w:r w:rsidR="00186CEB" w:rsidRPr="00A56AE0">
        <w:rPr>
          <w:rFonts w:ascii="Times New Roman" w:hAnsi="Times New Roman"/>
          <w:sz w:val="28"/>
          <w:szCs w:val="28"/>
          <w:rPrChange w:id="12399" w:author="Копыленко" w:date="2019-09-02T12:55:00Z">
            <w:rPr>
              <w:rFonts w:ascii="Times New Roman" w:hAnsi="Times New Roman"/>
              <w:szCs w:val="28"/>
            </w:rPr>
          </w:rPrChang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соответствии с назначением объекта и соблюдением положений статьи 56 Правил.</w:t>
      </w:r>
    </w:p>
    <w:p w:rsidR="009B4F00" w:rsidRPr="00A56AE0" w:rsidRDefault="009B4F00">
      <w:pPr>
        <w:spacing w:after="0" w:line="240" w:lineRule="auto"/>
        <w:ind w:firstLine="720"/>
        <w:jc w:val="both"/>
        <w:rPr>
          <w:rFonts w:ascii="Times New Roman" w:hAnsi="Times New Roman"/>
          <w:sz w:val="28"/>
          <w:szCs w:val="28"/>
          <w:rPrChange w:id="12400" w:author="Копыленко" w:date="2019-09-02T12:55:00Z">
            <w:rPr>
              <w:rFonts w:ascii="Times New Roman" w:hAnsi="Times New Roman"/>
              <w:szCs w:val="28"/>
            </w:rPr>
          </w:rPrChange>
        </w:rPr>
        <w:pPrChange w:id="12401" w:author="Копыленко" w:date="2019-09-02T12:54:00Z">
          <w:pPr>
            <w:spacing w:after="0" w:line="360" w:lineRule="auto"/>
            <w:ind w:firstLine="851"/>
            <w:jc w:val="both"/>
          </w:pPr>
        </w:pPrChange>
      </w:pPr>
      <w:bookmarkStart w:id="12402" w:name="sub_66"/>
      <w:bookmarkEnd w:id="11650"/>
      <w:r w:rsidRPr="00A56AE0">
        <w:rPr>
          <w:rFonts w:ascii="Times New Roman" w:hAnsi="Times New Roman"/>
          <w:sz w:val="28"/>
          <w:szCs w:val="28"/>
          <w:rPrChange w:id="12403" w:author="Копыленко" w:date="2019-09-02T12:55:00Z">
            <w:rPr>
              <w:rFonts w:ascii="Times New Roman" w:hAnsi="Times New Roman"/>
              <w:szCs w:val="28"/>
            </w:rPr>
          </w:rPrChange>
        </w:rPr>
        <w:t>2.1</w:t>
      </w:r>
      <w:del w:id="12404" w:author="Копыленко" w:date="2019-10-15T18:11:00Z">
        <w:r w:rsidRPr="00A56AE0" w:rsidDel="00C40E34">
          <w:rPr>
            <w:rFonts w:ascii="Times New Roman" w:hAnsi="Times New Roman"/>
            <w:sz w:val="28"/>
            <w:szCs w:val="28"/>
            <w:rPrChange w:id="12405" w:author="Копыленко" w:date="2019-09-02T12:55:00Z">
              <w:rPr>
                <w:rFonts w:ascii="Times New Roman" w:hAnsi="Times New Roman"/>
                <w:szCs w:val="28"/>
              </w:rPr>
            </w:rPrChange>
          </w:rPr>
          <w:delText>3</w:delText>
        </w:r>
      </w:del>
      <w:ins w:id="12406" w:author="Копыленко" w:date="2019-10-15T18:11:00Z">
        <w:r w:rsidR="00C40E34">
          <w:rPr>
            <w:rFonts w:ascii="Times New Roman" w:hAnsi="Times New Roman"/>
            <w:sz w:val="28"/>
            <w:szCs w:val="28"/>
          </w:rPr>
          <w:t>2</w:t>
        </w:r>
      </w:ins>
      <w:r w:rsidRPr="00A56AE0">
        <w:rPr>
          <w:rFonts w:ascii="Times New Roman" w:hAnsi="Times New Roman"/>
          <w:sz w:val="28"/>
          <w:szCs w:val="28"/>
          <w:rPrChange w:id="12407" w:author="Копыленко" w:date="2019-09-02T12:55:00Z">
            <w:rPr>
              <w:rFonts w:ascii="Times New Roman" w:hAnsi="Times New Roman"/>
              <w:szCs w:val="28"/>
            </w:rPr>
          </w:rPrChange>
        </w:rPr>
        <w:t>. Суммарная доля площади земельного участка, занимаемая объектами вспомогательных видов разрешенного использования, не должна превышать 30 % общей площади земельного участка.</w:t>
      </w:r>
    </w:p>
    <w:p w:rsidR="00A479CC" w:rsidRPr="00A56AE0" w:rsidRDefault="00A479CC">
      <w:pPr>
        <w:shd w:val="clear" w:color="auto" w:fill="FFFFFF"/>
        <w:tabs>
          <w:tab w:val="left" w:pos="1134"/>
          <w:tab w:val="left" w:pos="1276"/>
        </w:tabs>
        <w:spacing w:after="0" w:line="240" w:lineRule="auto"/>
        <w:ind w:firstLine="720"/>
        <w:jc w:val="both"/>
        <w:rPr>
          <w:rFonts w:ascii="Times New Roman" w:hAnsi="Times New Roman"/>
          <w:sz w:val="28"/>
          <w:szCs w:val="28"/>
          <w:rPrChange w:id="12408" w:author="Копыленко" w:date="2019-09-02T12:55:00Z">
            <w:rPr>
              <w:rFonts w:ascii="Times New Roman" w:hAnsi="Times New Roman"/>
              <w:szCs w:val="28"/>
            </w:rPr>
          </w:rPrChange>
        </w:rPr>
        <w:pPrChange w:id="12409" w:author="Копыленко" w:date="2019-09-02T12:54:00Z">
          <w:pPr>
            <w:shd w:val="clear" w:color="000000" w:fill="FFFFFF"/>
            <w:tabs>
              <w:tab w:val="left" w:pos="1134"/>
              <w:tab w:val="left" w:pos="1276"/>
            </w:tabs>
            <w:spacing w:after="0" w:line="360" w:lineRule="auto"/>
            <w:ind w:firstLine="851"/>
            <w:jc w:val="both"/>
          </w:pPr>
        </w:pPrChange>
      </w:pPr>
      <w:r w:rsidRPr="00A56AE0">
        <w:rPr>
          <w:rFonts w:ascii="Times New Roman" w:hAnsi="Times New Roman"/>
          <w:sz w:val="28"/>
          <w:szCs w:val="28"/>
          <w:rPrChange w:id="12410" w:author="Копыленко" w:date="2019-09-02T12:55:00Z">
            <w:rPr>
              <w:rFonts w:ascii="Times New Roman" w:hAnsi="Times New Roman"/>
              <w:szCs w:val="28"/>
            </w:rPr>
          </w:rPrChange>
        </w:rPr>
        <w:t xml:space="preserve">3. В границах территориальной зоны СОД-2,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статье 85 настоящих Правил. </w:t>
      </w:r>
    </w:p>
    <w:p w:rsidR="00A479CC" w:rsidRPr="00A56AE0" w:rsidRDefault="00A479CC">
      <w:pPr>
        <w:spacing w:after="0" w:line="240" w:lineRule="auto"/>
        <w:ind w:firstLine="720"/>
        <w:rPr>
          <w:sz w:val="28"/>
          <w:szCs w:val="28"/>
          <w:rPrChange w:id="12411" w:author="Копыленко" w:date="2019-09-02T12:55:00Z">
            <w:rPr>
              <w:szCs w:val="28"/>
            </w:rPr>
          </w:rPrChange>
        </w:rPr>
        <w:pPrChange w:id="12412" w:author="Копыленко" w:date="2019-09-02T12:54:00Z">
          <w:pPr>
            <w:ind w:firstLine="720"/>
          </w:pPr>
        </w:pPrChange>
      </w:pPr>
    </w:p>
    <w:p w:rsidR="004B3DDC" w:rsidRPr="00A56AE0" w:rsidRDefault="004B3DDC">
      <w:pPr>
        <w:pStyle w:val="1"/>
        <w:spacing w:before="0" w:after="0"/>
        <w:ind w:firstLine="720"/>
        <w:jc w:val="both"/>
        <w:rPr>
          <w:rFonts w:ascii="Times New Roman" w:hAnsi="Times New Roman" w:cs="Times New Roman"/>
          <w:b w:val="0"/>
          <w:color w:val="auto"/>
          <w:sz w:val="28"/>
          <w:szCs w:val="28"/>
          <w:rPrChange w:id="12413" w:author="Копыленко" w:date="2019-09-02T12:55:00Z">
            <w:rPr>
              <w:rFonts w:ascii="Times New Roman" w:hAnsi="Times New Roman" w:cs="Times New Roman"/>
              <w:color w:val="000000"/>
              <w:sz w:val="22"/>
              <w:szCs w:val="28"/>
            </w:rPr>
          </w:rPrChange>
        </w:rPr>
        <w:pPrChange w:id="12414" w:author="Копыленко" w:date="2019-09-02T12:54:00Z">
          <w:pPr>
            <w:pStyle w:val="1"/>
            <w:spacing w:before="0" w:after="120" w:line="360" w:lineRule="auto"/>
            <w:ind w:firstLine="720"/>
            <w:jc w:val="both"/>
          </w:pPr>
        </w:pPrChange>
      </w:pPr>
      <w:bookmarkStart w:id="12415" w:name="_Toc18005084"/>
      <w:r w:rsidRPr="00A56AE0">
        <w:rPr>
          <w:rFonts w:ascii="Times New Roman" w:hAnsi="Times New Roman" w:cs="Times New Roman"/>
          <w:b w:val="0"/>
          <w:color w:val="auto"/>
          <w:sz w:val="28"/>
          <w:szCs w:val="28"/>
          <w:rPrChange w:id="12416" w:author="Копыленко" w:date="2019-09-02T12:55:00Z">
            <w:rPr>
              <w:rFonts w:ascii="Times New Roman" w:hAnsi="Times New Roman" w:cs="Times New Roman"/>
              <w:color w:val="000000"/>
              <w:sz w:val="22"/>
              <w:szCs w:val="28"/>
            </w:rPr>
          </w:rPrChange>
        </w:rPr>
        <w:t>Статья </w:t>
      </w:r>
      <w:r w:rsidR="008177A0" w:rsidRPr="00A56AE0">
        <w:rPr>
          <w:rFonts w:ascii="Times New Roman" w:hAnsi="Times New Roman" w:cs="Times New Roman"/>
          <w:b w:val="0"/>
          <w:color w:val="auto"/>
          <w:sz w:val="28"/>
          <w:szCs w:val="28"/>
          <w:rPrChange w:id="12417" w:author="Копыленко" w:date="2019-09-02T12:55:00Z">
            <w:rPr>
              <w:rFonts w:ascii="Times New Roman" w:hAnsi="Times New Roman" w:cs="Times New Roman"/>
              <w:color w:val="000000"/>
              <w:sz w:val="22"/>
              <w:szCs w:val="28"/>
            </w:rPr>
          </w:rPrChange>
        </w:rPr>
        <w:t>64</w:t>
      </w:r>
      <w:r w:rsidRPr="00A56AE0">
        <w:rPr>
          <w:rFonts w:ascii="Times New Roman" w:hAnsi="Times New Roman" w:cs="Times New Roman"/>
          <w:b w:val="0"/>
          <w:color w:val="auto"/>
          <w:sz w:val="28"/>
          <w:szCs w:val="28"/>
          <w:rPrChange w:id="12418" w:author="Копыленко" w:date="2019-09-02T12:55:00Z">
            <w:rPr>
              <w:rFonts w:ascii="Times New Roman" w:hAnsi="Times New Roman" w:cs="Times New Roman"/>
              <w:color w:val="000000"/>
              <w:sz w:val="22"/>
              <w:szCs w:val="28"/>
            </w:rPr>
          </w:rPrChange>
        </w:rPr>
        <w:t xml:space="preserve">. Градостроительный регламент территориальной зоны. </w:t>
      </w:r>
      <w:r w:rsidR="001A5D02" w:rsidRPr="00A56AE0">
        <w:rPr>
          <w:rFonts w:ascii="Times New Roman" w:hAnsi="Times New Roman" w:cs="Times New Roman"/>
          <w:b w:val="0"/>
          <w:color w:val="auto"/>
          <w:sz w:val="28"/>
          <w:szCs w:val="28"/>
          <w:rPrChange w:id="12419" w:author="Копыленко" w:date="2019-09-02T12:55:00Z">
            <w:rPr>
              <w:rFonts w:ascii="Times New Roman" w:hAnsi="Times New Roman" w:cs="Times New Roman"/>
              <w:color w:val="000000"/>
              <w:sz w:val="22"/>
              <w:szCs w:val="28"/>
            </w:rPr>
          </w:rPrChange>
        </w:rPr>
        <w:t>Многофункциональная общественно-деловая зона</w:t>
      </w:r>
      <w:r w:rsidRPr="00A56AE0">
        <w:rPr>
          <w:rFonts w:ascii="Times New Roman" w:hAnsi="Times New Roman" w:cs="Times New Roman"/>
          <w:b w:val="0"/>
          <w:color w:val="auto"/>
          <w:sz w:val="28"/>
          <w:szCs w:val="28"/>
          <w:rPrChange w:id="12420" w:author="Копыленко" w:date="2019-09-02T12:55:00Z">
            <w:rPr>
              <w:rFonts w:ascii="Times New Roman" w:hAnsi="Times New Roman" w:cs="Times New Roman"/>
              <w:color w:val="000000"/>
              <w:sz w:val="22"/>
              <w:szCs w:val="28"/>
            </w:rPr>
          </w:rPrChange>
        </w:rPr>
        <w:t xml:space="preserve"> (</w:t>
      </w:r>
      <w:r w:rsidR="001A5D02" w:rsidRPr="00A56AE0">
        <w:rPr>
          <w:rFonts w:ascii="Times New Roman" w:hAnsi="Times New Roman" w:cs="Times New Roman"/>
          <w:b w:val="0"/>
          <w:color w:val="auto"/>
          <w:sz w:val="28"/>
          <w:szCs w:val="28"/>
          <w:rPrChange w:id="12421" w:author="Копыленко" w:date="2019-09-02T12:55:00Z">
            <w:rPr>
              <w:rFonts w:ascii="Times New Roman" w:hAnsi="Times New Roman" w:cs="Times New Roman"/>
              <w:color w:val="000000"/>
              <w:sz w:val="22"/>
              <w:szCs w:val="28"/>
            </w:rPr>
          </w:rPrChange>
        </w:rPr>
        <w:t>ОД-1</w:t>
      </w:r>
      <w:r w:rsidRPr="00A56AE0">
        <w:rPr>
          <w:rFonts w:ascii="Times New Roman" w:hAnsi="Times New Roman" w:cs="Times New Roman"/>
          <w:b w:val="0"/>
          <w:color w:val="auto"/>
          <w:sz w:val="28"/>
          <w:szCs w:val="28"/>
          <w:rPrChange w:id="12422" w:author="Копыленко" w:date="2019-09-02T12:55:00Z">
            <w:rPr>
              <w:rFonts w:ascii="Times New Roman" w:hAnsi="Times New Roman" w:cs="Times New Roman"/>
              <w:color w:val="000000"/>
              <w:sz w:val="22"/>
              <w:szCs w:val="28"/>
            </w:rPr>
          </w:rPrChange>
        </w:rPr>
        <w:t>)</w:t>
      </w:r>
      <w:bookmarkEnd w:id="12415"/>
    </w:p>
    <w:p w:rsidR="004B3DDC" w:rsidRPr="00A56AE0" w:rsidRDefault="002211A3">
      <w:pPr>
        <w:numPr>
          <w:ilvl w:val="0"/>
          <w:numId w:val="106"/>
        </w:numPr>
        <w:shd w:val="clear" w:color="auto" w:fill="FFFFFF"/>
        <w:tabs>
          <w:tab w:val="left" w:pos="1134"/>
          <w:tab w:val="left" w:pos="1276"/>
        </w:tabs>
        <w:spacing w:after="0" w:line="240" w:lineRule="auto"/>
        <w:ind w:left="0" w:firstLine="720"/>
        <w:jc w:val="both"/>
        <w:rPr>
          <w:rFonts w:ascii="Times New Roman" w:hAnsi="Times New Roman"/>
          <w:sz w:val="28"/>
          <w:szCs w:val="28"/>
          <w:rPrChange w:id="12423" w:author="Копыленко" w:date="2019-09-02T12:55:00Z">
            <w:rPr>
              <w:rFonts w:ascii="Times New Roman" w:hAnsi="Times New Roman"/>
              <w:szCs w:val="28"/>
            </w:rPr>
          </w:rPrChange>
        </w:rPr>
        <w:pPrChange w:id="12424" w:author="Копыленко" w:date="2019-09-02T12:54:00Z">
          <w:pPr>
            <w:numPr>
              <w:ilvl w:val="1"/>
              <w:numId w:val="106"/>
            </w:numPr>
            <w:shd w:val="clear" w:color="000000" w:fill="FFFFFF"/>
            <w:tabs>
              <w:tab w:val="left" w:pos="1134"/>
              <w:tab w:val="left" w:pos="1276"/>
            </w:tabs>
            <w:spacing w:after="0" w:line="360" w:lineRule="auto"/>
            <w:ind w:left="900" w:firstLine="851"/>
            <w:jc w:val="both"/>
          </w:pPr>
        </w:pPrChange>
      </w:pPr>
      <w:bookmarkStart w:id="12425" w:name="sub_6601"/>
      <w:bookmarkEnd w:id="12402"/>
      <w:r w:rsidRPr="00A56AE0">
        <w:rPr>
          <w:rFonts w:ascii="Times New Roman" w:hAnsi="Times New Roman"/>
          <w:sz w:val="28"/>
          <w:szCs w:val="28"/>
          <w:rPrChange w:id="12426" w:author="Копыленко" w:date="2019-09-02T12:55:00Z">
            <w:rPr>
              <w:rFonts w:ascii="Times New Roman" w:hAnsi="Times New Roman"/>
              <w:b/>
              <w:szCs w:val="28"/>
            </w:rPr>
          </w:rPrChange>
        </w:rPr>
        <w:t xml:space="preserve">ОД-1 – Многофункциональная общественно-деловая зона. </w:t>
      </w:r>
      <w:r w:rsidR="004B3DDC" w:rsidRPr="00A56AE0">
        <w:rPr>
          <w:rFonts w:ascii="Times New Roman" w:hAnsi="Times New Roman"/>
          <w:sz w:val="28"/>
          <w:szCs w:val="28"/>
          <w:rPrChange w:id="12427" w:author="Копыленко" w:date="2019-09-02T12:55:00Z">
            <w:rPr>
              <w:rFonts w:ascii="Times New Roman" w:hAnsi="Times New Roman"/>
              <w:szCs w:val="28"/>
            </w:rPr>
          </w:rPrChange>
        </w:rPr>
        <w:t>Виды разрешенного использования земельных участков и объектов капитального строительства:</w:t>
      </w:r>
    </w:p>
    <w:p w:rsidR="00290C83" w:rsidRPr="00A56AE0" w:rsidRDefault="00290C83">
      <w:pPr>
        <w:numPr>
          <w:ilvl w:val="1"/>
          <w:numId w:val="24"/>
        </w:numPr>
        <w:shd w:val="clear" w:color="auto" w:fill="FFFFFF"/>
        <w:tabs>
          <w:tab w:val="left" w:pos="142"/>
          <w:tab w:val="left" w:pos="1134"/>
        </w:tabs>
        <w:spacing w:after="0" w:line="240" w:lineRule="auto"/>
        <w:ind w:left="0" w:firstLine="720"/>
        <w:jc w:val="both"/>
        <w:rPr>
          <w:rFonts w:ascii="Times New Roman" w:hAnsi="Times New Roman"/>
          <w:sz w:val="28"/>
          <w:szCs w:val="28"/>
          <w:rPrChange w:id="12428" w:author="Копыленко" w:date="2019-09-02T12:55:00Z">
            <w:rPr>
              <w:rFonts w:ascii="Times New Roman" w:hAnsi="Times New Roman"/>
              <w:szCs w:val="28"/>
            </w:rPr>
          </w:rPrChange>
        </w:rPr>
        <w:pPrChange w:id="12429" w:author="Копыленко" w:date="2019-09-02T12:54:00Z">
          <w:pPr>
            <w:numPr>
              <w:ilvl w:val="1"/>
              <w:numId w:val="24"/>
            </w:numPr>
            <w:shd w:val="clear" w:color="000000" w:fill="FFFFFF"/>
            <w:tabs>
              <w:tab w:val="left" w:pos="142"/>
              <w:tab w:val="left" w:pos="1134"/>
            </w:tabs>
            <w:spacing w:after="0" w:line="360" w:lineRule="auto"/>
            <w:ind w:left="900" w:firstLine="851"/>
            <w:jc w:val="both"/>
          </w:pPr>
        </w:pPrChange>
      </w:pPr>
      <w:bookmarkStart w:id="12430" w:name="sub_6601201"/>
      <w:bookmarkEnd w:id="12425"/>
      <w:r w:rsidRPr="00A56AE0">
        <w:rPr>
          <w:rFonts w:ascii="Times New Roman" w:hAnsi="Times New Roman"/>
          <w:sz w:val="28"/>
          <w:szCs w:val="28"/>
          <w:rPrChange w:id="12431" w:author="Копыленко" w:date="2019-09-02T12:55:00Z">
            <w:rPr>
              <w:rFonts w:ascii="Times New Roman" w:hAnsi="Times New Roman"/>
              <w:szCs w:val="28"/>
            </w:rPr>
          </w:rPrChange>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DE6E91" w:rsidRPr="00A56AE0">
        <w:rPr>
          <w:rFonts w:ascii="Times New Roman" w:hAnsi="Times New Roman"/>
          <w:sz w:val="28"/>
          <w:szCs w:val="28"/>
          <w:rPrChange w:id="12432"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2433" w:author="Копыленко" w:date="2019-09-02T12:55:00Z">
            <w:rPr>
              <w:rFonts w:ascii="Times New Roman" w:hAnsi="Times New Roman"/>
              <w:szCs w:val="28"/>
            </w:rPr>
          </w:rPrChange>
        </w:rPr>
        <w:t xml:space="preserve">применительно к территориальной </w:t>
      </w:r>
      <w:ins w:id="12434" w:author="Копыленко" w:date="2019-09-02T16:00:00Z">
        <w:r w:rsidR="00D925C7">
          <w:rPr>
            <w:rFonts w:ascii="Times New Roman" w:hAnsi="Times New Roman"/>
            <w:sz w:val="28"/>
            <w:szCs w:val="28"/>
          </w:rPr>
          <w:t xml:space="preserve">         </w:t>
        </w:r>
      </w:ins>
      <w:r w:rsidRPr="00A56AE0">
        <w:rPr>
          <w:rFonts w:ascii="Times New Roman" w:hAnsi="Times New Roman"/>
          <w:sz w:val="28"/>
          <w:szCs w:val="28"/>
          <w:rPrChange w:id="12435" w:author="Копыленко" w:date="2019-09-02T12:55:00Z">
            <w:rPr>
              <w:rFonts w:ascii="Times New Roman" w:hAnsi="Times New Roman"/>
              <w:szCs w:val="28"/>
            </w:rPr>
          </w:rPrChange>
        </w:rPr>
        <w:t>зоне О</w:t>
      </w:r>
      <w:r w:rsidR="00DE6E91" w:rsidRPr="00A56AE0">
        <w:rPr>
          <w:rFonts w:ascii="Times New Roman" w:hAnsi="Times New Roman"/>
          <w:sz w:val="28"/>
          <w:szCs w:val="28"/>
          <w:rPrChange w:id="12436" w:author="Копыленко" w:date="2019-09-02T12:55:00Z">
            <w:rPr>
              <w:rFonts w:ascii="Times New Roman" w:hAnsi="Times New Roman"/>
              <w:szCs w:val="28"/>
            </w:rPr>
          </w:rPrChange>
        </w:rPr>
        <w:t>Д-</w:t>
      </w:r>
      <w:r w:rsidRPr="00A56AE0">
        <w:rPr>
          <w:rFonts w:ascii="Times New Roman" w:hAnsi="Times New Roman"/>
          <w:sz w:val="28"/>
          <w:szCs w:val="28"/>
          <w:rPrChange w:id="12437" w:author="Копыленко" w:date="2019-09-02T12:55:00Z">
            <w:rPr>
              <w:rFonts w:ascii="Times New Roman" w:hAnsi="Times New Roman"/>
              <w:szCs w:val="28"/>
            </w:rPr>
          </w:rPrChange>
        </w:rPr>
        <w:t>1:</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2438" w:author="Копыленко" w:date="2019-09-02T16:00:00Z">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05"/>
        <w:gridCol w:w="7117"/>
        <w:gridCol w:w="1133"/>
        <w:tblGridChange w:id="12439">
          <w:tblGrid>
            <w:gridCol w:w="605"/>
            <w:gridCol w:w="99"/>
            <w:gridCol w:w="594"/>
            <w:gridCol w:w="6424"/>
            <w:gridCol w:w="212"/>
            <w:gridCol w:w="921"/>
            <w:gridCol w:w="212"/>
          </w:tblGrid>
        </w:tblGridChange>
      </w:tblGrid>
      <w:tr w:rsidR="00A56AE0" w:rsidRPr="00A56AE0" w:rsidTr="00D925C7">
        <w:trPr>
          <w:trHeight w:val="300"/>
          <w:jc w:val="center"/>
          <w:trPrChange w:id="12440" w:author="Копыленко" w:date="2019-09-02T16:00:00Z">
            <w:trPr>
              <w:gridBefore w:val="2"/>
              <w:trHeight w:val="300"/>
              <w:jc w:val="center"/>
            </w:trPr>
          </w:trPrChange>
        </w:trPr>
        <w:tc>
          <w:tcPr>
            <w:tcW w:w="605" w:type="dxa"/>
            <w:hideMark/>
            <w:tcPrChange w:id="12441" w:author="Копыленко" w:date="2019-09-02T16:00:00Z">
              <w:tcPr>
                <w:tcW w:w="588" w:type="dxa"/>
                <w:hideMark/>
              </w:tcPr>
            </w:tcPrChange>
          </w:tcPr>
          <w:p w:rsidR="00290C83" w:rsidRPr="00A56AE0" w:rsidRDefault="00290C83">
            <w:pPr>
              <w:spacing w:after="0" w:line="240" w:lineRule="auto"/>
              <w:jc w:val="center"/>
              <w:rPr>
                <w:rFonts w:ascii="Times New Roman" w:hAnsi="Times New Roman"/>
                <w:bCs/>
                <w:sz w:val="28"/>
                <w:szCs w:val="28"/>
                <w:rPrChange w:id="12442" w:author="Копыленко" w:date="2019-09-02T12:55:00Z">
                  <w:rPr>
                    <w:rFonts w:ascii="Times New Roman" w:hAnsi="Times New Roman"/>
                    <w:b/>
                    <w:bCs/>
                    <w:szCs w:val="28"/>
                  </w:rPr>
                </w:rPrChange>
              </w:rPr>
              <w:pPrChange w:id="12443" w:author="Копыленко" w:date="2019-09-02T16:00:00Z">
                <w:pPr>
                  <w:spacing w:after="0" w:line="360" w:lineRule="auto"/>
                  <w:ind w:firstLine="720"/>
                  <w:jc w:val="center"/>
                </w:pPr>
              </w:pPrChange>
            </w:pPr>
            <w:r w:rsidRPr="00A56AE0">
              <w:rPr>
                <w:rFonts w:ascii="Times New Roman" w:hAnsi="Times New Roman"/>
                <w:bCs/>
                <w:sz w:val="28"/>
                <w:szCs w:val="28"/>
                <w:rPrChange w:id="12444" w:author="Копыленко" w:date="2019-09-02T12:55:00Z">
                  <w:rPr>
                    <w:rFonts w:ascii="Times New Roman" w:hAnsi="Times New Roman"/>
                    <w:b/>
                    <w:bCs/>
                    <w:szCs w:val="28"/>
                  </w:rPr>
                </w:rPrChange>
              </w:rPr>
              <w:t>№ п/п</w:t>
            </w:r>
          </w:p>
        </w:tc>
        <w:tc>
          <w:tcPr>
            <w:tcW w:w="7117" w:type="dxa"/>
            <w:hideMark/>
            <w:tcPrChange w:id="12445" w:author="Копыленко" w:date="2019-09-02T16:00:00Z">
              <w:tcPr>
                <w:tcW w:w="6641" w:type="dxa"/>
                <w:gridSpan w:val="2"/>
                <w:hideMark/>
              </w:tcPr>
            </w:tcPrChange>
          </w:tcPr>
          <w:p w:rsidR="00290C83" w:rsidRPr="00A56AE0" w:rsidRDefault="00290C83">
            <w:pPr>
              <w:spacing w:after="0" w:line="240" w:lineRule="auto"/>
              <w:jc w:val="center"/>
              <w:rPr>
                <w:rFonts w:ascii="Times New Roman" w:hAnsi="Times New Roman"/>
                <w:bCs/>
                <w:sz w:val="28"/>
                <w:szCs w:val="28"/>
                <w:rPrChange w:id="12446" w:author="Копыленко" w:date="2019-09-02T12:55:00Z">
                  <w:rPr>
                    <w:rFonts w:ascii="Times New Roman" w:hAnsi="Times New Roman"/>
                    <w:b/>
                    <w:bCs/>
                    <w:szCs w:val="28"/>
                  </w:rPr>
                </w:rPrChange>
              </w:rPr>
              <w:pPrChange w:id="12447" w:author="Копыленко" w:date="2019-09-02T14:30:00Z">
                <w:pPr>
                  <w:spacing w:after="0" w:line="360" w:lineRule="auto"/>
                  <w:ind w:firstLine="720"/>
                  <w:jc w:val="center"/>
                </w:pPr>
              </w:pPrChange>
            </w:pPr>
            <w:r w:rsidRPr="00A56AE0">
              <w:rPr>
                <w:rFonts w:ascii="Times New Roman" w:hAnsi="Times New Roman"/>
                <w:bCs/>
                <w:sz w:val="28"/>
                <w:szCs w:val="28"/>
                <w:rPrChange w:id="12448" w:author="Копыленко" w:date="2019-09-02T12:55:00Z">
                  <w:rPr>
                    <w:rFonts w:ascii="Times New Roman" w:hAnsi="Times New Roman"/>
                    <w:b/>
                    <w:bCs/>
                    <w:szCs w:val="28"/>
                  </w:rPr>
                </w:rPrChange>
              </w:rPr>
              <w:t>Вид разрешенного использования</w:t>
            </w:r>
          </w:p>
        </w:tc>
        <w:tc>
          <w:tcPr>
            <w:tcW w:w="1133" w:type="dxa"/>
            <w:hideMark/>
            <w:tcPrChange w:id="12449" w:author="Копыленко" w:date="2019-09-02T16:00:00Z">
              <w:tcPr>
                <w:tcW w:w="1134" w:type="dxa"/>
                <w:gridSpan w:val="2"/>
                <w:hideMark/>
              </w:tcPr>
            </w:tcPrChange>
          </w:tcPr>
          <w:p w:rsidR="00290C83" w:rsidRPr="00A56AE0" w:rsidRDefault="00290C83">
            <w:pPr>
              <w:spacing w:after="0" w:line="240" w:lineRule="auto"/>
              <w:jc w:val="center"/>
              <w:rPr>
                <w:rFonts w:ascii="Times New Roman" w:hAnsi="Times New Roman"/>
                <w:bCs/>
                <w:sz w:val="28"/>
                <w:szCs w:val="28"/>
                <w:rPrChange w:id="12450" w:author="Копыленко" w:date="2019-09-02T12:55:00Z">
                  <w:rPr>
                    <w:rFonts w:ascii="Times New Roman" w:hAnsi="Times New Roman"/>
                    <w:b/>
                    <w:bCs/>
                    <w:szCs w:val="28"/>
                  </w:rPr>
                </w:rPrChange>
              </w:rPr>
              <w:pPrChange w:id="12451" w:author="Копыленко" w:date="2019-09-02T14:30:00Z">
                <w:pPr>
                  <w:spacing w:after="0" w:line="360" w:lineRule="auto"/>
                  <w:ind w:firstLine="720"/>
                  <w:jc w:val="center"/>
                </w:pPr>
              </w:pPrChange>
            </w:pPr>
            <w:r w:rsidRPr="00A56AE0">
              <w:rPr>
                <w:rFonts w:ascii="Times New Roman" w:hAnsi="Times New Roman"/>
                <w:bCs/>
                <w:sz w:val="28"/>
                <w:szCs w:val="28"/>
                <w:rPrChange w:id="12452" w:author="Копыленко" w:date="2019-09-02T12:55:00Z">
                  <w:rPr>
                    <w:rFonts w:ascii="Times New Roman" w:hAnsi="Times New Roman"/>
                    <w:b/>
                    <w:bCs/>
                    <w:szCs w:val="28"/>
                  </w:rPr>
                </w:rPrChange>
              </w:rPr>
              <w:t>Код</w:t>
            </w:r>
          </w:p>
        </w:tc>
      </w:tr>
      <w:tr w:rsidR="00A56AE0" w:rsidRPr="00A56AE0" w:rsidTr="00D925C7">
        <w:trPr>
          <w:trHeight w:val="129"/>
          <w:jc w:val="center"/>
          <w:trPrChange w:id="12453" w:author="Копыленко" w:date="2019-09-02T16:00:00Z">
            <w:trPr>
              <w:gridBefore w:val="2"/>
              <w:trHeight w:val="129"/>
              <w:jc w:val="center"/>
            </w:trPr>
          </w:trPrChange>
        </w:trPr>
        <w:tc>
          <w:tcPr>
            <w:tcW w:w="605" w:type="dxa"/>
            <w:tcPrChange w:id="12454" w:author="Копыленко" w:date="2019-09-02T16:00:00Z">
              <w:tcPr>
                <w:tcW w:w="588" w:type="dxa"/>
              </w:tcPr>
            </w:tcPrChange>
          </w:tcPr>
          <w:p w:rsidR="00290C83" w:rsidRPr="00A56AE0" w:rsidRDefault="00290C83">
            <w:pPr>
              <w:numPr>
                <w:ilvl w:val="0"/>
                <w:numId w:val="25"/>
              </w:numPr>
              <w:spacing w:after="0" w:line="240" w:lineRule="auto"/>
              <w:ind w:left="0" w:firstLine="0"/>
              <w:jc w:val="center"/>
              <w:rPr>
                <w:rFonts w:ascii="Times New Roman" w:hAnsi="Times New Roman"/>
                <w:sz w:val="28"/>
                <w:szCs w:val="28"/>
                <w:rPrChange w:id="12455" w:author="Копыленко" w:date="2019-09-02T12:55:00Z">
                  <w:rPr>
                    <w:rFonts w:ascii="Times New Roman" w:hAnsi="Times New Roman"/>
                    <w:szCs w:val="28"/>
                  </w:rPr>
                </w:rPrChange>
              </w:rPr>
              <w:pPrChange w:id="12456" w:author="Копыленко" w:date="2019-09-02T16:00:00Z">
                <w:pPr>
                  <w:numPr>
                    <w:ilvl w:val="1"/>
                    <w:numId w:val="25"/>
                  </w:numPr>
                  <w:spacing w:after="0" w:line="360" w:lineRule="auto"/>
                  <w:ind w:left="34" w:firstLine="851"/>
                  <w:jc w:val="center"/>
                </w:pPr>
              </w:pPrChange>
            </w:pPr>
          </w:p>
        </w:tc>
        <w:tc>
          <w:tcPr>
            <w:tcW w:w="7117" w:type="dxa"/>
            <w:hideMark/>
            <w:tcPrChange w:id="12457" w:author="Копыленко" w:date="2019-09-02T16:00:00Z">
              <w:tcPr>
                <w:tcW w:w="6641" w:type="dxa"/>
                <w:gridSpan w:val="2"/>
                <w:hideMark/>
              </w:tcPr>
            </w:tcPrChange>
          </w:tcPr>
          <w:p w:rsidR="00290C83" w:rsidRPr="0006546C" w:rsidRDefault="00290C83">
            <w:pPr>
              <w:spacing w:after="0" w:line="240" w:lineRule="auto"/>
              <w:rPr>
                <w:rFonts w:ascii="Times New Roman" w:hAnsi="Times New Roman"/>
                <w:sz w:val="28"/>
                <w:szCs w:val="28"/>
                <w:rPrChange w:id="12458" w:author="Копыленко" w:date="2019-10-15T17:50:00Z">
                  <w:rPr>
                    <w:rFonts w:ascii="Times New Roman" w:hAnsi="Times New Roman"/>
                    <w:szCs w:val="28"/>
                  </w:rPr>
                </w:rPrChange>
              </w:rPr>
              <w:pPrChange w:id="12459" w:author="Копыленко" w:date="2019-10-16T11:02:00Z">
                <w:pPr>
                  <w:widowControl w:val="0"/>
                  <w:autoSpaceDE w:val="0"/>
                  <w:autoSpaceDN w:val="0"/>
                  <w:adjustRightInd w:val="0"/>
                  <w:spacing w:before="200" w:after="0" w:line="360" w:lineRule="auto"/>
                  <w:ind w:firstLine="720"/>
                </w:pPr>
              </w:pPrChange>
            </w:pPr>
            <w:r w:rsidRPr="0006546C">
              <w:rPr>
                <w:rFonts w:ascii="Times New Roman" w:hAnsi="Times New Roman"/>
                <w:sz w:val="28"/>
                <w:szCs w:val="28"/>
                <w:rPrChange w:id="12460" w:author="Копыленко" w:date="2019-10-15T17:50:00Z">
                  <w:rPr>
                    <w:rFonts w:ascii="Times New Roman" w:hAnsi="Times New Roman"/>
                    <w:szCs w:val="28"/>
                  </w:rPr>
                </w:rPrChange>
              </w:rPr>
              <w:t>Хранение автотранспорта</w:t>
            </w:r>
          </w:p>
        </w:tc>
        <w:tc>
          <w:tcPr>
            <w:tcW w:w="1133" w:type="dxa"/>
            <w:hideMark/>
            <w:tcPrChange w:id="12461" w:author="Копыленко" w:date="2019-09-02T16:00:00Z">
              <w:tcPr>
                <w:tcW w:w="1134" w:type="dxa"/>
                <w:gridSpan w:val="2"/>
                <w:hideMark/>
              </w:tcPr>
            </w:tcPrChange>
          </w:tcPr>
          <w:p w:rsidR="00290C83" w:rsidRPr="00A56AE0" w:rsidRDefault="00290C83">
            <w:pPr>
              <w:spacing w:after="0" w:line="240" w:lineRule="auto"/>
              <w:jc w:val="center"/>
              <w:rPr>
                <w:rFonts w:ascii="Times New Roman" w:hAnsi="Times New Roman"/>
                <w:sz w:val="28"/>
                <w:szCs w:val="28"/>
                <w:rPrChange w:id="12462" w:author="Копыленко" w:date="2019-09-02T12:55:00Z">
                  <w:rPr>
                    <w:rFonts w:ascii="Times New Roman" w:hAnsi="Times New Roman"/>
                    <w:szCs w:val="28"/>
                  </w:rPr>
                </w:rPrChange>
              </w:rPr>
              <w:pPrChange w:id="12463" w:author="Копыленко" w:date="2019-10-16T11:0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2464" w:author="Копыленко" w:date="2019-09-02T12:55:00Z">
                  <w:rPr>
                    <w:rFonts w:ascii="Times New Roman" w:hAnsi="Times New Roman"/>
                    <w:szCs w:val="28"/>
                  </w:rPr>
                </w:rPrChange>
              </w:rPr>
              <w:t>2.7.1</w:t>
            </w:r>
          </w:p>
        </w:tc>
      </w:tr>
      <w:tr w:rsidR="00A56AE0" w:rsidRPr="00A56AE0" w:rsidTr="00D925C7">
        <w:trPr>
          <w:trHeight w:val="77"/>
          <w:jc w:val="center"/>
          <w:trPrChange w:id="12465" w:author="Копыленко" w:date="2019-09-02T16:00:00Z">
            <w:trPr>
              <w:gridBefore w:val="2"/>
              <w:trHeight w:val="77"/>
              <w:jc w:val="center"/>
            </w:trPr>
          </w:trPrChange>
        </w:trPr>
        <w:tc>
          <w:tcPr>
            <w:tcW w:w="605" w:type="dxa"/>
            <w:tcPrChange w:id="12466" w:author="Копыленко" w:date="2019-09-02T16:00:00Z">
              <w:tcPr>
                <w:tcW w:w="588" w:type="dxa"/>
              </w:tcPr>
            </w:tcPrChange>
          </w:tcPr>
          <w:p w:rsidR="00290C83" w:rsidRPr="00A56AE0" w:rsidRDefault="00290C83">
            <w:pPr>
              <w:numPr>
                <w:ilvl w:val="0"/>
                <w:numId w:val="25"/>
              </w:numPr>
              <w:spacing w:after="0" w:line="240" w:lineRule="auto"/>
              <w:ind w:left="0" w:firstLine="0"/>
              <w:jc w:val="center"/>
              <w:rPr>
                <w:rFonts w:ascii="Times New Roman" w:hAnsi="Times New Roman"/>
                <w:sz w:val="28"/>
                <w:szCs w:val="28"/>
                <w:rPrChange w:id="12467" w:author="Копыленко" w:date="2019-09-02T12:55:00Z">
                  <w:rPr>
                    <w:rFonts w:ascii="Times New Roman" w:hAnsi="Times New Roman"/>
                    <w:szCs w:val="28"/>
                  </w:rPr>
                </w:rPrChange>
              </w:rPr>
              <w:pPrChange w:id="12468" w:author="Копыленко" w:date="2019-09-02T16:00:00Z">
                <w:pPr>
                  <w:numPr>
                    <w:ilvl w:val="1"/>
                    <w:numId w:val="25"/>
                  </w:numPr>
                  <w:spacing w:after="0" w:line="360" w:lineRule="auto"/>
                  <w:ind w:left="34" w:firstLine="851"/>
                  <w:jc w:val="center"/>
                </w:pPr>
              </w:pPrChange>
            </w:pPr>
          </w:p>
        </w:tc>
        <w:tc>
          <w:tcPr>
            <w:tcW w:w="7117" w:type="dxa"/>
            <w:hideMark/>
            <w:tcPrChange w:id="12469" w:author="Копыленко" w:date="2019-09-02T16:00:00Z">
              <w:tcPr>
                <w:tcW w:w="6641" w:type="dxa"/>
                <w:gridSpan w:val="2"/>
                <w:hideMark/>
              </w:tcPr>
            </w:tcPrChange>
          </w:tcPr>
          <w:p w:rsidR="00290C83" w:rsidRPr="0006546C" w:rsidRDefault="001E7BB4">
            <w:pPr>
              <w:autoSpaceDE w:val="0"/>
              <w:autoSpaceDN w:val="0"/>
              <w:adjustRightInd w:val="0"/>
              <w:spacing w:after="0" w:line="240" w:lineRule="auto"/>
              <w:rPr>
                <w:rFonts w:ascii="Times New Roman" w:hAnsi="Times New Roman"/>
                <w:sz w:val="28"/>
                <w:szCs w:val="28"/>
                <w:rPrChange w:id="12470" w:author="Копыленко" w:date="2019-10-15T17:50:00Z">
                  <w:rPr>
                    <w:rFonts w:ascii="Times New Roman" w:hAnsi="Times New Roman"/>
                    <w:szCs w:val="28"/>
                  </w:rPr>
                </w:rPrChange>
              </w:rPr>
              <w:pPrChange w:id="12471" w:author="Копыленко" w:date="2019-10-16T11:02:00Z">
                <w:pPr>
                  <w:widowControl w:val="0"/>
                  <w:autoSpaceDE w:val="0"/>
                  <w:autoSpaceDN w:val="0"/>
                  <w:adjustRightInd w:val="0"/>
                  <w:spacing w:before="200" w:after="0" w:line="360" w:lineRule="auto"/>
                  <w:ind w:firstLine="720"/>
                </w:pPr>
              </w:pPrChange>
            </w:pPr>
            <w:ins w:id="12472" w:author="Копыленко" w:date="2019-10-15T17:33:00Z">
              <w:r w:rsidRPr="0006546C">
                <w:rPr>
                  <w:rFonts w:ascii="Times New Roman" w:hAnsi="Times New Roman"/>
                  <w:sz w:val="28"/>
                  <w:szCs w:val="28"/>
                  <w:rPrChange w:id="12473" w:author="Копыленко" w:date="2019-10-15T17:50:00Z">
                    <w:rPr>
                      <w:rFonts w:cs="Calibri"/>
                    </w:rPr>
                  </w:rPrChange>
                </w:rPr>
                <w:t>Коммунальное обслуживание</w:t>
              </w:r>
            </w:ins>
            <w:del w:id="12474" w:author="Копыленко" w:date="2019-10-15T17:32:00Z">
              <w:r w:rsidR="00290C83" w:rsidRPr="0006546C" w:rsidDel="001E7BB4">
                <w:rPr>
                  <w:rFonts w:ascii="Times New Roman" w:hAnsi="Times New Roman"/>
                  <w:sz w:val="28"/>
                  <w:szCs w:val="28"/>
                  <w:rPrChange w:id="12475" w:author="Копыленко" w:date="2019-10-15T17:50:00Z">
                    <w:rPr>
                      <w:rFonts w:ascii="Times New Roman" w:hAnsi="Times New Roman"/>
                      <w:szCs w:val="28"/>
                    </w:rPr>
                  </w:rPrChange>
                </w:rPr>
                <w:delText>Общественное использование объектов капитального строительства</w:delText>
              </w:r>
            </w:del>
          </w:p>
        </w:tc>
        <w:tc>
          <w:tcPr>
            <w:tcW w:w="1133" w:type="dxa"/>
            <w:hideMark/>
            <w:tcPrChange w:id="12476" w:author="Копыленко" w:date="2019-09-02T16:00:00Z">
              <w:tcPr>
                <w:tcW w:w="1134" w:type="dxa"/>
                <w:gridSpan w:val="2"/>
                <w:hideMark/>
              </w:tcPr>
            </w:tcPrChange>
          </w:tcPr>
          <w:p w:rsidR="00290C83" w:rsidRPr="00A56AE0" w:rsidRDefault="00290C83">
            <w:pPr>
              <w:spacing w:after="0" w:line="240" w:lineRule="auto"/>
              <w:jc w:val="center"/>
              <w:rPr>
                <w:rFonts w:ascii="Times New Roman" w:hAnsi="Times New Roman"/>
                <w:sz w:val="28"/>
                <w:szCs w:val="28"/>
                <w:rPrChange w:id="12477" w:author="Копыленко" w:date="2019-09-02T12:55:00Z">
                  <w:rPr>
                    <w:rFonts w:ascii="Times New Roman" w:hAnsi="Times New Roman"/>
                    <w:szCs w:val="28"/>
                  </w:rPr>
                </w:rPrChange>
              </w:rPr>
              <w:pPrChange w:id="12478" w:author="Копыленко" w:date="2019-10-16T11:0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2479" w:author="Копыленко" w:date="2019-09-02T12:55:00Z">
                  <w:rPr>
                    <w:rFonts w:ascii="Times New Roman" w:hAnsi="Times New Roman"/>
                    <w:szCs w:val="28"/>
                  </w:rPr>
                </w:rPrChange>
              </w:rPr>
              <w:t>3.</w:t>
            </w:r>
            <w:del w:id="12480" w:author="Копыленко" w:date="2019-10-15T17:33:00Z">
              <w:r w:rsidRPr="00A56AE0" w:rsidDel="001E7BB4">
                <w:rPr>
                  <w:rFonts w:ascii="Times New Roman" w:hAnsi="Times New Roman"/>
                  <w:sz w:val="28"/>
                  <w:szCs w:val="28"/>
                  <w:rPrChange w:id="12481" w:author="Копыленко" w:date="2019-09-02T12:55:00Z">
                    <w:rPr>
                      <w:rFonts w:ascii="Times New Roman" w:hAnsi="Times New Roman"/>
                      <w:szCs w:val="28"/>
                    </w:rPr>
                  </w:rPrChange>
                </w:rPr>
                <w:delText>0</w:delText>
              </w:r>
            </w:del>
            <w:ins w:id="12482" w:author="Копыленко" w:date="2019-10-15T17:33:00Z">
              <w:r w:rsidR="001E7BB4">
                <w:rPr>
                  <w:rFonts w:ascii="Times New Roman" w:hAnsi="Times New Roman"/>
                  <w:sz w:val="28"/>
                  <w:szCs w:val="28"/>
                </w:rPr>
                <w:t>1</w:t>
              </w:r>
            </w:ins>
          </w:p>
        </w:tc>
      </w:tr>
      <w:tr w:rsidR="001E7BB4" w:rsidRPr="00A56AE0" w:rsidTr="00D925C7">
        <w:trPr>
          <w:trHeight w:val="77"/>
          <w:jc w:val="center"/>
          <w:ins w:id="12483" w:author="Копыленко" w:date="2019-10-15T17:32:00Z"/>
        </w:trPr>
        <w:tc>
          <w:tcPr>
            <w:tcW w:w="605" w:type="dxa"/>
          </w:tcPr>
          <w:p w:rsidR="001E7BB4" w:rsidRPr="00A56AE0" w:rsidRDefault="001E7BB4">
            <w:pPr>
              <w:numPr>
                <w:ilvl w:val="0"/>
                <w:numId w:val="25"/>
              </w:numPr>
              <w:spacing w:after="0" w:line="240" w:lineRule="auto"/>
              <w:ind w:left="0" w:firstLine="0"/>
              <w:jc w:val="center"/>
              <w:rPr>
                <w:ins w:id="12484" w:author="Копыленко" w:date="2019-10-15T17:32:00Z"/>
                <w:rFonts w:ascii="Times New Roman" w:hAnsi="Times New Roman"/>
                <w:sz w:val="28"/>
                <w:szCs w:val="28"/>
              </w:rPr>
            </w:pPr>
          </w:p>
        </w:tc>
        <w:tc>
          <w:tcPr>
            <w:tcW w:w="7117" w:type="dxa"/>
          </w:tcPr>
          <w:p w:rsidR="001E7BB4" w:rsidRPr="0006546C" w:rsidDel="001E7BB4" w:rsidRDefault="001E7BB4">
            <w:pPr>
              <w:autoSpaceDE w:val="0"/>
              <w:autoSpaceDN w:val="0"/>
              <w:adjustRightInd w:val="0"/>
              <w:spacing w:after="0" w:line="240" w:lineRule="auto"/>
              <w:jc w:val="both"/>
              <w:rPr>
                <w:ins w:id="12485" w:author="Копыленко" w:date="2019-10-15T17:32:00Z"/>
                <w:rFonts w:ascii="Times New Roman" w:hAnsi="Times New Roman"/>
                <w:sz w:val="28"/>
                <w:szCs w:val="28"/>
              </w:rPr>
              <w:pPrChange w:id="12486" w:author="Копыленко" w:date="2019-10-16T11:02:00Z">
                <w:pPr>
                  <w:widowControl w:val="0"/>
                  <w:autoSpaceDE w:val="0"/>
                  <w:autoSpaceDN w:val="0"/>
                  <w:adjustRightInd w:val="0"/>
                  <w:spacing w:before="200" w:after="0" w:line="240" w:lineRule="auto"/>
                </w:pPr>
              </w:pPrChange>
            </w:pPr>
            <w:ins w:id="12487" w:author="Копыленко" w:date="2019-10-15T17:34:00Z">
              <w:r w:rsidRPr="0006546C">
                <w:rPr>
                  <w:rFonts w:ascii="Times New Roman" w:hAnsi="Times New Roman"/>
                  <w:sz w:val="28"/>
                  <w:szCs w:val="28"/>
                </w:rPr>
                <w:t>Предоставление коммунальных услуг</w:t>
              </w:r>
            </w:ins>
          </w:p>
        </w:tc>
        <w:tc>
          <w:tcPr>
            <w:tcW w:w="1133" w:type="dxa"/>
          </w:tcPr>
          <w:p w:rsidR="001E7BB4" w:rsidRPr="00A56AE0" w:rsidRDefault="001E7BB4">
            <w:pPr>
              <w:widowControl w:val="0"/>
              <w:autoSpaceDE w:val="0"/>
              <w:autoSpaceDN w:val="0"/>
              <w:adjustRightInd w:val="0"/>
              <w:spacing w:after="0" w:line="240" w:lineRule="auto"/>
              <w:jc w:val="center"/>
              <w:rPr>
                <w:ins w:id="12488" w:author="Копыленко" w:date="2019-10-15T17:32:00Z"/>
                <w:rFonts w:ascii="Times New Roman" w:hAnsi="Times New Roman"/>
                <w:sz w:val="28"/>
                <w:szCs w:val="28"/>
              </w:rPr>
              <w:pPrChange w:id="12489" w:author="Копыленко" w:date="2019-10-16T11:02:00Z">
                <w:pPr>
                  <w:widowControl w:val="0"/>
                  <w:autoSpaceDE w:val="0"/>
                  <w:autoSpaceDN w:val="0"/>
                  <w:adjustRightInd w:val="0"/>
                  <w:spacing w:before="200" w:after="0" w:line="240" w:lineRule="auto"/>
                  <w:jc w:val="center"/>
                </w:pPr>
              </w:pPrChange>
            </w:pPr>
            <w:ins w:id="12490" w:author="Копыленко" w:date="2019-10-15T17:34:00Z">
              <w:r>
                <w:rPr>
                  <w:rFonts w:ascii="Times New Roman" w:hAnsi="Times New Roman"/>
                  <w:sz w:val="28"/>
                  <w:szCs w:val="28"/>
                </w:rPr>
                <w:t>3.1.1</w:t>
              </w:r>
            </w:ins>
          </w:p>
        </w:tc>
      </w:tr>
      <w:tr w:rsidR="001E7BB4" w:rsidRPr="00A56AE0" w:rsidTr="00D925C7">
        <w:trPr>
          <w:trHeight w:val="77"/>
          <w:jc w:val="center"/>
          <w:ins w:id="12491" w:author="Копыленко" w:date="2019-10-15T17:32:00Z"/>
        </w:trPr>
        <w:tc>
          <w:tcPr>
            <w:tcW w:w="605" w:type="dxa"/>
          </w:tcPr>
          <w:p w:rsidR="001E7BB4" w:rsidRPr="00A56AE0" w:rsidRDefault="001E7BB4">
            <w:pPr>
              <w:numPr>
                <w:ilvl w:val="0"/>
                <w:numId w:val="25"/>
              </w:numPr>
              <w:spacing w:after="0" w:line="240" w:lineRule="auto"/>
              <w:ind w:left="0" w:firstLine="0"/>
              <w:jc w:val="center"/>
              <w:rPr>
                <w:ins w:id="12492" w:author="Копыленко" w:date="2019-10-15T17:32:00Z"/>
                <w:rFonts w:ascii="Times New Roman" w:hAnsi="Times New Roman"/>
                <w:sz w:val="28"/>
                <w:szCs w:val="28"/>
              </w:rPr>
            </w:pPr>
          </w:p>
        </w:tc>
        <w:tc>
          <w:tcPr>
            <w:tcW w:w="7117" w:type="dxa"/>
          </w:tcPr>
          <w:p w:rsidR="001E7BB4" w:rsidRPr="0006546C" w:rsidDel="001E7BB4" w:rsidRDefault="001E7BB4">
            <w:pPr>
              <w:autoSpaceDE w:val="0"/>
              <w:autoSpaceDN w:val="0"/>
              <w:adjustRightInd w:val="0"/>
              <w:spacing w:after="0" w:line="240" w:lineRule="auto"/>
              <w:jc w:val="both"/>
              <w:rPr>
                <w:ins w:id="12493" w:author="Копыленко" w:date="2019-10-15T17:32:00Z"/>
                <w:rFonts w:ascii="Times New Roman" w:hAnsi="Times New Roman"/>
                <w:sz w:val="28"/>
                <w:szCs w:val="28"/>
              </w:rPr>
              <w:pPrChange w:id="12494" w:author="Копыленко" w:date="2019-10-16T11:02:00Z">
                <w:pPr>
                  <w:widowControl w:val="0"/>
                  <w:autoSpaceDE w:val="0"/>
                  <w:autoSpaceDN w:val="0"/>
                  <w:adjustRightInd w:val="0"/>
                  <w:spacing w:before="200" w:after="0" w:line="240" w:lineRule="auto"/>
                </w:pPr>
              </w:pPrChange>
            </w:pPr>
            <w:ins w:id="12495" w:author="Копыленко" w:date="2019-10-15T17:34:00Z">
              <w:r w:rsidRPr="0006546C">
                <w:rPr>
                  <w:rFonts w:ascii="Times New Roman" w:hAnsi="Times New Roman"/>
                  <w:sz w:val="28"/>
                  <w:szCs w:val="28"/>
                </w:rPr>
                <w:t>Административные здания организаций, обеспечивающих предоставление коммунальных услуг</w:t>
              </w:r>
            </w:ins>
          </w:p>
        </w:tc>
        <w:tc>
          <w:tcPr>
            <w:tcW w:w="1133" w:type="dxa"/>
          </w:tcPr>
          <w:p w:rsidR="001E7BB4" w:rsidRPr="00A56AE0" w:rsidRDefault="001E7BB4">
            <w:pPr>
              <w:widowControl w:val="0"/>
              <w:autoSpaceDE w:val="0"/>
              <w:autoSpaceDN w:val="0"/>
              <w:adjustRightInd w:val="0"/>
              <w:spacing w:after="0" w:line="240" w:lineRule="auto"/>
              <w:jc w:val="center"/>
              <w:rPr>
                <w:ins w:id="12496" w:author="Копыленко" w:date="2019-10-15T17:32:00Z"/>
                <w:rFonts w:ascii="Times New Roman" w:hAnsi="Times New Roman"/>
                <w:sz w:val="28"/>
                <w:szCs w:val="28"/>
              </w:rPr>
              <w:pPrChange w:id="12497" w:author="Копыленко" w:date="2019-10-16T11:02:00Z">
                <w:pPr>
                  <w:widowControl w:val="0"/>
                  <w:autoSpaceDE w:val="0"/>
                  <w:autoSpaceDN w:val="0"/>
                  <w:adjustRightInd w:val="0"/>
                  <w:spacing w:before="200" w:after="0" w:line="240" w:lineRule="auto"/>
                  <w:jc w:val="center"/>
                </w:pPr>
              </w:pPrChange>
            </w:pPr>
            <w:ins w:id="12498" w:author="Копыленко" w:date="2019-10-15T17:34:00Z">
              <w:r>
                <w:rPr>
                  <w:rFonts w:ascii="Times New Roman" w:hAnsi="Times New Roman"/>
                  <w:sz w:val="28"/>
                  <w:szCs w:val="28"/>
                </w:rPr>
                <w:t>3.1.2</w:t>
              </w:r>
            </w:ins>
          </w:p>
        </w:tc>
      </w:tr>
      <w:tr w:rsidR="001E7BB4" w:rsidRPr="00A56AE0" w:rsidTr="00D925C7">
        <w:trPr>
          <w:trHeight w:val="77"/>
          <w:jc w:val="center"/>
          <w:ins w:id="12499" w:author="Копыленко" w:date="2019-10-15T17:32:00Z"/>
        </w:trPr>
        <w:tc>
          <w:tcPr>
            <w:tcW w:w="605" w:type="dxa"/>
          </w:tcPr>
          <w:p w:rsidR="001E7BB4" w:rsidRPr="00A56AE0" w:rsidRDefault="001E7BB4">
            <w:pPr>
              <w:numPr>
                <w:ilvl w:val="0"/>
                <w:numId w:val="25"/>
              </w:numPr>
              <w:spacing w:after="0" w:line="240" w:lineRule="auto"/>
              <w:ind w:left="0" w:firstLine="0"/>
              <w:jc w:val="center"/>
              <w:rPr>
                <w:ins w:id="12500" w:author="Копыленко" w:date="2019-10-15T17:32:00Z"/>
                <w:rFonts w:ascii="Times New Roman" w:hAnsi="Times New Roman"/>
                <w:sz w:val="28"/>
                <w:szCs w:val="28"/>
              </w:rPr>
            </w:pPr>
          </w:p>
        </w:tc>
        <w:tc>
          <w:tcPr>
            <w:tcW w:w="7117" w:type="dxa"/>
          </w:tcPr>
          <w:p w:rsidR="001E7BB4" w:rsidRPr="0006546C" w:rsidDel="001E7BB4" w:rsidRDefault="001E7BB4">
            <w:pPr>
              <w:autoSpaceDE w:val="0"/>
              <w:autoSpaceDN w:val="0"/>
              <w:adjustRightInd w:val="0"/>
              <w:spacing w:after="0" w:line="240" w:lineRule="auto"/>
              <w:jc w:val="both"/>
              <w:rPr>
                <w:ins w:id="12501" w:author="Копыленко" w:date="2019-10-15T17:32:00Z"/>
                <w:rFonts w:ascii="Times New Roman" w:hAnsi="Times New Roman"/>
                <w:sz w:val="28"/>
                <w:szCs w:val="28"/>
              </w:rPr>
              <w:pPrChange w:id="12502" w:author="Копыленко" w:date="2019-10-16T11:02:00Z">
                <w:pPr>
                  <w:widowControl w:val="0"/>
                  <w:autoSpaceDE w:val="0"/>
                  <w:autoSpaceDN w:val="0"/>
                  <w:adjustRightInd w:val="0"/>
                  <w:spacing w:before="200" w:after="0" w:line="240" w:lineRule="auto"/>
                </w:pPr>
              </w:pPrChange>
            </w:pPr>
            <w:ins w:id="12503" w:author="Копыленко" w:date="2019-10-15T17:34:00Z">
              <w:r w:rsidRPr="0006546C">
                <w:rPr>
                  <w:rFonts w:ascii="Times New Roman" w:hAnsi="Times New Roman"/>
                  <w:sz w:val="28"/>
                  <w:szCs w:val="28"/>
                </w:rPr>
                <w:t>Социальное обслуживание</w:t>
              </w:r>
            </w:ins>
          </w:p>
        </w:tc>
        <w:tc>
          <w:tcPr>
            <w:tcW w:w="1133" w:type="dxa"/>
          </w:tcPr>
          <w:p w:rsidR="001E7BB4" w:rsidRPr="00A56AE0" w:rsidRDefault="001E7BB4">
            <w:pPr>
              <w:spacing w:after="0" w:line="240" w:lineRule="auto"/>
              <w:jc w:val="center"/>
              <w:rPr>
                <w:ins w:id="12504" w:author="Копыленко" w:date="2019-10-15T17:32:00Z"/>
                <w:rFonts w:ascii="Times New Roman" w:hAnsi="Times New Roman"/>
                <w:sz w:val="28"/>
                <w:szCs w:val="28"/>
              </w:rPr>
              <w:pPrChange w:id="12505" w:author="Копыленко" w:date="2019-10-16T11:02:00Z">
                <w:pPr>
                  <w:widowControl w:val="0"/>
                  <w:autoSpaceDE w:val="0"/>
                  <w:autoSpaceDN w:val="0"/>
                  <w:adjustRightInd w:val="0"/>
                  <w:spacing w:before="200" w:after="0" w:line="240" w:lineRule="auto"/>
                  <w:jc w:val="center"/>
                </w:pPr>
              </w:pPrChange>
            </w:pPr>
            <w:ins w:id="12506" w:author="Копыленко" w:date="2019-10-15T17:34:00Z">
              <w:r>
                <w:rPr>
                  <w:rFonts w:ascii="Times New Roman" w:hAnsi="Times New Roman"/>
                  <w:sz w:val="28"/>
                  <w:szCs w:val="28"/>
                </w:rPr>
                <w:t>3.2</w:t>
              </w:r>
            </w:ins>
          </w:p>
        </w:tc>
      </w:tr>
      <w:tr w:rsidR="001E7BB4" w:rsidRPr="00A56AE0" w:rsidTr="00D925C7">
        <w:trPr>
          <w:trHeight w:val="77"/>
          <w:jc w:val="center"/>
          <w:ins w:id="12507" w:author="Копыленко" w:date="2019-10-15T17:32:00Z"/>
        </w:trPr>
        <w:tc>
          <w:tcPr>
            <w:tcW w:w="605" w:type="dxa"/>
          </w:tcPr>
          <w:p w:rsidR="001E7BB4" w:rsidRPr="00A56AE0" w:rsidRDefault="001E7BB4">
            <w:pPr>
              <w:numPr>
                <w:ilvl w:val="0"/>
                <w:numId w:val="25"/>
              </w:numPr>
              <w:spacing w:after="0" w:line="240" w:lineRule="auto"/>
              <w:ind w:left="0" w:firstLine="0"/>
              <w:jc w:val="center"/>
              <w:rPr>
                <w:ins w:id="12508" w:author="Копыленко" w:date="2019-10-15T17:32:00Z"/>
                <w:rFonts w:ascii="Times New Roman" w:hAnsi="Times New Roman"/>
                <w:sz w:val="28"/>
                <w:szCs w:val="28"/>
              </w:rPr>
            </w:pPr>
          </w:p>
        </w:tc>
        <w:tc>
          <w:tcPr>
            <w:tcW w:w="7117" w:type="dxa"/>
          </w:tcPr>
          <w:p w:rsidR="001E7BB4" w:rsidRPr="00A56AE0" w:rsidDel="001E7BB4" w:rsidRDefault="001E7BB4">
            <w:pPr>
              <w:autoSpaceDE w:val="0"/>
              <w:autoSpaceDN w:val="0"/>
              <w:adjustRightInd w:val="0"/>
              <w:spacing w:after="0" w:line="240" w:lineRule="auto"/>
              <w:jc w:val="both"/>
              <w:rPr>
                <w:ins w:id="12509" w:author="Копыленко" w:date="2019-10-15T17:32:00Z"/>
                <w:rFonts w:ascii="Times New Roman" w:hAnsi="Times New Roman"/>
                <w:sz w:val="28"/>
                <w:szCs w:val="28"/>
              </w:rPr>
              <w:pPrChange w:id="12510" w:author="Копыленко" w:date="2019-10-16T11:02:00Z">
                <w:pPr>
                  <w:widowControl w:val="0"/>
                  <w:autoSpaceDE w:val="0"/>
                  <w:autoSpaceDN w:val="0"/>
                  <w:adjustRightInd w:val="0"/>
                  <w:spacing w:before="200" w:after="0" w:line="240" w:lineRule="auto"/>
                </w:pPr>
              </w:pPrChange>
            </w:pPr>
            <w:ins w:id="12511" w:author="Копыленко" w:date="2019-10-15T17:34:00Z">
              <w:r>
                <w:rPr>
                  <w:rFonts w:ascii="Times New Roman" w:hAnsi="Times New Roman"/>
                  <w:sz w:val="28"/>
                  <w:szCs w:val="28"/>
                </w:rPr>
                <w:t>Дома социального обслуживания</w:t>
              </w:r>
            </w:ins>
          </w:p>
        </w:tc>
        <w:tc>
          <w:tcPr>
            <w:tcW w:w="1133" w:type="dxa"/>
          </w:tcPr>
          <w:p w:rsidR="001E7BB4" w:rsidRPr="00A56AE0" w:rsidRDefault="001E7BB4">
            <w:pPr>
              <w:widowControl w:val="0"/>
              <w:autoSpaceDE w:val="0"/>
              <w:autoSpaceDN w:val="0"/>
              <w:adjustRightInd w:val="0"/>
              <w:spacing w:after="0" w:line="240" w:lineRule="auto"/>
              <w:jc w:val="center"/>
              <w:rPr>
                <w:ins w:id="12512" w:author="Копыленко" w:date="2019-10-15T17:32:00Z"/>
                <w:rFonts w:ascii="Times New Roman" w:hAnsi="Times New Roman"/>
                <w:sz w:val="28"/>
                <w:szCs w:val="28"/>
              </w:rPr>
              <w:pPrChange w:id="12513" w:author="Копыленко" w:date="2019-10-16T11:02:00Z">
                <w:pPr>
                  <w:widowControl w:val="0"/>
                  <w:autoSpaceDE w:val="0"/>
                  <w:autoSpaceDN w:val="0"/>
                  <w:adjustRightInd w:val="0"/>
                  <w:spacing w:before="200" w:after="0" w:line="240" w:lineRule="auto"/>
                  <w:jc w:val="center"/>
                </w:pPr>
              </w:pPrChange>
            </w:pPr>
            <w:ins w:id="12514" w:author="Копыленко" w:date="2019-10-15T17:34:00Z">
              <w:r>
                <w:rPr>
                  <w:rFonts w:ascii="Times New Roman" w:hAnsi="Times New Roman"/>
                  <w:sz w:val="28"/>
                  <w:szCs w:val="28"/>
                </w:rPr>
                <w:t>3.2.1</w:t>
              </w:r>
            </w:ins>
          </w:p>
        </w:tc>
      </w:tr>
      <w:tr w:rsidR="001E7BB4" w:rsidRPr="00A56AE0" w:rsidTr="00D925C7">
        <w:trPr>
          <w:trHeight w:val="77"/>
          <w:jc w:val="center"/>
          <w:ins w:id="12515" w:author="Копыленко" w:date="2019-10-15T17:32:00Z"/>
        </w:trPr>
        <w:tc>
          <w:tcPr>
            <w:tcW w:w="605" w:type="dxa"/>
          </w:tcPr>
          <w:p w:rsidR="001E7BB4" w:rsidRPr="00A56AE0" w:rsidRDefault="001E7BB4">
            <w:pPr>
              <w:numPr>
                <w:ilvl w:val="0"/>
                <w:numId w:val="25"/>
              </w:numPr>
              <w:spacing w:after="0" w:line="240" w:lineRule="auto"/>
              <w:ind w:left="0" w:firstLine="0"/>
              <w:jc w:val="center"/>
              <w:rPr>
                <w:ins w:id="12516" w:author="Копыленко" w:date="2019-10-15T17:32:00Z"/>
                <w:rFonts w:ascii="Times New Roman" w:hAnsi="Times New Roman"/>
                <w:sz w:val="28"/>
                <w:szCs w:val="28"/>
              </w:rPr>
            </w:pPr>
          </w:p>
        </w:tc>
        <w:tc>
          <w:tcPr>
            <w:tcW w:w="7117" w:type="dxa"/>
          </w:tcPr>
          <w:p w:rsidR="001E7BB4" w:rsidRPr="00A56AE0" w:rsidDel="001E7BB4" w:rsidRDefault="001E7BB4">
            <w:pPr>
              <w:autoSpaceDE w:val="0"/>
              <w:autoSpaceDN w:val="0"/>
              <w:adjustRightInd w:val="0"/>
              <w:spacing w:after="0" w:line="240" w:lineRule="auto"/>
              <w:jc w:val="both"/>
              <w:rPr>
                <w:ins w:id="12517" w:author="Копыленко" w:date="2019-10-15T17:32:00Z"/>
                <w:rFonts w:ascii="Times New Roman" w:hAnsi="Times New Roman"/>
                <w:sz w:val="28"/>
                <w:szCs w:val="28"/>
              </w:rPr>
              <w:pPrChange w:id="12518" w:author="Копыленко" w:date="2019-10-16T11:02:00Z">
                <w:pPr>
                  <w:widowControl w:val="0"/>
                  <w:autoSpaceDE w:val="0"/>
                  <w:autoSpaceDN w:val="0"/>
                  <w:adjustRightInd w:val="0"/>
                  <w:spacing w:before="200" w:after="0" w:line="240" w:lineRule="auto"/>
                </w:pPr>
              </w:pPrChange>
            </w:pPr>
            <w:ins w:id="12519" w:author="Копыленко" w:date="2019-10-15T17:35:00Z">
              <w:r>
                <w:rPr>
                  <w:rFonts w:ascii="Times New Roman" w:hAnsi="Times New Roman"/>
                  <w:sz w:val="28"/>
                  <w:szCs w:val="28"/>
                </w:rPr>
                <w:t>Оказание социальной помощи населению</w:t>
              </w:r>
            </w:ins>
          </w:p>
        </w:tc>
        <w:tc>
          <w:tcPr>
            <w:tcW w:w="1133" w:type="dxa"/>
          </w:tcPr>
          <w:p w:rsidR="001E7BB4" w:rsidRPr="00A56AE0" w:rsidRDefault="001E7BB4">
            <w:pPr>
              <w:widowControl w:val="0"/>
              <w:autoSpaceDE w:val="0"/>
              <w:autoSpaceDN w:val="0"/>
              <w:adjustRightInd w:val="0"/>
              <w:spacing w:after="0" w:line="240" w:lineRule="auto"/>
              <w:jc w:val="center"/>
              <w:rPr>
                <w:ins w:id="12520" w:author="Копыленко" w:date="2019-10-15T17:32:00Z"/>
                <w:rFonts w:ascii="Times New Roman" w:hAnsi="Times New Roman"/>
                <w:sz w:val="28"/>
                <w:szCs w:val="28"/>
              </w:rPr>
              <w:pPrChange w:id="12521" w:author="Копыленко" w:date="2019-10-16T11:02:00Z">
                <w:pPr>
                  <w:widowControl w:val="0"/>
                  <w:autoSpaceDE w:val="0"/>
                  <w:autoSpaceDN w:val="0"/>
                  <w:adjustRightInd w:val="0"/>
                  <w:spacing w:before="200" w:after="0" w:line="240" w:lineRule="auto"/>
                  <w:jc w:val="center"/>
                </w:pPr>
              </w:pPrChange>
            </w:pPr>
            <w:ins w:id="12522" w:author="Копыленко" w:date="2019-10-15T17:35:00Z">
              <w:r>
                <w:rPr>
                  <w:rFonts w:ascii="Times New Roman" w:hAnsi="Times New Roman"/>
                  <w:sz w:val="28"/>
                  <w:szCs w:val="28"/>
                </w:rPr>
                <w:t>3.2.2</w:t>
              </w:r>
            </w:ins>
          </w:p>
        </w:tc>
      </w:tr>
      <w:tr w:rsidR="001E7BB4" w:rsidRPr="00A56AE0" w:rsidTr="00D925C7">
        <w:trPr>
          <w:trHeight w:val="77"/>
          <w:jc w:val="center"/>
          <w:ins w:id="12523" w:author="Копыленко" w:date="2019-10-15T17:32:00Z"/>
        </w:trPr>
        <w:tc>
          <w:tcPr>
            <w:tcW w:w="605" w:type="dxa"/>
          </w:tcPr>
          <w:p w:rsidR="001E7BB4" w:rsidRPr="00A56AE0" w:rsidRDefault="001E7BB4">
            <w:pPr>
              <w:numPr>
                <w:ilvl w:val="0"/>
                <w:numId w:val="25"/>
              </w:numPr>
              <w:spacing w:after="0" w:line="240" w:lineRule="auto"/>
              <w:ind w:left="0" w:firstLine="0"/>
              <w:jc w:val="center"/>
              <w:rPr>
                <w:ins w:id="12524" w:author="Копыленко" w:date="2019-10-15T17:32:00Z"/>
                <w:rFonts w:ascii="Times New Roman" w:hAnsi="Times New Roman"/>
                <w:sz w:val="28"/>
                <w:szCs w:val="28"/>
              </w:rPr>
            </w:pPr>
          </w:p>
        </w:tc>
        <w:tc>
          <w:tcPr>
            <w:tcW w:w="7117" w:type="dxa"/>
          </w:tcPr>
          <w:p w:rsidR="001E7BB4" w:rsidRPr="00A56AE0" w:rsidDel="001E7BB4" w:rsidRDefault="001E7BB4">
            <w:pPr>
              <w:autoSpaceDE w:val="0"/>
              <w:autoSpaceDN w:val="0"/>
              <w:adjustRightInd w:val="0"/>
              <w:spacing w:after="0" w:line="240" w:lineRule="auto"/>
              <w:jc w:val="both"/>
              <w:rPr>
                <w:ins w:id="12525" w:author="Копыленко" w:date="2019-10-15T17:32:00Z"/>
                <w:rFonts w:ascii="Times New Roman" w:hAnsi="Times New Roman"/>
                <w:sz w:val="28"/>
                <w:szCs w:val="28"/>
              </w:rPr>
              <w:pPrChange w:id="12526" w:author="Копыленко" w:date="2019-10-16T11:02:00Z">
                <w:pPr>
                  <w:widowControl w:val="0"/>
                  <w:autoSpaceDE w:val="0"/>
                  <w:autoSpaceDN w:val="0"/>
                  <w:adjustRightInd w:val="0"/>
                  <w:spacing w:before="200" w:after="0" w:line="240" w:lineRule="auto"/>
                </w:pPr>
              </w:pPrChange>
            </w:pPr>
            <w:ins w:id="12527" w:author="Копыленко" w:date="2019-10-15T17:35:00Z">
              <w:r>
                <w:rPr>
                  <w:rFonts w:ascii="Times New Roman" w:hAnsi="Times New Roman"/>
                  <w:sz w:val="28"/>
                  <w:szCs w:val="28"/>
                </w:rPr>
                <w:t>Оказание услуг связи</w:t>
              </w:r>
            </w:ins>
          </w:p>
        </w:tc>
        <w:tc>
          <w:tcPr>
            <w:tcW w:w="1133" w:type="dxa"/>
          </w:tcPr>
          <w:p w:rsidR="001E7BB4" w:rsidRPr="00A56AE0" w:rsidRDefault="001E7BB4">
            <w:pPr>
              <w:widowControl w:val="0"/>
              <w:autoSpaceDE w:val="0"/>
              <w:autoSpaceDN w:val="0"/>
              <w:adjustRightInd w:val="0"/>
              <w:spacing w:after="0" w:line="240" w:lineRule="auto"/>
              <w:jc w:val="center"/>
              <w:rPr>
                <w:ins w:id="12528" w:author="Копыленко" w:date="2019-10-15T17:32:00Z"/>
                <w:rFonts w:ascii="Times New Roman" w:hAnsi="Times New Roman"/>
                <w:sz w:val="28"/>
                <w:szCs w:val="28"/>
              </w:rPr>
              <w:pPrChange w:id="12529" w:author="Копыленко" w:date="2019-10-16T11:02:00Z">
                <w:pPr>
                  <w:widowControl w:val="0"/>
                  <w:autoSpaceDE w:val="0"/>
                  <w:autoSpaceDN w:val="0"/>
                  <w:adjustRightInd w:val="0"/>
                  <w:spacing w:before="200" w:after="0" w:line="240" w:lineRule="auto"/>
                  <w:jc w:val="center"/>
                </w:pPr>
              </w:pPrChange>
            </w:pPr>
            <w:ins w:id="12530" w:author="Копыленко" w:date="2019-10-15T17:35:00Z">
              <w:r>
                <w:rPr>
                  <w:rFonts w:ascii="Times New Roman" w:hAnsi="Times New Roman"/>
                  <w:sz w:val="28"/>
                  <w:szCs w:val="28"/>
                </w:rPr>
                <w:t>3.2.3</w:t>
              </w:r>
            </w:ins>
          </w:p>
        </w:tc>
      </w:tr>
      <w:tr w:rsidR="001E7BB4" w:rsidRPr="00A56AE0" w:rsidTr="00D925C7">
        <w:trPr>
          <w:trHeight w:val="77"/>
          <w:jc w:val="center"/>
          <w:ins w:id="12531" w:author="Копыленко" w:date="2019-10-15T17:32:00Z"/>
        </w:trPr>
        <w:tc>
          <w:tcPr>
            <w:tcW w:w="605" w:type="dxa"/>
          </w:tcPr>
          <w:p w:rsidR="001E7BB4" w:rsidRPr="00A56AE0" w:rsidRDefault="001E7BB4">
            <w:pPr>
              <w:numPr>
                <w:ilvl w:val="0"/>
                <w:numId w:val="25"/>
              </w:numPr>
              <w:spacing w:after="0" w:line="240" w:lineRule="auto"/>
              <w:ind w:left="0" w:firstLine="0"/>
              <w:jc w:val="center"/>
              <w:rPr>
                <w:ins w:id="12532" w:author="Копыленко" w:date="2019-10-15T17:32:00Z"/>
                <w:rFonts w:ascii="Times New Roman" w:hAnsi="Times New Roman"/>
                <w:sz w:val="28"/>
                <w:szCs w:val="28"/>
              </w:rPr>
            </w:pPr>
          </w:p>
        </w:tc>
        <w:tc>
          <w:tcPr>
            <w:tcW w:w="7117" w:type="dxa"/>
          </w:tcPr>
          <w:p w:rsidR="001E7BB4" w:rsidRPr="00A56AE0" w:rsidDel="001E7BB4" w:rsidRDefault="001E7BB4">
            <w:pPr>
              <w:autoSpaceDE w:val="0"/>
              <w:autoSpaceDN w:val="0"/>
              <w:adjustRightInd w:val="0"/>
              <w:spacing w:after="0" w:line="240" w:lineRule="auto"/>
              <w:jc w:val="both"/>
              <w:rPr>
                <w:ins w:id="12533" w:author="Копыленко" w:date="2019-10-15T17:32:00Z"/>
                <w:rFonts w:ascii="Times New Roman" w:hAnsi="Times New Roman"/>
                <w:sz w:val="28"/>
                <w:szCs w:val="28"/>
              </w:rPr>
              <w:pPrChange w:id="12534" w:author="Копыленко" w:date="2019-10-16T11:02:00Z">
                <w:pPr>
                  <w:widowControl w:val="0"/>
                  <w:autoSpaceDE w:val="0"/>
                  <w:autoSpaceDN w:val="0"/>
                  <w:adjustRightInd w:val="0"/>
                  <w:spacing w:before="200" w:after="0" w:line="240" w:lineRule="auto"/>
                </w:pPr>
              </w:pPrChange>
            </w:pPr>
            <w:ins w:id="12535" w:author="Копыленко" w:date="2019-10-15T17:35:00Z">
              <w:r>
                <w:rPr>
                  <w:rFonts w:ascii="Times New Roman" w:hAnsi="Times New Roman"/>
                  <w:sz w:val="28"/>
                  <w:szCs w:val="28"/>
                </w:rPr>
                <w:t>Общежития</w:t>
              </w:r>
            </w:ins>
          </w:p>
        </w:tc>
        <w:tc>
          <w:tcPr>
            <w:tcW w:w="1133" w:type="dxa"/>
          </w:tcPr>
          <w:p w:rsidR="001E7BB4" w:rsidRPr="00A56AE0" w:rsidRDefault="001E7BB4">
            <w:pPr>
              <w:widowControl w:val="0"/>
              <w:autoSpaceDE w:val="0"/>
              <w:autoSpaceDN w:val="0"/>
              <w:adjustRightInd w:val="0"/>
              <w:spacing w:after="0" w:line="240" w:lineRule="auto"/>
              <w:jc w:val="center"/>
              <w:rPr>
                <w:ins w:id="12536" w:author="Копыленко" w:date="2019-10-15T17:32:00Z"/>
                <w:rFonts w:ascii="Times New Roman" w:hAnsi="Times New Roman"/>
                <w:sz w:val="28"/>
                <w:szCs w:val="28"/>
              </w:rPr>
              <w:pPrChange w:id="12537" w:author="Копыленко" w:date="2019-10-16T11:02:00Z">
                <w:pPr>
                  <w:widowControl w:val="0"/>
                  <w:autoSpaceDE w:val="0"/>
                  <w:autoSpaceDN w:val="0"/>
                  <w:adjustRightInd w:val="0"/>
                  <w:spacing w:before="200" w:after="0" w:line="240" w:lineRule="auto"/>
                  <w:jc w:val="center"/>
                </w:pPr>
              </w:pPrChange>
            </w:pPr>
            <w:ins w:id="12538" w:author="Копыленко" w:date="2019-10-15T17:35:00Z">
              <w:r>
                <w:rPr>
                  <w:rFonts w:ascii="Times New Roman" w:hAnsi="Times New Roman"/>
                  <w:sz w:val="28"/>
                  <w:szCs w:val="28"/>
                </w:rPr>
                <w:t>3.2.4</w:t>
              </w:r>
            </w:ins>
          </w:p>
        </w:tc>
      </w:tr>
      <w:tr w:rsidR="001E7BB4" w:rsidRPr="00A56AE0" w:rsidTr="00D925C7">
        <w:trPr>
          <w:trHeight w:val="77"/>
          <w:jc w:val="center"/>
          <w:ins w:id="12539" w:author="Копыленко" w:date="2019-10-15T17:32:00Z"/>
        </w:trPr>
        <w:tc>
          <w:tcPr>
            <w:tcW w:w="605" w:type="dxa"/>
          </w:tcPr>
          <w:p w:rsidR="001E7BB4" w:rsidRPr="00A56AE0" w:rsidRDefault="001E7BB4">
            <w:pPr>
              <w:numPr>
                <w:ilvl w:val="0"/>
                <w:numId w:val="25"/>
              </w:numPr>
              <w:spacing w:after="0" w:line="240" w:lineRule="auto"/>
              <w:ind w:left="0" w:firstLine="0"/>
              <w:jc w:val="center"/>
              <w:rPr>
                <w:ins w:id="12540" w:author="Копыленко" w:date="2019-10-15T17:32:00Z"/>
                <w:rFonts w:ascii="Times New Roman" w:hAnsi="Times New Roman"/>
                <w:sz w:val="28"/>
                <w:szCs w:val="28"/>
              </w:rPr>
            </w:pPr>
          </w:p>
        </w:tc>
        <w:tc>
          <w:tcPr>
            <w:tcW w:w="7117" w:type="dxa"/>
          </w:tcPr>
          <w:p w:rsidR="001E7BB4" w:rsidRPr="00A56AE0" w:rsidDel="001E7BB4" w:rsidRDefault="001E7BB4">
            <w:pPr>
              <w:autoSpaceDE w:val="0"/>
              <w:autoSpaceDN w:val="0"/>
              <w:adjustRightInd w:val="0"/>
              <w:spacing w:after="0" w:line="240" w:lineRule="auto"/>
              <w:jc w:val="both"/>
              <w:rPr>
                <w:ins w:id="12541" w:author="Копыленко" w:date="2019-10-15T17:32:00Z"/>
                <w:rFonts w:ascii="Times New Roman" w:hAnsi="Times New Roman"/>
                <w:sz w:val="28"/>
                <w:szCs w:val="28"/>
              </w:rPr>
              <w:pPrChange w:id="12542" w:author="Копыленко" w:date="2019-10-16T11:02:00Z">
                <w:pPr>
                  <w:widowControl w:val="0"/>
                  <w:autoSpaceDE w:val="0"/>
                  <w:autoSpaceDN w:val="0"/>
                  <w:adjustRightInd w:val="0"/>
                  <w:spacing w:before="200" w:after="0" w:line="240" w:lineRule="auto"/>
                </w:pPr>
              </w:pPrChange>
            </w:pPr>
            <w:ins w:id="12543" w:author="Копыленко" w:date="2019-10-15T17:35:00Z">
              <w:r>
                <w:rPr>
                  <w:rFonts w:ascii="Times New Roman" w:hAnsi="Times New Roman"/>
                  <w:sz w:val="28"/>
                  <w:szCs w:val="28"/>
                </w:rPr>
                <w:t>Бытовое обслуживание</w:t>
              </w:r>
            </w:ins>
          </w:p>
        </w:tc>
        <w:tc>
          <w:tcPr>
            <w:tcW w:w="1133" w:type="dxa"/>
          </w:tcPr>
          <w:p w:rsidR="001E7BB4" w:rsidRPr="00A56AE0" w:rsidRDefault="001E7BB4">
            <w:pPr>
              <w:widowControl w:val="0"/>
              <w:autoSpaceDE w:val="0"/>
              <w:autoSpaceDN w:val="0"/>
              <w:adjustRightInd w:val="0"/>
              <w:spacing w:after="0" w:line="240" w:lineRule="auto"/>
              <w:jc w:val="center"/>
              <w:rPr>
                <w:ins w:id="12544" w:author="Копыленко" w:date="2019-10-15T17:32:00Z"/>
                <w:rFonts w:ascii="Times New Roman" w:hAnsi="Times New Roman"/>
                <w:sz w:val="28"/>
                <w:szCs w:val="28"/>
              </w:rPr>
              <w:pPrChange w:id="12545" w:author="Копыленко" w:date="2019-10-16T11:02:00Z">
                <w:pPr>
                  <w:widowControl w:val="0"/>
                  <w:autoSpaceDE w:val="0"/>
                  <w:autoSpaceDN w:val="0"/>
                  <w:adjustRightInd w:val="0"/>
                  <w:spacing w:before="200" w:after="0" w:line="240" w:lineRule="auto"/>
                  <w:jc w:val="center"/>
                </w:pPr>
              </w:pPrChange>
            </w:pPr>
            <w:ins w:id="12546" w:author="Копыленко" w:date="2019-10-15T17:35:00Z">
              <w:r>
                <w:rPr>
                  <w:rFonts w:ascii="Times New Roman" w:hAnsi="Times New Roman"/>
                  <w:sz w:val="28"/>
                  <w:szCs w:val="28"/>
                </w:rPr>
                <w:t>3.3</w:t>
              </w:r>
            </w:ins>
          </w:p>
        </w:tc>
      </w:tr>
      <w:tr w:rsidR="001E7BB4" w:rsidRPr="00A56AE0" w:rsidTr="00D925C7">
        <w:trPr>
          <w:trHeight w:val="77"/>
          <w:jc w:val="center"/>
          <w:ins w:id="12547" w:author="Копыленко" w:date="2019-10-15T17:33:00Z"/>
        </w:trPr>
        <w:tc>
          <w:tcPr>
            <w:tcW w:w="605" w:type="dxa"/>
          </w:tcPr>
          <w:p w:rsidR="001E7BB4" w:rsidRPr="00A56AE0" w:rsidRDefault="001E7BB4">
            <w:pPr>
              <w:numPr>
                <w:ilvl w:val="0"/>
                <w:numId w:val="25"/>
              </w:numPr>
              <w:spacing w:after="0" w:line="240" w:lineRule="auto"/>
              <w:ind w:left="0" w:firstLine="0"/>
              <w:jc w:val="center"/>
              <w:rPr>
                <w:ins w:id="12548" w:author="Копыленко" w:date="2019-10-15T17:33:00Z"/>
                <w:rFonts w:ascii="Times New Roman" w:hAnsi="Times New Roman"/>
                <w:sz w:val="28"/>
                <w:szCs w:val="28"/>
              </w:rPr>
            </w:pPr>
          </w:p>
        </w:tc>
        <w:tc>
          <w:tcPr>
            <w:tcW w:w="7117" w:type="dxa"/>
          </w:tcPr>
          <w:p w:rsidR="001E7BB4" w:rsidRPr="00A56AE0" w:rsidDel="001E7BB4" w:rsidRDefault="001E7BB4">
            <w:pPr>
              <w:autoSpaceDE w:val="0"/>
              <w:autoSpaceDN w:val="0"/>
              <w:adjustRightInd w:val="0"/>
              <w:spacing w:after="0" w:line="240" w:lineRule="auto"/>
              <w:jc w:val="both"/>
              <w:rPr>
                <w:ins w:id="12549" w:author="Копыленко" w:date="2019-10-15T17:33:00Z"/>
                <w:rFonts w:ascii="Times New Roman" w:hAnsi="Times New Roman"/>
                <w:sz w:val="28"/>
                <w:szCs w:val="28"/>
              </w:rPr>
              <w:pPrChange w:id="12550" w:author="Копыленко" w:date="2019-10-16T11:02:00Z">
                <w:pPr>
                  <w:widowControl w:val="0"/>
                  <w:autoSpaceDE w:val="0"/>
                  <w:autoSpaceDN w:val="0"/>
                  <w:adjustRightInd w:val="0"/>
                  <w:spacing w:before="200" w:after="0" w:line="240" w:lineRule="auto"/>
                </w:pPr>
              </w:pPrChange>
            </w:pPr>
            <w:ins w:id="12551" w:author="Копыленко" w:date="2019-10-15T17:36:00Z">
              <w:r>
                <w:rPr>
                  <w:rFonts w:ascii="Times New Roman" w:hAnsi="Times New Roman"/>
                  <w:sz w:val="28"/>
                  <w:szCs w:val="28"/>
                </w:rPr>
                <w:t>Здравоохранение</w:t>
              </w:r>
            </w:ins>
          </w:p>
        </w:tc>
        <w:tc>
          <w:tcPr>
            <w:tcW w:w="1133" w:type="dxa"/>
          </w:tcPr>
          <w:p w:rsidR="001E7BB4" w:rsidRPr="00A56AE0" w:rsidRDefault="001E7BB4">
            <w:pPr>
              <w:widowControl w:val="0"/>
              <w:autoSpaceDE w:val="0"/>
              <w:autoSpaceDN w:val="0"/>
              <w:adjustRightInd w:val="0"/>
              <w:spacing w:after="0" w:line="240" w:lineRule="auto"/>
              <w:jc w:val="center"/>
              <w:rPr>
                <w:ins w:id="12552" w:author="Копыленко" w:date="2019-10-15T17:33:00Z"/>
                <w:rFonts w:ascii="Times New Roman" w:hAnsi="Times New Roman"/>
                <w:sz w:val="28"/>
                <w:szCs w:val="28"/>
              </w:rPr>
              <w:pPrChange w:id="12553" w:author="Копыленко" w:date="2019-10-16T11:02:00Z">
                <w:pPr>
                  <w:widowControl w:val="0"/>
                  <w:autoSpaceDE w:val="0"/>
                  <w:autoSpaceDN w:val="0"/>
                  <w:adjustRightInd w:val="0"/>
                  <w:spacing w:before="200" w:after="0" w:line="240" w:lineRule="auto"/>
                  <w:jc w:val="center"/>
                </w:pPr>
              </w:pPrChange>
            </w:pPr>
            <w:ins w:id="12554" w:author="Копыленко" w:date="2019-10-15T17:36:00Z">
              <w:r>
                <w:rPr>
                  <w:rFonts w:ascii="Times New Roman" w:hAnsi="Times New Roman"/>
                  <w:sz w:val="28"/>
                  <w:szCs w:val="28"/>
                </w:rPr>
                <w:t>3.4</w:t>
              </w:r>
            </w:ins>
          </w:p>
        </w:tc>
      </w:tr>
      <w:tr w:rsidR="001E7BB4" w:rsidRPr="00A56AE0" w:rsidTr="00D925C7">
        <w:trPr>
          <w:trHeight w:val="77"/>
          <w:jc w:val="center"/>
          <w:ins w:id="12555" w:author="Копыленко" w:date="2019-10-15T17:33:00Z"/>
        </w:trPr>
        <w:tc>
          <w:tcPr>
            <w:tcW w:w="605" w:type="dxa"/>
          </w:tcPr>
          <w:p w:rsidR="001E7BB4" w:rsidRPr="00A56AE0" w:rsidRDefault="001E7BB4">
            <w:pPr>
              <w:numPr>
                <w:ilvl w:val="0"/>
                <w:numId w:val="25"/>
              </w:numPr>
              <w:spacing w:after="0" w:line="240" w:lineRule="auto"/>
              <w:ind w:left="0" w:firstLine="0"/>
              <w:jc w:val="center"/>
              <w:rPr>
                <w:ins w:id="12556" w:author="Копыленко" w:date="2019-10-15T17:33:00Z"/>
                <w:rFonts w:ascii="Times New Roman" w:hAnsi="Times New Roman"/>
                <w:sz w:val="28"/>
                <w:szCs w:val="28"/>
              </w:rPr>
            </w:pPr>
          </w:p>
        </w:tc>
        <w:tc>
          <w:tcPr>
            <w:tcW w:w="7117" w:type="dxa"/>
          </w:tcPr>
          <w:p w:rsidR="001E7BB4" w:rsidRPr="00A56AE0" w:rsidDel="001E7BB4" w:rsidRDefault="001E7BB4">
            <w:pPr>
              <w:autoSpaceDE w:val="0"/>
              <w:autoSpaceDN w:val="0"/>
              <w:adjustRightInd w:val="0"/>
              <w:spacing w:after="0" w:line="240" w:lineRule="auto"/>
              <w:jc w:val="both"/>
              <w:rPr>
                <w:ins w:id="12557" w:author="Копыленко" w:date="2019-10-15T17:33:00Z"/>
                <w:rFonts w:ascii="Times New Roman" w:hAnsi="Times New Roman"/>
                <w:sz w:val="28"/>
                <w:szCs w:val="28"/>
              </w:rPr>
              <w:pPrChange w:id="12558" w:author="Копыленко" w:date="2019-10-16T11:02:00Z">
                <w:pPr>
                  <w:widowControl w:val="0"/>
                  <w:autoSpaceDE w:val="0"/>
                  <w:autoSpaceDN w:val="0"/>
                  <w:adjustRightInd w:val="0"/>
                  <w:spacing w:before="200" w:after="0" w:line="240" w:lineRule="auto"/>
                </w:pPr>
              </w:pPrChange>
            </w:pPr>
            <w:ins w:id="12559" w:author="Копыленко" w:date="2019-10-15T17:36:00Z">
              <w:r>
                <w:rPr>
                  <w:rFonts w:ascii="Times New Roman" w:hAnsi="Times New Roman"/>
                  <w:sz w:val="28"/>
                  <w:szCs w:val="28"/>
                </w:rPr>
                <w:t>Амбулаторно-поликлиническое обслуживание</w:t>
              </w:r>
            </w:ins>
          </w:p>
        </w:tc>
        <w:tc>
          <w:tcPr>
            <w:tcW w:w="1133" w:type="dxa"/>
          </w:tcPr>
          <w:p w:rsidR="001E7BB4" w:rsidRPr="00A56AE0" w:rsidRDefault="001E7BB4">
            <w:pPr>
              <w:widowControl w:val="0"/>
              <w:autoSpaceDE w:val="0"/>
              <w:autoSpaceDN w:val="0"/>
              <w:adjustRightInd w:val="0"/>
              <w:spacing w:after="0" w:line="240" w:lineRule="auto"/>
              <w:jc w:val="center"/>
              <w:rPr>
                <w:ins w:id="12560" w:author="Копыленко" w:date="2019-10-15T17:33:00Z"/>
                <w:rFonts w:ascii="Times New Roman" w:hAnsi="Times New Roman"/>
                <w:sz w:val="28"/>
                <w:szCs w:val="28"/>
              </w:rPr>
              <w:pPrChange w:id="12561" w:author="Копыленко" w:date="2019-10-16T11:02:00Z">
                <w:pPr>
                  <w:widowControl w:val="0"/>
                  <w:autoSpaceDE w:val="0"/>
                  <w:autoSpaceDN w:val="0"/>
                  <w:adjustRightInd w:val="0"/>
                  <w:spacing w:before="200" w:after="0" w:line="240" w:lineRule="auto"/>
                  <w:jc w:val="center"/>
                </w:pPr>
              </w:pPrChange>
            </w:pPr>
            <w:ins w:id="12562" w:author="Копыленко" w:date="2019-10-15T17:36:00Z">
              <w:r>
                <w:rPr>
                  <w:rFonts w:ascii="Times New Roman" w:hAnsi="Times New Roman"/>
                  <w:sz w:val="28"/>
                  <w:szCs w:val="28"/>
                </w:rPr>
                <w:t>3.4.1</w:t>
              </w:r>
            </w:ins>
          </w:p>
        </w:tc>
      </w:tr>
      <w:tr w:rsidR="001E7BB4" w:rsidRPr="00A56AE0" w:rsidTr="00D925C7">
        <w:trPr>
          <w:trHeight w:val="77"/>
          <w:jc w:val="center"/>
          <w:ins w:id="12563" w:author="Копыленко" w:date="2019-10-15T17:33:00Z"/>
        </w:trPr>
        <w:tc>
          <w:tcPr>
            <w:tcW w:w="605" w:type="dxa"/>
          </w:tcPr>
          <w:p w:rsidR="001E7BB4" w:rsidRPr="00A56AE0" w:rsidRDefault="001E7BB4">
            <w:pPr>
              <w:numPr>
                <w:ilvl w:val="0"/>
                <w:numId w:val="25"/>
              </w:numPr>
              <w:spacing w:after="0" w:line="240" w:lineRule="auto"/>
              <w:ind w:left="0" w:firstLine="0"/>
              <w:jc w:val="center"/>
              <w:rPr>
                <w:ins w:id="12564" w:author="Копыленко" w:date="2019-10-15T17:33:00Z"/>
                <w:rFonts w:ascii="Times New Roman" w:hAnsi="Times New Roman"/>
                <w:sz w:val="28"/>
                <w:szCs w:val="28"/>
              </w:rPr>
            </w:pPr>
          </w:p>
        </w:tc>
        <w:tc>
          <w:tcPr>
            <w:tcW w:w="7117" w:type="dxa"/>
          </w:tcPr>
          <w:p w:rsidR="001E7BB4" w:rsidRPr="00A56AE0" w:rsidDel="001E7BB4" w:rsidRDefault="001E7BB4">
            <w:pPr>
              <w:autoSpaceDE w:val="0"/>
              <w:autoSpaceDN w:val="0"/>
              <w:adjustRightInd w:val="0"/>
              <w:spacing w:after="0" w:line="240" w:lineRule="auto"/>
              <w:jc w:val="both"/>
              <w:rPr>
                <w:ins w:id="12565" w:author="Копыленко" w:date="2019-10-15T17:33:00Z"/>
                <w:rFonts w:ascii="Times New Roman" w:hAnsi="Times New Roman"/>
                <w:sz w:val="28"/>
                <w:szCs w:val="28"/>
              </w:rPr>
              <w:pPrChange w:id="12566" w:author="Копыленко" w:date="2019-10-16T11:02:00Z">
                <w:pPr>
                  <w:widowControl w:val="0"/>
                  <w:autoSpaceDE w:val="0"/>
                  <w:autoSpaceDN w:val="0"/>
                  <w:adjustRightInd w:val="0"/>
                  <w:spacing w:before="200" w:after="0" w:line="240" w:lineRule="auto"/>
                </w:pPr>
              </w:pPrChange>
            </w:pPr>
            <w:ins w:id="12567" w:author="Копыленко" w:date="2019-10-15T17:36:00Z">
              <w:r>
                <w:rPr>
                  <w:rFonts w:ascii="Times New Roman" w:hAnsi="Times New Roman"/>
                  <w:sz w:val="28"/>
                  <w:szCs w:val="28"/>
                </w:rPr>
                <w:t>Стационарное медицинское обслуживание</w:t>
              </w:r>
            </w:ins>
          </w:p>
        </w:tc>
        <w:tc>
          <w:tcPr>
            <w:tcW w:w="1133" w:type="dxa"/>
          </w:tcPr>
          <w:p w:rsidR="001E7BB4" w:rsidRPr="00A56AE0" w:rsidRDefault="001E7BB4">
            <w:pPr>
              <w:widowControl w:val="0"/>
              <w:autoSpaceDE w:val="0"/>
              <w:autoSpaceDN w:val="0"/>
              <w:adjustRightInd w:val="0"/>
              <w:spacing w:after="0" w:line="240" w:lineRule="auto"/>
              <w:jc w:val="center"/>
              <w:rPr>
                <w:ins w:id="12568" w:author="Копыленко" w:date="2019-10-15T17:33:00Z"/>
                <w:rFonts w:ascii="Times New Roman" w:hAnsi="Times New Roman"/>
                <w:sz w:val="28"/>
                <w:szCs w:val="28"/>
              </w:rPr>
              <w:pPrChange w:id="12569" w:author="Копыленко" w:date="2019-10-16T11:02:00Z">
                <w:pPr>
                  <w:widowControl w:val="0"/>
                  <w:autoSpaceDE w:val="0"/>
                  <w:autoSpaceDN w:val="0"/>
                  <w:adjustRightInd w:val="0"/>
                  <w:spacing w:before="200" w:after="0" w:line="240" w:lineRule="auto"/>
                  <w:jc w:val="center"/>
                </w:pPr>
              </w:pPrChange>
            </w:pPr>
            <w:ins w:id="12570" w:author="Копыленко" w:date="2019-10-15T17:36:00Z">
              <w:r>
                <w:rPr>
                  <w:rFonts w:ascii="Times New Roman" w:hAnsi="Times New Roman"/>
                  <w:sz w:val="28"/>
                  <w:szCs w:val="28"/>
                </w:rPr>
                <w:t>3.4.2</w:t>
              </w:r>
            </w:ins>
          </w:p>
        </w:tc>
      </w:tr>
      <w:tr w:rsidR="001E7BB4" w:rsidRPr="00A56AE0" w:rsidTr="00D925C7">
        <w:trPr>
          <w:trHeight w:val="77"/>
          <w:jc w:val="center"/>
          <w:ins w:id="12571" w:author="Копыленко" w:date="2019-10-15T17:33:00Z"/>
        </w:trPr>
        <w:tc>
          <w:tcPr>
            <w:tcW w:w="605" w:type="dxa"/>
          </w:tcPr>
          <w:p w:rsidR="001E7BB4" w:rsidRPr="00A56AE0" w:rsidRDefault="001E7BB4">
            <w:pPr>
              <w:numPr>
                <w:ilvl w:val="0"/>
                <w:numId w:val="25"/>
              </w:numPr>
              <w:spacing w:after="0" w:line="240" w:lineRule="auto"/>
              <w:ind w:left="0" w:firstLine="0"/>
              <w:jc w:val="center"/>
              <w:rPr>
                <w:ins w:id="12572" w:author="Копыленко" w:date="2019-10-15T17:33:00Z"/>
                <w:rFonts w:ascii="Times New Roman" w:hAnsi="Times New Roman"/>
                <w:sz w:val="28"/>
                <w:szCs w:val="28"/>
              </w:rPr>
            </w:pPr>
          </w:p>
        </w:tc>
        <w:tc>
          <w:tcPr>
            <w:tcW w:w="7117" w:type="dxa"/>
          </w:tcPr>
          <w:p w:rsidR="001E7BB4" w:rsidRPr="00A56AE0" w:rsidDel="001E7BB4" w:rsidRDefault="001E7BB4">
            <w:pPr>
              <w:autoSpaceDE w:val="0"/>
              <w:autoSpaceDN w:val="0"/>
              <w:adjustRightInd w:val="0"/>
              <w:spacing w:after="0" w:line="240" w:lineRule="auto"/>
              <w:jc w:val="both"/>
              <w:rPr>
                <w:ins w:id="12573" w:author="Копыленко" w:date="2019-10-15T17:33:00Z"/>
                <w:rFonts w:ascii="Times New Roman" w:hAnsi="Times New Roman"/>
                <w:sz w:val="28"/>
                <w:szCs w:val="28"/>
              </w:rPr>
              <w:pPrChange w:id="12574" w:author="Копыленко" w:date="2019-10-16T11:02:00Z">
                <w:pPr>
                  <w:widowControl w:val="0"/>
                  <w:autoSpaceDE w:val="0"/>
                  <w:autoSpaceDN w:val="0"/>
                  <w:adjustRightInd w:val="0"/>
                  <w:spacing w:before="200" w:after="0" w:line="240" w:lineRule="auto"/>
                </w:pPr>
              </w:pPrChange>
            </w:pPr>
            <w:ins w:id="12575" w:author="Копыленко" w:date="2019-10-15T17:36:00Z">
              <w:r>
                <w:rPr>
                  <w:rFonts w:ascii="Times New Roman" w:hAnsi="Times New Roman"/>
                  <w:sz w:val="28"/>
                  <w:szCs w:val="28"/>
                </w:rPr>
                <w:t>Медицинские организации особого назначения</w:t>
              </w:r>
            </w:ins>
          </w:p>
        </w:tc>
        <w:tc>
          <w:tcPr>
            <w:tcW w:w="1133" w:type="dxa"/>
          </w:tcPr>
          <w:p w:rsidR="001E7BB4" w:rsidRPr="00A56AE0" w:rsidRDefault="001E7BB4">
            <w:pPr>
              <w:widowControl w:val="0"/>
              <w:autoSpaceDE w:val="0"/>
              <w:autoSpaceDN w:val="0"/>
              <w:adjustRightInd w:val="0"/>
              <w:spacing w:after="0" w:line="240" w:lineRule="auto"/>
              <w:jc w:val="center"/>
              <w:rPr>
                <w:ins w:id="12576" w:author="Копыленко" w:date="2019-10-15T17:33:00Z"/>
                <w:rFonts w:ascii="Times New Roman" w:hAnsi="Times New Roman"/>
                <w:sz w:val="28"/>
                <w:szCs w:val="28"/>
              </w:rPr>
              <w:pPrChange w:id="12577" w:author="Копыленко" w:date="2019-10-16T11:02:00Z">
                <w:pPr>
                  <w:widowControl w:val="0"/>
                  <w:autoSpaceDE w:val="0"/>
                  <w:autoSpaceDN w:val="0"/>
                  <w:adjustRightInd w:val="0"/>
                  <w:spacing w:before="200" w:after="0" w:line="240" w:lineRule="auto"/>
                  <w:jc w:val="center"/>
                </w:pPr>
              </w:pPrChange>
            </w:pPr>
            <w:ins w:id="12578" w:author="Копыленко" w:date="2019-10-15T17:37:00Z">
              <w:r>
                <w:rPr>
                  <w:rFonts w:ascii="Times New Roman" w:hAnsi="Times New Roman"/>
                  <w:sz w:val="28"/>
                  <w:szCs w:val="28"/>
                </w:rPr>
                <w:t>3.4.3</w:t>
              </w:r>
            </w:ins>
          </w:p>
        </w:tc>
      </w:tr>
      <w:tr w:rsidR="001E7BB4" w:rsidRPr="00A56AE0" w:rsidTr="00D925C7">
        <w:trPr>
          <w:trHeight w:val="77"/>
          <w:jc w:val="center"/>
          <w:ins w:id="12579" w:author="Копыленко" w:date="2019-10-15T17:36:00Z"/>
        </w:trPr>
        <w:tc>
          <w:tcPr>
            <w:tcW w:w="605" w:type="dxa"/>
          </w:tcPr>
          <w:p w:rsidR="001E7BB4" w:rsidRPr="00A56AE0" w:rsidRDefault="001E7BB4">
            <w:pPr>
              <w:numPr>
                <w:ilvl w:val="0"/>
                <w:numId w:val="25"/>
              </w:numPr>
              <w:spacing w:after="0" w:line="240" w:lineRule="auto"/>
              <w:ind w:left="0" w:firstLine="0"/>
              <w:jc w:val="center"/>
              <w:rPr>
                <w:ins w:id="12580" w:author="Копыленко" w:date="2019-10-15T17:36:00Z"/>
                <w:rFonts w:ascii="Times New Roman" w:hAnsi="Times New Roman"/>
                <w:sz w:val="28"/>
                <w:szCs w:val="28"/>
              </w:rPr>
            </w:pPr>
          </w:p>
        </w:tc>
        <w:tc>
          <w:tcPr>
            <w:tcW w:w="7117" w:type="dxa"/>
          </w:tcPr>
          <w:p w:rsidR="001E7BB4" w:rsidRDefault="001E7BB4">
            <w:pPr>
              <w:autoSpaceDE w:val="0"/>
              <w:autoSpaceDN w:val="0"/>
              <w:adjustRightInd w:val="0"/>
              <w:spacing w:after="0" w:line="240" w:lineRule="auto"/>
              <w:jc w:val="both"/>
              <w:rPr>
                <w:ins w:id="12581" w:author="Копыленко" w:date="2019-10-15T17:36:00Z"/>
                <w:rFonts w:ascii="Times New Roman" w:hAnsi="Times New Roman"/>
                <w:sz w:val="28"/>
                <w:szCs w:val="28"/>
              </w:rPr>
              <w:pPrChange w:id="12582" w:author="Копыленко" w:date="2019-10-16T11:02:00Z">
                <w:pPr>
                  <w:widowControl w:val="0"/>
                  <w:autoSpaceDE w:val="0"/>
                  <w:autoSpaceDN w:val="0"/>
                  <w:adjustRightInd w:val="0"/>
                  <w:spacing w:before="200" w:after="0" w:line="240" w:lineRule="auto"/>
                  <w:jc w:val="both"/>
                </w:pPr>
              </w:pPrChange>
            </w:pPr>
            <w:ins w:id="12583" w:author="Копыленко" w:date="2019-10-15T17:38:00Z">
              <w:r>
                <w:rPr>
                  <w:rFonts w:ascii="Times New Roman" w:hAnsi="Times New Roman"/>
                  <w:sz w:val="28"/>
                  <w:szCs w:val="28"/>
                </w:rPr>
                <w:t>Образование и просвещение</w:t>
              </w:r>
            </w:ins>
          </w:p>
        </w:tc>
        <w:tc>
          <w:tcPr>
            <w:tcW w:w="1133" w:type="dxa"/>
          </w:tcPr>
          <w:p w:rsidR="001E7BB4" w:rsidRPr="00A56AE0" w:rsidRDefault="0006546C">
            <w:pPr>
              <w:widowControl w:val="0"/>
              <w:autoSpaceDE w:val="0"/>
              <w:autoSpaceDN w:val="0"/>
              <w:adjustRightInd w:val="0"/>
              <w:spacing w:after="0" w:line="240" w:lineRule="auto"/>
              <w:jc w:val="center"/>
              <w:rPr>
                <w:ins w:id="12584" w:author="Копыленко" w:date="2019-10-15T17:36:00Z"/>
                <w:rFonts w:ascii="Times New Roman" w:hAnsi="Times New Roman"/>
                <w:sz w:val="28"/>
                <w:szCs w:val="28"/>
              </w:rPr>
              <w:pPrChange w:id="12585" w:author="Копыленко" w:date="2019-10-16T11:02:00Z">
                <w:pPr>
                  <w:widowControl w:val="0"/>
                  <w:autoSpaceDE w:val="0"/>
                  <w:autoSpaceDN w:val="0"/>
                  <w:adjustRightInd w:val="0"/>
                  <w:spacing w:before="200" w:after="0" w:line="240" w:lineRule="auto"/>
                  <w:jc w:val="center"/>
                </w:pPr>
              </w:pPrChange>
            </w:pPr>
            <w:ins w:id="12586" w:author="Копыленко" w:date="2019-10-15T17:50:00Z">
              <w:r>
                <w:rPr>
                  <w:rFonts w:ascii="Times New Roman" w:hAnsi="Times New Roman"/>
                  <w:sz w:val="28"/>
                  <w:szCs w:val="28"/>
                </w:rPr>
                <w:t>3.5</w:t>
              </w:r>
            </w:ins>
          </w:p>
        </w:tc>
      </w:tr>
      <w:tr w:rsidR="001E7BB4" w:rsidRPr="00A56AE0" w:rsidTr="00D925C7">
        <w:trPr>
          <w:trHeight w:val="77"/>
          <w:jc w:val="center"/>
          <w:ins w:id="12587" w:author="Копыленко" w:date="2019-10-15T17:37:00Z"/>
        </w:trPr>
        <w:tc>
          <w:tcPr>
            <w:tcW w:w="605" w:type="dxa"/>
          </w:tcPr>
          <w:p w:rsidR="001E7BB4" w:rsidRPr="00A56AE0" w:rsidRDefault="001E7BB4">
            <w:pPr>
              <w:numPr>
                <w:ilvl w:val="0"/>
                <w:numId w:val="25"/>
              </w:numPr>
              <w:spacing w:after="0" w:line="240" w:lineRule="auto"/>
              <w:ind w:left="0" w:firstLine="0"/>
              <w:jc w:val="center"/>
              <w:rPr>
                <w:ins w:id="12588" w:author="Копыленко" w:date="2019-10-15T17:37:00Z"/>
                <w:rFonts w:ascii="Times New Roman" w:hAnsi="Times New Roman"/>
                <w:sz w:val="28"/>
                <w:szCs w:val="28"/>
              </w:rPr>
            </w:pPr>
          </w:p>
        </w:tc>
        <w:tc>
          <w:tcPr>
            <w:tcW w:w="7117" w:type="dxa"/>
          </w:tcPr>
          <w:p w:rsidR="001E7BB4" w:rsidRDefault="001E7BB4">
            <w:pPr>
              <w:autoSpaceDE w:val="0"/>
              <w:autoSpaceDN w:val="0"/>
              <w:adjustRightInd w:val="0"/>
              <w:spacing w:after="0" w:line="240" w:lineRule="auto"/>
              <w:jc w:val="both"/>
              <w:rPr>
                <w:ins w:id="12589" w:author="Копыленко" w:date="2019-10-15T17:37:00Z"/>
                <w:rFonts w:ascii="Times New Roman" w:hAnsi="Times New Roman"/>
                <w:sz w:val="28"/>
                <w:szCs w:val="28"/>
              </w:rPr>
              <w:pPrChange w:id="12590" w:author="Копыленко" w:date="2019-10-16T11:02:00Z">
                <w:pPr>
                  <w:widowControl w:val="0"/>
                  <w:autoSpaceDE w:val="0"/>
                  <w:autoSpaceDN w:val="0"/>
                  <w:adjustRightInd w:val="0"/>
                  <w:spacing w:before="200" w:after="0" w:line="240" w:lineRule="auto"/>
                  <w:jc w:val="both"/>
                </w:pPr>
              </w:pPrChange>
            </w:pPr>
            <w:ins w:id="12591" w:author="Копыленко" w:date="2019-10-15T17:38:00Z">
              <w:r>
                <w:rPr>
                  <w:rFonts w:ascii="Times New Roman" w:hAnsi="Times New Roman"/>
                  <w:sz w:val="28"/>
                  <w:szCs w:val="28"/>
                </w:rPr>
                <w:t>Дошкольное, начальное и среднее общее образование</w:t>
              </w:r>
            </w:ins>
          </w:p>
        </w:tc>
        <w:tc>
          <w:tcPr>
            <w:tcW w:w="1133" w:type="dxa"/>
          </w:tcPr>
          <w:p w:rsidR="001E7BB4" w:rsidRPr="00A56AE0" w:rsidRDefault="00EC3F8A">
            <w:pPr>
              <w:widowControl w:val="0"/>
              <w:autoSpaceDE w:val="0"/>
              <w:autoSpaceDN w:val="0"/>
              <w:adjustRightInd w:val="0"/>
              <w:spacing w:after="0" w:line="240" w:lineRule="auto"/>
              <w:jc w:val="center"/>
              <w:rPr>
                <w:ins w:id="12592" w:author="Копыленко" w:date="2019-10-15T17:37:00Z"/>
                <w:rFonts w:ascii="Times New Roman" w:hAnsi="Times New Roman"/>
                <w:sz w:val="28"/>
                <w:szCs w:val="28"/>
              </w:rPr>
              <w:pPrChange w:id="12593" w:author="Копыленко" w:date="2019-10-16T11:02:00Z">
                <w:pPr>
                  <w:widowControl w:val="0"/>
                  <w:autoSpaceDE w:val="0"/>
                  <w:autoSpaceDN w:val="0"/>
                  <w:adjustRightInd w:val="0"/>
                  <w:spacing w:before="200" w:after="0" w:line="240" w:lineRule="auto"/>
                  <w:jc w:val="center"/>
                </w:pPr>
              </w:pPrChange>
            </w:pPr>
            <w:ins w:id="12594" w:author="Копыленко" w:date="2019-10-15T17:52:00Z">
              <w:r>
                <w:rPr>
                  <w:rFonts w:ascii="Times New Roman" w:hAnsi="Times New Roman"/>
                  <w:sz w:val="28"/>
                  <w:szCs w:val="28"/>
                </w:rPr>
                <w:t>3.5.1</w:t>
              </w:r>
            </w:ins>
          </w:p>
        </w:tc>
      </w:tr>
      <w:tr w:rsidR="001E7BB4" w:rsidRPr="00A56AE0" w:rsidTr="00D925C7">
        <w:trPr>
          <w:trHeight w:val="77"/>
          <w:jc w:val="center"/>
          <w:ins w:id="12595" w:author="Копыленко" w:date="2019-10-15T17:37:00Z"/>
        </w:trPr>
        <w:tc>
          <w:tcPr>
            <w:tcW w:w="605" w:type="dxa"/>
          </w:tcPr>
          <w:p w:rsidR="001E7BB4" w:rsidRPr="00A56AE0" w:rsidRDefault="001E7BB4">
            <w:pPr>
              <w:numPr>
                <w:ilvl w:val="0"/>
                <w:numId w:val="25"/>
              </w:numPr>
              <w:spacing w:after="0" w:line="240" w:lineRule="auto"/>
              <w:ind w:left="0" w:firstLine="0"/>
              <w:jc w:val="center"/>
              <w:rPr>
                <w:ins w:id="12596" w:author="Копыленко" w:date="2019-10-15T17:37:00Z"/>
                <w:rFonts w:ascii="Times New Roman" w:hAnsi="Times New Roman"/>
                <w:sz w:val="28"/>
                <w:szCs w:val="28"/>
              </w:rPr>
            </w:pPr>
          </w:p>
        </w:tc>
        <w:tc>
          <w:tcPr>
            <w:tcW w:w="7117" w:type="dxa"/>
          </w:tcPr>
          <w:p w:rsidR="001E7BB4" w:rsidRDefault="001E7BB4">
            <w:pPr>
              <w:autoSpaceDE w:val="0"/>
              <w:autoSpaceDN w:val="0"/>
              <w:adjustRightInd w:val="0"/>
              <w:spacing w:after="0" w:line="240" w:lineRule="auto"/>
              <w:jc w:val="both"/>
              <w:rPr>
                <w:ins w:id="12597" w:author="Копыленко" w:date="2019-10-15T17:37:00Z"/>
                <w:rFonts w:ascii="Times New Roman" w:hAnsi="Times New Roman"/>
                <w:sz w:val="28"/>
                <w:szCs w:val="28"/>
              </w:rPr>
              <w:pPrChange w:id="12598" w:author="Копыленко" w:date="2019-10-16T11:02:00Z">
                <w:pPr>
                  <w:widowControl w:val="0"/>
                  <w:autoSpaceDE w:val="0"/>
                  <w:autoSpaceDN w:val="0"/>
                  <w:adjustRightInd w:val="0"/>
                  <w:spacing w:before="200" w:after="0" w:line="240" w:lineRule="auto"/>
                  <w:jc w:val="both"/>
                </w:pPr>
              </w:pPrChange>
            </w:pPr>
            <w:ins w:id="12599" w:author="Копыленко" w:date="2019-10-15T17:38:00Z">
              <w:r>
                <w:rPr>
                  <w:rFonts w:ascii="Times New Roman" w:hAnsi="Times New Roman"/>
                  <w:sz w:val="28"/>
                  <w:szCs w:val="28"/>
                </w:rPr>
                <w:t>Среднее и высшее профессиональное образование</w:t>
              </w:r>
            </w:ins>
          </w:p>
        </w:tc>
        <w:tc>
          <w:tcPr>
            <w:tcW w:w="1133" w:type="dxa"/>
          </w:tcPr>
          <w:p w:rsidR="001E7BB4" w:rsidRPr="00A56AE0" w:rsidRDefault="00EC3F8A">
            <w:pPr>
              <w:widowControl w:val="0"/>
              <w:autoSpaceDE w:val="0"/>
              <w:autoSpaceDN w:val="0"/>
              <w:adjustRightInd w:val="0"/>
              <w:spacing w:after="0" w:line="240" w:lineRule="auto"/>
              <w:jc w:val="center"/>
              <w:rPr>
                <w:ins w:id="12600" w:author="Копыленко" w:date="2019-10-15T17:37:00Z"/>
                <w:rFonts w:ascii="Times New Roman" w:hAnsi="Times New Roman"/>
                <w:sz w:val="28"/>
                <w:szCs w:val="28"/>
              </w:rPr>
              <w:pPrChange w:id="12601" w:author="Копыленко" w:date="2019-10-16T11:02:00Z">
                <w:pPr>
                  <w:widowControl w:val="0"/>
                  <w:autoSpaceDE w:val="0"/>
                  <w:autoSpaceDN w:val="0"/>
                  <w:adjustRightInd w:val="0"/>
                  <w:spacing w:before="200" w:after="0" w:line="240" w:lineRule="auto"/>
                  <w:jc w:val="center"/>
                </w:pPr>
              </w:pPrChange>
            </w:pPr>
            <w:ins w:id="12602" w:author="Копыленко" w:date="2019-10-15T17:52:00Z">
              <w:r>
                <w:rPr>
                  <w:rFonts w:ascii="Times New Roman" w:hAnsi="Times New Roman"/>
                  <w:sz w:val="28"/>
                  <w:szCs w:val="28"/>
                </w:rPr>
                <w:t>3.5.2</w:t>
              </w:r>
            </w:ins>
          </w:p>
        </w:tc>
      </w:tr>
      <w:tr w:rsidR="001E7BB4" w:rsidRPr="00A56AE0" w:rsidTr="00D925C7">
        <w:trPr>
          <w:trHeight w:val="77"/>
          <w:jc w:val="center"/>
          <w:ins w:id="12603" w:author="Копыленко" w:date="2019-10-15T17:37:00Z"/>
        </w:trPr>
        <w:tc>
          <w:tcPr>
            <w:tcW w:w="605" w:type="dxa"/>
          </w:tcPr>
          <w:p w:rsidR="001E7BB4" w:rsidRPr="00A56AE0" w:rsidRDefault="001E7BB4">
            <w:pPr>
              <w:numPr>
                <w:ilvl w:val="0"/>
                <w:numId w:val="25"/>
              </w:numPr>
              <w:spacing w:after="0" w:line="240" w:lineRule="auto"/>
              <w:ind w:left="0" w:firstLine="0"/>
              <w:jc w:val="center"/>
              <w:rPr>
                <w:ins w:id="12604" w:author="Копыленко" w:date="2019-10-15T17:37:00Z"/>
                <w:rFonts w:ascii="Times New Roman" w:hAnsi="Times New Roman"/>
                <w:sz w:val="28"/>
                <w:szCs w:val="28"/>
              </w:rPr>
            </w:pPr>
          </w:p>
        </w:tc>
        <w:tc>
          <w:tcPr>
            <w:tcW w:w="7117" w:type="dxa"/>
          </w:tcPr>
          <w:p w:rsidR="001E7BB4" w:rsidRDefault="001E7BB4">
            <w:pPr>
              <w:autoSpaceDE w:val="0"/>
              <w:autoSpaceDN w:val="0"/>
              <w:adjustRightInd w:val="0"/>
              <w:spacing w:after="0" w:line="240" w:lineRule="auto"/>
              <w:jc w:val="both"/>
              <w:rPr>
                <w:ins w:id="12605" w:author="Копыленко" w:date="2019-10-15T17:37:00Z"/>
                <w:rFonts w:ascii="Times New Roman" w:hAnsi="Times New Roman"/>
                <w:sz w:val="28"/>
                <w:szCs w:val="28"/>
              </w:rPr>
              <w:pPrChange w:id="12606" w:author="Копыленко" w:date="2019-10-16T11:02:00Z">
                <w:pPr>
                  <w:widowControl w:val="0"/>
                  <w:autoSpaceDE w:val="0"/>
                  <w:autoSpaceDN w:val="0"/>
                  <w:adjustRightInd w:val="0"/>
                  <w:spacing w:before="200" w:after="0" w:line="240" w:lineRule="auto"/>
                  <w:jc w:val="both"/>
                </w:pPr>
              </w:pPrChange>
            </w:pPr>
            <w:ins w:id="12607" w:author="Копыленко" w:date="2019-10-15T17:38:00Z">
              <w:r>
                <w:rPr>
                  <w:rFonts w:ascii="Times New Roman" w:hAnsi="Times New Roman"/>
                  <w:sz w:val="28"/>
                  <w:szCs w:val="28"/>
                </w:rPr>
                <w:t>Культурное развитие</w:t>
              </w:r>
            </w:ins>
          </w:p>
        </w:tc>
        <w:tc>
          <w:tcPr>
            <w:tcW w:w="1133" w:type="dxa"/>
          </w:tcPr>
          <w:p w:rsidR="001E7BB4" w:rsidRPr="00A56AE0" w:rsidRDefault="0006546C">
            <w:pPr>
              <w:widowControl w:val="0"/>
              <w:autoSpaceDE w:val="0"/>
              <w:autoSpaceDN w:val="0"/>
              <w:adjustRightInd w:val="0"/>
              <w:spacing w:after="0" w:line="240" w:lineRule="auto"/>
              <w:jc w:val="center"/>
              <w:rPr>
                <w:ins w:id="12608" w:author="Копыленко" w:date="2019-10-15T17:37:00Z"/>
                <w:rFonts w:ascii="Times New Roman" w:hAnsi="Times New Roman"/>
                <w:sz w:val="28"/>
                <w:szCs w:val="28"/>
              </w:rPr>
              <w:pPrChange w:id="12609" w:author="Копыленко" w:date="2019-10-16T11:02:00Z">
                <w:pPr>
                  <w:widowControl w:val="0"/>
                  <w:autoSpaceDE w:val="0"/>
                  <w:autoSpaceDN w:val="0"/>
                  <w:adjustRightInd w:val="0"/>
                  <w:spacing w:before="200" w:after="0" w:line="240" w:lineRule="auto"/>
                  <w:jc w:val="center"/>
                </w:pPr>
              </w:pPrChange>
            </w:pPr>
            <w:ins w:id="12610" w:author="Копыленко" w:date="2019-10-15T17:51:00Z">
              <w:r>
                <w:rPr>
                  <w:rFonts w:ascii="Times New Roman" w:hAnsi="Times New Roman"/>
                  <w:sz w:val="28"/>
                  <w:szCs w:val="28"/>
                </w:rPr>
                <w:t>3.6</w:t>
              </w:r>
            </w:ins>
          </w:p>
        </w:tc>
      </w:tr>
      <w:tr w:rsidR="001E7BB4" w:rsidRPr="00A56AE0" w:rsidTr="00D925C7">
        <w:trPr>
          <w:trHeight w:val="77"/>
          <w:jc w:val="center"/>
          <w:ins w:id="12611" w:author="Копыленко" w:date="2019-10-15T17:37:00Z"/>
        </w:trPr>
        <w:tc>
          <w:tcPr>
            <w:tcW w:w="605" w:type="dxa"/>
          </w:tcPr>
          <w:p w:rsidR="001E7BB4" w:rsidRPr="00A56AE0" w:rsidRDefault="001E7BB4">
            <w:pPr>
              <w:numPr>
                <w:ilvl w:val="0"/>
                <w:numId w:val="25"/>
              </w:numPr>
              <w:spacing w:after="0" w:line="240" w:lineRule="auto"/>
              <w:ind w:left="0" w:firstLine="0"/>
              <w:jc w:val="center"/>
              <w:rPr>
                <w:ins w:id="12612" w:author="Копыленко" w:date="2019-10-15T17:37:00Z"/>
                <w:rFonts w:ascii="Times New Roman" w:hAnsi="Times New Roman"/>
                <w:sz w:val="28"/>
                <w:szCs w:val="28"/>
              </w:rPr>
            </w:pPr>
          </w:p>
        </w:tc>
        <w:tc>
          <w:tcPr>
            <w:tcW w:w="7117" w:type="dxa"/>
          </w:tcPr>
          <w:p w:rsidR="001E7BB4" w:rsidRDefault="001E7BB4">
            <w:pPr>
              <w:autoSpaceDE w:val="0"/>
              <w:autoSpaceDN w:val="0"/>
              <w:adjustRightInd w:val="0"/>
              <w:spacing w:after="0" w:line="240" w:lineRule="auto"/>
              <w:jc w:val="both"/>
              <w:rPr>
                <w:ins w:id="12613" w:author="Копыленко" w:date="2019-10-15T17:37:00Z"/>
                <w:rFonts w:ascii="Times New Roman" w:hAnsi="Times New Roman"/>
                <w:sz w:val="28"/>
                <w:szCs w:val="28"/>
              </w:rPr>
              <w:pPrChange w:id="12614" w:author="Копыленко" w:date="2019-10-16T11:02:00Z">
                <w:pPr>
                  <w:widowControl w:val="0"/>
                  <w:autoSpaceDE w:val="0"/>
                  <w:autoSpaceDN w:val="0"/>
                  <w:adjustRightInd w:val="0"/>
                  <w:spacing w:before="200" w:after="0" w:line="240" w:lineRule="auto"/>
                  <w:jc w:val="both"/>
                </w:pPr>
              </w:pPrChange>
            </w:pPr>
            <w:ins w:id="12615" w:author="Копыленко" w:date="2019-10-15T17:38:00Z">
              <w:r>
                <w:rPr>
                  <w:rFonts w:ascii="Times New Roman" w:hAnsi="Times New Roman"/>
                  <w:sz w:val="28"/>
                  <w:szCs w:val="28"/>
                </w:rPr>
                <w:t>Объекты культурно-досуговой деятельности</w:t>
              </w:r>
            </w:ins>
          </w:p>
        </w:tc>
        <w:tc>
          <w:tcPr>
            <w:tcW w:w="1133" w:type="dxa"/>
          </w:tcPr>
          <w:p w:rsidR="001E7BB4" w:rsidRPr="00A56AE0" w:rsidRDefault="0006546C">
            <w:pPr>
              <w:widowControl w:val="0"/>
              <w:autoSpaceDE w:val="0"/>
              <w:autoSpaceDN w:val="0"/>
              <w:adjustRightInd w:val="0"/>
              <w:spacing w:after="0" w:line="240" w:lineRule="auto"/>
              <w:jc w:val="center"/>
              <w:rPr>
                <w:ins w:id="12616" w:author="Копыленко" w:date="2019-10-15T17:37:00Z"/>
                <w:rFonts w:ascii="Times New Roman" w:hAnsi="Times New Roman"/>
                <w:sz w:val="28"/>
                <w:szCs w:val="28"/>
              </w:rPr>
              <w:pPrChange w:id="12617" w:author="Копыленко" w:date="2019-10-16T11:02:00Z">
                <w:pPr>
                  <w:widowControl w:val="0"/>
                  <w:autoSpaceDE w:val="0"/>
                  <w:autoSpaceDN w:val="0"/>
                  <w:adjustRightInd w:val="0"/>
                  <w:spacing w:before="200" w:after="0" w:line="240" w:lineRule="auto"/>
                  <w:jc w:val="center"/>
                </w:pPr>
              </w:pPrChange>
            </w:pPr>
            <w:ins w:id="12618" w:author="Копыленко" w:date="2019-10-15T17:51:00Z">
              <w:r>
                <w:rPr>
                  <w:rFonts w:ascii="Times New Roman" w:hAnsi="Times New Roman"/>
                  <w:sz w:val="28"/>
                  <w:szCs w:val="28"/>
                </w:rPr>
                <w:t>3.6.1</w:t>
              </w:r>
            </w:ins>
          </w:p>
        </w:tc>
      </w:tr>
      <w:tr w:rsidR="001E7BB4" w:rsidRPr="00A56AE0" w:rsidTr="00D925C7">
        <w:trPr>
          <w:trHeight w:val="77"/>
          <w:jc w:val="center"/>
          <w:ins w:id="12619" w:author="Копыленко" w:date="2019-10-15T17:37:00Z"/>
        </w:trPr>
        <w:tc>
          <w:tcPr>
            <w:tcW w:w="605" w:type="dxa"/>
          </w:tcPr>
          <w:p w:rsidR="001E7BB4" w:rsidRPr="00A56AE0" w:rsidRDefault="001E7BB4">
            <w:pPr>
              <w:numPr>
                <w:ilvl w:val="0"/>
                <w:numId w:val="25"/>
              </w:numPr>
              <w:spacing w:after="0" w:line="240" w:lineRule="auto"/>
              <w:ind w:left="0" w:firstLine="0"/>
              <w:jc w:val="center"/>
              <w:rPr>
                <w:ins w:id="12620" w:author="Копыленко" w:date="2019-10-15T17:37:00Z"/>
                <w:rFonts w:ascii="Times New Roman" w:hAnsi="Times New Roman"/>
                <w:sz w:val="28"/>
                <w:szCs w:val="28"/>
              </w:rPr>
            </w:pPr>
          </w:p>
        </w:tc>
        <w:tc>
          <w:tcPr>
            <w:tcW w:w="7117" w:type="dxa"/>
          </w:tcPr>
          <w:p w:rsidR="001E7BB4" w:rsidRDefault="001E7BB4">
            <w:pPr>
              <w:autoSpaceDE w:val="0"/>
              <w:autoSpaceDN w:val="0"/>
              <w:adjustRightInd w:val="0"/>
              <w:spacing w:after="0" w:line="240" w:lineRule="auto"/>
              <w:jc w:val="both"/>
              <w:rPr>
                <w:ins w:id="12621" w:author="Копыленко" w:date="2019-10-15T17:37:00Z"/>
                <w:rFonts w:ascii="Times New Roman" w:hAnsi="Times New Roman"/>
                <w:sz w:val="28"/>
                <w:szCs w:val="28"/>
              </w:rPr>
              <w:pPrChange w:id="12622" w:author="Копыленко" w:date="2019-10-16T11:02:00Z">
                <w:pPr>
                  <w:widowControl w:val="0"/>
                  <w:autoSpaceDE w:val="0"/>
                  <w:autoSpaceDN w:val="0"/>
                  <w:adjustRightInd w:val="0"/>
                  <w:spacing w:before="200" w:after="0" w:line="240" w:lineRule="auto"/>
                  <w:jc w:val="both"/>
                </w:pPr>
              </w:pPrChange>
            </w:pPr>
            <w:ins w:id="12623" w:author="Копыленко" w:date="2019-10-15T17:39:00Z">
              <w:r>
                <w:rPr>
                  <w:rFonts w:ascii="Times New Roman" w:hAnsi="Times New Roman"/>
                  <w:sz w:val="28"/>
                  <w:szCs w:val="28"/>
                </w:rPr>
                <w:t>Парки культуры и отдыха</w:t>
              </w:r>
            </w:ins>
          </w:p>
        </w:tc>
        <w:tc>
          <w:tcPr>
            <w:tcW w:w="1133" w:type="dxa"/>
          </w:tcPr>
          <w:p w:rsidR="001E7BB4" w:rsidRPr="00A56AE0" w:rsidRDefault="0006546C">
            <w:pPr>
              <w:widowControl w:val="0"/>
              <w:autoSpaceDE w:val="0"/>
              <w:autoSpaceDN w:val="0"/>
              <w:adjustRightInd w:val="0"/>
              <w:spacing w:after="0" w:line="240" w:lineRule="auto"/>
              <w:jc w:val="center"/>
              <w:rPr>
                <w:ins w:id="12624" w:author="Копыленко" w:date="2019-10-15T17:37:00Z"/>
                <w:rFonts w:ascii="Times New Roman" w:hAnsi="Times New Roman"/>
                <w:sz w:val="28"/>
                <w:szCs w:val="28"/>
              </w:rPr>
              <w:pPrChange w:id="12625" w:author="Копыленко" w:date="2019-10-16T11:02:00Z">
                <w:pPr>
                  <w:widowControl w:val="0"/>
                  <w:autoSpaceDE w:val="0"/>
                  <w:autoSpaceDN w:val="0"/>
                  <w:adjustRightInd w:val="0"/>
                  <w:spacing w:before="200" w:after="0" w:line="240" w:lineRule="auto"/>
                  <w:jc w:val="center"/>
                </w:pPr>
              </w:pPrChange>
            </w:pPr>
            <w:ins w:id="12626" w:author="Копыленко" w:date="2019-10-15T17:51:00Z">
              <w:r>
                <w:rPr>
                  <w:rFonts w:ascii="Times New Roman" w:hAnsi="Times New Roman"/>
                  <w:sz w:val="28"/>
                  <w:szCs w:val="28"/>
                </w:rPr>
                <w:t>3.6.2</w:t>
              </w:r>
            </w:ins>
          </w:p>
        </w:tc>
      </w:tr>
      <w:tr w:rsidR="001E7BB4" w:rsidRPr="00A56AE0" w:rsidTr="00D925C7">
        <w:trPr>
          <w:trHeight w:val="77"/>
          <w:jc w:val="center"/>
          <w:ins w:id="12627" w:author="Копыленко" w:date="2019-10-15T17:39:00Z"/>
        </w:trPr>
        <w:tc>
          <w:tcPr>
            <w:tcW w:w="605" w:type="dxa"/>
          </w:tcPr>
          <w:p w:rsidR="001E7BB4" w:rsidRPr="00A56AE0" w:rsidRDefault="001E7BB4">
            <w:pPr>
              <w:numPr>
                <w:ilvl w:val="0"/>
                <w:numId w:val="25"/>
              </w:numPr>
              <w:spacing w:after="0" w:line="240" w:lineRule="auto"/>
              <w:ind w:left="0" w:firstLine="0"/>
              <w:jc w:val="center"/>
              <w:rPr>
                <w:ins w:id="12628" w:author="Копыленко" w:date="2019-10-15T17:39:00Z"/>
                <w:rFonts w:ascii="Times New Roman" w:hAnsi="Times New Roman"/>
                <w:sz w:val="28"/>
                <w:szCs w:val="28"/>
              </w:rPr>
            </w:pPr>
          </w:p>
        </w:tc>
        <w:tc>
          <w:tcPr>
            <w:tcW w:w="7117" w:type="dxa"/>
          </w:tcPr>
          <w:p w:rsidR="001E7BB4" w:rsidRDefault="001E7BB4">
            <w:pPr>
              <w:autoSpaceDE w:val="0"/>
              <w:autoSpaceDN w:val="0"/>
              <w:adjustRightInd w:val="0"/>
              <w:spacing w:after="0" w:line="240" w:lineRule="auto"/>
              <w:jc w:val="both"/>
              <w:rPr>
                <w:ins w:id="12629" w:author="Копыленко" w:date="2019-10-15T17:39:00Z"/>
                <w:rFonts w:ascii="Times New Roman" w:hAnsi="Times New Roman"/>
                <w:sz w:val="28"/>
                <w:szCs w:val="28"/>
              </w:rPr>
              <w:pPrChange w:id="12630" w:author="Копыленко" w:date="2019-10-16T11:02:00Z">
                <w:pPr>
                  <w:widowControl w:val="0"/>
                  <w:autoSpaceDE w:val="0"/>
                  <w:autoSpaceDN w:val="0"/>
                  <w:adjustRightInd w:val="0"/>
                  <w:spacing w:before="200" w:after="0" w:line="240" w:lineRule="auto"/>
                  <w:jc w:val="both"/>
                </w:pPr>
              </w:pPrChange>
            </w:pPr>
            <w:ins w:id="12631" w:author="Копыленко" w:date="2019-10-15T17:39:00Z">
              <w:r>
                <w:rPr>
                  <w:rFonts w:ascii="Times New Roman" w:hAnsi="Times New Roman"/>
                  <w:sz w:val="28"/>
                  <w:szCs w:val="28"/>
                </w:rPr>
                <w:t>Цирки и зверинцы</w:t>
              </w:r>
            </w:ins>
          </w:p>
        </w:tc>
        <w:tc>
          <w:tcPr>
            <w:tcW w:w="1133" w:type="dxa"/>
          </w:tcPr>
          <w:p w:rsidR="001E7BB4" w:rsidRPr="00A56AE0" w:rsidRDefault="0006546C">
            <w:pPr>
              <w:widowControl w:val="0"/>
              <w:autoSpaceDE w:val="0"/>
              <w:autoSpaceDN w:val="0"/>
              <w:adjustRightInd w:val="0"/>
              <w:spacing w:after="0" w:line="240" w:lineRule="auto"/>
              <w:jc w:val="center"/>
              <w:rPr>
                <w:ins w:id="12632" w:author="Копыленко" w:date="2019-10-15T17:39:00Z"/>
                <w:rFonts w:ascii="Times New Roman" w:hAnsi="Times New Roman"/>
                <w:sz w:val="28"/>
                <w:szCs w:val="28"/>
              </w:rPr>
              <w:pPrChange w:id="12633" w:author="Копыленко" w:date="2019-10-16T11:02:00Z">
                <w:pPr>
                  <w:widowControl w:val="0"/>
                  <w:autoSpaceDE w:val="0"/>
                  <w:autoSpaceDN w:val="0"/>
                  <w:adjustRightInd w:val="0"/>
                  <w:spacing w:before="200" w:after="0" w:line="240" w:lineRule="auto"/>
                  <w:jc w:val="center"/>
                </w:pPr>
              </w:pPrChange>
            </w:pPr>
            <w:ins w:id="12634" w:author="Копыленко" w:date="2019-10-15T17:51:00Z">
              <w:r>
                <w:rPr>
                  <w:rFonts w:ascii="Times New Roman" w:hAnsi="Times New Roman"/>
                  <w:sz w:val="28"/>
                  <w:szCs w:val="28"/>
                </w:rPr>
                <w:t>3.6.3</w:t>
              </w:r>
            </w:ins>
          </w:p>
        </w:tc>
      </w:tr>
      <w:tr w:rsidR="001E7BB4" w:rsidRPr="00A56AE0" w:rsidTr="00D925C7">
        <w:trPr>
          <w:trHeight w:val="77"/>
          <w:jc w:val="center"/>
          <w:ins w:id="12635" w:author="Копыленко" w:date="2019-10-15T17:39:00Z"/>
        </w:trPr>
        <w:tc>
          <w:tcPr>
            <w:tcW w:w="605" w:type="dxa"/>
          </w:tcPr>
          <w:p w:rsidR="001E7BB4" w:rsidRPr="00A56AE0" w:rsidRDefault="001E7BB4">
            <w:pPr>
              <w:numPr>
                <w:ilvl w:val="0"/>
                <w:numId w:val="25"/>
              </w:numPr>
              <w:spacing w:after="0" w:line="240" w:lineRule="auto"/>
              <w:ind w:left="0" w:firstLine="0"/>
              <w:jc w:val="center"/>
              <w:rPr>
                <w:ins w:id="12636" w:author="Копыленко" w:date="2019-10-15T17:39:00Z"/>
                <w:rFonts w:ascii="Times New Roman" w:hAnsi="Times New Roman"/>
                <w:sz w:val="28"/>
                <w:szCs w:val="28"/>
              </w:rPr>
            </w:pPr>
          </w:p>
        </w:tc>
        <w:tc>
          <w:tcPr>
            <w:tcW w:w="7117" w:type="dxa"/>
          </w:tcPr>
          <w:p w:rsidR="001E7BB4" w:rsidRDefault="001E7BB4">
            <w:pPr>
              <w:autoSpaceDE w:val="0"/>
              <w:autoSpaceDN w:val="0"/>
              <w:adjustRightInd w:val="0"/>
              <w:spacing w:after="0" w:line="240" w:lineRule="auto"/>
              <w:jc w:val="both"/>
              <w:rPr>
                <w:ins w:id="12637" w:author="Копыленко" w:date="2019-10-15T17:39:00Z"/>
                <w:rFonts w:ascii="Times New Roman" w:hAnsi="Times New Roman"/>
                <w:sz w:val="28"/>
                <w:szCs w:val="28"/>
              </w:rPr>
              <w:pPrChange w:id="12638" w:author="Копыленко" w:date="2019-10-16T11:02:00Z">
                <w:pPr>
                  <w:widowControl w:val="0"/>
                  <w:autoSpaceDE w:val="0"/>
                  <w:autoSpaceDN w:val="0"/>
                  <w:adjustRightInd w:val="0"/>
                  <w:spacing w:before="200" w:after="0" w:line="240" w:lineRule="auto"/>
                  <w:jc w:val="both"/>
                </w:pPr>
              </w:pPrChange>
            </w:pPr>
            <w:ins w:id="12639" w:author="Копыленко" w:date="2019-10-15T17:39:00Z">
              <w:r>
                <w:rPr>
                  <w:rFonts w:ascii="Times New Roman" w:hAnsi="Times New Roman"/>
                  <w:sz w:val="28"/>
                  <w:szCs w:val="28"/>
                </w:rPr>
                <w:t>Религиозное использование</w:t>
              </w:r>
            </w:ins>
          </w:p>
        </w:tc>
        <w:tc>
          <w:tcPr>
            <w:tcW w:w="1133" w:type="dxa"/>
          </w:tcPr>
          <w:p w:rsidR="001E7BB4" w:rsidRPr="00A56AE0" w:rsidRDefault="0006546C">
            <w:pPr>
              <w:widowControl w:val="0"/>
              <w:autoSpaceDE w:val="0"/>
              <w:autoSpaceDN w:val="0"/>
              <w:adjustRightInd w:val="0"/>
              <w:spacing w:after="0" w:line="240" w:lineRule="auto"/>
              <w:jc w:val="center"/>
              <w:rPr>
                <w:ins w:id="12640" w:author="Копыленко" w:date="2019-10-15T17:39:00Z"/>
                <w:rFonts w:ascii="Times New Roman" w:hAnsi="Times New Roman"/>
                <w:sz w:val="28"/>
                <w:szCs w:val="28"/>
              </w:rPr>
              <w:pPrChange w:id="12641" w:author="Копыленко" w:date="2019-10-16T11:02:00Z">
                <w:pPr>
                  <w:widowControl w:val="0"/>
                  <w:autoSpaceDE w:val="0"/>
                  <w:autoSpaceDN w:val="0"/>
                  <w:adjustRightInd w:val="0"/>
                  <w:spacing w:before="200" w:after="0" w:line="240" w:lineRule="auto"/>
                  <w:jc w:val="center"/>
                </w:pPr>
              </w:pPrChange>
            </w:pPr>
            <w:ins w:id="12642" w:author="Копыленко" w:date="2019-10-15T17:51:00Z">
              <w:r>
                <w:rPr>
                  <w:rFonts w:ascii="Times New Roman" w:hAnsi="Times New Roman"/>
                  <w:sz w:val="28"/>
                  <w:szCs w:val="28"/>
                </w:rPr>
                <w:t>3.7</w:t>
              </w:r>
            </w:ins>
          </w:p>
        </w:tc>
      </w:tr>
      <w:tr w:rsidR="001E7BB4" w:rsidRPr="00A56AE0" w:rsidTr="00D925C7">
        <w:trPr>
          <w:trHeight w:val="77"/>
          <w:jc w:val="center"/>
          <w:ins w:id="12643" w:author="Копыленко" w:date="2019-10-15T17:39:00Z"/>
        </w:trPr>
        <w:tc>
          <w:tcPr>
            <w:tcW w:w="605" w:type="dxa"/>
          </w:tcPr>
          <w:p w:rsidR="001E7BB4" w:rsidRPr="00A56AE0" w:rsidRDefault="001E7BB4">
            <w:pPr>
              <w:numPr>
                <w:ilvl w:val="0"/>
                <w:numId w:val="25"/>
              </w:numPr>
              <w:spacing w:after="0" w:line="240" w:lineRule="auto"/>
              <w:ind w:left="0" w:firstLine="0"/>
              <w:jc w:val="center"/>
              <w:rPr>
                <w:ins w:id="12644" w:author="Копыленко" w:date="2019-10-15T17:39:00Z"/>
                <w:rFonts w:ascii="Times New Roman" w:hAnsi="Times New Roman"/>
                <w:sz w:val="28"/>
                <w:szCs w:val="28"/>
              </w:rPr>
            </w:pPr>
          </w:p>
        </w:tc>
        <w:tc>
          <w:tcPr>
            <w:tcW w:w="7117" w:type="dxa"/>
          </w:tcPr>
          <w:p w:rsidR="001E7BB4" w:rsidRDefault="001E7BB4">
            <w:pPr>
              <w:autoSpaceDE w:val="0"/>
              <w:autoSpaceDN w:val="0"/>
              <w:adjustRightInd w:val="0"/>
              <w:spacing w:after="0" w:line="240" w:lineRule="auto"/>
              <w:jc w:val="both"/>
              <w:rPr>
                <w:ins w:id="12645" w:author="Копыленко" w:date="2019-10-15T17:39:00Z"/>
                <w:rFonts w:ascii="Times New Roman" w:hAnsi="Times New Roman"/>
                <w:sz w:val="28"/>
                <w:szCs w:val="28"/>
              </w:rPr>
              <w:pPrChange w:id="12646" w:author="Копыленко" w:date="2019-10-16T11:02:00Z">
                <w:pPr>
                  <w:widowControl w:val="0"/>
                  <w:autoSpaceDE w:val="0"/>
                  <w:autoSpaceDN w:val="0"/>
                  <w:adjustRightInd w:val="0"/>
                  <w:spacing w:before="200" w:after="0" w:line="240" w:lineRule="auto"/>
                  <w:jc w:val="both"/>
                </w:pPr>
              </w:pPrChange>
            </w:pPr>
            <w:ins w:id="12647" w:author="Копыленко" w:date="2019-10-15T17:39:00Z">
              <w:r>
                <w:rPr>
                  <w:rFonts w:ascii="Times New Roman" w:hAnsi="Times New Roman"/>
                  <w:sz w:val="28"/>
                  <w:szCs w:val="28"/>
                </w:rPr>
                <w:t>Осуществление религиозных обрядов</w:t>
              </w:r>
            </w:ins>
          </w:p>
        </w:tc>
        <w:tc>
          <w:tcPr>
            <w:tcW w:w="1133" w:type="dxa"/>
          </w:tcPr>
          <w:p w:rsidR="001E7BB4" w:rsidRPr="00A56AE0" w:rsidRDefault="001E7BB4">
            <w:pPr>
              <w:widowControl w:val="0"/>
              <w:autoSpaceDE w:val="0"/>
              <w:autoSpaceDN w:val="0"/>
              <w:adjustRightInd w:val="0"/>
              <w:spacing w:after="0" w:line="240" w:lineRule="auto"/>
              <w:jc w:val="center"/>
              <w:rPr>
                <w:ins w:id="12648" w:author="Копыленко" w:date="2019-10-15T17:39:00Z"/>
                <w:rFonts w:ascii="Times New Roman" w:hAnsi="Times New Roman"/>
                <w:sz w:val="28"/>
                <w:szCs w:val="28"/>
              </w:rPr>
              <w:pPrChange w:id="12649" w:author="Копыленко" w:date="2019-10-16T11:02:00Z">
                <w:pPr>
                  <w:widowControl w:val="0"/>
                  <w:autoSpaceDE w:val="0"/>
                  <w:autoSpaceDN w:val="0"/>
                  <w:adjustRightInd w:val="0"/>
                  <w:spacing w:before="200" w:after="0" w:line="240" w:lineRule="auto"/>
                  <w:jc w:val="center"/>
                </w:pPr>
              </w:pPrChange>
            </w:pPr>
            <w:ins w:id="12650" w:author="Копыленко" w:date="2019-10-15T17:39:00Z">
              <w:r>
                <w:rPr>
                  <w:rFonts w:ascii="Times New Roman" w:hAnsi="Times New Roman"/>
                  <w:sz w:val="28"/>
                  <w:szCs w:val="28"/>
                </w:rPr>
                <w:t>3.7.1</w:t>
              </w:r>
            </w:ins>
          </w:p>
        </w:tc>
      </w:tr>
      <w:tr w:rsidR="001E7BB4" w:rsidRPr="00A56AE0" w:rsidTr="00D925C7">
        <w:trPr>
          <w:trHeight w:val="77"/>
          <w:jc w:val="center"/>
          <w:ins w:id="12651" w:author="Копыленко" w:date="2019-10-15T17:39:00Z"/>
        </w:trPr>
        <w:tc>
          <w:tcPr>
            <w:tcW w:w="605" w:type="dxa"/>
          </w:tcPr>
          <w:p w:rsidR="001E7BB4" w:rsidRPr="00A56AE0" w:rsidRDefault="001E7BB4">
            <w:pPr>
              <w:numPr>
                <w:ilvl w:val="0"/>
                <w:numId w:val="25"/>
              </w:numPr>
              <w:spacing w:after="0" w:line="240" w:lineRule="auto"/>
              <w:ind w:left="0" w:firstLine="0"/>
              <w:jc w:val="center"/>
              <w:rPr>
                <w:ins w:id="12652" w:author="Копыленко" w:date="2019-10-15T17:39:00Z"/>
                <w:rFonts w:ascii="Times New Roman" w:hAnsi="Times New Roman"/>
                <w:sz w:val="28"/>
                <w:szCs w:val="28"/>
              </w:rPr>
            </w:pPr>
          </w:p>
        </w:tc>
        <w:tc>
          <w:tcPr>
            <w:tcW w:w="7117" w:type="dxa"/>
          </w:tcPr>
          <w:p w:rsidR="001E7BB4" w:rsidRDefault="001E7BB4">
            <w:pPr>
              <w:autoSpaceDE w:val="0"/>
              <w:autoSpaceDN w:val="0"/>
              <w:adjustRightInd w:val="0"/>
              <w:spacing w:after="0" w:line="240" w:lineRule="auto"/>
              <w:jc w:val="both"/>
              <w:rPr>
                <w:ins w:id="12653" w:author="Копыленко" w:date="2019-10-15T17:39:00Z"/>
                <w:rFonts w:ascii="Times New Roman" w:hAnsi="Times New Roman"/>
                <w:sz w:val="28"/>
                <w:szCs w:val="28"/>
              </w:rPr>
              <w:pPrChange w:id="12654" w:author="Копыленко" w:date="2019-10-16T11:02:00Z">
                <w:pPr>
                  <w:widowControl w:val="0"/>
                  <w:autoSpaceDE w:val="0"/>
                  <w:autoSpaceDN w:val="0"/>
                  <w:adjustRightInd w:val="0"/>
                  <w:spacing w:before="200" w:after="0" w:line="240" w:lineRule="auto"/>
                  <w:jc w:val="both"/>
                </w:pPr>
              </w:pPrChange>
            </w:pPr>
            <w:ins w:id="12655" w:author="Копыленко" w:date="2019-10-15T17:40:00Z">
              <w:r>
                <w:rPr>
                  <w:rFonts w:ascii="Times New Roman" w:hAnsi="Times New Roman"/>
                  <w:sz w:val="28"/>
                  <w:szCs w:val="28"/>
                </w:rPr>
                <w:t>Религиозное управление и образование</w:t>
              </w:r>
            </w:ins>
          </w:p>
        </w:tc>
        <w:tc>
          <w:tcPr>
            <w:tcW w:w="1133" w:type="dxa"/>
          </w:tcPr>
          <w:p w:rsidR="001E7BB4" w:rsidRDefault="0006546C">
            <w:pPr>
              <w:spacing w:after="0" w:line="240" w:lineRule="auto"/>
              <w:jc w:val="center"/>
              <w:rPr>
                <w:ins w:id="12656" w:author="Копыленко" w:date="2019-10-15T17:39:00Z"/>
                <w:rFonts w:ascii="Times New Roman" w:hAnsi="Times New Roman"/>
                <w:sz w:val="28"/>
                <w:szCs w:val="28"/>
              </w:rPr>
              <w:pPrChange w:id="12657" w:author="Копыленко" w:date="2019-10-16T11:02:00Z">
                <w:pPr>
                  <w:widowControl w:val="0"/>
                  <w:autoSpaceDE w:val="0"/>
                  <w:autoSpaceDN w:val="0"/>
                  <w:adjustRightInd w:val="0"/>
                  <w:spacing w:before="200" w:after="0" w:line="240" w:lineRule="auto"/>
                  <w:jc w:val="center"/>
                </w:pPr>
              </w:pPrChange>
            </w:pPr>
            <w:ins w:id="12658" w:author="Копыленко" w:date="2019-10-15T17:51:00Z">
              <w:r>
                <w:rPr>
                  <w:rFonts w:ascii="Times New Roman" w:hAnsi="Times New Roman"/>
                  <w:sz w:val="28"/>
                  <w:szCs w:val="28"/>
                </w:rPr>
                <w:t>3.7.2</w:t>
              </w:r>
            </w:ins>
          </w:p>
        </w:tc>
      </w:tr>
      <w:tr w:rsidR="001E7BB4" w:rsidRPr="00A56AE0" w:rsidTr="00D925C7">
        <w:trPr>
          <w:trHeight w:val="77"/>
          <w:jc w:val="center"/>
          <w:ins w:id="12659" w:author="Копыленко" w:date="2019-10-15T17:39:00Z"/>
        </w:trPr>
        <w:tc>
          <w:tcPr>
            <w:tcW w:w="605" w:type="dxa"/>
          </w:tcPr>
          <w:p w:rsidR="001E7BB4" w:rsidRPr="00A56AE0" w:rsidRDefault="001E7BB4">
            <w:pPr>
              <w:numPr>
                <w:ilvl w:val="0"/>
                <w:numId w:val="25"/>
              </w:numPr>
              <w:spacing w:after="0" w:line="240" w:lineRule="auto"/>
              <w:ind w:left="0" w:firstLine="0"/>
              <w:jc w:val="center"/>
              <w:rPr>
                <w:ins w:id="12660" w:author="Копыленко" w:date="2019-10-15T17:39:00Z"/>
                <w:rFonts w:ascii="Times New Roman" w:hAnsi="Times New Roman"/>
                <w:sz w:val="28"/>
                <w:szCs w:val="28"/>
              </w:rPr>
            </w:pPr>
          </w:p>
        </w:tc>
        <w:tc>
          <w:tcPr>
            <w:tcW w:w="7117" w:type="dxa"/>
          </w:tcPr>
          <w:p w:rsidR="001E7BB4" w:rsidRDefault="001E7BB4">
            <w:pPr>
              <w:autoSpaceDE w:val="0"/>
              <w:autoSpaceDN w:val="0"/>
              <w:adjustRightInd w:val="0"/>
              <w:spacing w:after="0" w:line="240" w:lineRule="auto"/>
              <w:jc w:val="both"/>
              <w:rPr>
                <w:ins w:id="12661" w:author="Копыленко" w:date="2019-10-15T17:39:00Z"/>
                <w:rFonts w:ascii="Times New Roman" w:hAnsi="Times New Roman"/>
                <w:sz w:val="28"/>
                <w:szCs w:val="28"/>
              </w:rPr>
              <w:pPrChange w:id="12662" w:author="Копыленко" w:date="2019-10-16T11:02:00Z">
                <w:pPr>
                  <w:widowControl w:val="0"/>
                  <w:autoSpaceDE w:val="0"/>
                  <w:autoSpaceDN w:val="0"/>
                  <w:adjustRightInd w:val="0"/>
                  <w:spacing w:before="200" w:after="0" w:line="240" w:lineRule="auto"/>
                  <w:jc w:val="both"/>
                </w:pPr>
              </w:pPrChange>
            </w:pPr>
            <w:ins w:id="12663" w:author="Копыленко" w:date="2019-10-15T17:40:00Z">
              <w:r>
                <w:rPr>
                  <w:rFonts w:ascii="Times New Roman" w:hAnsi="Times New Roman"/>
                  <w:sz w:val="28"/>
                  <w:szCs w:val="28"/>
                </w:rPr>
                <w:t>Общественное управление</w:t>
              </w:r>
            </w:ins>
          </w:p>
        </w:tc>
        <w:tc>
          <w:tcPr>
            <w:tcW w:w="1133" w:type="dxa"/>
          </w:tcPr>
          <w:p w:rsidR="001E7BB4" w:rsidRDefault="001E7BB4">
            <w:pPr>
              <w:spacing w:after="0" w:line="240" w:lineRule="auto"/>
              <w:jc w:val="center"/>
              <w:rPr>
                <w:ins w:id="12664" w:author="Копыленко" w:date="2019-10-15T17:39:00Z"/>
                <w:rFonts w:ascii="Times New Roman" w:hAnsi="Times New Roman"/>
                <w:sz w:val="28"/>
                <w:szCs w:val="28"/>
              </w:rPr>
              <w:pPrChange w:id="12665" w:author="Копыленко" w:date="2019-10-16T11:02:00Z">
                <w:pPr>
                  <w:widowControl w:val="0"/>
                  <w:autoSpaceDE w:val="0"/>
                  <w:autoSpaceDN w:val="0"/>
                  <w:adjustRightInd w:val="0"/>
                  <w:spacing w:before="200" w:after="0" w:line="240" w:lineRule="auto"/>
                  <w:jc w:val="center"/>
                </w:pPr>
              </w:pPrChange>
            </w:pPr>
            <w:ins w:id="12666" w:author="Копыленко" w:date="2019-10-15T17:40:00Z">
              <w:r>
                <w:rPr>
                  <w:rFonts w:ascii="Times New Roman" w:hAnsi="Times New Roman"/>
                  <w:sz w:val="28"/>
                  <w:szCs w:val="28"/>
                </w:rPr>
                <w:t>3.8</w:t>
              </w:r>
            </w:ins>
          </w:p>
        </w:tc>
      </w:tr>
      <w:tr w:rsidR="001E7BB4" w:rsidRPr="00A56AE0" w:rsidTr="00D925C7">
        <w:trPr>
          <w:trHeight w:val="77"/>
          <w:jc w:val="center"/>
          <w:ins w:id="12667" w:author="Копыленко" w:date="2019-10-15T17:40:00Z"/>
        </w:trPr>
        <w:tc>
          <w:tcPr>
            <w:tcW w:w="605" w:type="dxa"/>
          </w:tcPr>
          <w:p w:rsidR="001E7BB4" w:rsidRPr="00A56AE0" w:rsidRDefault="001E7BB4">
            <w:pPr>
              <w:numPr>
                <w:ilvl w:val="0"/>
                <w:numId w:val="25"/>
              </w:numPr>
              <w:spacing w:after="0" w:line="240" w:lineRule="auto"/>
              <w:ind w:left="0" w:firstLine="0"/>
              <w:jc w:val="center"/>
              <w:rPr>
                <w:ins w:id="12668" w:author="Копыленко" w:date="2019-10-15T17:40:00Z"/>
                <w:rFonts w:ascii="Times New Roman" w:hAnsi="Times New Roman"/>
                <w:sz w:val="28"/>
                <w:szCs w:val="28"/>
              </w:rPr>
            </w:pPr>
          </w:p>
        </w:tc>
        <w:tc>
          <w:tcPr>
            <w:tcW w:w="7117" w:type="dxa"/>
          </w:tcPr>
          <w:p w:rsidR="001E7BB4" w:rsidRDefault="001E7BB4">
            <w:pPr>
              <w:autoSpaceDE w:val="0"/>
              <w:autoSpaceDN w:val="0"/>
              <w:adjustRightInd w:val="0"/>
              <w:spacing w:after="0" w:line="240" w:lineRule="auto"/>
              <w:jc w:val="both"/>
              <w:rPr>
                <w:ins w:id="12669" w:author="Копыленко" w:date="2019-10-15T17:40:00Z"/>
                <w:rFonts w:ascii="Times New Roman" w:hAnsi="Times New Roman"/>
                <w:sz w:val="28"/>
                <w:szCs w:val="28"/>
              </w:rPr>
              <w:pPrChange w:id="12670" w:author="Копыленко" w:date="2019-10-16T11:02:00Z">
                <w:pPr>
                  <w:widowControl w:val="0"/>
                  <w:autoSpaceDE w:val="0"/>
                  <w:autoSpaceDN w:val="0"/>
                  <w:adjustRightInd w:val="0"/>
                  <w:spacing w:before="200" w:after="0" w:line="240" w:lineRule="auto"/>
                  <w:jc w:val="both"/>
                </w:pPr>
              </w:pPrChange>
            </w:pPr>
            <w:ins w:id="12671" w:author="Копыленко" w:date="2019-10-15T17:40:00Z">
              <w:r>
                <w:rPr>
                  <w:rFonts w:ascii="Times New Roman" w:hAnsi="Times New Roman"/>
                  <w:sz w:val="28"/>
                  <w:szCs w:val="28"/>
                </w:rPr>
                <w:t>Государственное управление</w:t>
              </w:r>
            </w:ins>
          </w:p>
        </w:tc>
        <w:tc>
          <w:tcPr>
            <w:tcW w:w="1133" w:type="dxa"/>
          </w:tcPr>
          <w:p w:rsidR="001E7BB4" w:rsidRDefault="001E7BB4">
            <w:pPr>
              <w:spacing w:after="0" w:line="240" w:lineRule="auto"/>
              <w:jc w:val="center"/>
              <w:rPr>
                <w:ins w:id="12672" w:author="Копыленко" w:date="2019-10-15T17:40:00Z"/>
                <w:rFonts w:ascii="Times New Roman" w:hAnsi="Times New Roman"/>
                <w:sz w:val="28"/>
                <w:szCs w:val="28"/>
              </w:rPr>
              <w:pPrChange w:id="12673" w:author="Копыленко" w:date="2019-10-16T11:02:00Z">
                <w:pPr>
                  <w:widowControl w:val="0"/>
                  <w:autoSpaceDE w:val="0"/>
                  <w:autoSpaceDN w:val="0"/>
                  <w:adjustRightInd w:val="0"/>
                  <w:spacing w:before="200" w:after="0" w:line="240" w:lineRule="auto"/>
                  <w:jc w:val="center"/>
                </w:pPr>
              </w:pPrChange>
            </w:pPr>
            <w:ins w:id="12674" w:author="Копыленко" w:date="2019-10-15T17:40:00Z">
              <w:r>
                <w:rPr>
                  <w:rFonts w:ascii="Times New Roman" w:hAnsi="Times New Roman"/>
                  <w:sz w:val="28"/>
                  <w:szCs w:val="28"/>
                </w:rPr>
                <w:t>3.8.1</w:t>
              </w:r>
            </w:ins>
          </w:p>
        </w:tc>
      </w:tr>
      <w:tr w:rsidR="001E7BB4" w:rsidRPr="00A56AE0" w:rsidTr="00D925C7">
        <w:trPr>
          <w:trHeight w:val="77"/>
          <w:jc w:val="center"/>
          <w:ins w:id="12675" w:author="Копыленко" w:date="2019-10-15T17:40:00Z"/>
        </w:trPr>
        <w:tc>
          <w:tcPr>
            <w:tcW w:w="605" w:type="dxa"/>
          </w:tcPr>
          <w:p w:rsidR="001E7BB4" w:rsidRPr="00A56AE0" w:rsidRDefault="001E7BB4">
            <w:pPr>
              <w:numPr>
                <w:ilvl w:val="0"/>
                <w:numId w:val="25"/>
              </w:numPr>
              <w:spacing w:after="0" w:line="240" w:lineRule="auto"/>
              <w:ind w:left="0" w:firstLine="0"/>
              <w:jc w:val="center"/>
              <w:rPr>
                <w:ins w:id="12676" w:author="Копыленко" w:date="2019-10-15T17:40:00Z"/>
                <w:rFonts w:ascii="Times New Roman" w:hAnsi="Times New Roman"/>
                <w:sz w:val="28"/>
                <w:szCs w:val="28"/>
              </w:rPr>
            </w:pPr>
          </w:p>
        </w:tc>
        <w:tc>
          <w:tcPr>
            <w:tcW w:w="7117" w:type="dxa"/>
          </w:tcPr>
          <w:p w:rsidR="001E7BB4" w:rsidRDefault="001E7BB4">
            <w:pPr>
              <w:autoSpaceDE w:val="0"/>
              <w:autoSpaceDN w:val="0"/>
              <w:adjustRightInd w:val="0"/>
              <w:spacing w:after="0" w:line="240" w:lineRule="auto"/>
              <w:jc w:val="both"/>
              <w:rPr>
                <w:ins w:id="12677" w:author="Копыленко" w:date="2019-10-15T17:40:00Z"/>
                <w:rFonts w:ascii="Times New Roman" w:hAnsi="Times New Roman"/>
                <w:sz w:val="28"/>
                <w:szCs w:val="28"/>
              </w:rPr>
              <w:pPrChange w:id="12678" w:author="Копыленко" w:date="2019-10-16T11:02:00Z">
                <w:pPr>
                  <w:widowControl w:val="0"/>
                  <w:autoSpaceDE w:val="0"/>
                  <w:autoSpaceDN w:val="0"/>
                  <w:adjustRightInd w:val="0"/>
                  <w:spacing w:before="200" w:after="0" w:line="240" w:lineRule="auto"/>
                  <w:jc w:val="both"/>
                </w:pPr>
              </w:pPrChange>
            </w:pPr>
            <w:ins w:id="12679" w:author="Копыленко" w:date="2019-10-15T17:40:00Z">
              <w:r>
                <w:rPr>
                  <w:rFonts w:ascii="Times New Roman" w:hAnsi="Times New Roman"/>
                  <w:sz w:val="28"/>
                  <w:szCs w:val="28"/>
                </w:rPr>
                <w:t>Представительская деятельность</w:t>
              </w:r>
            </w:ins>
          </w:p>
        </w:tc>
        <w:tc>
          <w:tcPr>
            <w:tcW w:w="1133" w:type="dxa"/>
          </w:tcPr>
          <w:p w:rsidR="001E7BB4" w:rsidRDefault="001E7BB4">
            <w:pPr>
              <w:spacing w:after="0" w:line="240" w:lineRule="auto"/>
              <w:jc w:val="center"/>
              <w:rPr>
                <w:ins w:id="12680" w:author="Копыленко" w:date="2019-10-15T17:40:00Z"/>
                <w:rFonts w:ascii="Times New Roman" w:hAnsi="Times New Roman"/>
                <w:sz w:val="28"/>
                <w:szCs w:val="28"/>
              </w:rPr>
              <w:pPrChange w:id="12681" w:author="Копыленко" w:date="2019-10-16T11:02:00Z">
                <w:pPr>
                  <w:widowControl w:val="0"/>
                  <w:autoSpaceDE w:val="0"/>
                  <w:autoSpaceDN w:val="0"/>
                  <w:adjustRightInd w:val="0"/>
                  <w:spacing w:before="200" w:after="0" w:line="240" w:lineRule="auto"/>
                  <w:jc w:val="center"/>
                </w:pPr>
              </w:pPrChange>
            </w:pPr>
            <w:ins w:id="12682" w:author="Копыленко" w:date="2019-10-15T17:41:00Z">
              <w:r>
                <w:rPr>
                  <w:rFonts w:ascii="Times New Roman" w:hAnsi="Times New Roman"/>
                  <w:sz w:val="28"/>
                  <w:szCs w:val="28"/>
                </w:rPr>
                <w:t>3.8.2</w:t>
              </w:r>
            </w:ins>
          </w:p>
        </w:tc>
      </w:tr>
      <w:tr w:rsidR="001E7BB4" w:rsidRPr="00A56AE0" w:rsidTr="00D925C7">
        <w:trPr>
          <w:trHeight w:val="77"/>
          <w:jc w:val="center"/>
          <w:ins w:id="12683" w:author="Копыленко" w:date="2019-10-15T17:39:00Z"/>
        </w:trPr>
        <w:tc>
          <w:tcPr>
            <w:tcW w:w="605" w:type="dxa"/>
          </w:tcPr>
          <w:p w:rsidR="001E7BB4" w:rsidRPr="00A56AE0" w:rsidRDefault="001E7BB4">
            <w:pPr>
              <w:numPr>
                <w:ilvl w:val="0"/>
                <w:numId w:val="25"/>
              </w:numPr>
              <w:spacing w:after="0" w:line="240" w:lineRule="auto"/>
              <w:ind w:left="0" w:firstLine="0"/>
              <w:jc w:val="center"/>
              <w:rPr>
                <w:ins w:id="12684" w:author="Копыленко" w:date="2019-10-15T17:39:00Z"/>
                <w:rFonts w:ascii="Times New Roman" w:hAnsi="Times New Roman"/>
                <w:sz w:val="28"/>
                <w:szCs w:val="28"/>
              </w:rPr>
            </w:pPr>
          </w:p>
        </w:tc>
        <w:tc>
          <w:tcPr>
            <w:tcW w:w="7117" w:type="dxa"/>
          </w:tcPr>
          <w:p w:rsidR="001E7BB4" w:rsidRDefault="001E7BB4">
            <w:pPr>
              <w:autoSpaceDE w:val="0"/>
              <w:autoSpaceDN w:val="0"/>
              <w:adjustRightInd w:val="0"/>
              <w:spacing w:after="0" w:line="240" w:lineRule="auto"/>
              <w:jc w:val="both"/>
              <w:rPr>
                <w:ins w:id="12685" w:author="Копыленко" w:date="2019-10-15T17:39:00Z"/>
                <w:rFonts w:ascii="Times New Roman" w:hAnsi="Times New Roman"/>
                <w:sz w:val="28"/>
                <w:szCs w:val="28"/>
              </w:rPr>
              <w:pPrChange w:id="12686" w:author="Копыленко" w:date="2019-10-16T11:02:00Z">
                <w:pPr>
                  <w:widowControl w:val="0"/>
                  <w:autoSpaceDE w:val="0"/>
                  <w:autoSpaceDN w:val="0"/>
                  <w:adjustRightInd w:val="0"/>
                  <w:spacing w:before="200" w:after="0" w:line="240" w:lineRule="auto"/>
                  <w:jc w:val="both"/>
                </w:pPr>
              </w:pPrChange>
            </w:pPr>
            <w:ins w:id="12687" w:author="Копыленко" w:date="2019-10-15T17:41:00Z">
              <w:r>
                <w:rPr>
                  <w:rFonts w:ascii="Times New Roman" w:hAnsi="Times New Roman"/>
                  <w:sz w:val="28"/>
                  <w:szCs w:val="28"/>
                </w:rPr>
                <w:t>Обеспечение научной деятельности</w:t>
              </w:r>
            </w:ins>
          </w:p>
        </w:tc>
        <w:tc>
          <w:tcPr>
            <w:tcW w:w="1133" w:type="dxa"/>
          </w:tcPr>
          <w:p w:rsidR="001E7BB4" w:rsidRPr="00A56AE0" w:rsidRDefault="001E7BB4">
            <w:pPr>
              <w:widowControl w:val="0"/>
              <w:autoSpaceDE w:val="0"/>
              <w:autoSpaceDN w:val="0"/>
              <w:adjustRightInd w:val="0"/>
              <w:spacing w:after="0" w:line="240" w:lineRule="auto"/>
              <w:jc w:val="center"/>
              <w:rPr>
                <w:ins w:id="12688" w:author="Копыленко" w:date="2019-10-15T17:39:00Z"/>
                <w:rFonts w:ascii="Times New Roman" w:hAnsi="Times New Roman"/>
                <w:sz w:val="28"/>
                <w:szCs w:val="28"/>
              </w:rPr>
              <w:pPrChange w:id="12689" w:author="Копыленко" w:date="2019-10-16T11:02:00Z">
                <w:pPr>
                  <w:widowControl w:val="0"/>
                  <w:autoSpaceDE w:val="0"/>
                  <w:autoSpaceDN w:val="0"/>
                  <w:adjustRightInd w:val="0"/>
                  <w:spacing w:before="200" w:after="0" w:line="240" w:lineRule="auto"/>
                  <w:jc w:val="center"/>
                </w:pPr>
              </w:pPrChange>
            </w:pPr>
            <w:ins w:id="12690" w:author="Копыленко" w:date="2019-10-15T17:41:00Z">
              <w:r>
                <w:rPr>
                  <w:rFonts w:ascii="Times New Roman" w:hAnsi="Times New Roman"/>
                  <w:sz w:val="28"/>
                  <w:szCs w:val="28"/>
                </w:rPr>
                <w:t>3.9</w:t>
              </w:r>
            </w:ins>
          </w:p>
        </w:tc>
      </w:tr>
      <w:tr w:rsidR="001E7BB4" w:rsidRPr="00A56AE0" w:rsidTr="00D925C7">
        <w:trPr>
          <w:trHeight w:val="77"/>
          <w:jc w:val="center"/>
          <w:ins w:id="12691" w:author="Копыленко" w:date="2019-10-15T17:41:00Z"/>
        </w:trPr>
        <w:tc>
          <w:tcPr>
            <w:tcW w:w="605" w:type="dxa"/>
          </w:tcPr>
          <w:p w:rsidR="001E7BB4" w:rsidRPr="00A56AE0" w:rsidRDefault="001E7BB4">
            <w:pPr>
              <w:numPr>
                <w:ilvl w:val="0"/>
                <w:numId w:val="25"/>
              </w:numPr>
              <w:spacing w:after="0" w:line="240" w:lineRule="auto"/>
              <w:ind w:left="0" w:firstLine="0"/>
              <w:jc w:val="center"/>
              <w:rPr>
                <w:ins w:id="12692" w:author="Копыленко" w:date="2019-10-15T17:41:00Z"/>
                <w:rFonts w:ascii="Times New Roman" w:hAnsi="Times New Roman"/>
                <w:sz w:val="28"/>
                <w:szCs w:val="28"/>
              </w:rPr>
            </w:pPr>
          </w:p>
        </w:tc>
        <w:tc>
          <w:tcPr>
            <w:tcW w:w="7117" w:type="dxa"/>
          </w:tcPr>
          <w:p w:rsidR="001E7BB4" w:rsidRDefault="0006546C">
            <w:pPr>
              <w:autoSpaceDE w:val="0"/>
              <w:autoSpaceDN w:val="0"/>
              <w:adjustRightInd w:val="0"/>
              <w:spacing w:after="0" w:line="240" w:lineRule="auto"/>
              <w:jc w:val="both"/>
              <w:rPr>
                <w:ins w:id="12693" w:author="Копыленко" w:date="2019-10-15T17:41:00Z"/>
                <w:rFonts w:ascii="Times New Roman" w:hAnsi="Times New Roman"/>
                <w:sz w:val="28"/>
                <w:szCs w:val="28"/>
              </w:rPr>
              <w:pPrChange w:id="12694" w:author="Копыленко" w:date="2019-10-16T11:02:00Z">
                <w:pPr>
                  <w:widowControl w:val="0"/>
                  <w:autoSpaceDE w:val="0"/>
                  <w:autoSpaceDN w:val="0"/>
                  <w:adjustRightInd w:val="0"/>
                  <w:spacing w:before="200" w:after="0" w:line="240" w:lineRule="auto"/>
                  <w:jc w:val="both"/>
                </w:pPr>
              </w:pPrChange>
            </w:pPr>
            <w:ins w:id="12695" w:author="Копыленко" w:date="2019-10-15T17:41:00Z">
              <w:r>
                <w:rPr>
                  <w:rFonts w:ascii="Times New Roman" w:hAnsi="Times New Roman"/>
                  <w:sz w:val="28"/>
                  <w:szCs w:val="28"/>
                </w:rPr>
                <w:t>Обеспечение деятельности в области гидрометеорологии и смежных с ней областях</w:t>
              </w:r>
            </w:ins>
          </w:p>
        </w:tc>
        <w:tc>
          <w:tcPr>
            <w:tcW w:w="1133" w:type="dxa"/>
          </w:tcPr>
          <w:p w:rsidR="001E7BB4" w:rsidRDefault="0006546C">
            <w:pPr>
              <w:spacing w:after="0" w:line="240" w:lineRule="auto"/>
              <w:jc w:val="center"/>
              <w:rPr>
                <w:ins w:id="12696" w:author="Копыленко" w:date="2019-10-15T17:41:00Z"/>
                <w:rFonts w:ascii="Times New Roman" w:hAnsi="Times New Roman"/>
                <w:sz w:val="28"/>
                <w:szCs w:val="28"/>
              </w:rPr>
              <w:pPrChange w:id="12697" w:author="Копыленко" w:date="2019-10-16T11:02:00Z">
                <w:pPr>
                  <w:widowControl w:val="0"/>
                  <w:autoSpaceDE w:val="0"/>
                  <w:autoSpaceDN w:val="0"/>
                  <w:adjustRightInd w:val="0"/>
                  <w:spacing w:before="200" w:after="0" w:line="240" w:lineRule="auto"/>
                  <w:jc w:val="center"/>
                </w:pPr>
              </w:pPrChange>
            </w:pPr>
            <w:ins w:id="12698" w:author="Копыленко" w:date="2019-10-15T17:41:00Z">
              <w:r>
                <w:rPr>
                  <w:rFonts w:ascii="Times New Roman" w:hAnsi="Times New Roman"/>
                  <w:sz w:val="28"/>
                  <w:szCs w:val="28"/>
                </w:rPr>
                <w:t>3.9.1</w:t>
              </w:r>
            </w:ins>
          </w:p>
        </w:tc>
      </w:tr>
      <w:tr w:rsidR="0006546C" w:rsidRPr="00A56AE0" w:rsidTr="00D925C7">
        <w:trPr>
          <w:trHeight w:val="77"/>
          <w:jc w:val="center"/>
          <w:ins w:id="12699" w:author="Копыленко" w:date="2019-10-15T17:41:00Z"/>
        </w:trPr>
        <w:tc>
          <w:tcPr>
            <w:tcW w:w="605" w:type="dxa"/>
          </w:tcPr>
          <w:p w:rsidR="0006546C" w:rsidRPr="00A56AE0" w:rsidRDefault="0006546C">
            <w:pPr>
              <w:numPr>
                <w:ilvl w:val="0"/>
                <w:numId w:val="25"/>
              </w:numPr>
              <w:spacing w:after="0" w:line="240" w:lineRule="auto"/>
              <w:ind w:left="0" w:firstLine="0"/>
              <w:jc w:val="center"/>
              <w:rPr>
                <w:ins w:id="12700" w:author="Копыленко" w:date="2019-10-15T17:41:00Z"/>
                <w:rFonts w:ascii="Times New Roman" w:hAnsi="Times New Roman"/>
                <w:sz w:val="28"/>
                <w:szCs w:val="28"/>
              </w:rPr>
            </w:pPr>
          </w:p>
        </w:tc>
        <w:tc>
          <w:tcPr>
            <w:tcW w:w="7117" w:type="dxa"/>
          </w:tcPr>
          <w:p w:rsidR="0006546C" w:rsidRDefault="0006546C">
            <w:pPr>
              <w:autoSpaceDE w:val="0"/>
              <w:autoSpaceDN w:val="0"/>
              <w:adjustRightInd w:val="0"/>
              <w:spacing w:after="0" w:line="240" w:lineRule="auto"/>
              <w:jc w:val="both"/>
              <w:rPr>
                <w:ins w:id="12701" w:author="Копыленко" w:date="2019-10-15T17:41:00Z"/>
                <w:rFonts w:ascii="Times New Roman" w:hAnsi="Times New Roman"/>
                <w:sz w:val="28"/>
                <w:szCs w:val="28"/>
              </w:rPr>
              <w:pPrChange w:id="12702" w:author="Копыленко" w:date="2019-10-16T11:02:00Z">
                <w:pPr>
                  <w:widowControl w:val="0"/>
                  <w:autoSpaceDE w:val="0"/>
                  <w:autoSpaceDN w:val="0"/>
                  <w:adjustRightInd w:val="0"/>
                  <w:spacing w:before="200" w:after="0" w:line="240" w:lineRule="auto"/>
                  <w:jc w:val="both"/>
                </w:pPr>
              </w:pPrChange>
            </w:pPr>
            <w:ins w:id="12703" w:author="Копыленко" w:date="2019-10-15T17:42:00Z">
              <w:r>
                <w:rPr>
                  <w:rFonts w:ascii="Times New Roman" w:hAnsi="Times New Roman"/>
                  <w:sz w:val="28"/>
                  <w:szCs w:val="28"/>
                </w:rPr>
                <w:t>Проведение научных исследований</w:t>
              </w:r>
            </w:ins>
          </w:p>
        </w:tc>
        <w:tc>
          <w:tcPr>
            <w:tcW w:w="1133" w:type="dxa"/>
          </w:tcPr>
          <w:p w:rsidR="0006546C" w:rsidRDefault="0006546C">
            <w:pPr>
              <w:autoSpaceDE w:val="0"/>
              <w:autoSpaceDN w:val="0"/>
              <w:adjustRightInd w:val="0"/>
              <w:spacing w:after="0" w:line="240" w:lineRule="auto"/>
              <w:jc w:val="center"/>
              <w:rPr>
                <w:ins w:id="12704" w:author="Копыленко" w:date="2019-10-15T17:41:00Z"/>
                <w:rFonts w:ascii="Times New Roman" w:hAnsi="Times New Roman"/>
                <w:sz w:val="28"/>
                <w:szCs w:val="28"/>
              </w:rPr>
              <w:pPrChange w:id="12705" w:author="Копыленко" w:date="2019-10-16T11:02:00Z">
                <w:pPr>
                  <w:widowControl w:val="0"/>
                  <w:autoSpaceDE w:val="0"/>
                  <w:autoSpaceDN w:val="0"/>
                  <w:adjustRightInd w:val="0"/>
                  <w:spacing w:before="200" w:after="0" w:line="240" w:lineRule="auto"/>
                  <w:jc w:val="center"/>
                </w:pPr>
              </w:pPrChange>
            </w:pPr>
            <w:ins w:id="12706" w:author="Копыленко" w:date="2019-10-15T17:42:00Z">
              <w:r>
                <w:rPr>
                  <w:rFonts w:ascii="Times New Roman" w:hAnsi="Times New Roman"/>
                  <w:sz w:val="28"/>
                  <w:szCs w:val="28"/>
                </w:rPr>
                <w:t>3.9.2</w:t>
              </w:r>
            </w:ins>
          </w:p>
        </w:tc>
      </w:tr>
      <w:tr w:rsidR="0006546C" w:rsidRPr="00A56AE0" w:rsidTr="00D925C7">
        <w:trPr>
          <w:trHeight w:val="77"/>
          <w:jc w:val="center"/>
          <w:ins w:id="12707" w:author="Копыленко" w:date="2019-10-15T17:41:00Z"/>
        </w:trPr>
        <w:tc>
          <w:tcPr>
            <w:tcW w:w="605" w:type="dxa"/>
          </w:tcPr>
          <w:p w:rsidR="0006546C" w:rsidRPr="00A56AE0" w:rsidRDefault="0006546C">
            <w:pPr>
              <w:numPr>
                <w:ilvl w:val="0"/>
                <w:numId w:val="25"/>
              </w:numPr>
              <w:spacing w:after="0" w:line="240" w:lineRule="auto"/>
              <w:ind w:left="0" w:firstLine="0"/>
              <w:jc w:val="center"/>
              <w:rPr>
                <w:ins w:id="12708" w:author="Копыленко" w:date="2019-10-15T17:41:00Z"/>
                <w:rFonts w:ascii="Times New Roman" w:hAnsi="Times New Roman"/>
                <w:sz w:val="28"/>
                <w:szCs w:val="28"/>
              </w:rPr>
            </w:pPr>
          </w:p>
        </w:tc>
        <w:tc>
          <w:tcPr>
            <w:tcW w:w="7117" w:type="dxa"/>
          </w:tcPr>
          <w:p w:rsidR="0006546C" w:rsidRDefault="0006546C">
            <w:pPr>
              <w:autoSpaceDE w:val="0"/>
              <w:autoSpaceDN w:val="0"/>
              <w:adjustRightInd w:val="0"/>
              <w:spacing w:after="0" w:line="240" w:lineRule="auto"/>
              <w:jc w:val="both"/>
              <w:rPr>
                <w:ins w:id="12709" w:author="Копыленко" w:date="2019-10-15T17:41:00Z"/>
                <w:rFonts w:ascii="Times New Roman" w:hAnsi="Times New Roman"/>
                <w:sz w:val="28"/>
                <w:szCs w:val="28"/>
              </w:rPr>
              <w:pPrChange w:id="12710" w:author="Копыленко" w:date="2019-10-16T11:02:00Z">
                <w:pPr>
                  <w:widowControl w:val="0"/>
                  <w:autoSpaceDE w:val="0"/>
                  <w:autoSpaceDN w:val="0"/>
                  <w:adjustRightInd w:val="0"/>
                  <w:spacing w:before="200" w:after="0" w:line="240" w:lineRule="auto"/>
                  <w:jc w:val="both"/>
                </w:pPr>
              </w:pPrChange>
            </w:pPr>
            <w:ins w:id="12711" w:author="Копыленко" w:date="2019-10-15T17:42:00Z">
              <w:r>
                <w:rPr>
                  <w:rFonts w:ascii="Times New Roman" w:hAnsi="Times New Roman"/>
                  <w:sz w:val="28"/>
                  <w:szCs w:val="28"/>
                </w:rPr>
                <w:t>Проведение научных испытаний</w:t>
              </w:r>
            </w:ins>
          </w:p>
        </w:tc>
        <w:tc>
          <w:tcPr>
            <w:tcW w:w="1133" w:type="dxa"/>
          </w:tcPr>
          <w:p w:rsidR="0006546C" w:rsidRDefault="0006546C">
            <w:pPr>
              <w:spacing w:after="0" w:line="240" w:lineRule="auto"/>
              <w:jc w:val="center"/>
              <w:rPr>
                <w:ins w:id="12712" w:author="Копыленко" w:date="2019-10-15T17:41:00Z"/>
                <w:rFonts w:ascii="Times New Roman" w:hAnsi="Times New Roman"/>
                <w:sz w:val="28"/>
                <w:szCs w:val="28"/>
              </w:rPr>
              <w:pPrChange w:id="12713" w:author="Копыленко" w:date="2019-10-16T11:02:00Z">
                <w:pPr>
                  <w:widowControl w:val="0"/>
                  <w:autoSpaceDE w:val="0"/>
                  <w:autoSpaceDN w:val="0"/>
                  <w:adjustRightInd w:val="0"/>
                  <w:spacing w:before="200" w:after="0" w:line="240" w:lineRule="auto"/>
                  <w:jc w:val="center"/>
                </w:pPr>
              </w:pPrChange>
            </w:pPr>
            <w:ins w:id="12714" w:author="Копыленко" w:date="2019-10-15T17:42:00Z">
              <w:r>
                <w:rPr>
                  <w:rFonts w:ascii="Times New Roman" w:hAnsi="Times New Roman"/>
                  <w:sz w:val="28"/>
                  <w:szCs w:val="28"/>
                </w:rPr>
                <w:t>3.9.3</w:t>
              </w:r>
            </w:ins>
          </w:p>
        </w:tc>
      </w:tr>
      <w:tr w:rsidR="0006546C" w:rsidRPr="00A56AE0" w:rsidTr="00D925C7">
        <w:trPr>
          <w:trHeight w:val="77"/>
          <w:jc w:val="center"/>
          <w:ins w:id="12715" w:author="Копыленко" w:date="2019-10-15T17:42:00Z"/>
        </w:trPr>
        <w:tc>
          <w:tcPr>
            <w:tcW w:w="605" w:type="dxa"/>
          </w:tcPr>
          <w:p w:rsidR="0006546C" w:rsidRPr="00A56AE0" w:rsidRDefault="0006546C">
            <w:pPr>
              <w:numPr>
                <w:ilvl w:val="0"/>
                <w:numId w:val="25"/>
              </w:numPr>
              <w:spacing w:after="0" w:line="240" w:lineRule="auto"/>
              <w:ind w:left="0" w:firstLine="0"/>
              <w:jc w:val="center"/>
              <w:rPr>
                <w:ins w:id="12716" w:author="Копыленко" w:date="2019-10-15T17:42:00Z"/>
                <w:rFonts w:ascii="Times New Roman" w:hAnsi="Times New Roman"/>
                <w:sz w:val="28"/>
                <w:szCs w:val="28"/>
              </w:rPr>
            </w:pPr>
          </w:p>
        </w:tc>
        <w:tc>
          <w:tcPr>
            <w:tcW w:w="7117" w:type="dxa"/>
          </w:tcPr>
          <w:p w:rsidR="0006546C" w:rsidRDefault="0006546C">
            <w:pPr>
              <w:autoSpaceDE w:val="0"/>
              <w:autoSpaceDN w:val="0"/>
              <w:adjustRightInd w:val="0"/>
              <w:spacing w:after="0" w:line="240" w:lineRule="auto"/>
              <w:rPr>
                <w:ins w:id="12717" w:author="Копыленко" w:date="2019-10-15T17:42:00Z"/>
                <w:rFonts w:ascii="Times New Roman" w:hAnsi="Times New Roman"/>
                <w:sz w:val="28"/>
                <w:szCs w:val="28"/>
              </w:rPr>
              <w:pPrChange w:id="12718" w:author="Копыленко" w:date="2019-10-16T11:02:00Z">
                <w:pPr>
                  <w:widowControl w:val="0"/>
                  <w:autoSpaceDE w:val="0"/>
                  <w:autoSpaceDN w:val="0"/>
                  <w:adjustRightInd w:val="0"/>
                  <w:spacing w:before="200" w:after="0" w:line="240" w:lineRule="auto"/>
                  <w:jc w:val="both"/>
                </w:pPr>
              </w:pPrChange>
            </w:pPr>
            <w:ins w:id="12719" w:author="Копыленко" w:date="2019-10-15T17:42:00Z">
              <w:r>
                <w:rPr>
                  <w:rFonts w:ascii="Times New Roman" w:hAnsi="Times New Roman"/>
                  <w:sz w:val="28"/>
                  <w:szCs w:val="28"/>
                </w:rPr>
                <w:t>Ветеринарное обслуживание</w:t>
              </w:r>
            </w:ins>
          </w:p>
        </w:tc>
        <w:tc>
          <w:tcPr>
            <w:tcW w:w="1133" w:type="dxa"/>
          </w:tcPr>
          <w:p w:rsidR="0006546C" w:rsidRDefault="0006546C">
            <w:pPr>
              <w:spacing w:after="0" w:line="240" w:lineRule="auto"/>
              <w:jc w:val="center"/>
              <w:rPr>
                <w:ins w:id="12720" w:author="Копыленко" w:date="2019-10-15T17:42:00Z"/>
                <w:rFonts w:ascii="Times New Roman" w:hAnsi="Times New Roman"/>
                <w:sz w:val="28"/>
                <w:szCs w:val="28"/>
              </w:rPr>
              <w:pPrChange w:id="12721" w:author="Копыленко" w:date="2019-10-16T11:02:00Z">
                <w:pPr>
                  <w:widowControl w:val="0"/>
                  <w:autoSpaceDE w:val="0"/>
                  <w:autoSpaceDN w:val="0"/>
                  <w:adjustRightInd w:val="0"/>
                  <w:spacing w:before="200" w:after="0" w:line="240" w:lineRule="auto"/>
                  <w:jc w:val="center"/>
                </w:pPr>
              </w:pPrChange>
            </w:pPr>
            <w:ins w:id="12722" w:author="Копыленко" w:date="2019-10-15T17:43:00Z">
              <w:r>
                <w:rPr>
                  <w:rFonts w:ascii="Times New Roman" w:hAnsi="Times New Roman"/>
                  <w:sz w:val="28"/>
                  <w:szCs w:val="28"/>
                </w:rPr>
                <w:t>3.10</w:t>
              </w:r>
            </w:ins>
          </w:p>
        </w:tc>
      </w:tr>
      <w:tr w:rsidR="0006546C" w:rsidRPr="00A56AE0" w:rsidTr="00D925C7">
        <w:trPr>
          <w:trHeight w:val="77"/>
          <w:jc w:val="center"/>
          <w:ins w:id="12723" w:author="Копыленко" w:date="2019-10-15T17:42:00Z"/>
        </w:trPr>
        <w:tc>
          <w:tcPr>
            <w:tcW w:w="605" w:type="dxa"/>
          </w:tcPr>
          <w:p w:rsidR="0006546C" w:rsidRPr="00A56AE0" w:rsidRDefault="0006546C">
            <w:pPr>
              <w:numPr>
                <w:ilvl w:val="0"/>
                <w:numId w:val="25"/>
              </w:numPr>
              <w:spacing w:after="0" w:line="240" w:lineRule="auto"/>
              <w:ind w:left="0" w:firstLine="0"/>
              <w:jc w:val="center"/>
              <w:rPr>
                <w:ins w:id="12724" w:author="Копыленко" w:date="2019-10-15T17:42:00Z"/>
                <w:rFonts w:ascii="Times New Roman" w:hAnsi="Times New Roman"/>
                <w:sz w:val="28"/>
                <w:szCs w:val="28"/>
              </w:rPr>
            </w:pPr>
          </w:p>
        </w:tc>
        <w:tc>
          <w:tcPr>
            <w:tcW w:w="7117" w:type="dxa"/>
          </w:tcPr>
          <w:p w:rsidR="0006546C" w:rsidRDefault="0006546C">
            <w:pPr>
              <w:autoSpaceDE w:val="0"/>
              <w:autoSpaceDN w:val="0"/>
              <w:adjustRightInd w:val="0"/>
              <w:spacing w:after="0" w:line="240" w:lineRule="auto"/>
              <w:jc w:val="both"/>
              <w:rPr>
                <w:ins w:id="12725" w:author="Копыленко" w:date="2019-10-15T17:42:00Z"/>
                <w:rFonts w:ascii="Times New Roman" w:hAnsi="Times New Roman"/>
                <w:sz w:val="28"/>
                <w:szCs w:val="28"/>
              </w:rPr>
              <w:pPrChange w:id="12726" w:author="Копыленко" w:date="2019-10-16T11:02:00Z">
                <w:pPr>
                  <w:widowControl w:val="0"/>
                  <w:autoSpaceDE w:val="0"/>
                  <w:autoSpaceDN w:val="0"/>
                  <w:adjustRightInd w:val="0"/>
                  <w:spacing w:before="200" w:after="0" w:line="240" w:lineRule="auto"/>
                  <w:jc w:val="both"/>
                </w:pPr>
              </w:pPrChange>
            </w:pPr>
            <w:ins w:id="12727" w:author="Копыленко" w:date="2019-10-15T17:43:00Z">
              <w:r>
                <w:rPr>
                  <w:rFonts w:ascii="Times New Roman" w:hAnsi="Times New Roman"/>
                  <w:sz w:val="28"/>
                  <w:szCs w:val="28"/>
                </w:rPr>
                <w:t>Амбулаторное ветеринарное обслуживание</w:t>
              </w:r>
            </w:ins>
          </w:p>
        </w:tc>
        <w:tc>
          <w:tcPr>
            <w:tcW w:w="1133" w:type="dxa"/>
          </w:tcPr>
          <w:p w:rsidR="0006546C" w:rsidRDefault="0006546C">
            <w:pPr>
              <w:spacing w:after="0" w:line="240" w:lineRule="auto"/>
              <w:jc w:val="center"/>
              <w:rPr>
                <w:ins w:id="12728" w:author="Копыленко" w:date="2019-10-15T17:42:00Z"/>
                <w:rFonts w:ascii="Times New Roman" w:hAnsi="Times New Roman"/>
                <w:sz w:val="28"/>
                <w:szCs w:val="28"/>
              </w:rPr>
              <w:pPrChange w:id="12729" w:author="Копыленко" w:date="2019-10-16T11:02:00Z">
                <w:pPr>
                  <w:widowControl w:val="0"/>
                  <w:autoSpaceDE w:val="0"/>
                  <w:autoSpaceDN w:val="0"/>
                  <w:adjustRightInd w:val="0"/>
                  <w:spacing w:before="200" w:after="0" w:line="240" w:lineRule="auto"/>
                  <w:jc w:val="center"/>
                </w:pPr>
              </w:pPrChange>
            </w:pPr>
            <w:ins w:id="12730" w:author="Копыленко" w:date="2019-10-15T17:43:00Z">
              <w:r>
                <w:rPr>
                  <w:rFonts w:ascii="Times New Roman" w:hAnsi="Times New Roman"/>
                  <w:sz w:val="28"/>
                  <w:szCs w:val="28"/>
                </w:rPr>
                <w:t>3.10.</w:t>
              </w:r>
            </w:ins>
            <w:ins w:id="12731" w:author="Копыленко" w:date="2019-10-15T17:44:00Z">
              <w:r>
                <w:rPr>
                  <w:rFonts w:ascii="Times New Roman" w:hAnsi="Times New Roman"/>
                  <w:sz w:val="28"/>
                  <w:szCs w:val="28"/>
                </w:rPr>
                <w:t>1</w:t>
              </w:r>
            </w:ins>
          </w:p>
        </w:tc>
      </w:tr>
      <w:tr w:rsidR="0006546C" w:rsidRPr="00A56AE0" w:rsidTr="00D925C7">
        <w:trPr>
          <w:trHeight w:val="77"/>
          <w:jc w:val="center"/>
          <w:ins w:id="12732" w:author="Копыленко" w:date="2019-10-15T17:43:00Z"/>
        </w:trPr>
        <w:tc>
          <w:tcPr>
            <w:tcW w:w="605" w:type="dxa"/>
          </w:tcPr>
          <w:p w:rsidR="0006546C" w:rsidRPr="00A56AE0" w:rsidRDefault="0006546C">
            <w:pPr>
              <w:numPr>
                <w:ilvl w:val="0"/>
                <w:numId w:val="25"/>
              </w:numPr>
              <w:spacing w:after="0" w:line="240" w:lineRule="auto"/>
              <w:ind w:left="0" w:firstLine="0"/>
              <w:jc w:val="center"/>
              <w:rPr>
                <w:ins w:id="12733" w:author="Копыленко" w:date="2019-10-15T17:43:00Z"/>
                <w:rFonts w:ascii="Times New Roman" w:hAnsi="Times New Roman"/>
                <w:sz w:val="28"/>
                <w:szCs w:val="28"/>
              </w:rPr>
            </w:pPr>
          </w:p>
        </w:tc>
        <w:tc>
          <w:tcPr>
            <w:tcW w:w="7117" w:type="dxa"/>
          </w:tcPr>
          <w:p w:rsidR="0006546C" w:rsidRDefault="0006546C">
            <w:pPr>
              <w:autoSpaceDE w:val="0"/>
              <w:autoSpaceDN w:val="0"/>
              <w:adjustRightInd w:val="0"/>
              <w:spacing w:after="0" w:line="240" w:lineRule="auto"/>
              <w:jc w:val="both"/>
              <w:rPr>
                <w:ins w:id="12734" w:author="Копыленко" w:date="2019-10-15T17:43:00Z"/>
                <w:rFonts w:ascii="Times New Roman" w:hAnsi="Times New Roman"/>
                <w:sz w:val="28"/>
                <w:szCs w:val="28"/>
              </w:rPr>
              <w:pPrChange w:id="12735" w:author="Копыленко" w:date="2019-10-16T11:02:00Z">
                <w:pPr>
                  <w:widowControl w:val="0"/>
                  <w:autoSpaceDE w:val="0"/>
                  <w:autoSpaceDN w:val="0"/>
                  <w:adjustRightInd w:val="0"/>
                  <w:spacing w:before="200" w:after="0" w:line="240" w:lineRule="auto"/>
                  <w:jc w:val="both"/>
                </w:pPr>
              </w:pPrChange>
            </w:pPr>
            <w:ins w:id="12736" w:author="Копыленко" w:date="2019-10-15T17:44:00Z">
              <w:r>
                <w:rPr>
                  <w:rFonts w:ascii="Times New Roman" w:hAnsi="Times New Roman"/>
                  <w:sz w:val="28"/>
                  <w:szCs w:val="28"/>
                </w:rPr>
                <w:t>Приюты для животных</w:t>
              </w:r>
            </w:ins>
          </w:p>
        </w:tc>
        <w:tc>
          <w:tcPr>
            <w:tcW w:w="1133" w:type="dxa"/>
          </w:tcPr>
          <w:p w:rsidR="0006546C" w:rsidRDefault="0006546C">
            <w:pPr>
              <w:spacing w:after="0" w:line="240" w:lineRule="auto"/>
              <w:jc w:val="center"/>
              <w:rPr>
                <w:ins w:id="12737" w:author="Копыленко" w:date="2019-10-15T17:43:00Z"/>
                <w:rFonts w:ascii="Times New Roman" w:hAnsi="Times New Roman"/>
                <w:sz w:val="28"/>
                <w:szCs w:val="28"/>
              </w:rPr>
              <w:pPrChange w:id="12738" w:author="Копыленко" w:date="2019-10-16T11:02:00Z">
                <w:pPr>
                  <w:widowControl w:val="0"/>
                  <w:autoSpaceDE w:val="0"/>
                  <w:autoSpaceDN w:val="0"/>
                  <w:adjustRightInd w:val="0"/>
                  <w:spacing w:before="200" w:after="0" w:line="240" w:lineRule="auto"/>
                  <w:jc w:val="center"/>
                </w:pPr>
              </w:pPrChange>
            </w:pPr>
            <w:ins w:id="12739" w:author="Копыленко" w:date="2019-10-15T17:44:00Z">
              <w:r>
                <w:rPr>
                  <w:rFonts w:ascii="Times New Roman" w:hAnsi="Times New Roman"/>
                  <w:sz w:val="28"/>
                  <w:szCs w:val="28"/>
                </w:rPr>
                <w:t>3.10.2</w:t>
              </w:r>
            </w:ins>
          </w:p>
        </w:tc>
      </w:tr>
      <w:tr w:rsidR="001E7BB4" w:rsidRPr="00A56AE0" w:rsidTr="00D925C7">
        <w:trPr>
          <w:trHeight w:val="300"/>
          <w:jc w:val="center"/>
          <w:trPrChange w:id="12740" w:author="Копыленко" w:date="2019-09-02T16:00:00Z">
            <w:trPr>
              <w:gridBefore w:val="2"/>
              <w:trHeight w:val="300"/>
              <w:jc w:val="center"/>
            </w:trPr>
          </w:trPrChange>
        </w:trPr>
        <w:tc>
          <w:tcPr>
            <w:tcW w:w="605" w:type="dxa"/>
            <w:tcPrChange w:id="12741" w:author="Копыленко" w:date="2019-09-02T16:00:00Z">
              <w:tcPr>
                <w:tcW w:w="588" w:type="dxa"/>
              </w:tcPr>
            </w:tcPrChange>
          </w:tcPr>
          <w:p w:rsidR="001E7BB4" w:rsidRPr="00A56AE0" w:rsidRDefault="001E7BB4">
            <w:pPr>
              <w:numPr>
                <w:ilvl w:val="0"/>
                <w:numId w:val="25"/>
              </w:numPr>
              <w:spacing w:after="0" w:line="240" w:lineRule="auto"/>
              <w:ind w:left="0" w:firstLine="0"/>
              <w:jc w:val="center"/>
              <w:rPr>
                <w:rFonts w:ascii="Times New Roman" w:hAnsi="Times New Roman"/>
                <w:sz w:val="28"/>
                <w:szCs w:val="28"/>
                <w:rPrChange w:id="12742" w:author="Копыленко" w:date="2019-09-02T12:55:00Z">
                  <w:rPr>
                    <w:rFonts w:ascii="Times New Roman" w:hAnsi="Times New Roman"/>
                    <w:szCs w:val="28"/>
                  </w:rPr>
                </w:rPrChange>
              </w:rPr>
              <w:pPrChange w:id="12743" w:author="Копыленко" w:date="2019-09-02T16:00:00Z">
                <w:pPr>
                  <w:numPr>
                    <w:ilvl w:val="1"/>
                    <w:numId w:val="25"/>
                  </w:numPr>
                  <w:spacing w:after="0" w:line="360" w:lineRule="auto"/>
                  <w:ind w:left="34" w:firstLine="851"/>
                  <w:jc w:val="center"/>
                </w:pPr>
              </w:pPrChange>
            </w:pPr>
          </w:p>
        </w:tc>
        <w:tc>
          <w:tcPr>
            <w:tcW w:w="7117" w:type="dxa"/>
            <w:hideMark/>
            <w:tcPrChange w:id="12744" w:author="Копыленко" w:date="2019-09-02T16:00:00Z">
              <w:tcPr>
                <w:tcW w:w="6641" w:type="dxa"/>
                <w:gridSpan w:val="2"/>
                <w:hideMark/>
              </w:tcPr>
            </w:tcPrChange>
          </w:tcPr>
          <w:p w:rsidR="001E7BB4" w:rsidRPr="00A56AE0" w:rsidRDefault="001E7BB4">
            <w:pPr>
              <w:autoSpaceDE w:val="0"/>
              <w:autoSpaceDN w:val="0"/>
              <w:adjustRightInd w:val="0"/>
              <w:spacing w:after="0" w:line="240" w:lineRule="auto"/>
              <w:rPr>
                <w:rFonts w:ascii="Times New Roman" w:hAnsi="Times New Roman"/>
                <w:sz w:val="28"/>
                <w:szCs w:val="28"/>
                <w:rPrChange w:id="12745" w:author="Копыленко" w:date="2019-09-02T12:55:00Z">
                  <w:rPr>
                    <w:rFonts w:ascii="Times New Roman" w:hAnsi="Times New Roman"/>
                    <w:szCs w:val="28"/>
                  </w:rPr>
                </w:rPrChange>
              </w:rPr>
              <w:pPrChange w:id="12746" w:author="Копыленко" w:date="2019-10-16T11:02:00Z">
                <w:pPr>
                  <w:widowControl w:val="0"/>
                  <w:autoSpaceDE w:val="0"/>
                  <w:autoSpaceDN w:val="0"/>
                  <w:adjustRightInd w:val="0"/>
                  <w:spacing w:before="200" w:after="0" w:line="360" w:lineRule="auto"/>
                  <w:ind w:firstLine="720"/>
                </w:pPr>
              </w:pPrChange>
            </w:pPr>
            <w:del w:id="12747" w:author="Копыленко" w:date="2019-10-15T17:44:00Z">
              <w:r w:rsidRPr="00A56AE0" w:rsidDel="0006546C">
                <w:rPr>
                  <w:rFonts w:ascii="Times New Roman" w:hAnsi="Times New Roman"/>
                  <w:sz w:val="28"/>
                  <w:szCs w:val="28"/>
                  <w:rPrChange w:id="12748" w:author="Копыленко" w:date="2019-09-02T12:55:00Z">
                    <w:rPr>
                      <w:rFonts w:ascii="Times New Roman" w:hAnsi="Times New Roman"/>
                      <w:szCs w:val="28"/>
                    </w:rPr>
                  </w:rPrChange>
                </w:rPr>
                <w:delText>Предпринимательство</w:delText>
              </w:r>
            </w:del>
            <w:ins w:id="12749" w:author="Копыленко" w:date="2019-10-15T17:44:00Z">
              <w:r w:rsidR="0006546C">
                <w:rPr>
                  <w:rFonts w:ascii="Times New Roman" w:hAnsi="Times New Roman"/>
                  <w:sz w:val="28"/>
                  <w:szCs w:val="28"/>
                </w:rPr>
                <w:t>Деловое управление</w:t>
              </w:r>
            </w:ins>
          </w:p>
        </w:tc>
        <w:tc>
          <w:tcPr>
            <w:tcW w:w="1133" w:type="dxa"/>
            <w:hideMark/>
            <w:tcPrChange w:id="12750" w:author="Копыленко" w:date="2019-09-02T16:00:00Z">
              <w:tcPr>
                <w:tcW w:w="1134" w:type="dxa"/>
                <w:gridSpan w:val="2"/>
                <w:hideMark/>
              </w:tcPr>
            </w:tcPrChange>
          </w:tcPr>
          <w:p w:rsidR="001E7BB4" w:rsidRPr="00A56AE0" w:rsidRDefault="001E7BB4">
            <w:pPr>
              <w:spacing w:after="0" w:line="240" w:lineRule="auto"/>
              <w:jc w:val="center"/>
              <w:rPr>
                <w:rFonts w:ascii="Times New Roman" w:hAnsi="Times New Roman"/>
                <w:sz w:val="28"/>
                <w:szCs w:val="28"/>
                <w:rPrChange w:id="12751" w:author="Копыленко" w:date="2019-09-02T12:55:00Z">
                  <w:rPr>
                    <w:rFonts w:ascii="Times New Roman" w:hAnsi="Times New Roman"/>
                    <w:szCs w:val="28"/>
                  </w:rPr>
                </w:rPrChange>
              </w:rPr>
              <w:pPrChange w:id="12752" w:author="Копыленко" w:date="2019-10-16T11:0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2753" w:author="Копыленко" w:date="2019-09-02T12:55:00Z">
                  <w:rPr>
                    <w:rFonts w:ascii="Times New Roman" w:hAnsi="Times New Roman"/>
                    <w:szCs w:val="28"/>
                  </w:rPr>
                </w:rPrChange>
              </w:rPr>
              <w:t>4.</w:t>
            </w:r>
            <w:del w:id="12754" w:author="Копыленко" w:date="2019-10-15T17:44:00Z">
              <w:r w:rsidRPr="00A56AE0" w:rsidDel="0006546C">
                <w:rPr>
                  <w:rFonts w:ascii="Times New Roman" w:hAnsi="Times New Roman"/>
                  <w:sz w:val="28"/>
                  <w:szCs w:val="28"/>
                  <w:rPrChange w:id="12755" w:author="Копыленко" w:date="2019-09-02T12:55:00Z">
                    <w:rPr>
                      <w:rFonts w:ascii="Times New Roman" w:hAnsi="Times New Roman"/>
                      <w:szCs w:val="28"/>
                    </w:rPr>
                  </w:rPrChange>
                </w:rPr>
                <w:delText>0</w:delText>
              </w:r>
            </w:del>
            <w:ins w:id="12756" w:author="Копыленко" w:date="2019-10-15T17:44:00Z">
              <w:r w:rsidR="0006546C">
                <w:rPr>
                  <w:rFonts w:ascii="Times New Roman" w:hAnsi="Times New Roman"/>
                  <w:sz w:val="28"/>
                  <w:szCs w:val="28"/>
                </w:rPr>
                <w:t>1</w:t>
              </w:r>
            </w:ins>
          </w:p>
        </w:tc>
      </w:tr>
      <w:tr w:rsidR="0006546C" w:rsidRPr="00A56AE0" w:rsidTr="00D925C7">
        <w:trPr>
          <w:trHeight w:val="300"/>
          <w:jc w:val="center"/>
          <w:ins w:id="12757" w:author="Копыленко" w:date="2019-10-15T17:44:00Z"/>
        </w:trPr>
        <w:tc>
          <w:tcPr>
            <w:tcW w:w="605" w:type="dxa"/>
          </w:tcPr>
          <w:p w:rsidR="0006546C" w:rsidRPr="00A56AE0" w:rsidRDefault="0006546C">
            <w:pPr>
              <w:numPr>
                <w:ilvl w:val="0"/>
                <w:numId w:val="25"/>
              </w:numPr>
              <w:spacing w:after="0" w:line="240" w:lineRule="auto"/>
              <w:ind w:left="0" w:firstLine="0"/>
              <w:jc w:val="center"/>
              <w:rPr>
                <w:ins w:id="12758" w:author="Копыленко" w:date="2019-10-15T17:44:00Z"/>
                <w:rFonts w:ascii="Times New Roman" w:hAnsi="Times New Roman"/>
                <w:sz w:val="28"/>
                <w:szCs w:val="28"/>
              </w:rPr>
            </w:pPr>
          </w:p>
        </w:tc>
        <w:tc>
          <w:tcPr>
            <w:tcW w:w="7117" w:type="dxa"/>
          </w:tcPr>
          <w:p w:rsidR="0006546C" w:rsidRPr="00A56AE0" w:rsidRDefault="0006546C">
            <w:pPr>
              <w:autoSpaceDE w:val="0"/>
              <w:autoSpaceDN w:val="0"/>
              <w:adjustRightInd w:val="0"/>
              <w:spacing w:after="0" w:line="240" w:lineRule="auto"/>
              <w:jc w:val="both"/>
              <w:rPr>
                <w:ins w:id="12759" w:author="Копыленко" w:date="2019-10-15T17:44:00Z"/>
                <w:rFonts w:ascii="Times New Roman" w:hAnsi="Times New Roman"/>
                <w:sz w:val="28"/>
                <w:szCs w:val="28"/>
              </w:rPr>
              <w:pPrChange w:id="12760" w:author="Копыленко" w:date="2019-10-16T11:02:00Z">
                <w:pPr>
                  <w:widowControl w:val="0"/>
                  <w:autoSpaceDE w:val="0"/>
                  <w:autoSpaceDN w:val="0"/>
                  <w:adjustRightInd w:val="0"/>
                  <w:spacing w:before="200" w:after="0" w:line="240" w:lineRule="auto"/>
                </w:pPr>
              </w:pPrChange>
            </w:pPr>
            <w:ins w:id="12761" w:author="Копыленко" w:date="2019-10-15T17:44:00Z">
              <w:r>
                <w:rPr>
                  <w:rFonts w:ascii="Times New Roman" w:hAnsi="Times New Roman"/>
                  <w:sz w:val="28"/>
                  <w:szCs w:val="28"/>
                </w:rPr>
                <w:t>Объекты торговли (торговые центры, торгово-развлекательные центры (комплексы)</w:t>
              </w:r>
            </w:ins>
          </w:p>
        </w:tc>
        <w:tc>
          <w:tcPr>
            <w:tcW w:w="1133" w:type="dxa"/>
          </w:tcPr>
          <w:p w:rsidR="0006546C" w:rsidRPr="00A56AE0" w:rsidRDefault="0006546C">
            <w:pPr>
              <w:widowControl w:val="0"/>
              <w:autoSpaceDE w:val="0"/>
              <w:autoSpaceDN w:val="0"/>
              <w:adjustRightInd w:val="0"/>
              <w:spacing w:after="0" w:line="240" w:lineRule="auto"/>
              <w:jc w:val="center"/>
              <w:rPr>
                <w:ins w:id="12762" w:author="Копыленко" w:date="2019-10-15T17:44:00Z"/>
                <w:rFonts w:ascii="Times New Roman" w:hAnsi="Times New Roman"/>
                <w:sz w:val="28"/>
                <w:szCs w:val="28"/>
              </w:rPr>
              <w:pPrChange w:id="12763" w:author="Копыленко" w:date="2019-10-16T11:02:00Z">
                <w:pPr>
                  <w:widowControl w:val="0"/>
                  <w:autoSpaceDE w:val="0"/>
                  <w:autoSpaceDN w:val="0"/>
                  <w:adjustRightInd w:val="0"/>
                  <w:spacing w:before="200" w:after="0" w:line="240" w:lineRule="auto"/>
                  <w:jc w:val="center"/>
                </w:pPr>
              </w:pPrChange>
            </w:pPr>
            <w:ins w:id="12764" w:author="Копыленко" w:date="2019-10-15T17:44:00Z">
              <w:r>
                <w:rPr>
                  <w:rFonts w:ascii="Times New Roman" w:hAnsi="Times New Roman"/>
                  <w:sz w:val="28"/>
                  <w:szCs w:val="28"/>
                </w:rPr>
                <w:t>4.2</w:t>
              </w:r>
            </w:ins>
          </w:p>
        </w:tc>
      </w:tr>
      <w:tr w:rsidR="0006546C" w:rsidRPr="00A56AE0" w:rsidTr="00D925C7">
        <w:trPr>
          <w:trHeight w:val="300"/>
          <w:jc w:val="center"/>
          <w:ins w:id="12765" w:author="Копыленко" w:date="2019-10-15T17:44:00Z"/>
        </w:trPr>
        <w:tc>
          <w:tcPr>
            <w:tcW w:w="605" w:type="dxa"/>
          </w:tcPr>
          <w:p w:rsidR="0006546C" w:rsidRPr="00A56AE0" w:rsidRDefault="0006546C">
            <w:pPr>
              <w:numPr>
                <w:ilvl w:val="0"/>
                <w:numId w:val="25"/>
              </w:numPr>
              <w:spacing w:after="0" w:line="240" w:lineRule="auto"/>
              <w:ind w:left="0" w:firstLine="0"/>
              <w:jc w:val="center"/>
              <w:rPr>
                <w:ins w:id="12766" w:author="Копыленко" w:date="2019-10-15T17:44:00Z"/>
                <w:rFonts w:ascii="Times New Roman" w:hAnsi="Times New Roman"/>
                <w:sz w:val="28"/>
                <w:szCs w:val="28"/>
              </w:rPr>
            </w:pPr>
          </w:p>
        </w:tc>
        <w:tc>
          <w:tcPr>
            <w:tcW w:w="7117" w:type="dxa"/>
          </w:tcPr>
          <w:p w:rsidR="0006546C" w:rsidRPr="00A56AE0" w:rsidRDefault="0006546C">
            <w:pPr>
              <w:autoSpaceDE w:val="0"/>
              <w:autoSpaceDN w:val="0"/>
              <w:adjustRightInd w:val="0"/>
              <w:spacing w:after="0" w:line="240" w:lineRule="auto"/>
              <w:jc w:val="both"/>
              <w:rPr>
                <w:ins w:id="12767" w:author="Копыленко" w:date="2019-10-15T17:44:00Z"/>
                <w:rFonts w:ascii="Times New Roman" w:hAnsi="Times New Roman"/>
                <w:sz w:val="28"/>
                <w:szCs w:val="28"/>
              </w:rPr>
              <w:pPrChange w:id="12768" w:author="Копыленко" w:date="2019-10-16T11:02:00Z">
                <w:pPr>
                  <w:widowControl w:val="0"/>
                  <w:autoSpaceDE w:val="0"/>
                  <w:autoSpaceDN w:val="0"/>
                  <w:adjustRightInd w:val="0"/>
                  <w:spacing w:before="200" w:after="0" w:line="240" w:lineRule="auto"/>
                </w:pPr>
              </w:pPrChange>
            </w:pPr>
            <w:ins w:id="12769" w:author="Копыленко" w:date="2019-10-15T17:45:00Z">
              <w:r>
                <w:rPr>
                  <w:rFonts w:ascii="Times New Roman" w:hAnsi="Times New Roman"/>
                  <w:sz w:val="28"/>
                  <w:szCs w:val="28"/>
                </w:rPr>
                <w:t>Рынки</w:t>
              </w:r>
            </w:ins>
          </w:p>
        </w:tc>
        <w:tc>
          <w:tcPr>
            <w:tcW w:w="1133" w:type="dxa"/>
          </w:tcPr>
          <w:p w:rsidR="0006546C" w:rsidRPr="00A56AE0" w:rsidRDefault="0006546C">
            <w:pPr>
              <w:widowControl w:val="0"/>
              <w:autoSpaceDE w:val="0"/>
              <w:autoSpaceDN w:val="0"/>
              <w:adjustRightInd w:val="0"/>
              <w:spacing w:after="0" w:line="240" w:lineRule="auto"/>
              <w:jc w:val="center"/>
              <w:rPr>
                <w:ins w:id="12770" w:author="Копыленко" w:date="2019-10-15T17:44:00Z"/>
                <w:rFonts w:ascii="Times New Roman" w:hAnsi="Times New Roman"/>
                <w:sz w:val="28"/>
                <w:szCs w:val="28"/>
              </w:rPr>
              <w:pPrChange w:id="12771" w:author="Копыленко" w:date="2019-10-16T11:02:00Z">
                <w:pPr>
                  <w:widowControl w:val="0"/>
                  <w:autoSpaceDE w:val="0"/>
                  <w:autoSpaceDN w:val="0"/>
                  <w:adjustRightInd w:val="0"/>
                  <w:spacing w:before="200" w:after="0" w:line="240" w:lineRule="auto"/>
                  <w:jc w:val="center"/>
                </w:pPr>
              </w:pPrChange>
            </w:pPr>
            <w:ins w:id="12772" w:author="Копыленко" w:date="2019-10-15T17:45:00Z">
              <w:r>
                <w:rPr>
                  <w:rFonts w:ascii="Times New Roman" w:hAnsi="Times New Roman"/>
                  <w:sz w:val="28"/>
                  <w:szCs w:val="28"/>
                </w:rPr>
                <w:t>4.3</w:t>
              </w:r>
            </w:ins>
          </w:p>
        </w:tc>
      </w:tr>
      <w:tr w:rsidR="0006546C" w:rsidRPr="00A56AE0" w:rsidTr="00D925C7">
        <w:trPr>
          <w:trHeight w:val="300"/>
          <w:jc w:val="center"/>
          <w:ins w:id="12773" w:author="Копыленко" w:date="2019-10-15T17:44:00Z"/>
        </w:trPr>
        <w:tc>
          <w:tcPr>
            <w:tcW w:w="605" w:type="dxa"/>
          </w:tcPr>
          <w:p w:rsidR="0006546C" w:rsidRPr="00A56AE0" w:rsidRDefault="0006546C">
            <w:pPr>
              <w:numPr>
                <w:ilvl w:val="0"/>
                <w:numId w:val="25"/>
              </w:numPr>
              <w:spacing w:after="0" w:line="240" w:lineRule="auto"/>
              <w:ind w:left="0" w:firstLine="0"/>
              <w:jc w:val="center"/>
              <w:rPr>
                <w:ins w:id="12774" w:author="Копыленко" w:date="2019-10-15T17:44:00Z"/>
                <w:rFonts w:ascii="Times New Roman" w:hAnsi="Times New Roman"/>
                <w:sz w:val="28"/>
                <w:szCs w:val="28"/>
              </w:rPr>
            </w:pPr>
          </w:p>
        </w:tc>
        <w:tc>
          <w:tcPr>
            <w:tcW w:w="7117" w:type="dxa"/>
          </w:tcPr>
          <w:p w:rsidR="0006546C" w:rsidRPr="00A56AE0" w:rsidRDefault="0006546C">
            <w:pPr>
              <w:widowControl w:val="0"/>
              <w:autoSpaceDE w:val="0"/>
              <w:autoSpaceDN w:val="0"/>
              <w:adjustRightInd w:val="0"/>
              <w:spacing w:after="0" w:line="240" w:lineRule="auto"/>
              <w:rPr>
                <w:ins w:id="12775" w:author="Копыленко" w:date="2019-10-15T17:44:00Z"/>
                <w:rFonts w:ascii="Times New Roman" w:hAnsi="Times New Roman"/>
                <w:sz w:val="28"/>
                <w:szCs w:val="28"/>
              </w:rPr>
              <w:pPrChange w:id="12776" w:author="Копыленко" w:date="2019-10-16T11:02:00Z">
                <w:pPr>
                  <w:widowControl w:val="0"/>
                  <w:autoSpaceDE w:val="0"/>
                  <w:autoSpaceDN w:val="0"/>
                  <w:adjustRightInd w:val="0"/>
                  <w:spacing w:before="200" w:after="0" w:line="240" w:lineRule="auto"/>
                </w:pPr>
              </w:pPrChange>
            </w:pPr>
            <w:ins w:id="12777" w:author="Копыленко" w:date="2019-10-15T17:45:00Z">
              <w:r>
                <w:rPr>
                  <w:rFonts w:ascii="Times New Roman" w:hAnsi="Times New Roman"/>
                  <w:sz w:val="28"/>
                  <w:szCs w:val="28"/>
                </w:rPr>
                <w:t>Магазины</w:t>
              </w:r>
            </w:ins>
          </w:p>
        </w:tc>
        <w:tc>
          <w:tcPr>
            <w:tcW w:w="1133" w:type="dxa"/>
          </w:tcPr>
          <w:p w:rsidR="0006546C" w:rsidRPr="00A56AE0" w:rsidRDefault="0006546C">
            <w:pPr>
              <w:widowControl w:val="0"/>
              <w:autoSpaceDE w:val="0"/>
              <w:autoSpaceDN w:val="0"/>
              <w:adjustRightInd w:val="0"/>
              <w:spacing w:after="0" w:line="240" w:lineRule="auto"/>
              <w:jc w:val="center"/>
              <w:rPr>
                <w:ins w:id="12778" w:author="Копыленко" w:date="2019-10-15T17:44:00Z"/>
                <w:rFonts w:ascii="Times New Roman" w:hAnsi="Times New Roman"/>
                <w:sz w:val="28"/>
                <w:szCs w:val="28"/>
              </w:rPr>
              <w:pPrChange w:id="12779" w:author="Копыленко" w:date="2019-10-16T11:02:00Z">
                <w:pPr>
                  <w:widowControl w:val="0"/>
                  <w:autoSpaceDE w:val="0"/>
                  <w:autoSpaceDN w:val="0"/>
                  <w:adjustRightInd w:val="0"/>
                  <w:spacing w:before="200" w:after="0" w:line="240" w:lineRule="auto"/>
                  <w:jc w:val="center"/>
                </w:pPr>
              </w:pPrChange>
            </w:pPr>
            <w:ins w:id="12780" w:author="Копыленко" w:date="2019-10-15T17:45:00Z">
              <w:r>
                <w:rPr>
                  <w:rFonts w:ascii="Times New Roman" w:hAnsi="Times New Roman"/>
                  <w:sz w:val="28"/>
                  <w:szCs w:val="28"/>
                </w:rPr>
                <w:t>4.4</w:t>
              </w:r>
            </w:ins>
          </w:p>
        </w:tc>
      </w:tr>
      <w:tr w:rsidR="0006546C" w:rsidRPr="00A56AE0" w:rsidTr="00D925C7">
        <w:trPr>
          <w:trHeight w:val="300"/>
          <w:jc w:val="center"/>
          <w:ins w:id="12781" w:author="Копыленко" w:date="2019-10-15T17:44:00Z"/>
        </w:trPr>
        <w:tc>
          <w:tcPr>
            <w:tcW w:w="605" w:type="dxa"/>
          </w:tcPr>
          <w:p w:rsidR="0006546C" w:rsidRPr="00A56AE0" w:rsidRDefault="0006546C">
            <w:pPr>
              <w:numPr>
                <w:ilvl w:val="0"/>
                <w:numId w:val="25"/>
              </w:numPr>
              <w:spacing w:after="0" w:line="240" w:lineRule="auto"/>
              <w:ind w:left="0" w:firstLine="0"/>
              <w:jc w:val="center"/>
              <w:rPr>
                <w:ins w:id="12782" w:author="Копыленко" w:date="2019-10-15T17:44:00Z"/>
                <w:rFonts w:ascii="Times New Roman" w:hAnsi="Times New Roman"/>
                <w:sz w:val="28"/>
                <w:szCs w:val="28"/>
              </w:rPr>
            </w:pPr>
          </w:p>
        </w:tc>
        <w:tc>
          <w:tcPr>
            <w:tcW w:w="7117" w:type="dxa"/>
          </w:tcPr>
          <w:p w:rsidR="0006546C" w:rsidRPr="00A56AE0" w:rsidRDefault="0006546C">
            <w:pPr>
              <w:autoSpaceDE w:val="0"/>
              <w:autoSpaceDN w:val="0"/>
              <w:adjustRightInd w:val="0"/>
              <w:spacing w:after="0" w:line="240" w:lineRule="auto"/>
              <w:jc w:val="both"/>
              <w:rPr>
                <w:ins w:id="12783" w:author="Копыленко" w:date="2019-10-15T17:44:00Z"/>
                <w:rFonts w:ascii="Times New Roman" w:hAnsi="Times New Roman"/>
                <w:sz w:val="28"/>
                <w:szCs w:val="28"/>
              </w:rPr>
              <w:pPrChange w:id="12784" w:author="Копыленко" w:date="2019-10-16T11:02:00Z">
                <w:pPr>
                  <w:widowControl w:val="0"/>
                  <w:autoSpaceDE w:val="0"/>
                  <w:autoSpaceDN w:val="0"/>
                  <w:adjustRightInd w:val="0"/>
                  <w:spacing w:before="200" w:after="0" w:line="240" w:lineRule="auto"/>
                </w:pPr>
              </w:pPrChange>
            </w:pPr>
            <w:ins w:id="12785" w:author="Копыленко" w:date="2019-10-15T17:45:00Z">
              <w:r>
                <w:rPr>
                  <w:rFonts w:ascii="Times New Roman" w:hAnsi="Times New Roman"/>
                  <w:sz w:val="28"/>
                  <w:szCs w:val="28"/>
                </w:rPr>
                <w:t>Банковская и страховая деятельность</w:t>
              </w:r>
            </w:ins>
          </w:p>
        </w:tc>
        <w:tc>
          <w:tcPr>
            <w:tcW w:w="1133" w:type="dxa"/>
          </w:tcPr>
          <w:p w:rsidR="0006546C" w:rsidRPr="00A56AE0" w:rsidRDefault="0006546C">
            <w:pPr>
              <w:widowControl w:val="0"/>
              <w:autoSpaceDE w:val="0"/>
              <w:autoSpaceDN w:val="0"/>
              <w:adjustRightInd w:val="0"/>
              <w:spacing w:after="0" w:line="240" w:lineRule="auto"/>
              <w:jc w:val="center"/>
              <w:rPr>
                <w:ins w:id="12786" w:author="Копыленко" w:date="2019-10-15T17:44:00Z"/>
                <w:rFonts w:ascii="Times New Roman" w:hAnsi="Times New Roman"/>
                <w:sz w:val="28"/>
                <w:szCs w:val="28"/>
              </w:rPr>
              <w:pPrChange w:id="12787" w:author="Копыленко" w:date="2019-10-16T11:02:00Z">
                <w:pPr>
                  <w:widowControl w:val="0"/>
                  <w:autoSpaceDE w:val="0"/>
                  <w:autoSpaceDN w:val="0"/>
                  <w:adjustRightInd w:val="0"/>
                  <w:spacing w:before="200" w:after="0" w:line="240" w:lineRule="auto"/>
                  <w:jc w:val="center"/>
                </w:pPr>
              </w:pPrChange>
            </w:pPr>
            <w:ins w:id="12788" w:author="Копыленко" w:date="2019-10-15T17:45:00Z">
              <w:r>
                <w:rPr>
                  <w:rFonts w:ascii="Times New Roman" w:hAnsi="Times New Roman"/>
                  <w:sz w:val="28"/>
                  <w:szCs w:val="28"/>
                </w:rPr>
                <w:t>4.5</w:t>
              </w:r>
            </w:ins>
          </w:p>
        </w:tc>
      </w:tr>
      <w:tr w:rsidR="0006546C" w:rsidRPr="00A56AE0" w:rsidTr="00D925C7">
        <w:trPr>
          <w:trHeight w:val="300"/>
          <w:jc w:val="center"/>
          <w:ins w:id="12789" w:author="Копыленко" w:date="2019-10-15T17:45:00Z"/>
        </w:trPr>
        <w:tc>
          <w:tcPr>
            <w:tcW w:w="605" w:type="dxa"/>
          </w:tcPr>
          <w:p w:rsidR="0006546C" w:rsidRPr="00A56AE0" w:rsidRDefault="0006546C">
            <w:pPr>
              <w:numPr>
                <w:ilvl w:val="0"/>
                <w:numId w:val="25"/>
              </w:numPr>
              <w:spacing w:after="0" w:line="240" w:lineRule="auto"/>
              <w:ind w:left="0" w:firstLine="0"/>
              <w:jc w:val="center"/>
              <w:rPr>
                <w:ins w:id="12790" w:author="Копыленко" w:date="2019-10-15T17:45:00Z"/>
                <w:rFonts w:ascii="Times New Roman" w:hAnsi="Times New Roman"/>
                <w:sz w:val="28"/>
                <w:szCs w:val="28"/>
              </w:rPr>
            </w:pPr>
          </w:p>
        </w:tc>
        <w:tc>
          <w:tcPr>
            <w:tcW w:w="7117" w:type="dxa"/>
          </w:tcPr>
          <w:p w:rsidR="0006546C" w:rsidRDefault="0006546C">
            <w:pPr>
              <w:autoSpaceDE w:val="0"/>
              <w:autoSpaceDN w:val="0"/>
              <w:adjustRightInd w:val="0"/>
              <w:spacing w:after="0" w:line="240" w:lineRule="auto"/>
              <w:jc w:val="both"/>
              <w:rPr>
                <w:ins w:id="12791" w:author="Копыленко" w:date="2019-10-15T17:45:00Z"/>
                <w:rFonts w:ascii="Times New Roman" w:hAnsi="Times New Roman"/>
                <w:sz w:val="28"/>
                <w:szCs w:val="28"/>
              </w:rPr>
              <w:pPrChange w:id="12792" w:author="Копыленко" w:date="2019-10-16T11:02:00Z">
                <w:pPr>
                  <w:widowControl w:val="0"/>
                  <w:autoSpaceDE w:val="0"/>
                  <w:autoSpaceDN w:val="0"/>
                  <w:adjustRightInd w:val="0"/>
                  <w:spacing w:before="200" w:after="0" w:line="240" w:lineRule="auto"/>
                  <w:jc w:val="both"/>
                </w:pPr>
              </w:pPrChange>
            </w:pPr>
            <w:ins w:id="12793" w:author="Копыленко" w:date="2019-10-15T17:46:00Z">
              <w:r>
                <w:rPr>
                  <w:rFonts w:ascii="Times New Roman" w:hAnsi="Times New Roman"/>
                  <w:sz w:val="28"/>
                  <w:szCs w:val="28"/>
                </w:rPr>
                <w:t>Общественное питание</w:t>
              </w:r>
            </w:ins>
          </w:p>
        </w:tc>
        <w:tc>
          <w:tcPr>
            <w:tcW w:w="1133" w:type="dxa"/>
          </w:tcPr>
          <w:p w:rsidR="0006546C" w:rsidRPr="00A56AE0" w:rsidRDefault="0006546C">
            <w:pPr>
              <w:widowControl w:val="0"/>
              <w:autoSpaceDE w:val="0"/>
              <w:autoSpaceDN w:val="0"/>
              <w:adjustRightInd w:val="0"/>
              <w:spacing w:after="0" w:line="240" w:lineRule="auto"/>
              <w:jc w:val="center"/>
              <w:rPr>
                <w:ins w:id="12794" w:author="Копыленко" w:date="2019-10-15T17:45:00Z"/>
                <w:rFonts w:ascii="Times New Roman" w:hAnsi="Times New Roman"/>
                <w:sz w:val="28"/>
                <w:szCs w:val="28"/>
              </w:rPr>
              <w:pPrChange w:id="12795" w:author="Копыленко" w:date="2019-10-16T11:02:00Z">
                <w:pPr>
                  <w:widowControl w:val="0"/>
                  <w:autoSpaceDE w:val="0"/>
                  <w:autoSpaceDN w:val="0"/>
                  <w:adjustRightInd w:val="0"/>
                  <w:spacing w:before="200" w:after="0" w:line="240" w:lineRule="auto"/>
                  <w:jc w:val="center"/>
                </w:pPr>
              </w:pPrChange>
            </w:pPr>
            <w:ins w:id="12796" w:author="Копыленко" w:date="2019-10-15T17:47:00Z">
              <w:r>
                <w:rPr>
                  <w:rFonts w:ascii="Times New Roman" w:hAnsi="Times New Roman"/>
                  <w:sz w:val="28"/>
                  <w:szCs w:val="28"/>
                </w:rPr>
                <w:t>4.6</w:t>
              </w:r>
            </w:ins>
          </w:p>
        </w:tc>
      </w:tr>
      <w:tr w:rsidR="0006546C" w:rsidRPr="00A56AE0" w:rsidTr="00D925C7">
        <w:trPr>
          <w:trHeight w:val="300"/>
          <w:jc w:val="center"/>
          <w:ins w:id="12797" w:author="Копыленко" w:date="2019-10-15T17:45:00Z"/>
        </w:trPr>
        <w:tc>
          <w:tcPr>
            <w:tcW w:w="605" w:type="dxa"/>
          </w:tcPr>
          <w:p w:rsidR="0006546C" w:rsidRPr="00A56AE0" w:rsidRDefault="0006546C">
            <w:pPr>
              <w:numPr>
                <w:ilvl w:val="0"/>
                <w:numId w:val="25"/>
              </w:numPr>
              <w:spacing w:after="0" w:line="240" w:lineRule="auto"/>
              <w:ind w:left="0" w:firstLine="0"/>
              <w:jc w:val="center"/>
              <w:rPr>
                <w:ins w:id="12798" w:author="Копыленко" w:date="2019-10-15T17:45:00Z"/>
                <w:rFonts w:ascii="Times New Roman" w:hAnsi="Times New Roman"/>
                <w:sz w:val="28"/>
                <w:szCs w:val="28"/>
              </w:rPr>
            </w:pPr>
          </w:p>
        </w:tc>
        <w:tc>
          <w:tcPr>
            <w:tcW w:w="7117" w:type="dxa"/>
          </w:tcPr>
          <w:p w:rsidR="0006546C" w:rsidRDefault="0006546C">
            <w:pPr>
              <w:autoSpaceDE w:val="0"/>
              <w:autoSpaceDN w:val="0"/>
              <w:adjustRightInd w:val="0"/>
              <w:spacing w:after="0" w:line="240" w:lineRule="auto"/>
              <w:jc w:val="both"/>
              <w:rPr>
                <w:ins w:id="12799" w:author="Копыленко" w:date="2019-10-15T17:45:00Z"/>
                <w:rFonts w:ascii="Times New Roman" w:hAnsi="Times New Roman"/>
                <w:sz w:val="28"/>
                <w:szCs w:val="28"/>
              </w:rPr>
              <w:pPrChange w:id="12800" w:author="Копыленко" w:date="2019-10-16T11:02:00Z">
                <w:pPr>
                  <w:widowControl w:val="0"/>
                  <w:autoSpaceDE w:val="0"/>
                  <w:autoSpaceDN w:val="0"/>
                  <w:adjustRightInd w:val="0"/>
                  <w:spacing w:before="200" w:after="0" w:line="240" w:lineRule="auto"/>
                  <w:jc w:val="both"/>
                </w:pPr>
              </w:pPrChange>
            </w:pPr>
            <w:ins w:id="12801" w:author="Копыленко" w:date="2019-10-15T17:46:00Z">
              <w:r>
                <w:rPr>
                  <w:rFonts w:ascii="Times New Roman" w:hAnsi="Times New Roman"/>
                  <w:sz w:val="28"/>
                  <w:szCs w:val="28"/>
                </w:rPr>
                <w:t>Гостиничное обслуживание</w:t>
              </w:r>
            </w:ins>
          </w:p>
        </w:tc>
        <w:tc>
          <w:tcPr>
            <w:tcW w:w="1133" w:type="dxa"/>
          </w:tcPr>
          <w:p w:rsidR="0006546C" w:rsidRPr="00A56AE0" w:rsidRDefault="0006546C">
            <w:pPr>
              <w:widowControl w:val="0"/>
              <w:autoSpaceDE w:val="0"/>
              <w:autoSpaceDN w:val="0"/>
              <w:adjustRightInd w:val="0"/>
              <w:spacing w:after="0" w:line="240" w:lineRule="auto"/>
              <w:jc w:val="center"/>
              <w:rPr>
                <w:ins w:id="12802" w:author="Копыленко" w:date="2019-10-15T17:45:00Z"/>
                <w:rFonts w:ascii="Times New Roman" w:hAnsi="Times New Roman"/>
                <w:sz w:val="28"/>
                <w:szCs w:val="28"/>
              </w:rPr>
              <w:pPrChange w:id="12803" w:author="Копыленко" w:date="2019-10-16T11:02:00Z">
                <w:pPr>
                  <w:widowControl w:val="0"/>
                  <w:autoSpaceDE w:val="0"/>
                  <w:autoSpaceDN w:val="0"/>
                  <w:adjustRightInd w:val="0"/>
                  <w:spacing w:before="200" w:after="0" w:line="240" w:lineRule="auto"/>
                  <w:jc w:val="center"/>
                </w:pPr>
              </w:pPrChange>
            </w:pPr>
            <w:ins w:id="12804" w:author="Копыленко" w:date="2019-10-15T17:47:00Z">
              <w:r>
                <w:rPr>
                  <w:rFonts w:ascii="Times New Roman" w:hAnsi="Times New Roman"/>
                  <w:sz w:val="28"/>
                  <w:szCs w:val="28"/>
                </w:rPr>
                <w:t>4.7</w:t>
              </w:r>
            </w:ins>
          </w:p>
        </w:tc>
      </w:tr>
      <w:tr w:rsidR="0006546C" w:rsidRPr="00A56AE0" w:rsidTr="00D925C7">
        <w:trPr>
          <w:trHeight w:val="300"/>
          <w:jc w:val="center"/>
          <w:ins w:id="12805" w:author="Копыленко" w:date="2019-10-15T17:45:00Z"/>
        </w:trPr>
        <w:tc>
          <w:tcPr>
            <w:tcW w:w="605" w:type="dxa"/>
          </w:tcPr>
          <w:p w:rsidR="0006546C" w:rsidRPr="00A56AE0" w:rsidRDefault="0006546C">
            <w:pPr>
              <w:numPr>
                <w:ilvl w:val="0"/>
                <w:numId w:val="25"/>
              </w:numPr>
              <w:spacing w:after="0" w:line="240" w:lineRule="auto"/>
              <w:ind w:left="0" w:firstLine="0"/>
              <w:jc w:val="center"/>
              <w:rPr>
                <w:ins w:id="12806" w:author="Копыленко" w:date="2019-10-15T17:45:00Z"/>
                <w:rFonts w:ascii="Times New Roman" w:hAnsi="Times New Roman"/>
                <w:sz w:val="28"/>
                <w:szCs w:val="28"/>
              </w:rPr>
            </w:pPr>
          </w:p>
        </w:tc>
        <w:tc>
          <w:tcPr>
            <w:tcW w:w="7117" w:type="dxa"/>
          </w:tcPr>
          <w:p w:rsidR="0006546C" w:rsidRDefault="0006546C">
            <w:pPr>
              <w:autoSpaceDE w:val="0"/>
              <w:autoSpaceDN w:val="0"/>
              <w:adjustRightInd w:val="0"/>
              <w:spacing w:after="0" w:line="240" w:lineRule="auto"/>
              <w:jc w:val="both"/>
              <w:rPr>
                <w:ins w:id="12807" w:author="Копыленко" w:date="2019-10-15T17:45:00Z"/>
                <w:rFonts w:ascii="Times New Roman" w:hAnsi="Times New Roman"/>
                <w:sz w:val="28"/>
                <w:szCs w:val="28"/>
              </w:rPr>
              <w:pPrChange w:id="12808" w:author="Копыленко" w:date="2019-10-16T11:02:00Z">
                <w:pPr>
                  <w:widowControl w:val="0"/>
                  <w:autoSpaceDE w:val="0"/>
                  <w:autoSpaceDN w:val="0"/>
                  <w:adjustRightInd w:val="0"/>
                  <w:spacing w:before="200" w:after="0" w:line="240" w:lineRule="auto"/>
                  <w:jc w:val="both"/>
                </w:pPr>
              </w:pPrChange>
            </w:pPr>
            <w:ins w:id="12809" w:author="Копыленко" w:date="2019-10-15T17:46:00Z">
              <w:r>
                <w:rPr>
                  <w:rFonts w:ascii="Times New Roman" w:hAnsi="Times New Roman"/>
                  <w:sz w:val="28"/>
                  <w:szCs w:val="28"/>
                </w:rPr>
                <w:t>Развлечения</w:t>
              </w:r>
            </w:ins>
          </w:p>
        </w:tc>
        <w:tc>
          <w:tcPr>
            <w:tcW w:w="1133" w:type="dxa"/>
          </w:tcPr>
          <w:p w:rsidR="0006546C" w:rsidRPr="00A56AE0" w:rsidRDefault="0006546C">
            <w:pPr>
              <w:widowControl w:val="0"/>
              <w:autoSpaceDE w:val="0"/>
              <w:autoSpaceDN w:val="0"/>
              <w:adjustRightInd w:val="0"/>
              <w:spacing w:after="0" w:line="240" w:lineRule="auto"/>
              <w:jc w:val="center"/>
              <w:rPr>
                <w:ins w:id="12810" w:author="Копыленко" w:date="2019-10-15T17:45:00Z"/>
                <w:rFonts w:ascii="Times New Roman" w:hAnsi="Times New Roman"/>
                <w:sz w:val="28"/>
                <w:szCs w:val="28"/>
              </w:rPr>
              <w:pPrChange w:id="12811" w:author="Копыленко" w:date="2019-10-16T11:02:00Z">
                <w:pPr>
                  <w:widowControl w:val="0"/>
                  <w:autoSpaceDE w:val="0"/>
                  <w:autoSpaceDN w:val="0"/>
                  <w:adjustRightInd w:val="0"/>
                  <w:spacing w:before="200" w:after="0" w:line="240" w:lineRule="auto"/>
                  <w:jc w:val="center"/>
                </w:pPr>
              </w:pPrChange>
            </w:pPr>
            <w:ins w:id="12812" w:author="Копыленко" w:date="2019-10-15T17:47:00Z">
              <w:r>
                <w:rPr>
                  <w:rFonts w:ascii="Times New Roman" w:hAnsi="Times New Roman"/>
                  <w:sz w:val="28"/>
                  <w:szCs w:val="28"/>
                </w:rPr>
                <w:t>4.8</w:t>
              </w:r>
            </w:ins>
          </w:p>
        </w:tc>
      </w:tr>
      <w:tr w:rsidR="0006546C" w:rsidRPr="00A56AE0" w:rsidTr="00D925C7">
        <w:trPr>
          <w:trHeight w:val="300"/>
          <w:jc w:val="center"/>
          <w:ins w:id="12813" w:author="Копыленко" w:date="2019-10-15T17:46:00Z"/>
        </w:trPr>
        <w:tc>
          <w:tcPr>
            <w:tcW w:w="605" w:type="dxa"/>
          </w:tcPr>
          <w:p w:rsidR="0006546C" w:rsidRPr="00A56AE0" w:rsidRDefault="0006546C">
            <w:pPr>
              <w:numPr>
                <w:ilvl w:val="0"/>
                <w:numId w:val="25"/>
              </w:numPr>
              <w:spacing w:after="0" w:line="240" w:lineRule="auto"/>
              <w:ind w:left="0" w:firstLine="0"/>
              <w:jc w:val="center"/>
              <w:rPr>
                <w:ins w:id="12814" w:author="Копыленко" w:date="2019-10-15T17:46:00Z"/>
                <w:rFonts w:ascii="Times New Roman" w:hAnsi="Times New Roman"/>
                <w:sz w:val="28"/>
                <w:szCs w:val="28"/>
              </w:rPr>
            </w:pPr>
          </w:p>
        </w:tc>
        <w:tc>
          <w:tcPr>
            <w:tcW w:w="7117" w:type="dxa"/>
          </w:tcPr>
          <w:p w:rsidR="0006546C" w:rsidRDefault="0006546C">
            <w:pPr>
              <w:autoSpaceDE w:val="0"/>
              <w:autoSpaceDN w:val="0"/>
              <w:adjustRightInd w:val="0"/>
              <w:spacing w:after="0" w:line="240" w:lineRule="auto"/>
              <w:jc w:val="both"/>
              <w:rPr>
                <w:ins w:id="12815" w:author="Копыленко" w:date="2019-10-15T17:46:00Z"/>
                <w:rFonts w:ascii="Times New Roman" w:hAnsi="Times New Roman"/>
                <w:sz w:val="28"/>
                <w:szCs w:val="28"/>
              </w:rPr>
              <w:pPrChange w:id="12816" w:author="Копыленко" w:date="2019-10-16T11:02:00Z">
                <w:pPr>
                  <w:widowControl w:val="0"/>
                  <w:autoSpaceDE w:val="0"/>
                  <w:autoSpaceDN w:val="0"/>
                  <w:adjustRightInd w:val="0"/>
                  <w:spacing w:before="200" w:after="0" w:line="240" w:lineRule="auto"/>
                  <w:jc w:val="both"/>
                </w:pPr>
              </w:pPrChange>
            </w:pPr>
            <w:ins w:id="12817" w:author="Копыленко" w:date="2019-10-15T17:46:00Z">
              <w:r>
                <w:rPr>
                  <w:rFonts w:ascii="Times New Roman" w:hAnsi="Times New Roman"/>
                  <w:sz w:val="28"/>
                  <w:szCs w:val="28"/>
                </w:rPr>
                <w:t>Развлекательные мероприятия</w:t>
              </w:r>
            </w:ins>
          </w:p>
        </w:tc>
        <w:tc>
          <w:tcPr>
            <w:tcW w:w="1133" w:type="dxa"/>
          </w:tcPr>
          <w:p w:rsidR="0006546C" w:rsidRPr="00A56AE0" w:rsidRDefault="0006546C">
            <w:pPr>
              <w:widowControl w:val="0"/>
              <w:autoSpaceDE w:val="0"/>
              <w:autoSpaceDN w:val="0"/>
              <w:adjustRightInd w:val="0"/>
              <w:spacing w:after="0" w:line="240" w:lineRule="auto"/>
              <w:jc w:val="center"/>
              <w:rPr>
                <w:ins w:id="12818" w:author="Копыленко" w:date="2019-10-15T17:46:00Z"/>
                <w:rFonts w:ascii="Times New Roman" w:hAnsi="Times New Roman"/>
                <w:sz w:val="28"/>
                <w:szCs w:val="28"/>
              </w:rPr>
              <w:pPrChange w:id="12819" w:author="Копыленко" w:date="2019-10-16T11:02:00Z">
                <w:pPr>
                  <w:widowControl w:val="0"/>
                  <w:autoSpaceDE w:val="0"/>
                  <w:autoSpaceDN w:val="0"/>
                  <w:adjustRightInd w:val="0"/>
                  <w:spacing w:before="200" w:after="0" w:line="240" w:lineRule="auto"/>
                  <w:jc w:val="center"/>
                </w:pPr>
              </w:pPrChange>
            </w:pPr>
            <w:ins w:id="12820" w:author="Копыленко" w:date="2019-10-15T17:46:00Z">
              <w:r>
                <w:rPr>
                  <w:rFonts w:ascii="Times New Roman" w:hAnsi="Times New Roman"/>
                  <w:sz w:val="28"/>
                  <w:szCs w:val="28"/>
                </w:rPr>
                <w:t>4.8.1</w:t>
              </w:r>
            </w:ins>
          </w:p>
        </w:tc>
      </w:tr>
      <w:tr w:rsidR="0006546C" w:rsidRPr="00A56AE0" w:rsidTr="00D925C7">
        <w:trPr>
          <w:trHeight w:val="300"/>
          <w:jc w:val="center"/>
          <w:ins w:id="12821" w:author="Копыленко" w:date="2019-10-15T17:46:00Z"/>
        </w:trPr>
        <w:tc>
          <w:tcPr>
            <w:tcW w:w="605" w:type="dxa"/>
          </w:tcPr>
          <w:p w:rsidR="0006546C" w:rsidRPr="00A56AE0" w:rsidRDefault="0006546C">
            <w:pPr>
              <w:numPr>
                <w:ilvl w:val="0"/>
                <w:numId w:val="25"/>
              </w:numPr>
              <w:spacing w:after="0" w:line="240" w:lineRule="auto"/>
              <w:ind w:left="0" w:firstLine="0"/>
              <w:jc w:val="center"/>
              <w:rPr>
                <w:ins w:id="12822" w:author="Копыленко" w:date="2019-10-15T17:46:00Z"/>
                <w:rFonts w:ascii="Times New Roman" w:hAnsi="Times New Roman"/>
                <w:sz w:val="28"/>
                <w:szCs w:val="28"/>
              </w:rPr>
            </w:pPr>
          </w:p>
        </w:tc>
        <w:tc>
          <w:tcPr>
            <w:tcW w:w="7117" w:type="dxa"/>
          </w:tcPr>
          <w:p w:rsidR="0006546C" w:rsidRDefault="0006546C">
            <w:pPr>
              <w:autoSpaceDE w:val="0"/>
              <w:autoSpaceDN w:val="0"/>
              <w:adjustRightInd w:val="0"/>
              <w:spacing w:after="0" w:line="240" w:lineRule="auto"/>
              <w:jc w:val="both"/>
              <w:rPr>
                <w:ins w:id="12823" w:author="Копыленко" w:date="2019-10-15T17:46:00Z"/>
                <w:rFonts w:ascii="Times New Roman" w:hAnsi="Times New Roman"/>
                <w:sz w:val="28"/>
                <w:szCs w:val="28"/>
              </w:rPr>
              <w:pPrChange w:id="12824" w:author="Копыленко" w:date="2019-10-16T11:02:00Z">
                <w:pPr>
                  <w:widowControl w:val="0"/>
                  <w:autoSpaceDE w:val="0"/>
                  <w:autoSpaceDN w:val="0"/>
                  <w:adjustRightInd w:val="0"/>
                  <w:spacing w:before="200" w:after="0" w:line="240" w:lineRule="auto"/>
                  <w:jc w:val="both"/>
                </w:pPr>
              </w:pPrChange>
            </w:pPr>
            <w:ins w:id="12825" w:author="Копыленко" w:date="2019-10-15T17:47:00Z">
              <w:r>
                <w:rPr>
                  <w:rFonts w:ascii="Times New Roman" w:hAnsi="Times New Roman"/>
                  <w:sz w:val="28"/>
                  <w:szCs w:val="28"/>
                </w:rPr>
                <w:t>Служебные гаражи</w:t>
              </w:r>
            </w:ins>
          </w:p>
        </w:tc>
        <w:tc>
          <w:tcPr>
            <w:tcW w:w="1133" w:type="dxa"/>
          </w:tcPr>
          <w:p w:rsidR="0006546C" w:rsidRPr="00A56AE0" w:rsidRDefault="0006546C">
            <w:pPr>
              <w:widowControl w:val="0"/>
              <w:autoSpaceDE w:val="0"/>
              <w:autoSpaceDN w:val="0"/>
              <w:adjustRightInd w:val="0"/>
              <w:spacing w:after="0" w:line="240" w:lineRule="auto"/>
              <w:jc w:val="center"/>
              <w:rPr>
                <w:ins w:id="12826" w:author="Копыленко" w:date="2019-10-15T17:46:00Z"/>
                <w:rFonts w:ascii="Times New Roman" w:hAnsi="Times New Roman"/>
                <w:sz w:val="28"/>
                <w:szCs w:val="28"/>
              </w:rPr>
              <w:pPrChange w:id="12827" w:author="Копыленко" w:date="2019-10-16T11:02:00Z">
                <w:pPr>
                  <w:widowControl w:val="0"/>
                  <w:autoSpaceDE w:val="0"/>
                  <w:autoSpaceDN w:val="0"/>
                  <w:adjustRightInd w:val="0"/>
                  <w:spacing w:before="200" w:after="0" w:line="240" w:lineRule="auto"/>
                  <w:jc w:val="center"/>
                </w:pPr>
              </w:pPrChange>
            </w:pPr>
            <w:ins w:id="12828" w:author="Копыленко" w:date="2019-10-15T17:47:00Z">
              <w:r>
                <w:rPr>
                  <w:rFonts w:ascii="Times New Roman" w:hAnsi="Times New Roman"/>
                  <w:sz w:val="28"/>
                  <w:szCs w:val="28"/>
                </w:rPr>
                <w:t>4.9</w:t>
              </w:r>
            </w:ins>
          </w:p>
        </w:tc>
      </w:tr>
      <w:tr w:rsidR="0006546C" w:rsidRPr="00A56AE0" w:rsidTr="00D925C7">
        <w:trPr>
          <w:trHeight w:val="300"/>
          <w:jc w:val="center"/>
          <w:ins w:id="12829" w:author="Копыленко" w:date="2019-10-15T17:47:00Z"/>
        </w:trPr>
        <w:tc>
          <w:tcPr>
            <w:tcW w:w="605" w:type="dxa"/>
          </w:tcPr>
          <w:p w:rsidR="0006546C" w:rsidRPr="00A56AE0" w:rsidRDefault="0006546C">
            <w:pPr>
              <w:numPr>
                <w:ilvl w:val="0"/>
                <w:numId w:val="25"/>
              </w:numPr>
              <w:spacing w:after="0" w:line="240" w:lineRule="auto"/>
              <w:ind w:left="0" w:firstLine="0"/>
              <w:jc w:val="center"/>
              <w:rPr>
                <w:ins w:id="12830" w:author="Копыленко" w:date="2019-10-15T17:47:00Z"/>
                <w:rFonts w:ascii="Times New Roman" w:hAnsi="Times New Roman"/>
                <w:sz w:val="28"/>
                <w:szCs w:val="28"/>
              </w:rPr>
            </w:pPr>
          </w:p>
        </w:tc>
        <w:tc>
          <w:tcPr>
            <w:tcW w:w="7117" w:type="dxa"/>
          </w:tcPr>
          <w:p w:rsidR="0006546C" w:rsidRDefault="0006546C">
            <w:pPr>
              <w:autoSpaceDE w:val="0"/>
              <w:autoSpaceDN w:val="0"/>
              <w:adjustRightInd w:val="0"/>
              <w:spacing w:after="0" w:line="240" w:lineRule="auto"/>
              <w:jc w:val="both"/>
              <w:rPr>
                <w:ins w:id="12831" w:author="Копыленко" w:date="2019-10-15T17:47:00Z"/>
                <w:rFonts w:ascii="Times New Roman" w:hAnsi="Times New Roman"/>
                <w:sz w:val="28"/>
                <w:szCs w:val="28"/>
              </w:rPr>
              <w:pPrChange w:id="12832" w:author="Копыленко" w:date="2019-10-16T11:02:00Z">
                <w:pPr>
                  <w:widowControl w:val="0"/>
                  <w:autoSpaceDE w:val="0"/>
                  <w:autoSpaceDN w:val="0"/>
                  <w:adjustRightInd w:val="0"/>
                  <w:spacing w:before="200" w:after="0" w:line="240" w:lineRule="auto"/>
                  <w:jc w:val="both"/>
                </w:pPr>
              </w:pPrChange>
            </w:pPr>
            <w:ins w:id="12833" w:author="Копыленко" w:date="2019-10-15T17:47:00Z">
              <w:r>
                <w:rPr>
                  <w:rFonts w:ascii="Times New Roman" w:hAnsi="Times New Roman"/>
                  <w:sz w:val="28"/>
                  <w:szCs w:val="28"/>
                </w:rPr>
                <w:t>Объекты дорожного сервиса</w:t>
              </w:r>
            </w:ins>
          </w:p>
        </w:tc>
        <w:tc>
          <w:tcPr>
            <w:tcW w:w="1133" w:type="dxa"/>
          </w:tcPr>
          <w:p w:rsidR="0006546C" w:rsidRPr="00A56AE0" w:rsidRDefault="0006546C">
            <w:pPr>
              <w:widowControl w:val="0"/>
              <w:autoSpaceDE w:val="0"/>
              <w:autoSpaceDN w:val="0"/>
              <w:adjustRightInd w:val="0"/>
              <w:spacing w:after="0" w:line="240" w:lineRule="auto"/>
              <w:jc w:val="center"/>
              <w:rPr>
                <w:ins w:id="12834" w:author="Копыленко" w:date="2019-10-15T17:47:00Z"/>
                <w:rFonts w:ascii="Times New Roman" w:hAnsi="Times New Roman"/>
                <w:sz w:val="28"/>
                <w:szCs w:val="28"/>
              </w:rPr>
              <w:pPrChange w:id="12835" w:author="Копыленко" w:date="2019-10-16T11:02:00Z">
                <w:pPr>
                  <w:widowControl w:val="0"/>
                  <w:autoSpaceDE w:val="0"/>
                  <w:autoSpaceDN w:val="0"/>
                  <w:adjustRightInd w:val="0"/>
                  <w:spacing w:before="200" w:after="0" w:line="240" w:lineRule="auto"/>
                  <w:jc w:val="center"/>
                </w:pPr>
              </w:pPrChange>
            </w:pPr>
            <w:ins w:id="12836" w:author="Копыленко" w:date="2019-10-15T17:47:00Z">
              <w:r>
                <w:rPr>
                  <w:rFonts w:ascii="Times New Roman" w:hAnsi="Times New Roman"/>
                  <w:sz w:val="28"/>
                  <w:szCs w:val="28"/>
                </w:rPr>
                <w:t>4.9.1</w:t>
              </w:r>
            </w:ins>
          </w:p>
        </w:tc>
      </w:tr>
      <w:tr w:rsidR="0006546C" w:rsidRPr="00A56AE0" w:rsidTr="00D925C7">
        <w:trPr>
          <w:trHeight w:val="300"/>
          <w:jc w:val="center"/>
          <w:ins w:id="12837" w:author="Копыленко" w:date="2019-10-15T17:47:00Z"/>
        </w:trPr>
        <w:tc>
          <w:tcPr>
            <w:tcW w:w="605" w:type="dxa"/>
          </w:tcPr>
          <w:p w:rsidR="0006546C" w:rsidRPr="00A56AE0" w:rsidRDefault="0006546C">
            <w:pPr>
              <w:numPr>
                <w:ilvl w:val="0"/>
                <w:numId w:val="25"/>
              </w:numPr>
              <w:spacing w:after="0" w:line="240" w:lineRule="auto"/>
              <w:ind w:left="0" w:firstLine="0"/>
              <w:jc w:val="center"/>
              <w:rPr>
                <w:ins w:id="12838" w:author="Копыленко" w:date="2019-10-15T17:47:00Z"/>
                <w:rFonts w:ascii="Times New Roman" w:hAnsi="Times New Roman"/>
                <w:sz w:val="28"/>
                <w:szCs w:val="28"/>
              </w:rPr>
            </w:pPr>
          </w:p>
        </w:tc>
        <w:tc>
          <w:tcPr>
            <w:tcW w:w="7117" w:type="dxa"/>
          </w:tcPr>
          <w:p w:rsidR="0006546C" w:rsidRDefault="0006546C">
            <w:pPr>
              <w:autoSpaceDE w:val="0"/>
              <w:autoSpaceDN w:val="0"/>
              <w:adjustRightInd w:val="0"/>
              <w:spacing w:after="0" w:line="240" w:lineRule="auto"/>
              <w:jc w:val="both"/>
              <w:rPr>
                <w:ins w:id="12839" w:author="Копыленко" w:date="2019-10-15T17:47:00Z"/>
                <w:rFonts w:ascii="Times New Roman" w:hAnsi="Times New Roman"/>
                <w:sz w:val="28"/>
                <w:szCs w:val="28"/>
              </w:rPr>
              <w:pPrChange w:id="12840" w:author="Копыленко" w:date="2019-10-16T11:02:00Z">
                <w:pPr>
                  <w:widowControl w:val="0"/>
                  <w:autoSpaceDE w:val="0"/>
                  <w:autoSpaceDN w:val="0"/>
                  <w:adjustRightInd w:val="0"/>
                  <w:spacing w:before="200" w:after="0" w:line="240" w:lineRule="auto"/>
                  <w:jc w:val="both"/>
                </w:pPr>
              </w:pPrChange>
            </w:pPr>
            <w:ins w:id="12841" w:author="Копыленко" w:date="2019-10-15T17:48:00Z">
              <w:r>
                <w:rPr>
                  <w:rFonts w:ascii="Times New Roman" w:hAnsi="Times New Roman"/>
                  <w:sz w:val="28"/>
                  <w:szCs w:val="28"/>
                </w:rPr>
                <w:t>Заправка транспортных средств</w:t>
              </w:r>
            </w:ins>
          </w:p>
        </w:tc>
        <w:tc>
          <w:tcPr>
            <w:tcW w:w="1133" w:type="dxa"/>
          </w:tcPr>
          <w:p w:rsidR="0006546C" w:rsidRPr="00A56AE0" w:rsidRDefault="0006546C">
            <w:pPr>
              <w:widowControl w:val="0"/>
              <w:autoSpaceDE w:val="0"/>
              <w:autoSpaceDN w:val="0"/>
              <w:adjustRightInd w:val="0"/>
              <w:spacing w:after="0" w:line="240" w:lineRule="auto"/>
              <w:jc w:val="center"/>
              <w:rPr>
                <w:ins w:id="12842" w:author="Копыленко" w:date="2019-10-15T17:47:00Z"/>
                <w:rFonts w:ascii="Times New Roman" w:hAnsi="Times New Roman"/>
                <w:sz w:val="28"/>
                <w:szCs w:val="28"/>
              </w:rPr>
              <w:pPrChange w:id="12843" w:author="Копыленко" w:date="2019-10-16T11:02:00Z">
                <w:pPr>
                  <w:widowControl w:val="0"/>
                  <w:autoSpaceDE w:val="0"/>
                  <w:autoSpaceDN w:val="0"/>
                  <w:adjustRightInd w:val="0"/>
                  <w:spacing w:before="200" w:after="0" w:line="240" w:lineRule="auto"/>
                  <w:jc w:val="center"/>
                </w:pPr>
              </w:pPrChange>
            </w:pPr>
            <w:ins w:id="12844" w:author="Копыленко" w:date="2019-10-15T17:48:00Z">
              <w:r>
                <w:rPr>
                  <w:rFonts w:ascii="Times New Roman" w:hAnsi="Times New Roman"/>
                  <w:sz w:val="28"/>
                  <w:szCs w:val="28"/>
                </w:rPr>
                <w:t>4.9.1.1</w:t>
              </w:r>
            </w:ins>
          </w:p>
        </w:tc>
      </w:tr>
      <w:tr w:rsidR="0006546C" w:rsidRPr="00A56AE0" w:rsidTr="00D925C7">
        <w:trPr>
          <w:trHeight w:val="300"/>
          <w:jc w:val="center"/>
          <w:ins w:id="12845" w:author="Копыленко" w:date="2019-10-15T17:47:00Z"/>
        </w:trPr>
        <w:tc>
          <w:tcPr>
            <w:tcW w:w="605" w:type="dxa"/>
          </w:tcPr>
          <w:p w:rsidR="0006546C" w:rsidRPr="00A56AE0" w:rsidRDefault="0006546C">
            <w:pPr>
              <w:numPr>
                <w:ilvl w:val="0"/>
                <w:numId w:val="25"/>
              </w:numPr>
              <w:spacing w:after="0" w:line="240" w:lineRule="auto"/>
              <w:ind w:left="0" w:firstLine="0"/>
              <w:jc w:val="center"/>
              <w:rPr>
                <w:ins w:id="12846" w:author="Копыленко" w:date="2019-10-15T17:47:00Z"/>
                <w:rFonts w:ascii="Times New Roman" w:hAnsi="Times New Roman"/>
                <w:sz w:val="28"/>
                <w:szCs w:val="28"/>
              </w:rPr>
            </w:pPr>
          </w:p>
        </w:tc>
        <w:tc>
          <w:tcPr>
            <w:tcW w:w="7117" w:type="dxa"/>
          </w:tcPr>
          <w:p w:rsidR="0006546C" w:rsidRDefault="0006546C">
            <w:pPr>
              <w:autoSpaceDE w:val="0"/>
              <w:autoSpaceDN w:val="0"/>
              <w:adjustRightInd w:val="0"/>
              <w:spacing w:after="0" w:line="240" w:lineRule="auto"/>
              <w:jc w:val="both"/>
              <w:rPr>
                <w:ins w:id="12847" w:author="Копыленко" w:date="2019-10-15T17:47:00Z"/>
                <w:rFonts w:ascii="Times New Roman" w:hAnsi="Times New Roman"/>
                <w:sz w:val="28"/>
                <w:szCs w:val="28"/>
              </w:rPr>
              <w:pPrChange w:id="12848" w:author="Копыленко" w:date="2019-10-16T11:02:00Z">
                <w:pPr>
                  <w:widowControl w:val="0"/>
                  <w:autoSpaceDE w:val="0"/>
                  <w:autoSpaceDN w:val="0"/>
                  <w:adjustRightInd w:val="0"/>
                  <w:spacing w:before="200" w:after="0" w:line="240" w:lineRule="auto"/>
                  <w:jc w:val="both"/>
                </w:pPr>
              </w:pPrChange>
            </w:pPr>
            <w:ins w:id="12849" w:author="Копыленко" w:date="2019-10-15T17:48:00Z">
              <w:r>
                <w:rPr>
                  <w:rFonts w:ascii="Times New Roman" w:hAnsi="Times New Roman"/>
                  <w:sz w:val="28"/>
                  <w:szCs w:val="28"/>
                </w:rPr>
                <w:t>Обеспечение дорожного отдыха</w:t>
              </w:r>
            </w:ins>
          </w:p>
        </w:tc>
        <w:tc>
          <w:tcPr>
            <w:tcW w:w="1133" w:type="dxa"/>
          </w:tcPr>
          <w:p w:rsidR="0006546C" w:rsidRPr="00A56AE0" w:rsidRDefault="0006546C">
            <w:pPr>
              <w:widowControl w:val="0"/>
              <w:autoSpaceDE w:val="0"/>
              <w:autoSpaceDN w:val="0"/>
              <w:adjustRightInd w:val="0"/>
              <w:spacing w:after="0" w:line="240" w:lineRule="auto"/>
              <w:jc w:val="center"/>
              <w:rPr>
                <w:ins w:id="12850" w:author="Копыленко" w:date="2019-10-15T17:47:00Z"/>
                <w:rFonts w:ascii="Times New Roman" w:hAnsi="Times New Roman"/>
                <w:sz w:val="28"/>
                <w:szCs w:val="28"/>
              </w:rPr>
              <w:pPrChange w:id="12851" w:author="Копыленко" w:date="2019-10-16T11:02:00Z">
                <w:pPr>
                  <w:widowControl w:val="0"/>
                  <w:autoSpaceDE w:val="0"/>
                  <w:autoSpaceDN w:val="0"/>
                  <w:adjustRightInd w:val="0"/>
                  <w:spacing w:before="200" w:after="0" w:line="240" w:lineRule="auto"/>
                  <w:jc w:val="center"/>
                </w:pPr>
              </w:pPrChange>
            </w:pPr>
            <w:ins w:id="12852" w:author="Копыленко" w:date="2019-10-15T17:49:00Z">
              <w:r>
                <w:rPr>
                  <w:rFonts w:ascii="Times New Roman" w:hAnsi="Times New Roman"/>
                  <w:sz w:val="28"/>
                  <w:szCs w:val="28"/>
                </w:rPr>
                <w:t>4.9.1.2</w:t>
              </w:r>
            </w:ins>
          </w:p>
        </w:tc>
      </w:tr>
      <w:tr w:rsidR="0006546C" w:rsidRPr="00A56AE0" w:rsidTr="00D925C7">
        <w:trPr>
          <w:trHeight w:val="300"/>
          <w:jc w:val="center"/>
          <w:ins w:id="12853" w:author="Копыленко" w:date="2019-10-15T17:48:00Z"/>
        </w:trPr>
        <w:tc>
          <w:tcPr>
            <w:tcW w:w="605" w:type="dxa"/>
          </w:tcPr>
          <w:p w:rsidR="0006546C" w:rsidRPr="00A56AE0" w:rsidRDefault="0006546C">
            <w:pPr>
              <w:numPr>
                <w:ilvl w:val="0"/>
                <w:numId w:val="25"/>
              </w:numPr>
              <w:spacing w:after="0" w:line="240" w:lineRule="auto"/>
              <w:ind w:left="0" w:firstLine="0"/>
              <w:jc w:val="center"/>
              <w:rPr>
                <w:ins w:id="12854" w:author="Копыленко" w:date="2019-10-15T17:48:00Z"/>
                <w:rFonts w:ascii="Times New Roman" w:hAnsi="Times New Roman"/>
                <w:sz w:val="28"/>
                <w:szCs w:val="28"/>
              </w:rPr>
            </w:pPr>
          </w:p>
        </w:tc>
        <w:tc>
          <w:tcPr>
            <w:tcW w:w="7117" w:type="dxa"/>
          </w:tcPr>
          <w:p w:rsidR="0006546C" w:rsidRDefault="0006546C">
            <w:pPr>
              <w:autoSpaceDE w:val="0"/>
              <w:autoSpaceDN w:val="0"/>
              <w:adjustRightInd w:val="0"/>
              <w:spacing w:after="0" w:line="240" w:lineRule="auto"/>
              <w:jc w:val="both"/>
              <w:rPr>
                <w:ins w:id="12855" w:author="Копыленко" w:date="2019-10-15T17:48:00Z"/>
                <w:rFonts w:ascii="Times New Roman" w:hAnsi="Times New Roman"/>
                <w:sz w:val="28"/>
                <w:szCs w:val="28"/>
              </w:rPr>
              <w:pPrChange w:id="12856" w:author="Копыленко" w:date="2019-10-16T11:02:00Z">
                <w:pPr>
                  <w:widowControl w:val="0"/>
                  <w:autoSpaceDE w:val="0"/>
                  <w:autoSpaceDN w:val="0"/>
                  <w:adjustRightInd w:val="0"/>
                  <w:spacing w:before="200" w:after="0" w:line="240" w:lineRule="auto"/>
                  <w:jc w:val="both"/>
                </w:pPr>
              </w:pPrChange>
            </w:pPr>
            <w:ins w:id="12857" w:author="Копыленко" w:date="2019-10-15T17:48:00Z">
              <w:r>
                <w:rPr>
                  <w:rFonts w:ascii="Times New Roman" w:hAnsi="Times New Roman"/>
                  <w:sz w:val="28"/>
                  <w:szCs w:val="28"/>
                </w:rPr>
                <w:t>Автомобильные мойки</w:t>
              </w:r>
            </w:ins>
          </w:p>
        </w:tc>
        <w:tc>
          <w:tcPr>
            <w:tcW w:w="1133" w:type="dxa"/>
          </w:tcPr>
          <w:p w:rsidR="0006546C" w:rsidRPr="00A56AE0" w:rsidRDefault="0006546C">
            <w:pPr>
              <w:widowControl w:val="0"/>
              <w:autoSpaceDE w:val="0"/>
              <w:autoSpaceDN w:val="0"/>
              <w:adjustRightInd w:val="0"/>
              <w:spacing w:after="0" w:line="240" w:lineRule="auto"/>
              <w:jc w:val="center"/>
              <w:rPr>
                <w:ins w:id="12858" w:author="Копыленко" w:date="2019-10-15T17:48:00Z"/>
                <w:rFonts w:ascii="Times New Roman" w:hAnsi="Times New Roman"/>
                <w:sz w:val="28"/>
                <w:szCs w:val="28"/>
              </w:rPr>
              <w:pPrChange w:id="12859" w:author="Копыленко" w:date="2019-10-16T11:02:00Z">
                <w:pPr>
                  <w:widowControl w:val="0"/>
                  <w:autoSpaceDE w:val="0"/>
                  <w:autoSpaceDN w:val="0"/>
                  <w:adjustRightInd w:val="0"/>
                  <w:spacing w:before="200" w:after="0" w:line="240" w:lineRule="auto"/>
                  <w:jc w:val="center"/>
                </w:pPr>
              </w:pPrChange>
            </w:pPr>
            <w:ins w:id="12860" w:author="Копыленко" w:date="2019-10-15T17:49:00Z">
              <w:r>
                <w:rPr>
                  <w:rFonts w:ascii="Times New Roman" w:hAnsi="Times New Roman"/>
                  <w:sz w:val="28"/>
                  <w:szCs w:val="28"/>
                </w:rPr>
                <w:t>4.9.1.3</w:t>
              </w:r>
            </w:ins>
          </w:p>
        </w:tc>
      </w:tr>
      <w:tr w:rsidR="0006546C" w:rsidRPr="00A56AE0" w:rsidTr="00D925C7">
        <w:trPr>
          <w:trHeight w:val="300"/>
          <w:jc w:val="center"/>
          <w:ins w:id="12861" w:author="Копыленко" w:date="2019-10-15T17:48:00Z"/>
        </w:trPr>
        <w:tc>
          <w:tcPr>
            <w:tcW w:w="605" w:type="dxa"/>
          </w:tcPr>
          <w:p w:rsidR="0006546C" w:rsidRPr="00A56AE0" w:rsidRDefault="0006546C">
            <w:pPr>
              <w:numPr>
                <w:ilvl w:val="0"/>
                <w:numId w:val="25"/>
              </w:numPr>
              <w:spacing w:after="0" w:line="240" w:lineRule="auto"/>
              <w:ind w:left="0" w:firstLine="0"/>
              <w:jc w:val="center"/>
              <w:rPr>
                <w:ins w:id="12862" w:author="Копыленко" w:date="2019-10-15T17:48:00Z"/>
                <w:rFonts w:ascii="Times New Roman" w:hAnsi="Times New Roman"/>
                <w:sz w:val="28"/>
                <w:szCs w:val="28"/>
              </w:rPr>
            </w:pPr>
          </w:p>
        </w:tc>
        <w:tc>
          <w:tcPr>
            <w:tcW w:w="7117" w:type="dxa"/>
          </w:tcPr>
          <w:p w:rsidR="0006546C" w:rsidRDefault="0006546C">
            <w:pPr>
              <w:autoSpaceDE w:val="0"/>
              <w:autoSpaceDN w:val="0"/>
              <w:adjustRightInd w:val="0"/>
              <w:spacing w:after="0" w:line="240" w:lineRule="auto"/>
              <w:jc w:val="both"/>
              <w:rPr>
                <w:ins w:id="12863" w:author="Копыленко" w:date="2019-10-15T17:48:00Z"/>
                <w:rFonts w:ascii="Times New Roman" w:hAnsi="Times New Roman"/>
                <w:sz w:val="28"/>
                <w:szCs w:val="28"/>
              </w:rPr>
              <w:pPrChange w:id="12864" w:author="Копыленко" w:date="2019-10-16T11:02:00Z">
                <w:pPr>
                  <w:widowControl w:val="0"/>
                  <w:autoSpaceDE w:val="0"/>
                  <w:autoSpaceDN w:val="0"/>
                  <w:adjustRightInd w:val="0"/>
                  <w:spacing w:before="200" w:after="0" w:line="240" w:lineRule="auto"/>
                  <w:jc w:val="both"/>
                </w:pPr>
              </w:pPrChange>
            </w:pPr>
            <w:ins w:id="12865" w:author="Копыленко" w:date="2019-10-15T17:48:00Z">
              <w:r>
                <w:rPr>
                  <w:rFonts w:ascii="Times New Roman" w:hAnsi="Times New Roman"/>
                  <w:sz w:val="28"/>
                  <w:szCs w:val="28"/>
                </w:rPr>
                <w:t>Ремонт автомобилей</w:t>
              </w:r>
            </w:ins>
          </w:p>
        </w:tc>
        <w:tc>
          <w:tcPr>
            <w:tcW w:w="1133" w:type="dxa"/>
          </w:tcPr>
          <w:p w:rsidR="0006546C" w:rsidRPr="00A56AE0" w:rsidRDefault="0006546C">
            <w:pPr>
              <w:widowControl w:val="0"/>
              <w:autoSpaceDE w:val="0"/>
              <w:autoSpaceDN w:val="0"/>
              <w:adjustRightInd w:val="0"/>
              <w:spacing w:after="0" w:line="240" w:lineRule="auto"/>
              <w:jc w:val="center"/>
              <w:rPr>
                <w:ins w:id="12866" w:author="Копыленко" w:date="2019-10-15T17:48:00Z"/>
                <w:rFonts w:ascii="Times New Roman" w:hAnsi="Times New Roman"/>
                <w:sz w:val="28"/>
                <w:szCs w:val="28"/>
              </w:rPr>
              <w:pPrChange w:id="12867" w:author="Копыленко" w:date="2019-10-16T11:02:00Z">
                <w:pPr>
                  <w:widowControl w:val="0"/>
                  <w:autoSpaceDE w:val="0"/>
                  <w:autoSpaceDN w:val="0"/>
                  <w:adjustRightInd w:val="0"/>
                  <w:spacing w:before="200" w:after="0" w:line="240" w:lineRule="auto"/>
                  <w:jc w:val="center"/>
                </w:pPr>
              </w:pPrChange>
            </w:pPr>
            <w:ins w:id="12868" w:author="Копыленко" w:date="2019-10-15T17:49:00Z">
              <w:r>
                <w:rPr>
                  <w:rFonts w:ascii="Times New Roman" w:hAnsi="Times New Roman"/>
                  <w:sz w:val="28"/>
                  <w:szCs w:val="28"/>
                </w:rPr>
                <w:t>4.9.1.4</w:t>
              </w:r>
            </w:ins>
          </w:p>
        </w:tc>
      </w:tr>
      <w:tr w:rsidR="0006546C" w:rsidRPr="00A56AE0" w:rsidTr="00D925C7">
        <w:trPr>
          <w:trHeight w:val="300"/>
          <w:jc w:val="center"/>
          <w:ins w:id="12869" w:author="Копыленко" w:date="2019-10-15T17:48:00Z"/>
        </w:trPr>
        <w:tc>
          <w:tcPr>
            <w:tcW w:w="605" w:type="dxa"/>
          </w:tcPr>
          <w:p w:rsidR="0006546C" w:rsidRPr="00A56AE0" w:rsidRDefault="0006546C">
            <w:pPr>
              <w:numPr>
                <w:ilvl w:val="0"/>
                <w:numId w:val="25"/>
              </w:numPr>
              <w:spacing w:after="0" w:line="240" w:lineRule="auto"/>
              <w:ind w:left="0" w:firstLine="0"/>
              <w:jc w:val="center"/>
              <w:rPr>
                <w:ins w:id="12870" w:author="Копыленко" w:date="2019-10-15T17:48:00Z"/>
                <w:rFonts w:ascii="Times New Roman" w:hAnsi="Times New Roman"/>
                <w:sz w:val="28"/>
                <w:szCs w:val="28"/>
              </w:rPr>
            </w:pPr>
          </w:p>
        </w:tc>
        <w:tc>
          <w:tcPr>
            <w:tcW w:w="7117" w:type="dxa"/>
          </w:tcPr>
          <w:p w:rsidR="0006546C" w:rsidRDefault="0006546C">
            <w:pPr>
              <w:autoSpaceDE w:val="0"/>
              <w:autoSpaceDN w:val="0"/>
              <w:adjustRightInd w:val="0"/>
              <w:spacing w:after="0" w:line="240" w:lineRule="auto"/>
              <w:jc w:val="both"/>
              <w:rPr>
                <w:ins w:id="12871" w:author="Копыленко" w:date="2019-10-15T17:48:00Z"/>
                <w:rFonts w:ascii="Times New Roman" w:hAnsi="Times New Roman"/>
                <w:sz w:val="28"/>
                <w:szCs w:val="28"/>
              </w:rPr>
              <w:pPrChange w:id="12872" w:author="Копыленко" w:date="2019-10-16T11:02:00Z">
                <w:pPr>
                  <w:widowControl w:val="0"/>
                  <w:autoSpaceDE w:val="0"/>
                  <w:autoSpaceDN w:val="0"/>
                  <w:adjustRightInd w:val="0"/>
                  <w:spacing w:before="200" w:after="0" w:line="240" w:lineRule="auto"/>
                  <w:jc w:val="both"/>
                </w:pPr>
              </w:pPrChange>
            </w:pPr>
            <w:ins w:id="12873" w:author="Копыленко" w:date="2019-10-15T17:49:00Z">
              <w:r>
                <w:rPr>
                  <w:rFonts w:ascii="Times New Roman" w:hAnsi="Times New Roman"/>
                  <w:sz w:val="28"/>
                  <w:szCs w:val="28"/>
                </w:rPr>
                <w:t>Выставочно-ярмарочная деятельность</w:t>
              </w:r>
            </w:ins>
          </w:p>
        </w:tc>
        <w:tc>
          <w:tcPr>
            <w:tcW w:w="1133" w:type="dxa"/>
          </w:tcPr>
          <w:p w:rsidR="0006546C" w:rsidRPr="00A56AE0" w:rsidRDefault="0006546C">
            <w:pPr>
              <w:widowControl w:val="0"/>
              <w:autoSpaceDE w:val="0"/>
              <w:autoSpaceDN w:val="0"/>
              <w:adjustRightInd w:val="0"/>
              <w:spacing w:after="0" w:line="240" w:lineRule="auto"/>
              <w:jc w:val="center"/>
              <w:rPr>
                <w:ins w:id="12874" w:author="Копыленко" w:date="2019-10-15T17:48:00Z"/>
                <w:rFonts w:ascii="Times New Roman" w:hAnsi="Times New Roman"/>
                <w:sz w:val="28"/>
                <w:szCs w:val="28"/>
              </w:rPr>
              <w:pPrChange w:id="12875" w:author="Копыленко" w:date="2019-10-16T11:02:00Z">
                <w:pPr>
                  <w:widowControl w:val="0"/>
                  <w:autoSpaceDE w:val="0"/>
                  <w:autoSpaceDN w:val="0"/>
                  <w:adjustRightInd w:val="0"/>
                  <w:spacing w:before="200" w:after="0" w:line="240" w:lineRule="auto"/>
                  <w:jc w:val="center"/>
                </w:pPr>
              </w:pPrChange>
            </w:pPr>
            <w:ins w:id="12876" w:author="Копыленко" w:date="2019-10-15T17:49:00Z">
              <w:r>
                <w:rPr>
                  <w:rFonts w:ascii="Times New Roman" w:hAnsi="Times New Roman"/>
                  <w:sz w:val="28"/>
                  <w:szCs w:val="28"/>
                </w:rPr>
                <w:t>4.10</w:t>
              </w:r>
            </w:ins>
          </w:p>
        </w:tc>
      </w:tr>
      <w:tr w:rsidR="001E7BB4" w:rsidRPr="00A56AE0" w:rsidTr="00D925C7">
        <w:trPr>
          <w:trHeight w:val="300"/>
          <w:jc w:val="center"/>
          <w:trPrChange w:id="12877" w:author="Копыленко" w:date="2019-09-02T16:00:00Z">
            <w:trPr>
              <w:gridBefore w:val="2"/>
              <w:trHeight w:val="300"/>
              <w:jc w:val="center"/>
            </w:trPr>
          </w:trPrChange>
        </w:trPr>
        <w:tc>
          <w:tcPr>
            <w:tcW w:w="605" w:type="dxa"/>
            <w:tcPrChange w:id="12878" w:author="Копыленко" w:date="2019-09-02T16:00:00Z">
              <w:tcPr>
                <w:tcW w:w="588" w:type="dxa"/>
              </w:tcPr>
            </w:tcPrChange>
          </w:tcPr>
          <w:p w:rsidR="001E7BB4" w:rsidRPr="00A56AE0" w:rsidRDefault="001E7BB4">
            <w:pPr>
              <w:numPr>
                <w:ilvl w:val="0"/>
                <w:numId w:val="25"/>
              </w:numPr>
              <w:spacing w:after="0" w:line="240" w:lineRule="auto"/>
              <w:ind w:left="0" w:firstLine="0"/>
              <w:jc w:val="center"/>
              <w:rPr>
                <w:rFonts w:ascii="Times New Roman" w:hAnsi="Times New Roman"/>
                <w:sz w:val="28"/>
                <w:szCs w:val="28"/>
                <w:rPrChange w:id="12879" w:author="Копыленко" w:date="2019-09-02T12:55:00Z">
                  <w:rPr>
                    <w:rFonts w:ascii="Times New Roman" w:hAnsi="Times New Roman"/>
                    <w:szCs w:val="28"/>
                  </w:rPr>
                </w:rPrChange>
              </w:rPr>
              <w:pPrChange w:id="12880" w:author="Копыленко" w:date="2019-09-02T16:00:00Z">
                <w:pPr>
                  <w:numPr>
                    <w:ilvl w:val="1"/>
                    <w:numId w:val="25"/>
                  </w:numPr>
                  <w:spacing w:after="0" w:line="360" w:lineRule="auto"/>
                  <w:ind w:left="34" w:firstLine="851"/>
                  <w:jc w:val="center"/>
                </w:pPr>
              </w:pPrChange>
            </w:pPr>
          </w:p>
        </w:tc>
        <w:tc>
          <w:tcPr>
            <w:tcW w:w="7117" w:type="dxa"/>
            <w:hideMark/>
            <w:tcPrChange w:id="12881" w:author="Копыленко" w:date="2019-09-02T16:00:00Z">
              <w:tcPr>
                <w:tcW w:w="6641" w:type="dxa"/>
                <w:gridSpan w:val="2"/>
                <w:hideMark/>
              </w:tcPr>
            </w:tcPrChange>
          </w:tcPr>
          <w:p w:rsidR="001E7BB4" w:rsidRPr="00A56AE0" w:rsidRDefault="001E7BB4">
            <w:pPr>
              <w:spacing w:after="0" w:line="240" w:lineRule="auto"/>
              <w:rPr>
                <w:rFonts w:ascii="Times New Roman" w:hAnsi="Times New Roman"/>
                <w:sz w:val="28"/>
                <w:szCs w:val="28"/>
                <w:rPrChange w:id="12882" w:author="Копыленко" w:date="2019-09-02T12:55:00Z">
                  <w:rPr>
                    <w:rFonts w:ascii="Times New Roman" w:hAnsi="Times New Roman"/>
                    <w:szCs w:val="28"/>
                  </w:rPr>
                </w:rPrChange>
              </w:rPr>
              <w:pPrChange w:id="12883" w:author="Копыленко" w:date="2019-09-02T14:3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2884" w:author="Копыленко" w:date="2019-09-02T12:55:00Z">
                  <w:rPr>
                    <w:rFonts w:ascii="Times New Roman" w:hAnsi="Times New Roman"/>
                    <w:szCs w:val="28"/>
                  </w:rPr>
                </w:rPrChange>
              </w:rPr>
              <w:t>Спорт</w:t>
            </w:r>
          </w:p>
        </w:tc>
        <w:tc>
          <w:tcPr>
            <w:tcW w:w="1133" w:type="dxa"/>
            <w:hideMark/>
            <w:tcPrChange w:id="12885" w:author="Копыленко" w:date="2019-09-02T16:00:00Z">
              <w:tcPr>
                <w:tcW w:w="1134" w:type="dxa"/>
                <w:gridSpan w:val="2"/>
                <w:hideMark/>
              </w:tcPr>
            </w:tcPrChange>
          </w:tcPr>
          <w:p w:rsidR="001E7BB4" w:rsidRPr="00A56AE0" w:rsidRDefault="001E7BB4">
            <w:pPr>
              <w:spacing w:after="0" w:line="240" w:lineRule="auto"/>
              <w:jc w:val="center"/>
              <w:rPr>
                <w:rFonts w:ascii="Times New Roman" w:hAnsi="Times New Roman"/>
                <w:sz w:val="28"/>
                <w:szCs w:val="28"/>
                <w:rPrChange w:id="12886" w:author="Копыленко" w:date="2019-09-02T12:55:00Z">
                  <w:rPr>
                    <w:rFonts w:ascii="Times New Roman" w:hAnsi="Times New Roman"/>
                    <w:szCs w:val="28"/>
                  </w:rPr>
                </w:rPrChange>
              </w:rPr>
              <w:pPrChange w:id="12887" w:author="Копыленко" w:date="2019-09-02T14:30: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2888" w:author="Копыленко" w:date="2019-09-02T12:55:00Z">
                  <w:rPr>
                    <w:rFonts w:ascii="Times New Roman" w:hAnsi="Times New Roman"/>
                    <w:szCs w:val="28"/>
                  </w:rPr>
                </w:rPrChange>
              </w:rPr>
              <w:t>5.1</w:t>
            </w:r>
          </w:p>
        </w:tc>
      </w:tr>
      <w:tr w:rsidR="001E7BB4" w:rsidRPr="00A56AE0" w:rsidTr="00D925C7">
        <w:trPr>
          <w:trHeight w:val="300"/>
          <w:jc w:val="center"/>
          <w:trPrChange w:id="12889" w:author="Копыленко" w:date="2019-09-02T16:00:00Z">
            <w:trPr>
              <w:gridBefore w:val="2"/>
              <w:trHeight w:val="300"/>
              <w:jc w:val="center"/>
            </w:trPr>
          </w:trPrChange>
        </w:trPr>
        <w:tc>
          <w:tcPr>
            <w:tcW w:w="605" w:type="dxa"/>
            <w:tcPrChange w:id="12890" w:author="Копыленко" w:date="2019-09-02T16:00:00Z">
              <w:tcPr>
                <w:tcW w:w="588" w:type="dxa"/>
              </w:tcPr>
            </w:tcPrChange>
          </w:tcPr>
          <w:p w:rsidR="001E7BB4" w:rsidRPr="00A56AE0" w:rsidRDefault="001E7BB4">
            <w:pPr>
              <w:numPr>
                <w:ilvl w:val="0"/>
                <w:numId w:val="25"/>
              </w:numPr>
              <w:spacing w:after="0" w:line="240" w:lineRule="auto"/>
              <w:ind w:left="0" w:firstLine="0"/>
              <w:jc w:val="center"/>
              <w:rPr>
                <w:rFonts w:ascii="Times New Roman" w:hAnsi="Times New Roman"/>
                <w:sz w:val="28"/>
                <w:szCs w:val="28"/>
                <w:rPrChange w:id="12891" w:author="Копыленко" w:date="2019-09-02T12:55:00Z">
                  <w:rPr>
                    <w:rFonts w:ascii="Times New Roman" w:hAnsi="Times New Roman"/>
                    <w:szCs w:val="28"/>
                  </w:rPr>
                </w:rPrChange>
              </w:rPr>
              <w:pPrChange w:id="12892" w:author="Копыленко" w:date="2019-09-02T16:00:00Z">
                <w:pPr>
                  <w:numPr>
                    <w:ilvl w:val="1"/>
                    <w:numId w:val="25"/>
                  </w:numPr>
                  <w:spacing w:after="0" w:line="360" w:lineRule="auto"/>
                  <w:ind w:left="34" w:firstLine="851"/>
                  <w:jc w:val="center"/>
                </w:pPr>
              </w:pPrChange>
            </w:pPr>
          </w:p>
        </w:tc>
        <w:tc>
          <w:tcPr>
            <w:tcW w:w="7117" w:type="dxa"/>
            <w:hideMark/>
            <w:tcPrChange w:id="12893" w:author="Копыленко" w:date="2019-09-02T16:00:00Z">
              <w:tcPr>
                <w:tcW w:w="6641" w:type="dxa"/>
                <w:gridSpan w:val="2"/>
                <w:hideMark/>
              </w:tcPr>
            </w:tcPrChange>
          </w:tcPr>
          <w:p w:rsidR="001E7BB4" w:rsidRPr="00A56AE0" w:rsidRDefault="001E7BB4">
            <w:pPr>
              <w:spacing w:after="0" w:line="240" w:lineRule="auto"/>
              <w:rPr>
                <w:rFonts w:ascii="Times New Roman" w:hAnsi="Times New Roman"/>
                <w:sz w:val="28"/>
                <w:szCs w:val="28"/>
                <w:rPrChange w:id="12894" w:author="Копыленко" w:date="2019-09-02T12:55:00Z">
                  <w:rPr>
                    <w:rFonts w:ascii="Times New Roman" w:hAnsi="Times New Roman"/>
                    <w:szCs w:val="28"/>
                  </w:rPr>
                </w:rPrChange>
              </w:rPr>
              <w:pPrChange w:id="12895" w:author="Копыленко" w:date="2019-09-02T14:3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2896" w:author="Копыленко" w:date="2019-09-02T12:55:00Z">
                  <w:rPr>
                    <w:rFonts w:ascii="Times New Roman" w:hAnsi="Times New Roman"/>
                    <w:szCs w:val="28"/>
                  </w:rPr>
                </w:rPrChange>
              </w:rPr>
              <w:t>Туристическое обслуживание</w:t>
            </w:r>
          </w:p>
        </w:tc>
        <w:tc>
          <w:tcPr>
            <w:tcW w:w="1133" w:type="dxa"/>
            <w:hideMark/>
            <w:tcPrChange w:id="12897" w:author="Копыленко" w:date="2019-09-02T16:00:00Z">
              <w:tcPr>
                <w:tcW w:w="1134" w:type="dxa"/>
                <w:gridSpan w:val="2"/>
                <w:hideMark/>
              </w:tcPr>
            </w:tcPrChange>
          </w:tcPr>
          <w:p w:rsidR="001E7BB4" w:rsidRPr="00A56AE0" w:rsidRDefault="001E7BB4">
            <w:pPr>
              <w:spacing w:after="0" w:line="240" w:lineRule="auto"/>
              <w:jc w:val="center"/>
              <w:rPr>
                <w:rFonts w:ascii="Times New Roman" w:hAnsi="Times New Roman"/>
                <w:sz w:val="28"/>
                <w:szCs w:val="28"/>
                <w:rPrChange w:id="12898" w:author="Копыленко" w:date="2019-09-02T12:55:00Z">
                  <w:rPr>
                    <w:rFonts w:ascii="Times New Roman" w:hAnsi="Times New Roman"/>
                    <w:szCs w:val="28"/>
                  </w:rPr>
                </w:rPrChange>
              </w:rPr>
              <w:pPrChange w:id="12899" w:author="Копыленко" w:date="2019-09-02T14:30: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2900" w:author="Копыленко" w:date="2019-09-02T12:55:00Z">
                  <w:rPr>
                    <w:rFonts w:ascii="Times New Roman" w:hAnsi="Times New Roman"/>
                    <w:szCs w:val="28"/>
                  </w:rPr>
                </w:rPrChange>
              </w:rPr>
              <w:t>5.2.1</w:t>
            </w:r>
          </w:p>
        </w:tc>
      </w:tr>
      <w:tr w:rsidR="001E7BB4" w:rsidRPr="00A56AE0" w:rsidTr="00D925C7">
        <w:trPr>
          <w:trHeight w:val="300"/>
          <w:jc w:val="center"/>
          <w:trPrChange w:id="12901" w:author="Копыленко" w:date="2019-09-02T16:00:00Z">
            <w:trPr>
              <w:gridBefore w:val="2"/>
              <w:trHeight w:val="300"/>
              <w:jc w:val="center"/>
            </w:trPr>
          </w:trPrChange>
        </w:trPr>
        <w:tc>
          <w:tcPr>
            <w:tcW w:w="605" w:type="dxa"/>
            <w:tcPrChange w:id="12902" w:author="Копыленко" w:date="2019-09-02T16:00:00Z">
              <w:tcPr>
                <w:tcW w:w="588" w:type="dxa"/>
              </w:tcPr>
            </w:tcPrChange>
          </w:tcPr>
          <w:p w:rsidR="001E7BB4" w:rsidRPr="00A56AE0" w:rsidRDefault="001E7BB4">
            <w:pPr>
              <w:numPr>
                <w:ilvl w:val="0"/>
                <w:numId w:val="25"/>
              </w:numPr>
              <w:spacing w:after="0" w:line="240" w:lineRule="auto"/>
              <w:ind w:left="0" w:firstLine="0"/>
              <w:jc w:val="center"/>
              <w:rPr>
                <w:rFonts w:ascii="Times New Roman" w:hAnsi="Times New Roman"/>
                <w:sz w:val="28"/>
                <w:szCs w:val="28"/>
                <w:rPrChange w:id="12903" w:author="Копыленко" w:date="2019-09-02T12:55:00Z">
                  <w:rPr>
                    <w:rFonts w:ascii="Times New Roman" w:hAnsi="Times New Roman"/>
                    <w:szCs w:val="28"/>
                  </w:rPr>
                </w:rPrChange>
              </w:rPr>
              <w:pPrChange w:id="12904" w:author="Копыленко" w:date="2019-09-02T16:00:00Z">
                <w:pPr>
                  <w:numPr>
                    <w:ilvl w:val="1"/>
                    <w:numId w:val="25"/>
                  </w:numPr>
                  <w:spacing w:after="0" w:line="360" w:lineRule="auto"/>
                  <w:ind w:left="34" w:firstLine="851"/>
                  <w:jc w:val="center"/>
                </w:pPr>
              </w:pPrChange>
            </w:pPr>
          </w:p>
        </w:tc>
        <w:tc>
          <w:tcPr>
            <w:tcW w:w="7117" w:type="dxa"/>
            <w:hideMark/>
            <w:tcPrChange w:id="12905" w:author="Копыленко" w:date="2019-09-02T16:00:00Z">
              <w:tcPr>
                <w:tcW w:w="6641" w:type="dxa"/>
                <w:gridSpan w:val="2"/>
                <w:hideMark/>
              </w:tcPr>
            </w:tcPrChange>
          </w:tcPr>
          <w:p w:rsidR="001E7BB4" w:rsidRPr="00A56AE0" w:rsidRDefault="001E7BB4">
            <w:pPr>
              <w:spacing w:after="0" w:line="240" w:lineRule="auto"/>
              <w:rPr>
                <w:rFonts w:ascii="Times New Roman" w:hAnsi="Times New Roman"/>
                <w:sz w:val="28"/>
                <w:szCs w:val="28"/>
                <w:rPrChange w:id="12906" w:author="Копыленко" w:date="2019-09-02T12:55:00Z">
                  <w:rPr>
                    <w:rFonts w:ascii="Times New Roman" w:hAnsi="Times New Roman"/>
                    <w:szCs w:val="28"/>
                  </w:rPr>
                </w:rPrChange>
              </w:rPr>
              <w:pPrChange w:id="12907" w:author="Копыленко" w:date="2019-09-02T14:3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2908" w:author="Копыленко" w:date="2019-09-02T12:55:00Z">
                  <w:rPr>
                    <w:rFonts w:ascii="Times New Roman" w:hAnsi="Times New Roman"/>
                    <w:szCs w:val="28"/>
                  </w:rPr>
                </w:rPrChange>
              </w:rPr>
              <w:t>Обеспечение обороны и безопасности</w:t>
            </w:r>
          </w:p>
        </w:tc>
        <w:tc>
          <w:tcPr>
            <w:tcW w:w="1133" w:type="dxa"/>
            <w:hideMark/>
            <w:tcPrChange w:id="12909" w:author="Копыленко" w:date="2019-09-02T16:00:00Z">
              <w:tcPr>
                <w:tcW w:w="1134" w:type="dxa"/>
                <w:gridSpan w:val="2"/>
                <w:hideMark/>
              </w:tcPr>
            </w:tcPrChange>
          </w:tcPr>
          <w:p w:rsidR="001E7BB4" w:rsidRPr="00A56AE0" w:rsidRDefault="001E7BB4">
            <w:pPr>
              <w:spacing w:after="0" w:line="240" w:lineRule="auto"/>
              <w:jc w:val="center"/>
              <w:rPr>
                <w:rFonts w:ascii="Times New Roman" w:hAnsi="Times New Roman"/>
                <w:sz w:val="28"/>
                <w:szCs w:val="28"/>
                <w:rPrChange w:id="12910" w:author="Копыленко" w:date="2019-09-02T12:55:00Z">
                  <w:rPr>
                    <w:rFonts w:ascii="Times New Roman" w:hAnsi="Times New Roman"/>
                    <w:szCs w:val="28"/>
                  </w:rPr>
                </w:rPrChange>
              </w:rPr>
              <w:pPrChange w:id="12911" w:author="Копыленко" w:date="2019-09-02T14:30: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2912" w:author="Копыленко" w:date="2019-09-02T12:55:00Z">
                  <w:rPr>
                    <w:rFonts w:ascii="Times New Roman" w:hAnsi="Times New Roman"/>
                    <w:szCs w:val="28"/>
                  </w:rPr>
                </w:rPrChange>
              </w:rPr>
              <w:t>8.0</w:t>
            </w:r>
          </w:p>
        </w:tc>
      </w:tr>
      <w:tr w:rsidR="004A19CD" w:rsidRPr="00A56AE0" w:rsidTr="00D925C7">
        <w:trPr>
          <w:trHeight w:val="300"/>
          <w:jc w:val="center"/>
          <w:trPrChange w:id="12913" w:author="Копыленко" w:date="2019-09-02T16:00:00Z">
            <w:trPr>
              <w:gridBefore w:val="2"/>
              <w:trHeight w:val="300"/>
              <w:jc w:val="center"/>
            </w:trPr>
          </w:trPrChange>
        </w:trPr>
        <w:tc>
          <w:tcPr>
            <w:tcW w:w="605" w:type="dxa"/>
            <w:tcPrChange w:id="12914" w:author="Копыленко" w:date="2019-09-02T16:00:00Z">
              <w:tcPr>
                <w:tcW w:w="588" w:type="dxa"/>
              </w:tcPr>
            </w:tcPrChange>
          </w:tcPr>
          <w:p w:rsidR="004A19CD" w:rsidRPr="00A56AE0" w:rsidRDefault="004A19CD">
            <w:pPr>
              <w:numPr>
                <w:ilvl w:val="0"/>
                <w:numId w:val="25"/>
              </w:numPr>
              <w:spacing w:after="0" w:line="240" w:lineRule="auto"/>
              <w:ind w:left="0" w:firstLine="0"/>
              <w:jc w:val="center"/>
              <w:rPr>
                <w:rFonts w:ascii="Times New Roman" w:hAnsi="Times New Roman"/>
                <w:sz w:val="28"/>
                <w:szCs w:val="28"/>
                <w:rPrChange w:id="12915" w:author="Копыленко" w:date="2019-09-02T12:55:00Z">
                  <w:rPr>
                    <w:rFonts w:ascii="Times New Roman" w:hAnsi="Times New Roman"/>
                    <w:szCs w:val="28"/>
                  </w:rPr>
                </w:rPrChange>
              </w:rPr>
              <w:pPrChange w:id="12916" w:author="Копыленко" w:date="2019-09-02T16:00:00Z">
                <w:pPr>
                  <w:numPr>
                    <w:ilvl w:val="1"/>
                    <w:numId w:val="25"/>
                  </w:numPr>
                  <w:spacing w:after="0" w:line="360" w:lineRule="auto"/>
                  <w:ind w:left="34" w:firstLine="851"/>
                  <w:jc w:val="center"/>
                </w:pPr>
              </w:pPrChange>
            </w:pPr>
          </w:p>
        </w:tc>
        <w:tc>
          <w:tcPr>
            <w:tcW w:w="7117" w:type="dxa"/>
            <w:hideMark/>
            <w:tcPrChange w:id="12917" w:author="Копыленко" w:date="2019-09-02T16:00:00Z">
              <w:tcPr>
                <w:tcW w:w="6641" w:type="dxa"/>
                <w:gridSpan w:val="2"/>
                <w:hideMark/>
              </w:tcPr>
            </w:tcPrChange>
          </w:tcPr>
          <w:p w:rsidR="004A19CD" w:rsidRPr="00A56AE0" w:rsidRDefault="004A19CD">
            <w:pPr>
              <w:spacing w:after="0" w:line="240" w:lineRule="auto"/>
              <w:rPr>
                <w:rFonts w:ascii="Times New Roman" w:hAnsi="Times New Roman"/>
                <w:sz w:val="28"/>
                <w:szCs w:val="28"/>
                <w:rPrChange w:id="12918" w:author="Копыленко" w:date="2019-09-02T12:55:00Z">
                  <w:rPr>
                    <w:rFonts w:ascii="Times New Roman" w:hAnsi="Times New Roman"/>
                    <w:szCs w:val="28"/>
                  </w:rPr>
                </w:rPrChange>
              </w:rPr>
              <w:pPrChange w:id="12919" w:author="Копыленко" w:date="2019-09-02T14:30:00Z">
                <w:pPr>
                  <w:widowControl w:val="0"/>
                  <w:autoSpaceDE w:val="0"/>
                  <w:autoSpaceDN w:val="0"/>
                  <w:adjustRightInd w:val="0"/>
                  <w:spacing w:before="200" w:after="0" w:line="360" w:lineRule="auto"/>
                  <w:ind w:firstLine="720"/>
                </w:pPr>
              </w:pPrChange>
            </w:pPr>
            <w:ins w:id="12920" w:author="Копыленко" w:date="2019-10-15T18:16:00Z">
              <w:r>
                <w:rPr>
                  <w:rFonts w:ascii="Times New Roman" w:hAnsi="Times New Roman"/>
                  <w:sz w:val="28"/>
                  <w:szCs w:val="28"/>
                </w:rPr>
                <w:t>Обеспечение вооруженных сил</w:t>
              </w:r>
            </w:ins>
            <w:del w:id="12921" w:author="Копыленко" w:date="2019-10-15T18:16:00Z">
              <w:r w:rsidRPr="00A56AE0" w:rsidDel="00DF2696">
                <w:rPr>
                  <w:rFonts w:ascii="Times New Roman" w:hAnsi="Times New Roman"/>
                  <w:sz w:val="28"/>
                  <w:szCs w:val="28"/>
                  <w:rPrChange w:id="12922" w:author="Копыленко" w:date="2019-09-02T12:55:00Z">
                    <w:rPr>
                      <w:rFonts w:ascii="Times New Roman" w:hAnsi="Times New Roman"/>
                      <w:szCs w:val="28"/>
                    </w:rPr>
                  </w:rPrChange>
                </w:rPr>
                <w:delText>Обеспечение внутреннего правопорядка</w:delText>
              </w:r>
            </w:del>
          </w:p>
        </w:tc>
        <w:tc>
          <w:tcPr>
            <w:tcW w:w="1133" w:type="dxa"/>
            <w:hideMark/>
            <w:tcPrChange w:id="12923" w:author="Копыленко" w:date="2019-09-02T16:00:00Z">
              <w:tcPr>
                <w:tcW w:w="1134" w:type="dxa"/>
                <w:gridSpan w:val="2"/>
                <w:hideMark/>
              </w:tcPr>
            </w:tcPrChange>
          </w:tcPr>
          <w:p w:rsidR="004A19CD" w:rsidRPr="00A56AE0" w:rsidRDefault="004A19CD">
            <w:pPr>
              <w:spacing w:after="0" w:line="240" w:lineRule="auto"/>
              <w:jc w:val="center"/>
              <w:rPr>
                <w:rFonts w:ascii="Times New Roman" w:hAnsi="Times New Roman"/>
                <w:sz w:val="28"/>
                <w:szCs w:val="28"/>
                <w:rPrChange w:id="12924" w:author="Копыленко" w:date="2019-09-02T12:55:00Z">
                  <w:rPr>
                    <w:rFonts w:ascii="Times New Roman" w:hAnsi="Times New Roman"/>
                    <w:szCs w:val="28"/>
                  </w:rPr>
                </w:rPrChange>
              </w:rPr>
              <w:pPrChange w:id="12925" w:author="Копыленко" w:date="2019-09-02T14:30:00Z">
                <w:pPr>
                  <w:widowControl w:val="0"/>
                  <w:autoSpaceDE w:val="0"/>
                  <w:autoSpaceDN w:val="0"/>
                  <w:adjustRightInd w:val="0"/>
                  <w:spacing w:before="200" w:after="0" w:line="360" w:lineRule="auto"/>
                  <w:ind w:firstLine="720"/>
                  <w:jc w:val="center"/>
                </w:pPr>
              </w:pPrChange>
            </w:pPr>
            <w:ins w:id="12926" w:author="Копыленко" w:date="2019-10-15T18:16:00Z">
              <w:r>
                <w:rPr>
                  <w:rFonts w:ascii="Times New Roman" w:hAnsi="Times New Roman"/>
                  <w:sz w:val="28"/>
                  <w:szCs w:val="28"/>
                </w:rPr>
                <w:t>8.1</w:t>
              </w:r>
            </w:ins>
            <w:del w:id="12927" w:author="Копыленко" w:date="2019-10-15T18:16:00Z">
              <w:r w:rsidRPr="00A56AE0" w:rsidDel="00DF2696">
                <w:rPr>
                  <w:rFonts w:ascii="Times New Roman" w:hAnsi="Times New Roman"/>
                  <w:sz w:val="28"/>
                  <w:szCs w:val="28"/>
                  <w:rPrChange w:id="12928" w:author="Копыленко" w:date="2019-09-02T12:55:00Z">
                    <w:rPr>
                      <w:rFonts w:ascii="Times New Roman" w:hAnsi="Times New Roman"/>
                      <w:szCs w:val="28"/>
                    </w:rPr>
                  </w:rPrChange>
                </w:rPr>
                <w:delText>8.3</w:delText>
              </w:r>
            </w:del>
          </w:p>
        </w:tc>
      </w:tr>
      <w:tr w:rsidR="004A19CD" w:rsidRPr="00A56AE0" w:rsidTr="00D925C7">
        <w:trPr>
          <w:trHeight w:val="300"/>
          <w:jc w:val="center"/>
          <w:trPrChange w:id="12929" w:author="Копыленко" w:date="2019-09-02T16:00:00Z">
            <w:trPr>
              <w:gridBefore w:val="2"/>
              <w:trHeight w:val="300"/>
              <w:jc w:val="center"/>
            </w:trPr>
          </w:trPrChange>
        </w:trPr>
        <w:tc>
          <w:tcPr>
            <w:tcW w:w="605" w:type="dxa"/>
            <w:tcPrChange w:id="12930" w:author="Копыленко" w:date="2019-09-02T16:00:00Z">
              <w:tcPr>
                <w:tcW w:w="588" w:type="dxa"/>
              </w:tcPr>
            </w:tcPrChange>
          </w:tcPr>
          <w:p w:rsidR="004A19CD" w:rsidRPr="00A56AE0" w:rsidRDefault="004A19CD">
            <w:pPr>
              <w:numPr>
                <w:ilvl w:val="0"/>
                <w:numId w:val="25"/>
              </w:numPr>
              <w:spacing w:after="0" w:line="240" w:lineRule="auto"/>
              <w:ind w:left="0" w:firstLine="0"/>
              <w:jc w:val="center"/>
              <w:rPr>
                <w:rFonts w:ascii="Times New Roman" w:hAnsi="Times New Roman"/>
                <w:sz w:val="28"/>
                <w:szCs w:val="28"/>
                <w:rPrChange w:id="12931" w:author="Копыленко" w:date="2019-09-02T12:55:00Z">
                  <w:rPr>
                    <w:rFonts w:ascii="Times New Roman" w:hAnsi="Times New Roman"/>
                    <w:szCs w:val="28"/>
                  </w:rPr>
                </w:rPrChange>
              </w:rPr>
              <w:pPrChange w:id="12932" w:author="Копыленко" w:date="2019-09-02T16:00:00Z">
                <w:pPr>
                  <w:numPr>
                    <w:ilvl w:val="1"/>
                    <w:numId w:val="25"/>
                  </w:numPr>
                  <w:spacing w:after="0" w:line="360" w:lineRule="auto"/>
                  <w:ind w:left="34" w:firstLine="851"/>
                  <w:jc w:val="center"/>
                </w:pPr>
              </w:pPrChange>
            </w:pPr>
          </w:p>
        </w:tc>
        <w:tc>
          <w:tcPr>
            <w:tcW w:w="7117" w:type="dxa"/>
            <w:hideMark/>
            <w:tcPrChange w:id="12933" w:author="Копыленко" w:date="2019-09-02T16:00:00Z">
              <w:tcPr>
                <w:tcW w:w="6641" w:type="dxa"/>
                <w:gridSpan w:val="2"/>
                <w:hideMark/>
              </w:tcPr>
            </w:tcPrChange>
          </w:tcPr>
          <w:p w:rsidR="004A19CD" w:rsidRPr="00A56AE0" w:rsidRDefault="004A19CD">
            <w:pPr>
              <w:spacing w:after="0" w:line="240" w:lineRule="auto"/>
              <w:rPr>
                <w:rFonts w:ascii="Times New Roman" w:hAnsi="Times New Roman"/>
                <w:sz w:val="28"/>
                <w:szCs w:val="28"/>
                <w:rPrChange w:id="12934" w:author="Копыленко" w:date="2019-09-02T12:55:00Z">
                  <w:rPr>
                    <w:rFonts w:ascii="Times New Roman" w:hAnsi="Times New Roman"/>
                    <w:szCs w:val="28"/>
                  </w:rPr>
                </w:rPrChange>
              </w:rPr>
              <w:pPrChange w:id="12935" w:author="Копыленко" w:date="2019-09-02T14:3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2936" w:author="Копыленко" w:date="2019-09-02T12:55:00Z">
                  <w:rPr>
                    <w:rFonts w:ascii="Times New Roman" w:hAnsi="Times New Roman"/>
                    <w:szCs w:val="28"/>
                  </w:rPr>
                </w:rPrChange>
              </w:rPr>
              <w:t>Санаторная деятельность</w:t>
            </w:r>
          </w:p>
        </w:tc>
        <w:tc>
          <w:tcPr>
            <w:tcW w:w="1133" w:type="dxa"/>
            <w:hideMark/>
            <w:tcPrChange w:id="12937" w:author="Копыленко" w:date="2019-09-02T16:00:00Z">
              <w:tcPr>
                <w:tcW w:w="1134" w:type="dxa"/>
                <w:gridSpan w:val="2"/>
                <w:hideMark/>
              </w:tcPr>
            </w:tcPrChange>
          </w:tcPr>
          <w:p w:rsidR="004A19CD" w:rsidRPr="00A56AE0" w:rsidRDefault="004A19CD">
            <w:pPr>
              <w:spacing w:after="0" w:line="240" w:lineRule="auto"/>
              <w:jc w:val="center"/>
              <w:rPr>
                <w:rFonts w:ascii="Times New Roman" w:hAnsi="Times New Roman"/>
                <w:sz w:val="28"/>
                <w:szCs w:val="28"/>
                <w:rPrChange w:id="12938" w:author="Копыленко" w:date="2019-09-02T12:55:00Z">
                  <w:rPr>
                    <w:rFonts w:ascii="Times New Roman" w:hAnsi="Times New Roman"/>
                    <w:szCs w:val="28"/>
                  </w:rPr>
                </w:rPrChange>
              </w:rPr>
              <w:pPrChange w:id="12939" w:author="Копыленко" w:date="2019-09-02T14:30: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2940" w:author="Копыленко" w:date="2019-09-02T12:55:00Z">
                  <w:rPr>
                    <w:rFonts w:ascii="Times New Roman" w:hAnsi="Times New Roman"/>
                    <w:szCs w:val="28"/>
                  </w:rPr>
                </w:rPrChange>
              </w:rPr>
              <w:t>9.2.1</w:t>
            </w:r>
          </w:p>
        </w:tc>
      </w:tr>
      <w:tr w:rsidR="004A19CD" w:rsidRPr="00A56AE0" w:rsidTr="00D925C7">
        <w:trPr>
          <w:trHeight w:val="300"/>
          <w:jc w:val="center"/>
          <w:trPrChange w:id="12941" w:author="Копыленко" w:date="2019-09-02T16:00:00Z">
            <w:trPr>
              <w:gridBefore w:val="2"/>
              <w:trHeight w:val="300"/>
              <w:jc w:val="center"/>
            </w:trPr>
          </w:trPrChange>
        </w:trPr>
        <w:tc>
          <w:tcPr>
            <w:tcW w:w="605" w:type="dxa"/>
            <w:tcPrChange w:id="12942" w:author="Копыленко" w:date="2019-09-02T16:00:00Z">
              <w:tcPr>
                <w:tcW w:w="588" w:type="dxa"/>
              </w:tcPr>
            </w:tcPrChange>
          </w:tcPr>
          <w:p w:rsidR="004A19CD" w:rsidRPr="00A56AE0" w:rsidRDefault="004A19CD">
            <w:pPr>
              <w:numPr>
                <w:ilvl w:val="0"/>
                <w:numId w:val="25"/>
              </w:numPr>
              <w:spacing w:after="0" w:line="240" w:lineRule="auto"/>
              <w:ind w:left="0" w:firstLine="0"/>
              <w:jc w:val="center"/>
              <w:rPr>
                <w:rFonts w:ascii="Times New Roman" w:hAnsi="Times New Roman"/>
                <w:sz w:val="28"/>
                <w:szCs w:val="28"/>
                <w:rPrChange w:id="12943" w:author="Копыленко" w:date="2019-09-02T12:55:00Z">
                  <w:rPr>
                    <w:rFonts w:ascii="Times New Roman" w:hAnsi="Times New Roman"/>
                    <w:szCs w:val="28"/>
                  </w:rPr>
                </w:rPrChange>
              </w:rPr>
              <w:pPrChange w:id="12944" w:author="Копыленко" w:date="2019-09-02T16:00:00Z">
                <w:pPr>
                  <w:numPr>
                    <w:ilvl w:val="1"/>
                    <w:numId w:val="25"/>
                  </w:numPr>
                  <w:spacing w:after="0" w:line="360" w:lineRule="auto"/>
                  <w:ind w:left="34" w:firstLine="851"/>
                  <w:jc w:val="center"/>
                </w:pPr>
              </w:pPrChange>
            </w:pPr>
          </w:p>
        </w:tc>
        <w:tc>
          <w:tcPr>
            <w:tcW w:w="7117" w:type="dxa"/>
            <w:hideMark/>
            <w:tcPrChange w:id="12945" w:author="Копыленко" w:date="2019-09-02T16:00:00Z">
              <w:tcPr>
                <w:tcW w:w="6641" w:type="dxa"/>
                <w:gridSpan w:val="2"/>
                <w:hideMark/>
              </w:tcPr>
            </w:tcPrChange>
          </w:tcPr>
          <w:p w:rsidR="004A19CD" w:rsidRPr="00A56AE0" w:rsidRDefault="004A19CD">
            <w:pPr>
              <w:spacing w:after="0" w:line="240" w:lineRule="auto"/>
              <w:rPr>
                <w:rFonts w:ascii="Times New Roman" w:hAnsi="Times New Roman"/>
                <w:sz w:val="28"/>
                <w:szCs w:val="28"/>
                <w:rPrChange w:id="12946" w:author="Копыленко" w:date="2019-09-02T12:55:00Z">
                  <w:rPr>
                    <w:rFonts w:ascii="Times New Roman" w:hAnsi="Times New Roman"/>
                    <w:szCs w:val="28"/>
                  </w:rPr>
                </w:rPrChange>
              </w:rPr>
              <w:pPrChange w:id="12947" w:author="Копыленко" w:date="2019-09-02T14:3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2948" w:author="Копыленко" w:date="2019-09-02T12:55:00Z">
                  <w:rPr>
                    <w:rFonts w:ascii="Times New Roman" w:hAnsi="Times New Roman"/>
                    <w:szCs w:val="28"/>
                  </w:rPr>
                </w:rPrChange>
              </w:rPr>
              <w:t>Историко-культурная деятельность</w:t>
            </w:r>
          </w:p>
        </w:tc>
        <w:tc>
          <w:tcPr>
            <w:tcW w:w="1133" w:type="dxa"/>
            <w:hideMark/>
            <w:tcPrChange w:id="12949" w:author="Копыленко" w:date="2019-09-02T16:00:00Z">
              <w:tcPr>
                <w:tcW w:w="1134" w:type="dxa"/>
                <w:gridSpan w:val="2"/>
                <w:hideMark/>
              </w:tcPr>
            </w:tcPrChange>
          </w:tcPr>
          <w:p w:rsidR="004A19CD" w:rsidRPr="00A56AE0" w:rsidRDefault="004A19CD">
            <w:pPr>
              <w:spacing w:after="0" w:line="240" w:lineRule="auto"/>
              <w:jc w:val="center"/>
              <w:rPr>
                <w:rFonts w:ascii="Times New Roman" w:hAnsi="Times New Roman"/>
                <w:sz w:val="28"/>
                <w:szCs w:val="28"/>
                <w:rPrChange w:id="12950" w:author="Копыленко" w:date="2019-09-02T12:55:00Z">
                  <w:rPr>
                    <w:rFonts w:ascii="Times New Roman" w:hAnsi="Times New Roman"/>
                    <w:szCs w:val="28"/>
                  </w:rPr>
                </w:rPrChange>
              </w:rPr>
              <w:pPrChange w:id="12951" w:author="Копыленко" w:date="2019-09-02T14:30: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2952" w:author="Копыленко" w:date="2019-09-02T12:55:00Z">
                  <w:rPr>
                    <w:rFonts w:ascii="Times New Roman" w:hAnsi="Times New Roman"/>
                    <w:szCs w:val="28"/>
                  </w:rPr>
                </w:rPrChange>
              </w:rPr>
              <w:t>9.3</w:t>
            </w:r>
          </w:p>
        </w:tc>
      </w:tr>
      <w:tr w:rsidR="004A19CD" w:rsidRPr="00A56AE0" w:rsidTr="00D925C7">
        <w:trPr>
          <w:trHeight w:val="300"/>
          <w:jc w:val="center"/>
          <w:trPrChange w:id="12953" w:author="Копыленко" w:date="2019-09-02T16:00:00Z">
            <w:trPr>
              <w:gridBefore w:val="2"/>
              <w:trHeight w:val="300"/>
              <w:jc w:val="center"/>
            </w:trPr>
          </w:trPrChange>
        </w:trPr>
        <w:tc>
          <w:tcPr>
            <w:tcW w:w="605" w:type="dxa"/>
            <w:tcPrChange w:id="12954" w:author="Копыленко" w:date="2019-09-02T16:00:00Z">
              <w:tcPr>
                <w:tcW w:w="588" w:type="dxa"/>
              </w:tcPr>
            </w:tcPrChange>
          </w:tcPr>
          <w:p w:rsidR="004A19CD" w:rsidRPr="00A56AE0" w:rsidRDefault="004A19CD">
            <w:pPr>
              <w:numPr>
                <w:ilvl w:val="0"/>
                <w:numId w:val="25"/>
              </w:numPr>
              <w:spacing w:after="0" w:line="240" w:lineRule="auto"/>
              <w:ind w:left="0" w:firstLine="0"/>
              <w:jc w:val="center"/>
              <w:rPr>
                <w:rFonts w:ascii="Times New Roman" w:hAnsi="Times New Roman"/>
                <w:sz w:val="28"/>
                <w:szCs w:val="28"/>
                <w:rPrChange w:id="12955" w:author="Копыленко" w:date="2019-09-02T12:55:00Z">
                  <w:rPr>
                    <w:rFonts w:ascii="Times New Roman" w:hAnsi="Times New Roman"/>
                    <w:szCs w:val="28"/>
                  </w:rPr>
                </w:rPrChange>
              </w:rPr>
              <w:pPrChange w:id="12956" w:author="Копыленко" w:date="2019-09-02T16:00:00Z">
                <w:pPr>
                  <w:numPr>
                    <w:ilvl w:val="1"/>
                    <w:numId w:val="25"/>
                  </w:numPr>
                  <w:spacing w:after="0" w:line="360" w:lineRule="auto"/>
                  <w:ind w:left="34" w:firstLine="851"/>
                  <w:jc w:val="center"/>
                </w:pPr>
              </w:pPrChange>
            </w:pPr>
          </w:p>
        </w:tc>
        <w:tc>
          <w:tcPr>
            <w:tcW w:w="7117" w:type="dxa"/>
            <w:hideMark/>
            <w:tcPrChange w:id="12957" w:author="Копыленко" w:date="2019-09-02T16:00:00Z">
              <w:tcPr>
                <w:tcW w:w="6641" w:type="dxa"/>
                <w:gridSpan w:val="2"/>
                <w:hideMark/>
              </w:tcPr>
            </w:tcPrChange>
          </w:tcPr>
          <w:p w:rsidR="004A19CD" w:rsidRPr="00A56AE0" w:rsidRDefault="004A19CD">
            <w:pPr>
              <w:spacing w:after="0" w:line="240" w:lineRule="auto"/>
              <w:rPr>
                <w:rFonts w:ascii="Times New Roman" w:hAnsi="Times New Roman"/>
                <w:sz w:val="28"/>
                <w:szCs w:val="28"/>
                <w:rPrChange w:id="12958" w:author="Копыленко" w:date="2019-09-02T12:55:00Z">
                  <w:rPr>
                    <w:rFonts w:ascii="Times New Roman" w:hAnsi="Times New Roman"/>
                    <w:szCs w:val="28"/>
                  </w:rPr>
                </w:rPrChange>
              </w:rPr>
              <w:pPrChange w:id="12959" w:author="Копыленко" w:date="2019-09-02T14:3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2960" w:author="Копыленко" w:date="2019-09-02T12:55:00Z">
                  <w:rPr>
                    <w:rFonts w:ascii="Times New Roman" w:hAnsi="Times New Roman"/>
                    <w:szCs w:val="28"/>
                  </w:rPr>
                </w:rPrChange>
              </w:rPr>
              <w:t>Общее пользование водными объектами</w:t>
            </w:r>
          </w:p>
        </w:tc>
        <w:tc>
          <w:tcPr>
            <w:tcW w:w="1133" w:type="dxa"/>
            <w:hideMark/>
            <w:tcPrChange w:id="12961" w:author="Копыленко" w:date="2019-09-02T16:00:00Z">
              <w:tcPr>
                <w:tcW w:w="1134" w:type="dxa"/>
                <w:gridSpan w:val="2"/>
                <w:hideMark/>
              </w:tcPr>
            </w:tcPrChange>
          </w:tcPr>
          <w:p w:rsidR="004A19CD" w:rsidRPr="00A56AE0" w:rsidRDefault="004A19CD">
            <w:pPr>
              <w:spacing w:after="0" w:line="240" w:lineRule="auto"/>
              <w:jc w:val="center"/>
              <w:rPr>
                <w:rFonts w:ascii="Times New Roman" w:hAnsi="Times New Roman"/>
                <w:sz w:val="28"/>
                <w:szCs w:val="28"/>
                <w:rPrChange w:id="12962" w:author="Копыленко" w:date="2019-09-02T12:55:00Z">
                  <w:rPr>
                    <w:rFonts w:ascii="Times New Roman" w:hAnsi="Times New Roman"/>
                    <w:szCs w:val="28"/>
                  </w:rPr>
                </w:rPrChange>
              </w:rPr>
              <w:pPrChange w:id="12963" w:author="Копыленко" w:date="2019-09-02T14:30: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2964" w:author="Копыленко" w:date="2019-09-02T12:55:00Z">
                  <w:rPr>
                    <w:rFonts w:ascii="Times New Roman" w:hAnsi="Times New Roman"/>
                    <w:szCs w:val="28"/>
                  </w:rPr>
                </w:rPrChange>
              </w:rPr>
              <w:t>11.1</w:t>
            </w:r>
          </w:p>
        </w:tc>
      </w:tr>
      <w:tr w:rsidR="004A19CD" w:rsidRPr="00A56AE0" w:rsidTr="00D925C7">
        <w:trPr>
          <w:trHeight w:val="300"/>
          <w:jc w:val="center"/>
          <w:trPrChange w:id="12965" w:author="Копыленко" w:date="2019-09-02T16:00:00Z">
            <w:trPr>
              <w:gridBefore w:val="2"/>
              <w:trHeight w:val="300"/>
              <w:jc w:val="center"/>
            </w:trPr>
          </w:trPrChange>
        </w:trPr>
        <w:tc>
          <w:tcPr>
            <w:tcW w:w="605" w:type="dxa"/>
            <w:tcPrChange w:id="12966" w:author="Копыленко" w:date="2019-09-02T16:00:00Z">
              <w:tcPr>
                <w:tcW w:w="588" w:type="dxa"/>
              </w:tcPr>
            </w:tcPrChange>
          </w:tcPr>
          <w:p w:rsidR="004A19CD" w:rsidRPr="00A56AE0" w:rsidRDefault="004A19CD">
            <w:pPr>
              <w:numPr>
                <w:ilvl w:val="0"/>
                <w:numId w:val="25"/>
              </w:numPr>
              <w:spacing w:after="0" w:line="240" w:lineRule="auto"/>
              <w:ind w:left="0" w:firstLine="0"/>
              <w:jc w:val="center"/>
              <w:rPr>
                <w:rFonts w:ascii="Times New Roman" w:hAnsi="Times New Roman"/>
                <w:sz w:val="28"/>
                <w:szCs w:val="28"/>
                <w:rPrChange w:id="12967" w:author="Копыленко" w:date="2019-09-02T12:55:00Z">
                  <w:rPr>
                    <w:rFonts w:ascii="Times New Roman" w:hAnsi="Times New Roman"/>
                    <w:szCs w:val="28"/>
                  </w:rPr>
                </w:rPrChange>
              </w:rPr>
              <w:pPrChange w:id="12968" w:author="Копыленко" w:date="2019-09-02T16:00:00Z">
                <w:pPr>
                  <w:numPr>
                    <w:ilvl w:val="1"/>
                    <w:numId w:val="25"/>
                  </w:numPr>
                  <w:spacing w:after="0" w:line="360" w:lineRule="auto"/>
                  <w:ind w:left="34" w:firstLine="851"/>
                  <w:jc w:val="center"/>
                </w:pPr>
              </w:pPrChange>
            </w:pPr>
          </w:p>
        </w:tc>
        <w:tc>
          <w:tcPr>
            <w:tcW w:w="7117" w:type="dxa"/>
            <w:hideMark/>
            <w:tcPrChange w:id="12969" w:author="Копыленко" w:date="2019-09-02T16:00:00Z">
              <w:tcPr>
                <w:tcW w:w="6641" w:type="dxa"/>
                <w:gridSpan w:val="2"/>
                <w:hideMark/>
              </w:tcPr>
            </w:tcPrChange>
          </w:tcPr>
          <w:p w:rsidR="004A19CD" w:rsidRPr="00A56AE0" w:rsidRDefault="004A19CD">
            <w:pPr>
              <w:spacing w:after="0" w:line="240" w:lineRule="auto"/>
              <w:rPr>
                <w:rFonts w:ascii="Times New Roman" w:hAnsi="Times New Roman"/>
                <w:sz w:val="28"/>
                <w:szCs w:val="28"/>
                <w:rPrChange w:id="12970" w:author="Копыленко" w:date="2019-09-02T12:55:00Z">
                  <w:rPr>
                    <w:rFonts w:ascii="Times New Roman" w:hAnsi="Times New Roman"/>
                    <w:szCs w:val="28"/>
                  </w:rPr>
                </w:rPrChange>
              </w:rPr>
              <w:pPrChange w:id="12971" w:author="Копыленко" w:date="2019-09-02T14:3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2972" w:author="Копыленко" w:date="2019-09-02T12:55:00Z">
                  <w:rPr>
                    <w:rFonts w:ascii="Times New Roman" w:hAnsi="Times New Roman"/>
                    <w:szCs w:val="28"/>
                  </w:rPr>
                </w:rPrChange>
              </w:rPr>
              <w:t>Специальное пользование водными объектами</w:t>
            </w:r>
          </w:p>
        </w:tc>
        <w:tc>
          <w:tcPr>
            <w:tcW w:w="1133" w:type="dxa"/>
            <w:hideMark/>
            <w:tcPrChange w:id="12973" w:author="Копыленко" w:date="2019-09-02T16:00:00Z">
              <w:tcPr>
                <w:tcW w:w="1134" w:type="dxa"/>
                <w:gridSpan w:val="2"/>
                <w:hideMark/>
              </w:tcPr>
            </w:tcPrChange>
          </w:tcPr>
          <w:p w:rsidR="004A19CD" w:rsidRPr="00A56AE0" w:rsidRDefault="004A19CD">
            <w:pPr>
              <w:spacing w:after="0" w:line="240" w:lineRule="auto"/>
              <w:jc w:val="center"/>
              <w:rPr>
                <w:rFonts w:ascii="Times New Roman" w:hAnsi="Times New Roman"/>
                <w:sz w:val="28"/>
                <w:szCs w:val="28"/>
                <w:rPrChange w:id="12974" w:author="Копыленко" w:date="2019-09-02T12:55:00Z">
                  <w:rPr>
                    <w:rFonts w:ascii="Times New Roman" w:hAnsi="Times New Roman"/>
                    <w:szCs w:val="28"/>
                  </w:rPr>
                </w:rPrChange>
              </w:rPr>
              <w:pPrChange w:id="12975" w:author="Копыленко" w:date="2019-09-02T14:30: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2976" w:author="Копыленко" w:date="2019-09-02T12:55:00Z">
                  <w:rPr>
                    <w:rFonts w:ascii="Times New Roman" w:hAnsi="Times New Roman"/>
                    <w:szCs w:val="28"/>
                  </w:rPr>
                </w:rPrChange>
              </w:rPr>
              <w:t>11.2</w:t>
            </w:r>
          </w:p>
        </w:tc>
      </w:tr>
      <w:tr w:rsidR="004A19CD" w:rsidRPr="00A56AE0" w:rsidTr="00D925C7">
        <w:trPr>
          <w:trHeight w:val="300"/>
          <w:jc w:val="center"/>
          <w:trPrChange w:id="12977" w:author="Копыленко" w:date="2019-09-02T16:00:00Z">
            <w:trPr>
              <w:gridBefore w:val="2"/>
              <w:trHeight w:val="300"/>
              <w:jc w:val="center"/>
            </w:trPr>
          </w:trPrChange>
        </w:trPr>
        <w:tc>
          <w:tcPr>
            <w:tcW w:w="605" w:type="dxa"/>
            <w:tcPrChange w:id="12978" w:author="Копыленко" w:date="2019-09-02T16:00:00Z">
              <w:tcPr>
                <w:tcW w:w="588" w:type="dxa"/>
              </w:tcPr>
            </w:tcPrChange>
          </w:tcPr>
          <w:p w:rsidR="004A19CD" w:rsidRPr="00A56AE0" w:rsidRDefault="004A19CD">
            <w:pPr>
              <w:numPr>
                <w:ilvl w:val="0"/>
                <w:numId w:val="25"/>
              </w:numPr>
              <w:spacing w:after="0" w:line="240" w:lineRule="auto"/>
              <w:ind w:left="0" w:firstLine="0"/>
              <w:jc w:val="center"/>
              <w:rPr>
                <w:rFonts w:ascii="Times New Roman" w:hAnsi="Times New Roman"/>
                <w:sz w:val="28"/>
                <w:szCs w:val="28"/>
                <w:rPrChange w:id="12979" w:author="Копыленко" w:date="2019-09-02T12:55:00Z">
                  <w:rPr>
                    <w:rFonts w:ascii="Times New Roman" w:hAnsi="Times New Roman"/>
                    <w:szCs w:val="28"/>
                  </w:rPr>
                </w:rPrChange>
              </w:rPr>
              <w:pPrChange w:id="12980" w:author="Копыленко" w:date="2019-09-02T16:00:00Z">
                <w:pPr>
                  <w:numPr>
                    <w:ilvl w:val="1"/>
                    <w:numId w:val="25"/>
                  </w:numPr>
                  <w:spacing w:after="0" w:line="360" w:lineRule="auto"/>
                  <w:ind w:left="34" w:firstLine="851"/>
                  <w:jc w:val="center"/>
                </w:pPr>
              </w:pPrChange>
            </w:pPr>
          </w:p>
        </w:tc>
        <w:tc>
          <w:tcPr>
            <w:tcW w:w="7117" w:type="dxa"/>
            <w:hideMark/>
            <w:tcPrChange w:id="12981" w:author="Копыленко" w:date="2019-09-02T16:00:00Z">
              <w:tcPr>
                <w:tcW w:w="6641" w:type="dxa"/>
                <w:gridSpan w:val="2"/>
                <w:hideMark/>
              </w:tcPr>
            </w:tcPrChange>
          </w:tcPr>
          <w:p w:rsidR="004A19CD" w:rsidRPr="00A56AE0" w:rsidRDefault="004A19CD">
            <w:pPr>
              <w:spacing w:after="0" w:line="240" w:lineRule="auto"/>
              <w:rPr>
                <w:rFonts w:ascii="Times New Roman" w:hAnsi="Times New Roman"/>
                <w:sz w:val="28"/>
                <w:szCs w:val="28"/>
                <w:rPrChange w:id="12982" w:author="Копыленко" w:date="2019-09-02T12:55:00Z">
                  <w:rPr>
                    <w:rFonts w:ascii="Times New Roman" w:hAnsi="Times New Roman"/>
                    <w:szCs w:val="28"/>
                  </w:rPr>
                </w:rPrChange>
              </w:rPr>
              <w:pPrChange w:id="12983" w:author="Копыленко" w:date="2019-09-02T14:3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2984" w:author="Копыленко" w:date="2019-09-02T12:55:00Z">
                  <w:rPr>
                    <w:rFonts w:ascii="Times New Roman" w:hAnsi="Times New Roman"/>
                    <w:szCs w:val="28"/>
                  </w:rPr>
                </w:rPrChange>
              </w:rPr>
              <w:t>Земельные участки (территории) общего пользования</w:t>
            </w:r>
          </w:p>
        </w:tc>
        <w:tc>
          <w:tcPr>
            <w:tcW w:w="1133" w:type="dxa"/>
            <w:hideMark/>
            <w:tcPrChange w:id="12985" w:author="Копыленко" w:date="2019-09-02T16:00:00Z">
              <w:tcPr>
                <w:tcW w:w="1134" w:type="dxa"/>
                <w:gridSpan w:val="2"/>
                <w:hideMark/>
              </w:tcPr>
            </w:tcPrChange>
          </w:tcPr>
          <w:p w:rsidR="004A19CD" w:rsidRPr="00A56AE0" w:rsidRDefault="004A19CD">
            <w:pPr>
              <w:spacing w:after="0" w:line="240" w:lineRule="auto"/>
              <w:jc w:val="center"/>
              <w:rPr>
                <w:rFonts w:ascii="Times New Roman" w:hAnsi="Times New Roman"/>
                <w:sz w:val="28"/>
                <w:szCs w:val="28"/>
                <w:rPrChange w:id="12986" w:author="Копыленко" w:date="2019-09-02T12:55:00Z">
                  <w:rPr>
                    <w:rFonts w:ascii="Times New Roman" w:hAnsi="Times New Roman"/>
                    <w:szCs w:val="28"/>
                  </w:rPr>
                </w:rPrChange>
              </w:rPr>
              <w:pPrChange w:id="12987" w:author="Копыленко" w:date="2019-09-02T14:30: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2988" w:author="Копыленко" w:date="2019-09-02T12:55:00Z">
                  <w:rPr>
                    <w:rFonts w:ascii="Times New Roman" w:hAnsi="Times New Roman"/>
                    <w:szCs w:val="28"/>
                  </w:rPr>
                </w:rPrChange>
              </w:rPr>
              <w:t>12.0</w:t>
            </w:r>
          </w:p>
        </w:tc>
      </w:tr>
    </w:tbl>
    <w:p w:rsidR="00290C83" w:rsidRPr="00A56AE0" w:rsidRDefault="00290C83">
      <w:pPr>
        <w:spacing w:after="0" w:line="240" w:lineRule="auto"/>
        <w:ind w:firstLine="720"/>
        <w:rPr>
          <w:rFonts w:ascii="Times New Roman" w:hAnsi="Times New Roman"/>
          <w:sz w:val="28"/>
          <w:szCs w:val="28"/>
          <w:lang w:eastAsia="zh-CN"/>
          <w:rPrChange w:id="12989" w:author="Копыленко" w:date="2019-09-02T12:55:00Z">
            <w:rPr>
              <w:rFonts w:ascii="Times New Roman" w:hAnsi="Times New Roman"/>
              <w:szCs w:val="28"/>
              <w:lang w:eastAsia="zh-CN"/>
            </w:rPr>
          </w:rPrChange>
        </w:rPr>
        <w:pPrChange w:id="12990" w:author="Копыленко" w:date="2019-09-02T12:54:00Z">
          <w:pPr>
            <w:spacing w:after="120" w:line="360" w:lineRule="auto"/>
            <w:ind w:firstLine="720"/>
          </w:pPr>
        </w:pPrChange>
      </w:pPr>
    </w:p>
    <w:p w:rsidR="00290C83" w:rsidRPr="00A56AE0" w:rsidRDefault="00290C83">
      <w:pPr>
        <w:numPr>
          <w:ilvl w:val="1"/>
          <w:numId w:val="24"/>
        </w:numPr>
        <w:shd w:val="clear" w:color="auto" w:fill="FFFFFF"/>
        <w:tabs>
          <w:tab w:val="left" w:pos="142"/>
          <w:tab w:val="left" w:pos="1134"/>
        </w:tabs>
        <w:spacing w:after="0" w:line="240" w:lineRule="auto"/>
        <w:ind w:left="0" w:firstLine="720"/>
        <w:jc w:val="both"/>
        <w:rPr>
          <w:rFonts w:ascii="Times New Roman" w:hAnsi="Times New Roman"/>
          <w:sz w:val="28"/>
          <w:szCs w:val="28"/>
          <w:rPrChange w:id="12991" w:author="Копыленко" w:date="2019-09-02T12:55:00Z">
            <w:rPr>
              <w:rFonts w:ascii="Times New Roman" w:hAnsi="Times New Roman"/>
              <w:szCs w:val="28"/>
            </w:rPr>
          </w:rPrChange>
        </w:rPr>
        <w:pPrChange w:id="12992" w:author="Копыленко" w:date="2019-09-02T12:54:00Z">
          <w:pPr>
            <w:numPr>
              <w:ilvl w:val="1"/>
              <w:numId w:val="24"/>
            </w:numPr>
            <w:shd w:val="clear" w:color="000000" w:fill="FFFFFF"/>
            <w:tabs>
              <w:tab w:val="left" w:pos="142"/>
              <w:tab w:val="left" w:pos="1134"/>
            </w:tabs>
            <w:spacing w:after="120" w:line="360" w:lineRule="auto"/>
            <w:ind w:left="900" w:firstLine="851"/>
            <w:jc w:val="both"/>
          </w:pPr>
        </w:pPrChange>
      </w:pPr>
      <w:r w:rsidRPr="00A56AE0">
        <w:rPr>
          <w:rFonts w:ascii="Times New Roman" w:hAnsi="Times New Roman"/>
          <w:sz w:val="28"/>
          <w:szCs w:val="28"/>
          <w:rPrChange w:id="12993" w:author="Копыленко" w:date="2019-09-02T12:55:00Z">
            <w:rPr>
              <w:rFonts w:ascii="Times New Roman" w:hAnsi="Times New Roman"/>
              <w:szCs w:val="28"/>
            </w:rPr>
          </w:rPrChange>
        </w:rPr>
        <w:t>Условно разрешенные виды использования земельных участков и объектов капитального строительства</w:t>
      </w:r>
      <w:r w:rsidR="00DE6E91" w:rsidRPr="00A56AE0">
        <w:rPr>
          <w:rFonts w:ascii="Times New Roman" w:hAnsi="Times New Roman"/>
          <w:sz w:val="28"/>
          <w:szCs w:val="28"/>
          <w:rPrChange w:id="12994" w:author="Копыленко" w:date="2019-09-02T12:55:00Z">
            <w:rPr>
              <w:rFonts w:ascii="Times New Roman" w:hAnsi="Times New Roman"/>
              <w:szCs w:val="28"/>
            </w:rPr>
          </w:rPrChange>
        </w:rPr>
        <w:t xml:space="preserve">, установленные в градостроительных регламентах </w:t>
      </w:r>
      <w:r w:rsidRPr="00A56AE0">
        <w:rPr>
          <w:rFonts w:ascii="Times New Roman" w:hAnsi="Times New Roman"/>
          <w:sz w:val="28"/>
          <w:szCs w:val="28"/>
          <w:rPrChange w:id="12995" w:author="Копыленко" w:date="2019-09-02T12:55:00Z">
            <w:rPr>
              <w:rFonts w:ascii="Times New Roman" w:hAnsi="Times New Roman"/>
              <w:szCs w:val="28"/>
            </w:rPr>
          </w:rPrChange>
        </w:rPr>
        <w:t xml:space="preserve">применительно к территориальной зоне </w:t>
      </w:r>
      <w:r w:rsidR="00DE6E91" w:rsidRPr="00A56AE0">
        <w:rPr>
          <w:rFonts w:ascii="Times New Roman" w:hAnsi="Times New Roman"/>
          <w:sz w:val="28"/>
          <w:szCs w:val="28"/>
          <w:rPrChange w:id="12996" w:author="Копыленко" w:date="2019-09-02T12:55:00Z">
            <w:rPr>
              <w:rFonts w:ascii="Times New Roman" w:hAnsi="Times New Roman"/>
              <w:szCs w:val="28"/>
            </w:rPr>
          </w:rPrChange>
        </w:rPr>
        <w:t>ОД-1</w:t>
      </w:r>
      <w:r w:rsidRPr="00A56AE0">
        <w:rPr>
          <w:rFonts w:ascii="Times New Roman" w:hAnsi="Times New Roman"/>
          <w:sz w:val="28"/>
          <w:szCs w:val="28"/>
          <w:rPrChange w:id="12997" w:author="Копыленко" w:date="2019-09-02T12:55:00Z">
            <w:rPr>
              <w:rFonts w:ascii="Times New Roman" w:hAnsi="Times New Roman"/>
              <w:szCs w:val="28"/>
            </w:rPr>
          </w:rPrChange>
        </w:rPr>
        <w:t>:</w:t>
      </w:r>
    </w:p>
    <w:tbl>
      <w:tblPr>
        <w:tblW w:w="8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2998" w:author="Копыленко" w:date="2019-09-02T16:00:00Z">
          <w:tblPr>
            <w:tblW w:w="8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41"/>
        <w:gridCol w:w="6688"/>
        <w:gridCol w:w="1132"/>
        <w:tblGridChange w:id="12999">
          <w:tblGrid>
            <w:gridCol w:w="594"/>
            <w:gridCol w:w="6616"/>
            <w:gridCol w:w="1132"/>
          </w:tblGrid>
        </w:tblGridChange>
      </w:tblGrid>
      <w:tr w:rsidR="00A56AE0" w:rsidRPr="00A56AE0" w:rsidTr="00D925C7">
        <w:trPr>
          <w:trHeight w:val="300"/>
          <w:jc w:val="center"/>
          <w:trPrChange w:id="13000" w:author="Копыленко" w:date="2019-09-02T16:00:00Z">
            <w:trPr>
              <w:trHeight w:val="300"/>
              <w:jc w:val="center"/>
            </w:trPr>
          </w:trPrChange>
        </w:trPr>
        <w:tc>
          <w:tcPr>
            <w:tcW w:w="741" w:type="dxa"/>
            <w:hideMark/>
            <w:tcPrChange w:id="13001" w:author="Копыленко" w:date="2019-09-02T16:00:00Z">
              <w:tcPr>
                <w:tcW w:w="567" w:type="dxa"/>
                <w:hideMark/>
              </w:tcPr>
            </w:tcPrChange>
          </w:tcPr>
          <w:p w:rsidR="00290C83" w:rsidRPr="00A56AE0" w:rsidRDefault="00290C83">
            <w:pPr>
              <w:spacing w:after="0" w:line="240" w:lineRule="auto"/>
              <w:jc w:val="center"/>
              <w:rPr>
                <w:rFonts w:ascii="Times New Roman" w:hAnsi="Times New Roman"/>
                <w:bCs/>
                <w:sz w:val="28"/>
                <w:szCs w:val="28"/>
                <w:rPrChange w:id="13002" w:author="Копыленко" w:date="2019-09-02T12:55:00Z">
                  <w:rPr>
                    <w:rFonts w:ascii="Times New Roman" w:hAnsi="Times New Roman"/>
                    <w:b/>
                    <w:bCs/>
                    <w:szCs w:val="28"/>
                  </w:rPr>
                </w:rPrChange>
              </w:rPr>
              <w:pPrChange w:id="13003" w:author="Копыленко" w:date="2019-09-02T16:00:00Z">
                <w:pPr>
                  <w:spacing w:after="0" w:line="360" w:lineRule="auto"/>
                  <w:ind w:firstLine="720"/>
                  <w:jc w:val="center"/>
                </w:pPr>
              </w:pPrChange>
            </w:pPr>
            <w:r w:rsidRPr="00A56AE0">
              <w:rPr>
                <w:rFonts w:ascii="Times New Roman" w:hAnsi="Times New Roman"/>
                <w:bCs/>
                <w:sz w:val="28"/>
                <w:szCs w:val="28"/>
                <w:rPrChange w:id="13004" w:author="Копыленко" w:date="2019-09-02T12:55:00Z">
                  <w:rPr>
                    <w:rFonts w:ascii="Times New Roman" w:hAnsi="Times New Roman"/>
                    <w:b/>
                    <w:bCs/>
                    <w:szCs w:val="28"/>
                  </w:rPr>
                </w:rPrChange>
              </w:rPr>
              <w:t>№ п/п</w:t>
            </w:r>
          </w:p>
        </w:tc>
        <w:tc>
          <w:tcPr>
            <w:tcW w:w="6688" w:type="dxa"/>
            <w:hideMark/>
            <w:tcPrChange w:id="13005" w:author="Копыленко" w:date="2019-09-02T16:00:00Z">
              <w:tcPr>
                <w:tcW w:w="6641" w:type="dxa"/>
                <w:hideMark/>
              </w:tcPr>
            </w:tcPrChange>
          </w:tcPr>
          <w:p w:rsidR="00290C83" w:rsidRPr="00A56AE0" w:rsidRDefault="00290C83">
            <w:pPr>
              <w:spacing w:after="0" w:line="240" w:lineRule="auto"/>
              <w:jc w:val="center"/>
              <w:rPr>
                <w:rFonts w:ascii="Times New Roman" w:hAnsi="Times New Roman"/>
                <w:bCs/>
                <w:sz w:val="28"/>
                <w:szCs w:val="28"/>
                <w:rPrChange w:id="13006" w:author="Копыленко" w:date="2019-09-02T12:55:00Z">
                  <w:rPr>
                    <w:rFonts w:ascii="Times New Roman" w:hAnsi="Times New Roman"/>
                    <w:b/>
                    <w:bCs/>
                    <w:szCs w:val="28"/>
                  </w:rPr>
                </w:rPrChange>
              </w:rPr>
              <w:pPrChange w:id="13007" w:author="Копыленко" w:date="2019-09-02T14:30:00Z">
                <w:pPr>
                  <w:spacing w:after="0" w:line="360" w:lineRule="auto"/>
                  <w:ind w:firstLine="720"/>
                  <w:jc w:val="center"/>
                </w:pPr>
              </w:pPrChange>
            </w:pPr>
            <w:r w:rsidRPr="00A56AE0">
              <w:rPr>
                <w:rFonts w:ascii="Times New Roman" w:hAnsi="Times New Roman"/>
                <w:bCs/>
                <w:sz w:val="28"/>
                <w:szCs w:val="28"/>
                <w:rPrChange w:id="13008" w:author="Копыленко" w:date="2019-09-02T12:55:00Z">
                  <w:rPr>
                    <w:rFonts w:ascii="Times New Roman" w:hAnsi="Times New Roman"/>
                    <w:b/>
                    <w:bCs/>
                    <w:szCs w:val="28"/>
                  </w:rPr>
                </w:rPrChange>
              </w:rPr>
              <w:t>Вид разрешенного использования</w:t>
            </w:r>
          </w:p>
        </w:tc>
        <w:tc>
          <w:tcPr>
            <w:tcW w:w="1132" w:type="dxa"/>
            <w:hideMark/>
            <w:tcPrChange w:id="13009" w:author="Копыленко" w:date="2019-09-02T16:00:00Z">
              <w:tcPr>
                <w:tcW w:w="1134" w:type="dxa"/>
                <w:hideMark/>
              </w:tcPr>
            </w:tcPrChange>
          </w:tcPr>
          <w:p w:rsidR="00290C83" w:rsidRPr="00A56AE0" w:rsidRDefault="00290C83">
            <w:pPr>
              <w:spacing w:after="0" w:line="240" w:lineRule="auto"/>
              <w:jc w:val="center"/>
              <w:rPr>
                <w:rFonts w:ascii="Times New Roman" w:hAnsi="Times New Roman"/>
                <w:bCs/>
                <w:sz w:val="28"/>
                <w:szCs w:val="28"/>
                <w:rPrChange w:id="13010" w:author="Копыленко" w:date="2019-09-02T12:55:00Z">
                  <w:rPr>
                    <w:rFonts w:ascii="Times New Roman" w:hAnsi="Times New Roman"/>
                    <w:b/>
                    <w:bCs/>
                    <w:szCs w:val="28"/>
                  </w:rPr>
                </w:rPrChange>
              </w:rPr>
              <w:pPrChange w:id="13011" w:author="Копыленко" w:date="2019-09-02T14:30:00Z">
                <w:pPr>
                  <w:spacing w:after="0" w:line="360" w:lineRule="auto"/>
                  <w:ind w:firstLine="720"/>
                  <w:jc w:val="center"/>
                </w:pPr>
              </w:pPrChange>
            </w:pPr>
            <w:r w:rsidRPr="00A56AE0">
              <w:rPr>
                <w:rFonts w:ascii="Times New Roman" w:hAnsi="Times New Roman"/>
                <w:bCs/>
                <w:sz w:val="28"/>
                <w:szCs w:val="28"/>
                <w:rPrChange w:id="13012" w:author="Копыленко" w:date="2019-09-02T12:55:00Z">
                  <w:rPr>
                    <w:rFonts w:ascii="Times New Roman" w:hAnsi="Times New Roman"/>
                    <w:b/>
                    <w:bCs/>
                    <w:szCs w:val="28"/>
                  </w:rPr>
                </w:rPrChange>
              </w:rPr>
              <w:t>Код</w:t>
            </w:r>
          </w:p>
        </w:tc>
      </w:tr>
      <w:tr w:rsidR="00A56AE0" w:rsidRPr="00A56AE0" w:rsidTr="00D925C7">
        <w:trPr>
          <w:trHeight w:val="129"/>
          <w:jc w:val="center"/>
          <w:trPrChange w:id="13013" w:author="Копыленко" w:date="2019-09-02T16:00:00Z">
            <w:trPr>
              <w:trHeight w:val="129"/>
              <w:jc w:val="center"/>
            </w:trPr>
          </w:trPrChange>
        </w:trPr>
        <w:tc>
          <w:tcPr>
            <w:tcW w:w="741" w:type="dxa"/>
            <w:tcPrChange w:id="13014" w:author="Копыленко" w:date="2019-09-02T16:00:00Z">
              <w:tcPr>
                <w:tcW w:w="567" w:type="dxa"/>
              </w:tcPr>
            </w:tcPrChange>
          </w:tcPr>
          <w:p w:rsidR="00290C83" w:rsidRPr="00A56AE0" w:rsidRDefault="00290C83">
            <w:pPr>
              <w:numPr>
                <w:ilvl w:val="0"/>
                <w:numId w:val="26"/>
              </w:numPr>
              <w:spacing w:after="0" w:line="240" w:lineRule="auto"/>
              <w:ind w:left="0" w:firstLine="0"/>
              <w:jc w:val="center"/>
              <w:rPr>
                <w:rFonts w:ascii="Times New Roman" w:hAnsi="Times New Roman"/>
                <w:sz w:val="28"/>
                <w:szCs w:val="28"/>
                <w:rPrChange w:id="13015" w:author="Копыленко" w:date="2019-09-02T12:55:00Z">
                  <w:rPr>
                    <w:rFonts w:ascii="Times New Roman" w:hAnsi="Times New Roman"/>
                    <w:szCs w:val="28"/>
                  </w:rPr>
                </w:rPrChange>
              </w:rPr>
              <w:pPrChange w:id="13016" w:author="Копыленко" w:date="2019-09-02T16:00:00Z">
                <w:pPr>
                  <w:numPr>
                    <w:ilvl w:val="1"/>
                    <w:numId w:val="26"/>
                  </w:numPr>
                  <w:spacing w:after="0" w:line="360" w:lineRule="auto"/>
                  <w:ind w:left="34" w:firstLine="851"/>
                  <w:jc w:val="center"/>
                </w:pPr>
              </w:pPrChange>
            </w:pPr>
          </w:p>
        </w:tc>
        <w:tc>
          <w:tcPr>
            <w:tcW w:w="6688" w:type="dxa"/>
            <w:hideMark/>
            <w:tcPrChange w:id="13017" w:author="Копыленко" w:date="2019-09-02T16:00:00Z">
              <w:tcPr>
                <w:tcW w:w="6641" w:type="dxa"/>
                <w:hideMark/>
              </w:tcPr>
            </w:tcPrChange>
          </w:tcPr>
          <w:p w:rsidR="00290C83" w:rsidRPr="00A56AE0" w:rsidRDefault="00290C83">
            <w:pPr>
              <w:spacing w:after="0" w:line="240" w:lineRule="auto"/>
              <w:rPr>
                <w:rFonts w:ascii="Times New Roman" w:hAnsi="Times New Roman"/>
                <w:sz w:val="28"/>
                <w:szCs w:val="28"/>
                <w:rPrChange w:id="13018" w:author="Копыленко" w:date="2019-09-02T12:55:00Z">
                  <w:rPr>
                    <w:rFonts w:ascii="Times New Roman" w:hAnsi="Times New Roman"/>
                    <w:szCs w:val="28"/>
                  </w:rPr>
                </w:rPrChange>
              </w:rPr>
              <w:pPrChange w:id="13019" w:author="Копыленко" w:date="2019-09-02T14:3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020" w:author="Копыленко" w:date="2019-09-02T12:55:00Z">
                  <w:rPr>
                    <w:rFonts w:ascii="Times New Roman" w:hAnsi="Times New Roman"/>
                    <w:szCs w:val="28"/>
                  </w:rPr>
                </w:rPrChange>
              </w:rPr>
              <w:t>Передвижное жилье</w:t>
            </w:r>
          </w:p>
        </w:tc>
        <w:tc>
          <w:tcPr>
            <w:tcW w:w="1132" w:type="dxa"/>
            <w:hideMark/>
            <w:tcPrChange w:id="13021" w:author="Копыленко" w:date="2019-09-02T16:00:00Z">
              <w:tcPr>
                <w:tcW w:w="1134" w:type="dxa"/>
                <w:hideMark/>
              </w:tcPr>
            </w:tcPrChange>
          </w:tcPr>
          <w:p w:rsidR="00290C83" w:rsidRPr="00A56AE0" w:rsidRDefault="00290C83">
            <w:pPr>
              <w:spacing w:after="0" w:line="240" w:lineRule="auto"/>
              <w:jc w:val="center"/>
              <w:rPr>
                <w:rFonts w:ascii="Times New Roman" w:hAnsi="Times New Roman"/>
                <w:sz w:val="28"/>
                <w:szCs w:val="28"/>
                <w:rPrChange w:id="13022" w:author="Копыленко" w:date="2019-09-02T12:55:00Z">
                  <w:rPr>
                    <w:rFonts w:ascii="Times New Roman" w:hAnsi="Times New Roman"/>
                    <w:szCs w:val="28"/>
                  </w:rPr>
                </w:rPrChange>
              </w:rPr>
              <w:pPrChange w:id="13023" w:author="Копыленко" w:date="2019-09-02T14:30: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024" w:author="Копыленко" w:date="2019-09-02T12:55:00Z">
                  <w:rPr>
                    <w:rFonts w:ascii="Times New Roman" w:hAnsi="Times New Roman"/>
                    <w:szCs w:val="28"/>
                  </w:rPr>
                </w:rPrChange>
              </w:rPr>
              <w:t>2.4</w:t>
            </w:r>
          </w:p>
        </w:tc>
      </w:tr>
      <w:tr w:rsidR="00A56AE0" w:rsidRPr="00A56AE0" w:rsidTr="00D925C7">
        <w:trPr>
          <w:trHeight w:val="129"/>
          <w:jc w:val="center"/>
          <w:trPrChange w:id="13025" w:author="Копыленко" w:date="2019-09-02T16:00:00Z">
            <w:trPr>
              <w:trHeight w:val="129"/>
              <w:jc w:val="center"/>
            </w:trPr>
          </w:trPrChange>
        </w:trPr>
        <w:tc>
          <w:tcPr>
            <w:tcW w:w="741" w:type="dxa"/>
            <w:tcPrChange w:id="13026" w:author="Копыленко" w:date="2019-09-02T16:00:00Z">
              <w:tcPr>
                <w:tcW w:w="567" w:type="dxa"/>
              </w:tcPr>
            </w:tcPrChange>
          </w:tcPr>
          <w:p w:rsidR="00290C83" w:rsidRPr="00A56AE0" w:rsidRDefault="00290C83">
            <w:pPr>
              <w:numPr>
                <w:ilvl w:val="0"/>
                <w:numId w:val="26"/>
              </w:numPr>
              <w:spacing w:after="0" w:line="240" w:lineRule="auto"/>
              <w:ind w:left="0" w:firstLine="0"/>
              <w:jc w:val="center"/>
              <w:rPr>
                <w:rFonts w:ascii="Times New Roman" w:hAnsi="Times New Roman"/>
                <w:sz w:val="28"/>
                <w:szCs w:val="28"/>
                <w:rPrChange w:id="13027" w:author="Копыленко" w:date="2019-09-02T12:55:00Z">
                  <w:rPr>
                    <w:rFonts w:ascii="Times New Roman" w:hAnsi="Times New Roman"/>
                    <w:szCs w:val="28"/>
                  </w:rPr>
                </w:rPrChange>
              </w:rPr>
              <w:pPrChange w:id="13028" w:author="Копыленко" w:date="2019-09-02T16:00:00Z">
                <w:pPr>
                  <w:numPr>
                    <w:ilvl w:val="1"/>
                    <w:numId w:val="26"/>
                  </w:numPr>
                  <w:spacing w:after="0" w:line="360" w:lineRule="auto"/>
                  <w:ind w:left="34" w:firstLine="851"/>
                  <w:jc w:val="center"/>
                </w:pPr>
              </w:pPrChange>
            </w:pPr>
          </w:p>
        </w:tc>
        <w:tc>
          <w:tcPr>
            <w:tcW w:w="6688" w:type="dxa"/>
            <w:hideMark/>
            <w:tcPrChange w:id="13029" w:author="Копыленко" w:date="2019-09-02T16:00:00Z">
              <w:tcPr>
                <w:tcW w:w="6641" w:type="dxa"/>
                <w:hideMark/>
              </w:tcPr>
            </w:tcPrChange>
          </w:tcPr>
          <w:p w:rsidR="00290C83" w:rsidRPr="00A56AE0" w:rsidRDefault="00290C83">
            <w:pPr>
              <w:spacing w:after="0" w:line="240" w:lineRule="auto"/>
              <w:rPr>
                <w:rFonts w:ascii="Times New Roman" w:hAnsi="Times New Roman"/>
                <w:sz w:val="28"/>
                <w:szCs w:val="28"/>
                <w:rPrChange w:id="13030" w:author="Копыленко" w:date="2019-09-02T12:55:00Z">
                  <w:rPr>
                    <w:rFonts w:ascii="Times New Roman" w:hAnsi="Times New Roman"/>
                    <w:szCs w:val="28"/>
                  </w:rPr>
                </w:rPrChange>
              </w:rPr>
              <w:pPrChange w:id="13031" w:author="Копыленко" w:date="2019-09-02T14:3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032" w:author="Копыленко" w:date="2019-09-02T12:55:00Z">
                  <w:rPr>
                    <w:rFonts w:ascii="Times New Roman" w:hAnsi="Times New Roman"/>
                    <w:szCs w:val="28"/>
                  </w:rPr>
                </w:rPrChange>
              </w:rPr>
              <w:t>Легкая промышленность</w:t>
            </w:r>
          </w:p>
        </w:tc>
        <w:tc>
          <w:tcPr>
            <w:tcW w:w="1132" w:type="dxa"/>
            <w:hideMark/>
            <w:tcPrChange w:id="13033" w:author="Копыленко" w:date="2019-09-02T16:00:00Z">
              <w:tcPr>
                <w:tcW w:w="1134" w:type="dxa"/>
                <w:hideMark/>
              </w:tcPr>
            </w:tcPrChange>
          </w:tcPr>
          <w:p w:rsidR="00290C83" w:rsidRPr="00A56AE0" w:rsidRDefault="00290C83">
            <w:pPr>
              <w:spacing w:after="0" w:line="240" w:lineRule="auto"/>
              <w:jc w:val="center"/>
              <w:rPr>
                <w:rFonts w:ascii="Times New Roman" w:hAnsi="Times New Roman"/>
                <w:sz w:val="28"/>
                <w:szCs w:val="28"/>
                <w:rPrChange w:id="13034" w:author="Копыленко" w:date="2019-09-02T12:55:00Z">
                  <w:rPr>
                    <w:rFonts w:ascii="Times New Roman" w:hAnsi="Times New Roman"/>
                    <w:szCs w:val="28"/>
                  </w:rPr>
                </w:rPrChange>
              </w:rPr>
              <w:pPrChange w:id="13035" w:author="Копыленко" w:date="2019-09-02T14:30: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036" w:author="Копыленко" w:date="2019-09-02T12:55:00Z">
                  <w:rPr>
                    <w:rFonts w:ascii="Times New Roman" w:hAnsi="Times New Roman"/>
                    <w:szCs w:val="28"/>
                  </w:rPr>
                </w:rPrChange>
              </w:rPr>
              <w:t>6.3</w:t>
            </w:r>
          </w:p>
        </w:tc>
      </w:tr>
      <w:tr w:rsidR="00A56AE0" w:rsidRPr="00A56AE0" w:rsidTr="00D925C7">
        <w:trPr>
          <w:trHeight w:val="129"/>
          <w:jc w:val="center"/>
          <w:trPrChange w:id="13037" w:author="Копыленко" w:date="2019-09-02T16:00:00Z">
            <w:trPr>
              <w:trHeight w:val="129"/>
              <w:jc w:val="center"/>
            </w:trPr>
          </w:trPrChange>
        </w:trPr>
        <w:tc>
          <w:tcPr>
            <w:tcW w:w="741" w:type="dxa"/>
            <w:tcPrChange w:id="13038" w:author="Копыленко" w:date="2019-09-02T16:00:00Z">
              <w:tcPr>
                <w:tcW w:w="567" w:type="dxa"/>
              </w:tcPr>
            </w:tcPrChange>
          </w:tcPr>
          <w:p w:rsidR="00290C83" w:rsidRPr="00A56AE0" w:rsidRDefault="00290C83">
            <w:pPr>
              <w:numPr>
                <w:ilvl w:val="0"/>
                <w:numId w:val="26"/>
              </w:numPr>
              <w:spacing w:after="0" w:line="240" w:lineRule="auto"/>
              <w:ind w:left="0" w:firstLine="0"/>
              <w:jc w:val="center"/>
              <w:rPr>
                <w:rFonts w:ascii="Times New Roman" w:hAnsi="Times New Roman"/>
                <w:sz w:val="28"/>
                <w:szCs w:val="28"/>
                <w:rPrChange w:id="13039" w:author="Копыленко" w:date="2019-09-02T12:55:00Z">
                  <w:rPr>
                    <w:rFonts w:ascii="Times New Roman" w:hAnsi="Times New Roman"/>
                    <w:szCs w:val="28"/>
                  </w:rPr>
                </w:rPrChange>
              </w:rPr>
              <w:pPrChange w:id="13040" w:author="Копыленко" w:date="2019-09-02T16:00:00Z">
                <w:pPr>
                  <w:numPr>
                    <w:ilvl w:val="1"/>
                    <w:numId w:val="26"/>
                  </w:numPr>
                  <w:spacing w:after="0" w:line="360" w:lineRule="auto"/>
                  <w:ind w:left="34" w:firstLine="851"/>
                  <w:jc w:val="center"/>
                </w:pPr>
              </w:pPrChange>
            </w:pPr>
          </w:p>
        </w:tc>
        <w:tc>
          <w:tcPr>
            <w:tcW w:w="6688" w:type="dxa"/>
            <w:hideMark/>
            <w:tcPrChange w:id="13041" w:author="Копыленко" w:date="2019-09-02T16:00:00Z">
              <w:tcPr>
                <w:tcW w:w="6641" w:type="dxa"/>
                <w:hideMark/>
              </w:tcPr>
            </w:tcPrChange>
          </w:tcPr>
          <w:p w:rsidR="00290C83" w:rsidRPr="00A56AE0" w:rsidRDefault="00290C83">
            <w:pPr>
              <w:spacing w:after="0" w:line="240" w:lineRule="auto"/>
              <w:rPr>
                <w:rFonts w:ascii="Times New Roman" w:hAnsi="Times New Roman"/>
                <w:sz w:val="28"/>
                <w:szCs w:val="28"/>
                <w:rPrChange w:id="13042" w:author="Копыленко" w:date="2019-09-02T12:55:00Z">
                  <w:rPr>
                    <w:rFonts w:ascii="Times New Roman" w:hAnsi="Times New Roman"/>
                    <w:szCs w:val="28"/>
                  </w:rPr>
                </w:rPrChange>
              </w:rPr>
              <w:pPrChange w:id="13043" w:author="Копыленко" w:date="2019-09-02T14:3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044" w:author="Копыленко" w:date="2019-09-02T12:55:00Z">
                  <w:rPr>
                    <w:rFonts w:ascii="Times New Roman" w:hAnsi="Times New Roman"/>
                    <w:szCs w:val="28"/>
                  </w:rPr>
                </w:rPrChange>
              </w:rPr>
              <w:t>Пищевая промышленность</w:t>
            </w:r>
          </w:p>
        </w:tc>
        <w:tc>
          <w:tcPr>
            <w:tcW w:w="1132" w:type="dxa"/>
            <w:hideMark/>
            <w:tcPrChange w:id="13045" w:author="Копыленко" w:date="2019-09-02T16:00:00Z">
              <w:tcPr>
                <w:tcW w:w="1134" w:type="dxa"/>
                <w:hideMark/>
              </w:tcPr>
            </w:tcPrChange>
          </w:tcPr>
          <w:p w:rsidR="00290C83" w:rsidRPr="00A56AE0" w:rsidRDefault="00290C83">
            <w:pPr>
              <w:spacing w:after="0" w:line="240" w:lineRule="auto"/>
              <w:jc w:val="center"/>
              <w:rPr>
                <w:rFonts w:ascii="Times New Roman" w:hAnsi="Times New Roman"/>
                <w:sz w:val="28"/>
                <w:szCs w:val="28"/>
                <w:rPrChange w:id="13046" w:author="Копыленко" w:date="2019-09-02T12:55:00Z">
                  <w:rPr>
                    <w:rFonts w:ascii="Times New Roman" w:hAnsi="Times New Roman"/>
                    <w:szCs w:val="28"/>
                  </w:rPr>
                </w:rPrChange>
              </w:rPr>
              <w:pPrChange w:id="13047" w:author="Копыленко" w:date="2019-09-02T14:30: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048" w:author="Копыленко" w:date="2019-09-02T12:55:00Z">
                  <w:rPr>
                    <w:rFonts w:ascii="Times New Roman" w:hAnsi="Times New Roman"/>
                    <w:szCs w:val="28"/>
                  </w:rPr>
                </w:rPrChange>
              </w:rPr>
              <w:t>6.4</w:t>
            </w:r>
          </w:p>
        </w:tc>
      </w:tr>
      <w:tr w:rsidR="00A56AE0" w:rsidRPr="00A56AE0" w:rsidTr="00D925C7">
        <w:trPr>
          <w:trHeight w:val="129"/>
          <w:jc w:val="center"/>
          <w:trPrChange w:id="13049" w:author="Копыленко" w:date="2019-09-02T16:00:00Z">
            <w:trPr>
              <w:trHeight w:val="129"/>
              <w:jc w:val="center"/>
            </w:trPr>
          </w:trPrChange>
        </w:trPr>
        <w:tc>
          <w:tcPr>
            <w:tcW w:w="741" w:type="dxa"/>
            <w:tcPrChange w:id="13050" w:author="Копыленко" w:date="2019-09-02T16:00:00Z">
              <w:tcPr>
                <w:tcW w:w="567" w:type="dxa"/>
              </w:tcPr>
            </w:tcPrChange>
          </w:tcPr>
          <w:p w:rsidR="00290C83" w:rsidRPr="00A56AE0" w:rsidRDefault="00290C83">
            <w:pPr>
              <w:numPr>
                <w:ilvl w:val="0"/>
                <w:numId w:val="26"/>
              </w:numPr>
              <w:spacing w:after="0" w:line="240" w:lineRule="auto"/>
              <w:ind w:left="0" w:firstLine="0"/>
              <w:jc w:val="center"/>
              <w:rPr>
                <w:rFonts w:ascii="Times New Roman" w:hAnsi="Times New Roman"/>
                <w:sz w:val="28"/>
                <w:szCs w:val="28"/>
                <w:rPrChange w:id="13051" w:author="Копыленко" w:date="2019-09-02T12:55:00Z">
                  <w:rPr>
                    <w:rFonts w:ascii="Times New Roman" w:hAnsi="Times New Roman"/>
                    <w:szCs w:val="28"/>
                  </w:rPr>
                </w:rPrChange>
              </w:rPr>
              <w:pPrChange w:id="13052" w:author="Копыленко" w:date="2019-09-02T16:00:00Z">
                <w:pPr>
                  <w:numPr>
                    <w:ilvl w:val="1"/>
                    <w:numId w:val="26"/>
                  </w:numPr>
                  <w:spacing w:after="0" w:line="360" w:lineRule="auto"/>
                  <w:ind w:left="34" w:firstLine="851"/>
                  <w:jc w:val="center"/>
                </w:pPr>
              </w:pPrChange>
            </w:pPr>
          </w:p>
        </w:tc>
        <w:tc>
          <w:tcPr>
            <w:tcW w:w="6688" w:type="dxa"/>
            <w:hideMark/>
            <w:tcPrChange w:id="13053" w:author="Копыленко" w:date="2019-09-02T16:00:00Z">
              <w:tcPr>
                <w:tcW w:w="6641" w:type="dxa"/>
                <w:hideMark/>
              </w:tcPr>
            </w:tcPrChange>
          </w:tcPr>
          <w:p w:rsidR="00290C83" w:rsidRPr="00A56AE0" w:rsidRDefault="00290C83">
            <w:pPr>
              <w:spacing w:after="0" w:line="240" w:lineRule="auto"/>
              <w:rPr>
                <w:rFonts w:ascii="Times New Roman" w:hAnsi="Times New Roman"/>
                <w:sz w:val="28"/>
                <w:szCs w:val="28"/>
                <w:rPrChange w:id="13054" w:author="Копыленко" w:date="2019-09-02T12:55:00Z">
                  <w:rPr>
                    <w:rFonts w:ascii="Times New Roman" w:hAnsi="Times New Roman"/>
                    <w:szCs w:val="28"/>
                  </w:rPr>
                </w:rPrChange>
              </w:rPr>
              <w:pPrChange w:id="13055" w:author="Копыленко" w:date="2019-09-02T14:3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056" w:author="Копыленко" w:date="2019-09-02T12:55:00Z">
                  <w:rPr>
                    <w:rFonts w:ascii="Times New Roman" w:hAnsi="Times New Roman"/>
                    <w:szCs w:val="28"/>
                  </w:rPr>
                </w:rPrChange>
              </w:rPr>
              <w:t>Строительная промышленность</w:t>
            </w:r>
          </w:p>
        </w:tc>
        <w:tc>
          <w:tcPr>
            <w:tcW w:w="1132" w:type="dxa"/>
            <w:hideMark/>
            <w:tcPrChange w:id="13057" w:author="Копыленко" w:date="2019-09-02T16:00:00Z">
              <w:tcPr>
                <w:tcW w:w="1134" w:type="dxa"/>
                <w:hideMark/>
              </w:tcPr>
            </w:tcPrChange>
          </w:tcPr>
          <w:p w:rsidR="00290C83" w:rsidRPr="00A56AE0" w:rsidRDefault="00290C83">
            <w:pPr>
              <w:spacing w:after="0" w:line="240" w:lineRule="auto"/>
              <w:jc w:val="center"/>
              <w:rPr>
                <w:rFonts w:ascii="Times New Roman" w:hAnsi="Times New Roman"/>
                <w:sz w:val="28"/>
                <w:szCs w:val="28"/>
                <w:rPrChange w:id="13058" w:author="Копыленко" w:date="2019-09-02T12:55:00Z">
                  <w:rPr>
                    <w:rFonts w:ascii="Times New Roman" w:hAnsi="Times New Roman"/>
                    <w:szCs w:val="28"/>
                  </w:rPr>
                </w:rPrChange>
              </w:rPr>
              <w:pPrChange w:id="13059" w:author="Копыленко" w:date="2019-09-02T14:30: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060" w:author="Копыленко" w:date="2019-09-02T12:55:00Z">
                  <w:rPr>
                    <w:rFonts w:ascii="Times New Roman" w:hAnsi="Times New Roman"/>
                    <w:szCs w:val="28"/>
                  </w:rPr>
                </w:rPrChange>
              </w:rPr>
              <w:t>6.6</w:t>
            </w:r>
          </w:p>
        </w:tc>
      </w:tr>
      <w:tr w:rsidR="00A56AE0" w:rsidRPr="00A56AE0" w:rsidTr="00D925C7">
        <w:trPr>
          <w:trHeight w:val="129"/>
          <w:jc w:val="center"/>
          <w:trPrChange w:id="13061" w:author="Копыленко" w:date="2019-09-02T16:00:00Z">
            <w:trPr>
              <w:trHeight w:val="129"/>
              <w:jc w:val="center"/>
            </w:trPr>
          </w:trPrChange>
        </w:trPr>
        <w:tc>
          <w:tcPr>
            <w:tcW w:w="741" w:type="dxa"/>
            <w:tcPrChange w:id="13062" w:author="Копыленко" w:date="2019-09-02T16:00:00Z">
              <w:tcPr>
                <w:tcW w:w="567" w:type="dxa"/>
              </w:tcPr>
            </w:tcPrChange>
          </w:tcPr>
          <w:p w:rsidR="00290C83" w:rsidRPr="00A56AE0" w:rsidRDefault="00290C83">
            <w:pPr>
              <w:numPr>
                <w:ilvl w:val="0"/>
                <w:numId w:val="26"/>
              </w:numPr>
              <w:spacing w:after="0" w:line="240" w:lineRule="auto"/>
              <w:ind w:left="0" w:firstLine="0"/>
              <w:jc w:val="center"/>
              <w:rPr>
                <w:rFonts w:ascii="Times New Roman" w:hAnsi="Times New Roman"/>
                <w:sz w:val="28"/>
                <w:szCs w:val="28"/>
                <w:rPrChange w:id="13063" w:author="Копыленко" w:date="2019-09-02T12:55:00Z">
                  <w:rPr>
                    <w:rFonts w:ascii="Times New Roman" w:hAnsi="Times New Roman"/>
                    <w:szCs w:val="28"/>
                  </w:rPr>
                </w:rPrChange>
              </w:rPr>
              <w:pPrChange w:id="13064" w:author="Копыленко" w:date="2019-09-02T16:00:00Z">
                <w:pPr>
                  <w:numPr>
                    <w:ilvl w:val="1"/>
                    <w:numId w:val="26"/>
                  </w:numPr>
                  <w:spacing w:after="0" w:line="360" w:lineRule="auto"/>
                  <w:ind w:left="34" w:firstLine="851"/>
                  <w:jc w:val="center"/>
                </w:pPr>
              </w:pPrChange>
            </w:pPr>
          </w:p>
        </w:tc>
        <w:tc>
          <w:tcPr>
            <w:tcW w:w="6688" w:type="dxa"/>
            <w:hideMark/>
            <w:tcPrChange w:id="13065" w:author="Копыленко" w:date="2019-09-02T16:00:00Z">
              <w:tcPr>
                <w:tcW w:w="6641" w:type="dxa"/>
                <w:hideMark/>
              </w:tcPr>
            </w:tcPrChange>
          </w:tcPr>
          <w:p w:rsidR="00290C83" w:rsidRPr="00A56AE0" w:rsidRDefault="00290C83">
            <w:pPr>
              <w:spacing w:after="0" w:line="240" w:lineRule="auto"/>
              <w:rPr>
                <w:rFonts w:ascii="Times New Roman" w:hAnsi="Times New Roman"/>
                <w:sz w:val="28"/>
                <w:szCs w:val="28"/>
                <w:rPrChange w:id="13066" w:author="Копыленко" w:date="2019-09-02T12:55:00Z">
                  <w:rPr>
                    <w:rFonts w:ascii="Times New Roman" w:hAnsi="Times New Roman"/>
                    <w:szCs w:val="28"/>
                  </w:rPr>
                </w:rPrChange>
              </w:rPr>
              <w:pPrChange w:id="13067" w:author="Копыленко" w:date="2019-09-02T14:3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068" w:author="Копыленко" w:date="2019-09-02T12:55:00Z">
                  <w:rPr>
                    <w:rFonts w:ascii="Times New Roman" w:hAnsi="Times New Roman"/>
                    <w:szCs w:val="28"/>
                  </w:rPr>
                </w:rPrChange>
              </w:rPr>
              <w:t>Связь</w:t>
            </w:r>
          </w:p>
        </w:tc>
        <w:tc>
          <w:tcPr>
            <w:tcW w:w="1132" w:type="dxa"/>
            <w:hideMark/>
            <w:tcPrChange w:id="13069" w:author="Копыленко" w:date="2019-09-02T16:00:00Z">
              <w:tcPr>
                <w:tcW w:w="1134" w:type="dxa"/>
                <w:hideMark/>
              </w:tcPr>
            </w:tcPrChange>
          </w:tcPr>
          <w:p w:rsidR="00290C83" w:rsidRPr="00A56AE0" w:rsidRDefault="00290C83">
            <w:pPr>
              <w:spacing w:after="0" w:line="240" w:lineRule="auto"/>
              <w:jc w:val="center"/>
              <w:rPr>
                <w:rFonts w:ascii="Times New Roman" w:hAnsi="Times New Roman"/>
                <w:sz w:val="28"/>
                <w:szCs w:val="28"/>
                <w:rPrChange w:id="13070" w:author="Копыленко" w:date="2019-09-02T12:55:00Z">
                  <w:rPr>
                    <w:rFonts w:ascii="Times New Roman" w:hAnsi="Times New Roman"/>
                    <w:szCs w:val="28"/>
                  </w:rPr>
                </w:rPrChange>
              </w:rPr>
              <w:pPrChange w:id="13071" w:author="Копыленко" w:date="2019-09-02T14:30: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072" w:author="Копыленко" w:date="2019-09-02T12:55:00Z">
                  <w:rPr>
                    <w:rFonts w:ascii="Times New Roman" w:hAnsi="Times New Roman"/>
                    <w:szCs w:val="28"/>
                  </w:rPr>
                </w:rPrChange>
              </w:rPr>
              <w:t>6.8</w:t>
            </w:r>
          </w:p>
        </w:tc>
      </w:tr>
      <w:tr w:rsidR="00A56AE0" w:rsidRPr="00A56AE0" w:rsidTr="00D925C7">
        <w:trPr>
          <w:trHeight w:val="129"/>
          <w:jc w:val="center"/>
          <w:trPrChange w:id="13073" w:author="Копыленко" w:date="2019-09-02T16:00:00Z">
            <w:trPr>
              <w:trHeight w:val="129"/>
              <w:jc w:val="center"/>
            </w:trPr>
          </w:trPrChange>
        </w:trPr>
        <w:tc>
          <w:tcPr>
            <w:tcW w:w="741" w:type="dxa"/>
            <w:tcPrChange w:id="13074" w:author="Копыленко" w:date="2019-09-02T16:00:00Z">
              <w:tcPr>
                <w:tcW w:w="567" w:type="dxa"/>
              </w:tcPr>
            </w:tcPrChange>
          </w:tcPr>
          <w:p w:rsidR="00290C83" w:rsidRPr="00A56AE0" w:rsidRDefault="00290C83">
            <w:pPr>
              <w:numPr>
                <w:ilvl w:val="0"/>
                <w:numId w:val="26"/>
              </w:numPr>
              <w:spacing w:after="0" w:line="240" w:lineRule="auto"/>
              <w:ind w:left="0" w:firstLine="0"/>
              <w:jc w:val="center"/>
              <w:rPr>
                <w:rFonts w:ascii="Times New Roman" w:hAnsi="Times New Roman"/>
                <w:sz w:val="28"/>
                <w:szCs w:val="28"/>
                <w:rPrChange w:id="13075" w:author="Копыленко" w:date="2019-09-02T12:55:00Z">
                  <w:rPr>
                    <w:rFonts w:ascii="Times New Roman" w:hAnsi="Times New Roman"/>
                    <w:szCs w:val="28"/>
                  </w:rPr>
                </w:rPrChange>
              </w:rPr>
              <w:pPrChange w:id="13076" w:author="Копыленко" w:date="2019-09-02T16:00:00Z">
                <w:pPr>
                  <w:numPr>
                    <w:ilvl w:val="1"/>
                    <w:numId w:val="26"/>
                  </w:numPr>
                  <w:spacing w:after="0" w:line="360" w:lineRule="auto"/>
                  <w:ind w:left="34" w:firstLine="851"/>
                  <w:jc w:val="center"/>
                </w:pPr>
              </w:pPrChange>
            </w:pPr>
          </w:p>
        </w:tc>
        <w:tc>
          <w:tcPr>
            <w:tcW w:w="6688" w:type="dxa"/>
            <w:hideMark/>
            <w:tcPrChange w:id="13077" w:author="Копыленко" w:date="2019-09-02T16:00:00Z">
              <w:tcPr>
                <w:tcW w:w="6641" w:type="dxa"/>
                <w:hideMark/>
              </w:tcPr>
            </w:tcPrChange>
          </w:tcPr>
          <w:p w:rsidR="00290C83" w:rsidRPr="00A56AE0" w:rsidRDefault="00290C83">
            <w:pPr>
              <w:spacing w:after="0" w:line="240" w:lineRule="auto"/>
              <w:rPr>
                <w:rFonts w:ascii="Times New Roman" w:hAnsi="Times New Roman"/>
                <w:sz w:val="28"/>
                <w:szCs w:val="28"/>
                <w:rPrChange w:id="13078" w:author="Копыленко" w:date="2019-09-02T12:55:00Z">
                  <w:rPr>
                    <w:rFonts w:ascii="Times New Roman" w:hAnsi="Times New Roman"/>
                    <w:szCs w:val="28"/>
                  </w:rPr>
                </w:rPrChange>
              </w:rPr>
              <w:pPrChange w:id="13079" w:author="Копыленко" w:date="2019-09-02T14:3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080" w:author="Копыленко" w:date="2019-09-02T12:55:00Z">
                  <w:rPr>
                    <w:rFonts w:ascii="Times New Roman" w:hAnsi="Times New Roman"/>
                    <w:szCs w:val="28"/>
                  </w:rPr>
                </w:rPrChange>
              </w:rPr>
              <w:t>Склады</w:t>
            </w:r>
          </w:p>
        </w:tc>
        <w:tc>
          <w:tcPr>
            <w:tcW w:w="1132" w:type="dxa"/>
            <w:hideMark/>
            <w:tcPrChange w:id="13081" w:author="Копыленко" w:date="2019-09-02T16:00:00Z">
              <w:tcPr>
                <w:tcW w:w="1134" w:type="dxa"/>
                <w:hideMark/>
              </w:tcPr>
            </w:tcPrChange>
          </w:tcPr>
          <w:p w:rsidR="00290C83" w:rsidRPr="00A56AE0" w:rsidRDefault="00290C83">
            <w:pPr>
              <w:spacing w:after="0" w:line="240" w:lineRule="auto"/>
              <w:jc w:val="center"/>
              <w:rPr>
                <w:rFonts w:ascii="Times New Roman" w:hAnsi="Times New Roman"/>
                <w:sz w:val="28"/>
                <w:szCs w:val="28"/>
                <w:rPrChange w:id="13082" w:author="Копыленко" w:date="2019-09-02T12:55:00Z">
                  <w:rPr>
                    <w:rFonts w:ascii="Times New Roman" w:hAnsi="Times New Roman"/>
                    <w:szCs w:val="28"/>
                  </w:rPr>
                </w:rPrChange>
              </w:rPr>
              <w:pPrChange w:id="13083" w:author="Копыленко" w:date="2019-09-02T14:30: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084" w:author="Копыленко" w:date="2019-09-02T12:55:00Z">
                  <w:rPr>
                    <w:rFonts w:ascii="Times New Roman" w:hAnsi="Times New Roman"/>
                    <w:szCs w:val="28"/>
                  </w:rPr>
                </w:rPrChange>
              </w:rPr>
              <w:t>6.9</w:t>
            </w:r>
          </w:p>
        </w:tc>
      </w:tr>
      <w:tr w:rsidR="00A56AE0" w:rsidRPr="00A56AE0" w:rsidTr="00D925C7">
        <w:trPr>
          <w:trHeight w:val="129"/>
          <w:jc w:val="center"/>
          <w:trPrChange w:id="13085" w:author="Копыленко" w:date="2019-09-02T16:00:00Z">
            <w:trPr>
              <w:trHeight w:val="129"/>
              <w:jc w:val="center"/>
            </w:trPr>
          </w:trPrChange>
        </w:trPr>
        <w:tc>
          <w:tcPr>
            <w:tcW w:w="741" w:type="dxa"/>
            <w:tcPrChange w:id="13086" w:author="Копыленко" w:date="2019-09-02T16:00:00Z">
              <w:tcPr>
                <w:tcW w:w="567" w:type="dxa"/>
              </w:tcPr>
            </w:tcPrChange>
          </w:tcPr>
          <w:p w:rsidR="00290C83" w:rsidRPr="00A56AE0" w:rsidRDefault="00290C83">
            <w:pPr>
              <w:numPr>
                <w:ilvl w:val="0"/>
                <w:numId w:val="26"/>
              </w:numPr>
              <w:spacing w:after="0" w:line="240" w:lineRule="auto"/>
              <w:ind w:left="0" w:firstLine="0"/>
              <w:jc w:val="center"/>
              <w:rPr>
                <w:rFonts w:ascii="Times New Roman" w:hAnsi="Times New Roman"/>
                <w:sz w:val="28"/>
                <w:szCs w:val="28"/>
                <w:rPrChange w:id="13087" w:author="Копыленко" w:date="2019-09-02T12:55:00Z">
                  <w:rPr>
                    <w:rFonts w:ascii="Times New Roman" w:hAnsi="Times New Roman"/>
                    <w:szCs w:val="28"/>
                  </w:rPr>
                </w:rPrChange>
              </w:rPr>
              <w:pPrChange w:id="13088" w:author="Копыленко" w:date="2019-09-02T16:00:00Z">
                <w:pPr>
                  <w:numPr>
                    <w:ilvl w:val="1"/>
                    <w:numId w:val="26"/>
                  </w:numPr>
                  <w:spacing w:after="0" w:line="360" w:lineRule="auto"/>
                  <w:ind w:left="34" w:firstLine="851"/>
                  <w:jc w:val="center"/>
                </w:pPr>
              </w:pPrChange>
            </w:pPr>
          </w:p>
        </w:tc>
        <w:tc>
          <w:tcPr>
            <w:tcW w:w="6688" w:type="dxa"/>
            <w:hideMark/>
            <w:tcPrChange w:id="13089" w:author="Копыленко" w:date="2019-09-02T16:00:00Z">
              <w:tcPr>
                <w:tcW w:w="6641" w:type="dxa"/>
                <w:hideMark/>
              </w:tcPr>
            </w:tcPrChange>
          </w:tcPr>
          <w:p w:rsidR="00290C83" w:rsidRPr="00A56AE0" w:rsidRDefault="00290C83">
            <w:pPr>
              <w:spacing w:after="0" w:line="240" w:lineRule="auto"/>
              <w:rPr>
                <w:rFonts w:ascii="Times New Roman" w:hAnsi="Times New Roman"/>
                <w:sz w:val="28"/>
                <w:szCs w:val="28"/>
                <w:rPrChange w:id="13090" w:author="Копыленко" w:date="2019-09-02T12:55:00Z">
                  <w:rPr>
                    <w:rFonts w:ascii="Times New Roman" w:hAnsi="Times New Roman"/>
                    <w:szCs w:val="28"/>
                  </w:rPr>
                </w:rPrChange>
              </w:rPr>
              <w:pPrChange w:id="13091" w:author="Копыленко" w:date="2019-09-02T14:3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092" w:author="Копыленко" w:date="2019-09-02T12:55:00Z">
                  <w:rPr>
                    <w:rFonts w:ascii="Times New Roman" w:hAnsi="Times New Roman"/>
                    <w:szCs w:val="28"/>
                  </w:rPr>
                </w:rPrChange>
              </w:rPr>
              <w:t>Складские площадки</w:t>
            </w:r>
          </w:p>
        </w:tc>
        <w:tc>
          <w:tcPr>
            <w:tcW w:w="1132" w:type="dxa"/>
            <w:hideMark/>
            <w:tcPrChange w:id="13093" w:author="Копыленко" w:date="2019-09-02T16:00:00Z">
              <w:tcPr>
                <w:tcW w:w="1134" w:type="dxa"/>
                <w:hideMark/>
              </w:tcPr>
            </w:tcPrChange>
          </w:tcPr>
          <w:p w:rsidR="00290C83" w:rsidRPr="00A56AE0" w:rsidRDefault="00290C83">
            <w:pPr>
              <w:spacing w:after="0" w:line="240" w:lineRule="auto"/>
              <w:jc w:val="center"/>
              <w:rPr>
                <w:rFonts w:ascii="Times New Roman" w:hAnsi="Times New Roman"/>
                <w:sz w:val="28"/>
                <w:szCs w:val="28"/>
                <w:rPrChange w:id="13094" w:author="Копыленко" w:date="2019-09-02T12:55:00Z">
                  <w:rPr>
                    <w:rFonts w:ascii="Times New Roman" w:hAnsi="Times New Roman"/>
                    <w:szCs w:val="28"/>
                  </w:rPr>
                </w:rPrChange>
              </w:rPr>
              <w:pPrChange w:id="13095" w:author="Копыленко" w:date="2019-09-02T14:30: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096" w:author="Копыленко" w:date="2019-09-02T12:55:00Z">
                  <w:rPr>
                    <w:rFonts w:ascii="Times New Roman" w:hAnsi="Times New Roman"/>
                    <w:szCs w:val="28"/>
                  </w:rPr>
                </w:rPrChange>
              </w:rPr>
              <w:t>6.9.1</w:t>
            </w:r>
          </w:p>
        </w:tc>
      </w:tr>
      <w:tr w:rsidR="00A56AE0" w:rsidRPr="00A56AE0" w:rsidTr="00D925C7">
        <w:trPr>
          <w:trHeight w:val="129"/>
          <w:jc w:val="center"/>
          <w:trPrChange w:id="13097" w:author="Копыленко" w:date="2019-09-02T16:00:00Z">
            <w:trPr>
              <w:trHeight w:val="129"/>
              <w:jc w:val="center"/>
            </w:trPr>
          </w:trPrChange>
        </w:trPr>
        <w:tc>
          <w:tcPr>
            <w:tcW w:w="741" w:type="dxa"/>
            <w:tcPrChange w:id="13098" w:author="Копыленко" w:date="2019-09-02T16:00:00Z">
              <w:tcPr>
                <w:tcW w:w="567" w:type="dxa"/>
              </w:tcPr>
            </w:tcPrChange>
          </w:tcPr>
          <w:p w:rsidR="00290C83" w:rsidRPr="00A56AE0" w:rsidRDefault="00290C83">
            <w:pPr>
              <w:numPr>
                <w:ilvl w:val="0"/>
                <w:numId w:val="26"/>
              </w:numPr>
              <w:spacing w:after="0" w:line="240" w:lineRule="auto"/>
              <w:ind w:left="0" w:firstLine="0"/>
              <w:jc w:val="center"/>
              <w:rPr>
                <w:rFonts w:ascii="Times New Roman" w:hAnsi="Times New Roman"/>
                <w:sz w:val="28"/>
                <w:szCs w:val="28"/>
                <w:rPrChange w:id="13099" w:author="Копыленко" w:date="2019-09-02T12:55:00Z">
                  <w:rPr>
                    <w:rFonts w:ascii="Times New Roman" w:hAnsi="Times New Roman"/>
                    <w:szCs w:val="28"/>
                  </w:rPr>
                </w:rPrChange>
              </w:rPr>
              <w:pPrChange w:id="13100" w:author="Копыленко" w:date="2019-09-02T16:00:00Z">
                <w:pPr>
                  <w:numPr>
                    <w:ilvl w:val="1"/>
                    <w:numId w:val="26"/>
                  </w:numPr>
                  <w:spacing w:after="0" w:line="360" w:lineRule="auto"/>
                  <w:ind w:left="34" w:firstLine="851"/>
                  <w:jc w:val="center"/>
                </w:pPr>
              </w:pPrChange>
            </w:pPr>
          </w:p>
        </w:tc>
        <w:tc>
          <w:tcPr>
            <w:tcW w:w="6688" w:type="dxa"/>
            <w:hideMark/>
            <w:tcPrChange w:id="13101" w:author="Копыленко" w:date="2019-09-02T16:00:00Z">
              <w:tcPr>
                <w:tcW w:w="6641" w:type="dxa"/>
                <w:hideMark/>
              </w:tcPr>
            </w:tcPrChange>
          </w:tcPr>
          <w:p w:rsidR="00290C83" w:rsidRPr="00A56AE0" w:rsidRDefault="00290C83">
            <w:pPr>
              <w:spacing w:after="0" w:line="240" w:lineRule="auto"/>
              <w:rPr>
                <w:rFonts w:ascii="Times New Roman" w:hAnsi="Times New Roman"/>
                <w:sz w:val="28"/>
                <w:szCs w:val="28"/>
                <w:rPrChange w:id="13102" w:author="Копыленко" w:date="2019-09-02T12:55:00Z">
                  <w:rPr>
                    <w:rFonts w:ascii="Times New Roman" w:hAnsi="Times New Roman"/>
                    <w:szCs w:val="28"/>
                  </w:rPr>
                </w:rPrChange>
              </w:rPr>
              <w:pPrChange w:id="13103" w:author="Копыленко" w:date="2019-09-02T14:3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104" w:author="Копыленко" w:date="2019-09-02T12:55:00Z">
                  <w:rPr>
                    <w:rFonts w:ascii="Times New Roman" w:hAnsi="Times New Roman"/>
                    <w:szCs w:val="28"/>
                  </w:rPr>
                </w:rPrChange>
              </w:rPr>
              <w:t>Обслуживание железнодорожного транспорта</w:t>
            </w:r>
          </w:p>
        </w:tc>
        <w:tc>
          <w:tcPr>
            <w:tcW w:w="1132" w:type="dxa"/>
            <w:hideMark/>
            <w:tcPrChange w:id="13105" w:author="Копыленко" w:date="2019-09-02T16:00:00Z">
              <w:tcPr>
                <w:tcW w:w="1134" w:type="dxa"/>
                <w:hideMark/>
              </w:tcPr>
            </w:tcPrChange>
          </w:tcPr>
          <w:p w:rsidR="00290C83" w:rsidRPr="00A56AE0" w:rsidRDefault="00290C83">
            <w:pPr>
              <w:spacing w:after="0" w:line="240" w:lineRule="auto"/>
              <w:jc w:val="center"/>
              <w:rPr>
                <w:rFonts w:ascii="Times New Roman" w:hAnsi="Times New Roman"/>
                <w:sz w:val="28"/>
                <w:szCs w:val="28"/>
                <w:rPrChange w:id="13106" w:author="Копыленко" w:date="2019-09-02T12:55:00Z">
                  <w:rPr>
                    <w:rFonts w:ascii="Times New Roman" w:hAnsi="Times New Roman"/>
                    <w:szCs w:val="28"/>
                  </w:rPr>
                </w:rPrChange>
              </w:rPr>
              <w:pPrChange w:id="13107" w:author="Копыленко" w:date="2019-09-02T14:30: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108" w:author="Копыленко" w:date="2019-09-02T12:55:00Z">
                  <w:rPr>
                    <w:rFonts w:ascii="Times New Roman" w:hAnsi="Times New Roman"/>
                    <w:szCs w:val="28"/>
                  </w:rPr>
                </w:rPrChange>
              </w:rPr>
              <w:t>7.1.2</w:t>
            </w:r>
          </w:p>
        </w:tc>
      </w:tr>
      <w:tr w:rsidR="00A56AE0" w:rsidRPr="00A56AE0" w:rsidTr="00D925C7">
        <w:trPr>
          <w:trHeight w:val="129"/>
          <w:jc w:val="center"/>
          <w:trPrChange w:id="13109" w:author="Копыленко" w:date="2019-09-02T16:00:00Z">
            <w:trPr>
              <w:trHeight w:val="129"/>
              <w:jc w:val="center"/>
            </w:trPr>
          </w:trPrChange>
        </w:trPr>
        <w:tc>
          <w:tcPr>
            <w:tcW w:w="741" w:type="dxa"/>
            <w:tcPrChange w:id="13110" w:author="Копыленко" w:date="2019-09-02T16:00:00Z">
              <w:tcPr>
                <w:tcW w:w="567" w:type="dxa"/>
              </w:tcPr>
            </w:tcPrChange>
          </w:tcPr>
          <w:p w:rsidR="00290C83" w:rsidRPr="00A56AE0" w:rsidRDefault="00290C83">
            <w:pPr>
              <w:numPr>
                <w:ilvl w:val="0"/>
                <w:numId w:val="26"/>
              </w:numPr>
              <w:spacing w:after="0" w:line="240" w:lineRule="auto"/>
              <w:ind w:left="0" w:firstLine="0"/>
              <w:jc w:val="center"/>
              <w:rPr>
                <w:rFonts w:ascii="Times New Roman" w:hAnsi="Times New Roman"/>
                <w:sz w:val="28"/>
                <w:szCs w:val="28"/>
                <w:rPrChange w:id="13111" w:author="Копыленко" w:date="2019-09-02T12:55:00Z">
                  <w:rPr>
                    <w:rFonts w:ascii="Times New Roman" w:hAnsi="Times New Roman"/>
                    <w:szCs w:val="28"/>
                  </w:rPr>
                </w:rPrChange>
              </w:rPr>
              <w:pPrChange w:id="13112" w:author="Копыленко" w:date="2019-09-02T16:00:00Z">
                <w:pPr>
                  <w:numPr>
                    <w:ilvl w:val="1"/>
                    <w:numId w:val="26"/>
                  </w:numPr>
                  <w:spacing w:after="0" w:line="360" w:lineRule="auto"/>
                  <w:ind w:left="34" w:firstLine="851"/>
                  <w:jc w:val="center"/>
                </w:pPr>
              </w:pPrChange>
            </w:pPr>
          </w:p>
        </w:tc>
        <w:tc>
          <w:tcPr>
            <w:tcW w:w="6688" w:type="dxa"/>
            <w:hideMark/>
            <w:tcPrChange w:id="13113" w:author="Копыленко" w:date="2019-09-02T16:00:00Z">
              <w:tcPr>
                <w:tcW w:w="6641" w:type="dxa"/>
                <w:hideMark/>
              </w:tcPr>
            </w:tcPrChange>
          </w:tcPr>
          <w:p w:rsidR="00290C83" w:rsidRPr="00A56AE0" w:rsidRDefault="00290C83">
            <w:pPr>
              <w:spacing w:after="0" w:line="240" w:lineRule="auto"/>
              <w:rPr>
                <w:rFonts w:ascii="Times New Roman" w:hAnsi="Times New Roman"/>
                <w:sz w:val="28"/>
                <w:szCs w:val="28"/>
                <w:rPrChange w:id="13114" w:author="Копыленко" w:date="2019-09-02T12:55:00Z">
                  <w:rPr>
                    <w:rFonts w:ascii="Times New Roman" w:hAnsi="Times New Roman"/>
                    <w:szCs w:val="28"/>
                  </w:rPr>
                </w:rPrChange>
              </w:rPr>
              <w:pPrChange w:id="13115" w:author="Копыленко" w:date="2019-09-02T14:3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116" w:author="Копыленко" w:date="2019-09-02T12:55:00Z">
                  <w:rPr>
                    <w:rFonts w:ascii="Times New Roman" w:hAnsi="Times New Roman"/>
                    <w:szCs w:val="28"/>
                  </w:rPr>
                </w:rPrChange>
              </w:rPr>
              <w:t>Автомобильный транспорт</w:t>
            </w:r>
          </w:p>
        </w:tc>
        <w:tc>
          <w:tcPr>
            <w:tcW w:w="1132" w:type="dxa"/>
            <w:hideMark/>
            <w:tcPrChange w:id="13117" w:author="Копыленко" w:date="2019-09-02T16:00:00Z">
              <w:tcPr>
                <w:tcW w:w="1134" w:type="dxa"/>
                <w:hideMark/>
              </w:tcPr>
            </w:tcPrChange>
          </w:tcPr>
          <w:p w:rsidR="00290C83" w:rsidRPr="00A56AE0" w:rsidRDefault="00290C83">
            <w:pPr>
              <w:spacing w:after="0" w:line="240" w:lineRule="auto"/>
              <w:jc w:val="center"/>
              <w:rPr>
                <w:rFonts w:ascii="Times New Roman" w:hAnsi="Times New Roman"/>
                <w:sz w:val="28"/>
                <w:szCs w:val="28"/>
                <w:rPrChange w:id="13118" w:author="Копыленко" w:date="2019-09-02T12:55:00Z">
                  <w:rPr>
                    <w:rFonts w:ascii="Times New Roman" w:hAnsi="Times New Roman"/>
                    <w:szCs w:val="28"/>
                  </w:rPr>
                </w:rPrChange>
              </w:rPr>
              <w:pPrChange w:id="13119" w:author="Копыленко" w:date="2019-09-02T14:30: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120" w:author="Копыленко" w:date="2019-09-02T12:55:00Z">
                  <w:rPr>
                    <w:rFonts w:ascii="Times New Roman" w:hAnsi="Times New Roman"/>
                    <w:szCs w:val="28"/>
                  </w:rPr>
                </w:rPrChange>
              </w:rPr>
              <w:t>7.2</w:t>
            </w:r>
          </w:p>
        </w:tc>
      </w:tr>
    </w:tbl>
    <w:p w:rsidR="00290C83" w:rsidRPr="00A56AE0" w:rsidRDefault="00290C83">
      <w:pPr>
        <w:shd w:val="clear" w:color="auto" w:fill="FFFFFF"/>
        <w:tabs>
          <w:tab w:val="left" w:pos="993"/>
        </w:tabs>
        <w:spacing w:after="0" w:line="240" w:lineRule="auto"/>
        <w:ind w:firstLine="720"/>
        <w:jc w:val="both"/>
        <w:rPr>
          <w:rFonts w:ascii="Times New Roman" w:hAnsi="Times New Roman"/>
          <w:sz w:val="28"/>
          <w:szCs w:val="28"/>
          <w:lang w:eastAsia="zh-CN"/>
          <w:rPrChange w:id="13121" w:author="Копыленко" w:date="2019-09-02T12:55:00Z">
            <w:rPr>
              <w:rFonts w:ascii="Times New Roman" w:hAnsi="Times New Roman"/>
              <w:szCs w:val="28"/>
              <w:lang w:eastAsia="zh-CN"/>
            </w:rPr>
          </w:rPrChange>
        </w:rPr>
        <w:pPrChange w:id="13122" w:author="Копыленко" w:date="2019-09-02T12:54:00Z">
          <w:pPr>
            <w:shd w:val="clear" w:color="000000" w:fill="FFFFFF"/>
            <w:tabs>
              <w:tab w:val="left" w:pos="993"/>
            </w:tabs>
            <w:spacing w:after="120" w:line="360" w:lineRule="auto"/>
            <w:ind w:left="709" w:firstLine="720"/>
            <w:jc w:val="both"/>
          </w:pPr>
        </w:pPrChange>
      </w:pPr>
    </w:p>
    <w:p w:rsidR="00290C83" w:rsidRPr="00A56AE0" w:rsidRDefault="00290C83">
      <w:pPr>
        <w:numPr>
          <w:ilvl w:val="1"/>
          <w:numId w:val="24"/>
        </w:numPr>
        <w:shd w:val="clear" w:color="auto" w:fill="FFFFFF"/>
        <w:tabs>
          <w:tab w:val="left" w:pos="0"/>
        </w:tabs>
        <w:spacing w:after="0" w:line="240" w:lineRule="auto"/>
        <w:ind w:left="0" w:firstLine="720"/>
        <w:jc w:val="both"/>
        <w:rPr>
          <w:rFonts w:ascii="Times New Roman" w:hAnsi="Times New Roman"/>
          <w:sz w:val="28"/>
          <w:szCs w:val="28"/>
          <w:rPrChange w:id="13123" w:author="Копыленко" w:date="2019-09-02T12:55:00Z">
            <w:rPr>
              <w:rFonts w:ascii="Times New Roman" w:hAnsi="Times New Roman"/>
              <w:szCs w:val="28"/>
            </w:rPr>
          </w:rPrChange>
        </w:rPr>
        <w:pPrChange w:id="13124" w:author="Копыленко" w:date="2019-09-02T12:54:00Z">
          <w:pPr>
            <w:numPr>
              <w:ilvl w:val="1"/>
              <w:numId w:val="24"/>
            </w:numPr>
            <w:shd w:val="clear" w:color="000000" w:fill="FFFFFF"/>
            <w:tabs>
              <w:tab w:val="left" w:pos="0"/>
            </w:tabs>
            <w:spacing w:after="120" w:line="360" w:lineRule="auto"/>
            <w:ind w:left="900" w:firstLine="851"/>
            <w:jc w:val="both"/>
          </w:pPr>
        </w:pPrChange>
      </w:pPr>
      <w:r w:rsidRPr="00A56AE0">
        <w:rPr>
          <w:rFonts w:ascii="Times New Roman" w:hAnsi="Times New Roman"/>
          <w:sz w:val="28"/>
          <w:szCs w:val="28"/>
          <w:rPrChange w:id="13125" w:author="Копыленко" w:date="2019-09-02T12:55:00Z">
            <w:rPr>
              <w:rFonts w:ascii="Times New Roman" w:hAnsi="Times New Roman"/>
              <w:szCs w:val="28"/>
            </w:rPr>
          </w:rPrChange>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DE6E91" w:rsidRPr="00A56AE0">
        <w:rPr>
          <w:rFonts w:ascii="Times New Roman" w:hAnsi="Times New Roman"/>
          <w:sz w:val="28"/>
          <w:szCs w:val="28"/>
          <w:rPrChange w:id="13126"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3127" w:author="Копыленко" w:date="2019-09-02T12:55:00Z">
            <w:rPr>
              <w:rFonts w:ascii="Times New Roman" w:hAnsi="Times New Roman"/>
              <w:szCs w:val="28"/>
            </w:rPr>
          </w:rPrChange>
        </w:rPr>
        <w:t xml:space="preserve">применительно к территориальной зоне </w:t>
      </w:r>
      <w:r w:rsidR="00DE6E91" w:rsidRPr="00A56AE0">
        <w:rPr>
          <w:rFonts w:ascii="Times New Roman" w:hAnsi="Times New Roman"/>
          <w:sz w:val="28"/>
          <w:szCs w:val="28"/>
          <w:rPrChange w:id="13128" w:author="Копыленко" w:date="2019-09-02T12:55:00Z">
            <w:rPr>
              <w:rFonts w:ascii="Times New Roman" w:hAnsi="Times New Roman"/>
              <w:szCs w:val="28"/>
            </w:rPr>
          </w:rPrChange>
        </w:rPr>
        <w:t>ОД-1</w:t>
      </w:r>
      <w:r w:rsidRPr="00A56AE0">
        <w:rPr>
          <w:rFonts w:ascii="Times New Roman" w:hAnsi="Times New Roman"/>
          <w:sz w:val="28"/>
          <w:szCs w:val="28"/>
          <w:rPrChange w:id="13129" w:author="Копыленко" w:date="2019-09-02T12:55:00Z">
            <w:rPr>
              <w:rFonts w:ascii="Times New Roman" w:hAnsi="Times New Roman"/>
              <w:szCs w:val="28"/>
            </w:rPr>
          </w:rPrChange>
        </w:rPr>
        <w:t>, применяются из числа основных видов разрешенного использования и (или) условно разрешенных видов, перечисленных в подпунктах 1.1 и 1.2 настоящего пункта.</w:t>
      </w:r>
    </w:p>
    <w:bookmarkEnd w:id="12430"/>
    <w:p w:rsidR="004B3DDC" w:rsidRPr="00A56AE0" w:rsidRDefault="004B3DDC">
      <w:pPr>
        <w:tabs>
          <w:tab w:val="left" w:pos="0"/>
        </w:tabs>
        <w:spacing w:after="0" w:line="240" w:lineRule="auto"/>
        <w:ind w:firstLine="720"/>
        <w:jc w:val="both"/>
        <w:rPr>
          <w:rFonts w:ascii="Times New Roman" w:hAnsi="Times New Roman"/>
          <w:sz w:val="28"/>
          <w:szCs w:val="28"/>
          <w:rPrChange w:id="13130" w:author="Копыленко" w:date="2019-09-02T12:55:00Z">
            <w:rPr>
              <w:rFonts w:ascii="Times New Roman" w:hAnsi="Times New Roman"/>
              <w:szCs w:val="28"/>
            </w:rPr>
          </w:rPrChange>
        </w:rPr>
        <w:pPrChange w:id="13131" w:author="Копыленко" w:date="2019-09-02T12:54:00Z">
          <w:pPr>
            <w:tabs>
              <w:tab w:val="left" w:pos="0"/>
            </w:tabs>
            <w:spacing w:after="0" w:line="360" w:lineRule="auto"/>
            <w:ind w:firstLine="851"/>
            <w:jc w:val="both"/>
          </w:pPr>
        </w:pPrChange>
      </w:pPr>
      <w:r w:rsidRPr="00A56AE0">
        <w:rPr>
          <w:rFonts w:ascii="Times New Roman" w:hAnsi="Times New Roman"/>
          <w:sz w:val="28"/>
          <w:szCs w:val="28"/>
          <w:rPrChange w:id="13132" w:author="Копыленко" w:date="2019-09-02T12:55:00Z">
            <w:rPr>
              <w:rFonts w:ascii="Times New Roman" w:hAnsi="Times New Roman"/>
              <w:szCs w:val="28"/>
            </w:rPr>
          </w:rPrChange>
        </w:rPr>
        <w:t xml:space="preserve">2. </w:t>
      </w:r>
      <w:r w:rsidR="00374987" w:rsidRPr="00A56AE0">
        <w:rPr>
          <w:rFonts w:ascii="Times New Roman" w:hAnsi="Times New Roman"/>
          <w:spacing w:val="2"/>
          <w:sz w:val="28"/>
          <w:szCs w:val="28"/>
          <w:rPrChange w:id="13133" w:author="Копыленко" w:date="2019-09-02T12:55:00Z">
            <w:rPr>
              <w:rFonts w:ascii="Times New Roman" w:hAnsi="Times New Roman"/>
              <w:spacing w:val="2"/>
              <w:szCs w:val="28"/>
            </w:rPr>
          </w:rPrChang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D1F99" w:rsidRPr="00A56AE0" w:rsidRDefault="006D1F99">
      <w:pPr>
        <w:tabs>
          <w:tab w:val="left" w:pos="1134"/>
        </w:tabs>
        <w:spacing w:after="0" w:line="240" w:lineRule="auto"/>
        <w:ind w:firstLine="720"/>
        <w:jc w:val="both"/>
        <w:rPr>
          <w:rFonts w:ascii="Times New Roman" w:hAnsi="Times New Roman"/>
          <w:sz w:val="28"/>
          <w:szCs w:val="28"/>
          <w:rPrChange w:id="13134" w:author="Копыленко" w:date="2019-09-02T12:55:00Z">
            <w:rPr>
              <w:rFonts w:ascii="Times New Roman" w:hAnsi="Times New Roman"/>
              <w:szCs w:val="28"/>
            </w:rPr>
          </w:rPrChange>
        </w:rPr>
        <w:pPrChange w:id="13135"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3136" w:author="Копыленко" w:date="2019-09-02T12:55:00Z">
            <w:rPr>
              <w:rFonts w:ascii="Times New Roman" w:hAnsi="Times New Roman"/>
              <w:szCs w:val="28"/>
            </w:rPr>
          </w:rPrChange>
        </w:rPr>
        <w:t xml:space="preserve">2.1. </w:t>
      </w:r>
      <w:r w:rsidRPr="00A56AE0">
        <w:rPr>
          <w:rFonts w:ascii="Times New Roman" w:hAnsi="Times New Roman"/>
          <w:spacing w:val="2"/>
          <w:sz w:val="28"/>
          <w:szCs w:val="28"/>
          <w:rPrChange w:id="13137" w:author="Копыленко" w:date="2019-09-02T12:55:00Z">
            <w:rPr>
              <w:rFonts w:ascii="Times New Roman" w:hAnsi="Times New Roman"/>
              <w:spacing w:val="2"/>
              <w:szCs w:val="28"/>
            </w:rPr>
          </w:rPrChange>
        </w:rPr>
        <w:t xml:space="preserve">Предельные размеры земельных участков </w:t>
      </w:r>
      <w:r w:rsidRPr="00A56AE0">
        <w:rPr>
          <w:rFonts w:ascii="Times New Roman" w:hAnsi="Times New Roman"/>
          <w:sz w:val="28"/>
          <w:szCs w:val="28"/>
        </w:rPr>
        <w:t>– не устанавливается Правилами, определяется в соответствии с назначением объекта и соблюдением положений статьи 56 Правил.</w:t>
      </w:r>
    </w:p>
    <w:p w:rsidR="006D1F99" w:rsidRPr="00A56AE0" w:rsidRDefault="006D1F99">
      <w:pPr>
        <w:tabs>
          <w:tab w:val="left" w:pos="1134"/>
        </w:tabs>
        <w:spacing w:after="0" w:line="240" w:lineRule="auto"/>
        <w:ind w:firstLine="720"/>
        <w:jc w:val="both"/>
        <w:rPr>
          <w:rFonts w:ascii="Times New Roman" w:hAnsi="Times New Roman"/>
          <w:sz w:val="28"/>
          <w:szCs w:val="28"/>
          <w:rPrChange w:id="13138" w:author="Копыленко" w:date="2019-09-02T12:55:00Z">
            <w:rPr>
              <w:rFonts w:ascii="Times New Roman" w:hAnsi="Times New Roman"/>
              <w:szCs w:val="28"/>
            </w:rPr>
          </w:rPrChange>
        </w:rPr>
        <w:pPrChange w:id="13139"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3140" w:author="Копыленко" w:date="2019-09-02T12:55:00Z">
            <w:rPr>
              <w:rFonts w:ascii="Times New Roman" w:hAnsi="Times New Roman"/>
              <w:szCs w:val="28"/>
            </w:rPr>
          </w:rPrChange>
        </w:rPr>
        <w:t>2.2. Предельная высота зданий, строений и сооружений для всех видов разрешенного использования – 30 метров</w:t>
      </w:r>
    </w:p>
    <w:p w:rsidR="004B3DDC" w:rsidRPr="00A56AE0" w:rsidRDefault="004B3DDC">
      <w:pPr>
        <w:tabs>
          <w:tab w:val="left" w:pos="0"/>
          <w:tab w:val="left" w:pos="1134"/>
        </w:tabs>
        <w:spacing w:after="0" w:line="240" w:lineRule="auto"/>
        <w:ind w:firstLine="720"/>
        <w:jc w:val="both"/>
        <w:rPr>
          <w:rFonts w:ascii="Times New Roman" w:hAnsi="Times New Roman"/>
          <w:sz w:val="28"/>
          <w:szCs w:val="28"/>
          <w:rPrChange w:id="13141" w:author="Копыленко" w:date="2019-09-02T12:55:00Z">
            <w:rPr>
              <w:rFonts w:ascii="Times New Roman" w:hAnsi="Times New Roman"/>
              <w:szCs w:val="28"/>
            </w:rPr>
          </w:rPrChange>
        </w:rPr>
        <w:pPrChange w:id="13142" w:author="Копыленко" w:date="2019-09-02T12:54:00Z">
          <w:pPr>
            <w:tabs>
              <w:tab w:val="left" w:pos="0"/>
              <w:tab w:val="left" w:pos="1134"/>
            </w:tabs>
            <w:spacing w:after="0" w:line="360" w:lineRule="auto"/>
            <w:ind w:firstLine="851"/>
            <w:jc w:val="both"/>
          </w:pPr>
        </w:pPrChange>
      </w:pPr>
      <w:r w:rsidRPr="00A56AE0">
        <w:rPr>
          <w:rFonts w:ascii="Times New Roman" w:hAnsi="Times New Roman"/>
          <w:sz w:val="28"/>
          <w:szCs w:val="28"/>
          <w:rPrChange w:id="13143" w:author="Копыленко" w:date="2019-09-02T12:55:00Z">
            <w:rPr>
              <w:rFonts w:ascii="Times New Roman" w:hAnsi="Times New Roman"/>
              <w:szCs w:val="28"/>
            </w:rPr>
          </w:rPrChange>
        </w:rPr>
        <w:lastRenderedPageBreak/>
        <w:t>2.</w:t>
      </w:r>
      <w:r w:rsidR="006D1F99" w:rsidRPr="00A56AE0">
        <w:rPr>
          <w:rFonts w:ascii="Times New Roman" w:hAnsi="Times New Roman"/>
          <w:sz w:val="28"/>
          <w:szCs w:val="28"/>
          <w:rPrChange w:id="13144" w:author="Копыленко" w:date="2019-09-02T12:55:00Z">
            <w:rPr>
              <w:rFonts w:ascii="Times New Roman" w:hAnsi="Times New Roman"/>
              <w:szCs w:val="28"/>
            </w:rPr>
          </w:rPrChange>
        </w:rPr>
        <w:t>3</w:t>
      </w:r>
      <w:r w:rsidRPr="00A56AE0">
        <w:rPr>
          <w:rFonts w:ascii="Times New Roman" w:hAnsi="Times New Roman"/>
          <w:sz w:val="28"/>
          <w:szCs w:val="28"/>
          <w:rPrChange w:id="13145" w:author="Копыленко" w:date="2019-09-02T12:55:00Z">
            <w:rPr>
              <w:rFonts w:ascii="Times New Roman" w:hAnsi="Times New Roman"/>
              <w:szCs w:val="28"/>
            </w:rPr>
          </w:rPrChange>
        </w:rPr>
        <w:t>. Минимальный процент застройки в границах земельного участка для видов разрешенного использования:</w:t>
      </w:r>
    </w:p>
    <w:p w:rsidR="00290C83" w:rsidRPr="00A56AE0" w:rsidRDefault="00290C83">
      <w:pPr>
        <w:tabs>
          <w:tab w:val="left" w:pos="0"/>
          <w:tab w:val="left" w:pos="1134"/>
        </w:tabs>
        <w:spacing w:after="0" w:line="240" w:lineRule="auto"/>
        <w:ind w:firstLine="720"/>
        <w:jc w:val="both"/>
        <w:rPr>
          <w:rFonts w:ascii="Times New Roman" w:hAnsi="Times New Roman"/>
          <w:sz w:val="28"/>
          <w:szCs w:val="28"/>
          <w:rPrChange w:id="13146" w:author="Копыленко" w:date="2019-09-02T12:55:00Z">
            <w:rPr>
              <w:rFonts w:ascii="Times New Roman" w:hAnsi="Times New Roman"/>
              <w:szCs w:val="28"/>
            </w:rPr>
          </w:rPrChange>
        </w:rPr>
        <w:pPrChange w:id="13147" w:author="Копыленко" w:date="2019-09-02T12:54:00Z">
          <w:pPr>
            <w:tabs>
              <w:tab w:val="left" w:pos="0"/>
              <w:tab w:val="left" w:pos="1134"/>
            </w:tabs>
            <w:spacing w:after="0" w:line="360" w:lineRule="auto"/>
            <w:ind w:firstLine="851"/>
            <w:jc w:val="both"/>
          </w:pPr>
        </w:pPrChange>
      </w:pPr>
      <w:r w:rsidRPr="00A56AE0">
        <w:rPr>
          <w:rFonts w:ascii="Times New Roman" w:hAnsi="Times New Roman"/>
          <w:sz w:val="28"/>
          <w:szCs w:val="28"/>
          <w:rPrChange w:id="13148" w:author="Копыленко" w:date="2019-09-02T12:55:00Z">
            <w:rPr>
              <w:rFonts w:ascii="Times New Roman" w:hAnsi="Times New Roman"/>
              <w:szCs w:val="28"/>
            </w:rPr>
          </w:rPrChange>
        </w:rPr>
        <w:t>1) служебные гаражи, хранение автотранспорта – 50 %;</w:t>
      </w:r>
    </w:p>
    <w:p w:rsidR="00A11B57" w:rsidRPr="00A56AE0" w:rsidRDefault="00A11B57">
      <w:pPr>
        <w:tabs>
          <w:tab w:val="left" w:pos="1134"/>
        </w:tabs>
        <w:spacing w:after="0" w:line="240" w:lineRule="auto"/>
        <w:ind w:firstLine="720"/>
        <w:rPr>
          <w:rFonts w:ascii="Times New Roman" w:hAnsi="Times New Roman"/>
          <w:sz w:val="28"/>
          <w:szCs w:val="28"/>
          <w:rPrChange w:id="13149" w:author="Копыленко" w:date="2019-09-02T12:55:00Z">
            <w:rPr>
              <w:rFonts w:ascii="Times New Roman" w:hAnsi="Times New Roman"/>
              <w:szCs w:val="28"/>
            </w:rPr>
          </w:rPrChange>
        </w:rPr>
        <w:pPrChange w:id="13150" w:author="Копыленко" w:date="2019-09-02T12:54:00Z">
          <w:pPr>
            <w:tabs>
              <w:tab w:val="left" w:pos="1134"/>
            </w:tabs>
            <w:spacing w:after="0" w:line="360" w:lineRule="auto"/>
            <w:ind w:firstLine="851"/>
          </w:pPr>
        </w:pPrChange>
      </w:pPr>
      <w:r w:rsidRPr="00A56AE0">
        <w:rPr>
          <w:rFonts w:ascii="Times New Roman" w:hAnsi="Times New Roman"/>
          <w:sz w:val="28"/>
          <w:szCs w:val="28"/>
          <w:rPrChange w:id="13151" w:author="Копыленко" w:date="2019-09-02T12:55:00Z">
            <w:rPr>
              <w:rFonts w:ascii="Times New Roman" w:hAnsi="Times New Roman"/>
              <w:szCs w:val="28"/>
            </w:rPr>
          </w:rPrChange>
        </w:rPr>
        <w:t>2) социальное обслуживание, стационарное медицинское обслуживание, дошкольное, начальное и среднее общее образование, среднее и высшее профессиональное образование, религиозное использование – 10 %;</w:t>
      </w:r>
    </w:p>
    <w:p w:rsidR="004B3DDC" w:rsidRPr="00A56AE0" w:rsidRDefault="004B3DDC">
      <w:pPr>
        <w:tabs>
          <w:tab w:val="left" w:pos="0"/>
          <w:tab w:val="left" w:pos="1134"/>
        </w:tabs>
        <w:spacing w:after="0" w:line="240" w:lineRule="auto"/>
        <w:ind w:firstLine="720"/>
        <w:jc w:val="both"/>
        <w:rPr>
          <w:rFonts w:ascii="Times New Roman" w:hAnsi="Times New Roman"/>
          <w:sz w:val="28"/>
          <w:szCs w:val="28"/>
          <w:rPrChange w:id="13152" w:author="Копыленко" w:date="2019-09-02T12:55:00Z">
            <w:rPr>
              <w:rFonts w:ascii="Times New Roman" w:hAnsi="Times New Roman"/>
              <w:szCs w:val="28"/>
            </w:rPr>
          </w:rPrChange>
        </w:rPr>
        <w:pPrChange w:id="13153" w:author="Копыленко" w:date="2019-09-02T12:54:00Z">
          <w:pPr>
            <w:tabs>
              <w:tab w:val="left" w:pos="0"/>
              <w:tab w:val="left" w:pos="1134"/>
            </w:tabs>
            <w:spacing w:after="0" w:line="360" w:lineRule="auto"/>
            <w:ind w:firstLine="851"/>
            <w:jc w:val="both"/>
          </w:pPr>
        </w:pPrChange>
      </w:pPr>
      <w:r w:rsidRPr="00A56AE0">
        <w:rPr>
          <w:rFonts w:ascii="Times New Roman" w:hAnsi="Times New Roman"/>
          <w:sz w:val="28"/>
          <w:szCs w:val="28"/>
          <w:rPrChange w:id="13154" w:author="Копыленко" w:date="2019-09-02T12:55:00Z">
            <w:rPr>
              <w:rFonts w:ascii="Times New Roman" w:hAnsi="Times New Roman"/>
              <w:szCs w:val="28"/>
            </w:rPr>
          </w:rPrChange>
        </w:rPr>
        <w:t xml:space="preserve">3) </w:t>
      </w:r>
      <w:r w:rsidR="00A11B57" w:rsidRPr="00A56AE0">
        <w:rPr>
          <w:rFonts w:ascii="Times New Roman" w:hAnsi="Times New Roman"/>
          <w:sz w:val="28"/>
          <w:szCs w:val="28"/>
          <w:rPrChange w:id="13155" w:author="Копыленко" w:date="2019-09-02T12:55:00Z">
            <w:rPr>
              <w:rFonts w:ascii="Times New Roman" w:hAnsi="Times New Roman"/>
              <w:szCs w:val="28"/>
            </w:rPr>
          </w:rPrChange>
        </w:rPr>
        <w:t xml:space="preserve">спорт, </w:t>
      </w:r>
      <w:r w:rsidRPr="00A56AE0">
        <w:rPr>
          <w:rFonts w:ascii="Times New Roman" w:hAnsi="Times New Roman"/>
          <w:sz w:val="28"/>
          <w:szCs w:val="28"/>
          <w:rPrChange w:id="13156" w:author="Копыленко" w:date="2019-09-02T12:55:00Z">
            <w:rPr>
              <w:rFonts w:ascii="Times New Roman" w:hAnsi="Times New Roman"/>
              <w:szCs w:val="28"/>
            </w:rPr>
          </w:rPrChange>
        </w:rPr>
        <w:t>общее пользование водными объектами, специальное пользование водными объектами, земельные участки (территории) общего пользования – 0 %;</w:t>
      </w:r>
    </w:p>
    <w:p w:rsidR="004B3DDC" w:rsidRPr="00A56AE0" w:rsidRDefault="004B3DDC">
      <w:pPr>
        <w:tabs>
          <w:tab w:val="left" w:pos="0"/>
          <w:tab w:val="left" w:pos="1134"/>
        </w:tabs>
        <w:spacing w:after="0" w:line="240" w:lineRule="auto"/>
        <w:ind w:firstLine="720"/>
        <w:jc w:val="both"/>
        <w:rPr>
          <w:rFonts w:ascii="Times New Roman" w:hAnsi="Times New Roman"/>
          <w:sz w:val="28"/>
          <w:szCs w:val="28"/>
          <w:rPrChange w:id="13157" w:author="Копыленко" w:date="2019-09-02T12:55:00Z">
            <w:rPr>
              <w:rFonts w:ascii="Times New Roman" w:hAnsi="Times New Roman"/>
              <w:szCs w:val="28"/>
            </w:rPr>
          </w:rPrChange>
        </w:rPr>
        <w:pPrChange w:id="13158" w:author="Копыленко" w:date="2019-09-02T12:54:00Z">
          <w:pPr>
            <w:tabs>
              <w:tab w:val="left" w:pos="0"/>
              <w:tab w:val="left" w:pos="1134"/>
            </w:tabs>
            <w:spacing w:after="0" w:line="360" w:lineRule="auto"/>
            <w:ind w:firstLine="851"/>
            <w:jc w:val="both"/>
          </w:pPr>
        </w:pPrChange>
      </w:pPr>
      <w:r w:rsidRPr="00A56AE0">
        <w:rPr>
          <w:rFonts w:ascii="Times New Roman" w:hAnsi="Times New Roman"/>
          <w:sz w:val="28"/>
          <w:szCs w:val="28"/>
          <w:rPrChange w:id="13159" w:author="Копыленко" w:date="2019-09-02T12:55:00Z">
            <w:rPr>
              <w:rFonts w:ascii="Times New Roman" w:hAnsi="Times New Roman"/>
              <w:szCs w:val="28"/>
            </w:rPr>
          </w:rPrChange>
        </w:rPr>
        <w:t xml:space="preserve">4) иные виды разрешенного использования </w:t>
      </w:r>
      <w:ins w:id="13160" w:author="Копыленко" w:date="2019-10-16T11:02:00Z">
        <w:r w:rsidR="00696953">
          <w:rPr>
            <w:rFonts w:ascii="Times New Roman" w:hAnsi="Times New Roman"/>
            <w:sz w:val="28"/>
            <w:szCs w:val="28"/>
          </w:rPr>
          <w:t>(кроме вида разрешенного использования - о</w:t>
        </w:r>
        <w:r w:rsidR="00696953" w:rsidRPr="008151BE">
          <w:rPr>
            <w:rFonts w:ascii="Times New Roman" w:hAnsi="Times New Roman"/>
            <w:sz w:val="28"/>
            <w:szCs w:val="28"/>
          </w:rPr>
          <w:t>существление религиозных обрядов</w:t>
        </w:r>
        <w:r w:rsidR="00696953">
          <w:rPr>
            <w:rFonts w:ascii="Times New Roman" w:hAnsi="Times New Roman"/>
            <w:sz w:val="28"/>
            <w:szCs w:val="28"/>
          </w:rPr>
          <w:t xml:space="preserve"> (код 3.7.1) </w:t>
        </w:r>
        <w:r w:rsidR="00696953" w:rsidRPr="008151BE">
          <w:rPr>
            <w:rFonts w:ascii="Times New Roman" w:hAnsi="Times New Roman"/>
            <w:sz w:val="28"/>
            <w:szCs w:val="28"/>
          </w:rPr>
          <w:t xml:space="preserve"> </w:t>
        </w:r>
      </w:ins>
      <w:r w:rsidRPr="00A56AE0">
        <w:rPr>
          <w:rFonts w:ascii="Times New Roman" w:hAnsi="Times New Roman"/>
          <w:sz w:val="28"/>
          <w:szCs w:val="28"/>
          <w:rPrChange w:id="13161" w:author="Копыленко" w:date="2019-09-02T12:55:00Z">
            <w:rPr>
              <w:rFonts w:ascii="Times New Roman" w:hAnsi="Times New Roman"/>
              <w:szCs w:val="28"/>
            </w:rPr>
          </w:rPrChange>
        </w:rPr>
        <w:t>– 20 %.</w:t>
      </w:r>
    </w:p>
    <w:p w:rsidR="004B3DDC" w:rsidRPr="00A56AE0" w:rsidRDefault="004B3DDC">
      <w:pPr>
        <w:tabs>
          <w:tab w:val="left" w:pos="0"/>
          <w:tab w:val="left" w:pos="1134"/>
        </w:tabs>
        <w:spacing w:after="0" w:line="240" w:lineRule="auto"/>
        <w:ind w:firstLine="720"/>
        <w:jc w:val="both"/>
        <w:rPr>
          <w:rFonts w:ascii="Times New Roman" w:hAnsi="Times New Roman"/>
          <w:sz w:val="28"/>
          <w:szCs w:val="28"/>
          <w:rPrChange w:id="13162" w:author="Копыленко" w:date="2019-09-02T12:55:00Z">
            <w:rPr>
              <w:rFonts w:ascii="Times New Roman" w:hAnsi="Times New Roman"/>
              <w:szCs w:val="28"/>
            </w:rPr>
          </w:rPrChange>
        </w:rPr>
        <w:pPrChange w:id="13163" w:author="Копыленко" w:date="2019-09-02T12:54:00Z">
          <w:pPr>
            <w:tabs>
              <w:tab w:val="left" w:pos="0"/>
              <w:tab w:val="left" w:pos="1134"/>
            </w:tabs>
            <w:spacing w:after="0" w:line="360" w:lineRule="auto"/>
            <w:ind w:firstLine="851"/>
            <w:jc w:val="both"/>
          </w:pPr>
        </w:pPrChange>
      </w:pPr>
      <w:r w:rsidRPr="00A56AE0">
        <w:rPr>
          <w:rFonts w:ascii="Times New Roman" w:hAnsi="Times New Roman"/>
          <w:sz w:val="28"/>
          <w:szCs w:val="28"/>
          <w:rPrChange w:id="13164" w:author="Копыленко" w:date="2019-09-02T12:55:00Z">
            <w:rPr>
              <w:rFonts w:ascii="Times New Roman" w:hAnsi="Times New Roman"/>
              <w:szCs w:val="28"/>
            </w:rPr>
          </w:rPrChange>
        </w:rPr>
        <w:t>2.</w:t>
      </w:r>
      <w:r w:rsidR="006D1F99" w:rsidRPr="00A56AE0">
        <w:rPr>
          <w:rFonts w:ascii="Times New Roman" w:hAnsi="Times New Roman"/>
          <w:sz w:val="28"/>
          <w:szCs w:val="28"/>
          <w:rPrChange w:id="13165" w:author="Копыленко" w:date="2019-09-02T12:55:00Z">
            <w:rPr>
              <w:rFonts w:ascii="Times New Roman" w:hAnsi="Times New Roman"/>
              <w:szCs w:val="28"/>
            </w:rPr>
          </w:rPrChange>
        </w:rPr>
        <w:t>4</w:t>
      </w:r>
      <w:r w:rsidRPr="00A56AE0">
        <w:rPr>
          <w:rFonts w:ascii="Times New Roman" w:hAnsi="Times New Roman"/>
          <w:sz w:val="28"/>
          <w:szCs w:val="28"/>
          <w:rPrChange w:id="13166" w:author="Копыленко" w:date="2019-09-02T12:55:00Z">
            <w:rPr>
              <w:rFonts w:ascii="Times New Roman" w:hAnsi="Times New Roman"/>
              <w:szCs w:val="28"/>
            </w:rPr>
          </w:rPrChange>
        </w:rPr>
        <w:t>. Максимальный процент застройки в границах земельного участка для видов разрешенного использования:</w:t>
      </w:r>
    </w:p>
    <w:p w:rsidR="00A11B57" w:rsidRPr="00A56AE0" w:rsidRDefault="004B3DDC">
      <w:pPr>
        <w:tabs>
          <w:tab w:val="left" w:pos="1134"/>
        </w:tabs>
        <w:spacing w:after="0" w:line="240" w:lineRule="auto"/>
        <w:ind w:firstLine="720"/>
        <w:rPr>
          <w:rFonts w:ascii="Times New Roman" w:hAnsi="Times New Roman"/>
          <w:sz w:val="28"/>
          <w:szCs w:val="28"/>
          <w:rPrChange w:id="13167" w:author="Копыленко" w:date="2019-09-02T12:55:00Z">
            <w:rPr>
              <w:rFonts w:ascii="Times New Roman" w:hAnsi="Times New Roman"/>
              <w:szCs w:val="28"/>
            </w:rPr>
          </w:rPrChange>
        </w:rPr>
        <w:pPrChange w:id="13168" w:author="Копыленко" w:date="2019-09-02T12:54:00Z">
          <w:pPr>
            <w:tabs>
              <w:tab w:val="left" w:pos="1134"/>
            </w:tabs>
            <w:spacing w:after="0" w:line="360" w:lineRule="auto"/>
            <w:ind w:firstLine="851"/>
          </w:pPr>
        </w:pPrChange>
      </w:pPr>
      <w:r w:rsidRPr="00A56AE0">
        <w:rPr>
          <w:rFonts w:ascii="Times New Roman" w:hAnsi="Times New Roman"/>
          <w:sz w:val="28"/>
          <w:szCs w:val="28"/>
          <w:rPrChange w:id="13169" w:author="Копыленко" w:date="2019-09-02T12:55:00Z">
            <w:rPr>
              <w:rFonts w:ascii="Times New Roman" w:hAnsi="Times New Roman"/>
              <w:szCs w:val="28"/>
            </w:rPr>
          </w:rPrChange>
        </w:rPr>
        <w:t xml:space="preserve">1) </w:t>
      </w:r>
      <w:r w:rsidR="00A11B57" w:rsidRPr="00A56AE0">
        <w:rPr>
          <w:rFonts w:ascii="Times New Roman" w:hAnsi="Times New Roman"/>
          <w:sz w:val="28"/>
          <w:szCs w:val="28"/>
          <w:rPrChange w:id="13170" w:author="Копыленко" w:date="2019-09-02T12:55:00Z">
            <w:rPr>
              <w:rFonts w:ascii="Times New Roman" w:hAnsi="Times New Roman"/>
              <w:szCs w:val="28"/>
            </w:rPr>
          </w:rPrChange>
        </w:rPr>
        <w:t>рынки, общее пользование водными объектами, специальное пользование водными объектами – 40 %;</w:t>
      </w:r>
    </w:p>
    <w:p w:rsidR="00290C83" w:rsidRPr="00A56AE0" w:rsidRDefault="00290C83">
      <w:pPr>
        <w:tabs>
          <w:tab w:val="left" w:pos="0"/>
          <w:tab w:val="left" w:pos="1134"/>
        </w:tabs>
        <w:spacing w:after="0" w:line="240" w:lineRule="auto"/>
        <w:ind w:firstLine="720"/>
        <w:jc w:val="both"/>
        <w:rPr>
          <w:rFonts w:ascii="Times New Roman" w:hAnsi="Times New Roman"/>
          <w:sz w:val="28"/>
          <w:szCs w:val="28"/>
          <w:rPrChange w:id="13171" w:author="Копыленко" w:date="2019-09-02T12:55:00Z">
            <w:rPr>
              <w:rFonts w:ascii="Times New Roman" w:hAnsi="Times New Roman"/>
              <w:szCs w:val="28"/>
            </w:rPr>
          </w:rPrChange>
        </w:rPr>
        <w:pPrChange w:id="13172" w:author="Копыленко" w:date="2019-09-02T12:54:00Z">
          <w:pPr>
            <w:tabs>
              <w:tab w:val="left" w:pos="0"/>
              <w:tab w:val="left" w:pos="1134"/>
            </w:tabs>
            <w:spacing w:after="0" w:line="360" w:lineRule="auto"/>
            <w:ind w:firstLine="851"/>
            <w:jc w:val="both"/>
          </w:pPr>
        </w:pPrChange>
      </w:pPr>
      <w:r w:rsidRPr="00A56AE0">
        <w:rPr>
          <w:rFonts w:ascii="Times New Roman" w:hAnsi="Times New Roman"/>
          <w:sz w:val="28"/>
          <w:szCs w:val="28"/>
          <w:rPrChange w:id="13173" w:author="Копыленко" w:date="2019-09-02T12:55:00Z">
            <w:rPr>
              <w:rFonts w:ascii="Times New Roman" w:hAnsi="Times New Roman"/>
              <w:szCs w:val="28"/>
            </w:rPr>
          </w:rPrChange>
        </w:rPr>
        <w:t xml:space="preserve">2) хранение автотранспорта – 90 %, </w:t>
      </w:r>
    </w:p>
    <w:p w:rsidR="00290C83" w:rsidRPr="00A56AE0" w:rsidRDefault="00290C83">
      <w:pPr>
        <w:tabs>
          <w:tab w:val="left" w:pos="0"/>
          <w:tab w:val="left" w:pos="1134"/>
        </w:tabs>
        <w:spacing w:after="0" w:line="240" w:lineRule="auto"/>
        <w:ind w:firstLine="720"/>
        <w:jc w:val="both"/>
        <w:rPr>
          <w:rFonts w:ascii="Times New Roman" w:hAnsi="Times New Roman"/>
          <w:sz w:val="28"/>
          <w:szCs w:val="28"/>
          <w:rPrChange w:id="13174" w:author="Копыленко" w:date="2019-09-02T12:55:00Z">
            <w:rPr>
              <w:rFonts w:ascii="Times New Roman" w:hAnsi="Times New Roman"/>
              <w:szCs w:val="28"/>
            </w:rPr>
          </w:rPrChange>
        </w:rPr>
        <w:pPrChange w:id="13175" w:author="Копыленко" w:date="2019-09-02T12:54:00Z">
          <w:pPr>
            <w:tabs>
              <w:tab w:val="left" w:pos="0"/>
              <w:tab w:val="left" w:pos="1134"/>
            </w:tabs>
            <w:spacing w:after="0" w:line="360" w:lineRule="auto"/>
            <w:ind w:firstLine="851"/>
            <w:jc w:val="both"/>
          </w:pPr>
        </w:pPrChange>
      </w:pPr>
      <w:r w:rsidRPr="00A56AE0">
        <w:rPr>
          <w:rFonts w:ascii="Times New Roman" w:hAnsi="Times New Roman"/>
          <w:sz w:val="28"/>
          <w:szCs w:val="28"/>
          <w:rPrChange w:id="13176" w:author="Копыленко" w:date="2019-09-02T12:55:00Z">
            <w:rPr>
              <w:rFonts w:ascii="Times New Roman" w:hAnsi="Times New Roman"/>
              <w:szCs w:val="28"/>
            </w:rPr>
          </w:rPrChange>
        </w:rPr>
        <w:t>3) служебные гаражи – 70 %;</w:t>
      </w:r>
    </w:p>
    <w:p w:rsidR="00A11B57" w:rsidRPr="00A56AE0" w:rsidRDefault="00A11B57">
      <w:pPr>
        <w:tabs>
          <w:tab w:val="left" w:pos="1134"/>
        </w:tabs>
        <w:spacing w:after="0" w:line="240" w:lineRule="auto"/>
        <w:ind w:firstLine="720"/>
        <w:rPr>
          <w:rFonts w:ascii="Times New Roman" w:hAnsi="Times New Roman"/>
          <w:sz w:val="28"/>
          <w:szCs w:val="28"/>
          <w:rPrChange w:id="13177" w:author="Копыленко" w:date="2019-09-02T12:55:00Z">
            <w:rPr>
              <w:rFonts w:ascii="Times New Roman" w:hAnsi="Times New Roman"/>
              <w:szCs w:val="28"/>
            </w:rPr>
          </w:rPrChange>
        </w:rPr>
        <w:pPrChange w:id="13178" w:author="Копыленко" w:date="2019-09-02T12:54:00Z">
          <w:pPr>
            <w:tabs>
              <w:tab w:val="left" w:pos="1134"/>
            </w:tabs>
            <w:spacing w:after="0" w:line="360" w:lineRule="auto"/>
            <w:ind w:firstLine="851"/>
          </w:pPr>
        </w:pPrChange>
      </w:pPr>
      <w:r w:rsidRPr="00A56AE0">
        <w:rPr>
          <w:rFonts w:ascii="Times New Roman" w:hAnsi="Times New Roman"/>
          <w:sz w:val="28"/>
          <w:szCs w:val="28"/>
          <w:rPrChange w:id="13179" w:author="Копыленко" w:date="2019-09-02T12:55:00Z">
            <w:rPr>
              <w:rFonts w:ascii="Times New Roman" w:hAnsi="Times New Roman"/>
              <w:szCs w:val="28"/>
            </w:rPr>
          </w:rPrChange>
        </w:rPr>
        <w:t>4) спорт – 60 %;</w:t>
      </w:r>
    </w:p>
    <w:p w:rsidR="00290C83" w:rsidRPr="00A56AE0" w:rsidRDefault="00A11B57">
      <w:pPr>
        <w:tabs>
          <w:tab w:val="left" w:pos="0"/>
        </w:tabs>
        <w:spacing w:after="0" w:line="240" w:lineRule="auto"/>
        <w:ind w:firstLine="720"/>
        <w:jc w:val="both"/>
        <w:rPr>
          <w:rFonts w:ascii="Times New Roman" w:hAnsi="Times New Roman"/>
          <w:sz w:val="28"/>
          <w:szCs w:val="28"/>
          <w:rPrChange w:id="13180" w:author="Копыленко" w:date="2019-09-02T12:55:00Z">
            <w:rPr>
              <w:rFonts w:ascii="Times New Roman" w:hAnsi="Times New Roman"/>
              <w:szCs w:val="28"/>
            </w:rPr>
          </w:rPrChange>
        </w:rPr>
        <w:pPrChange w:id="13181" w:author="Копыленко" w:date="2019-09-02T12:54:00Z">
          <w:pPr>
            <w:tabs>
              <w:tab w:val="left" w:pos="0"/>
            </w:tabs>
            <w:spacing w:after="0" w:line="360" w:lineRule="auto"/>
            <w:ind w:firstLine="851"/>
            <w:jc w:val="both"/>
          </w:pPr>
        </w:pPrChange>
      </w:pPr>
      <w:r w:rsidRPr="00A56AE0">
        <w:rPr>
          <w:rFonts w:ascii="Times New Roman" w:hAnsi="Times New Roman"/>
          <w:sz w:val="28"/>
          <w:szCs w:val="28"/>
          <w:rPrChange w:id="13182" w:author="Копыленко" w:date="2019-09-02T12:55:00Z">
            <w:rPr>
              <w:rFonts w:ascii="Times New Roman" w:hAnsi="Times New Roman"/>
              <w:szCs w:val="28"/>
            </w:rPr>
          </w:rPrChange>
        </w:rPr>
        <w:t>5</w:t>
      </w:r>
      <w:r w:rsidR="00290C83" w:rsidRPr="00A56AE0">
        <w:rPr>
          <w:rFonts w:ascii="Times New Roman" w:hAnsi="Times New Roman"/>
          <w:sz w:val="28"/>
          <w:szCs w:val="28"/>
          <w:rPrChange w:id="13183" w:author="Копыленко" w:date="2019-09-02T12:55:00Z">
            <w:rPr>
              <w:rFonts w:ascii="Times New Roman" w:hAnsi="Times New Roman"/>
              <w:szCs w:val="28"/>
            </w:rPr>
          </w:rPrChange>
        </w:rPr>
        <w:t>) земельные участки (территории) общего пользования – 10 %;</w:t>
      </w:r>
    </w:p>
    <w:p w:rsidR="00290C83" w:rsidRPr="00A56AE0" w:rsidRDefault="00A11B57">
      <w:pPr>
        <w:tabs>
          <w:tab w:val="left" w:pos="0"/>
        </w:tabs>
        <w:spacing w:after="0" w:line="240" w:lineRule="auto"/>
        <w:ind w:firstLine="720"/>
        <w:jc w:val="both"/>
        <w:rPr>
          <w:rFonts w:ascii="Times New Roman" w:hAnsi="Times New Roman"/>
          <w:sz w:val="28"/>
          <w:szCs w:val="28"/>
          <w:rPrChange w:id="13184" w:author="Копыленко" w:date="2019-09-02T12:55:00Z">
            <w:rPr>
              <w:rFonts w:ascii="Times New Roman" w:hAnsi="Times New Roman"/>
              <w:szCs w:val="28"/>
            </w:rPr>
          </w:rPrChange>
        </w:rPr>
        <w:pPrChange w:id="13185" w:author="Копыленко" w:date="2019-09-02T12:54:00Z">
          <w:pPr>
            <w:tabs>
              <w:tab w:val="left" w:pos="0"/>
            </w:tabs>
            <w:spacing w:after="0" w:line="360" w:lineRule="auto"/>
            <w:ind w:firstLine="851"/>
            <w:jc w:val="both"/>
          </w:pPr>
        </w:pPrChange>
      </w:pPr>
      <w:r w:rsidRPr="00A56AE0">
        <w:rPr>
          <w:rFonts w:ascii="Times New Roman" w:hAnsi="Times New Roman"/>
          <w:sz w:val="28"/>
          <w:szCs w:val="28"/>
          <w:rPrChange w:id="13186" w:author="Копыленко" w:date="2019-09-02T12:55:00Z">
            <w:rPr>
              <w:rFonts w:ascii="Times New Roman" w:hAnsi="Times New Roman"/>
              <w:szCs w:val="28"/>
            </w:rPr>
          </w:rPrChange>
        </w:rPr>
        <w:t>6</w:t>
      </w:r>
      <w:r w:rsidR="00290C83" w:rsidRPr="00A56AE0">
        <w:rPr>
          <w:rFonts w:ascii="Times New Roman" w:hAnsi="Times New Roman"/>
          <w:sz w:val="28"/>
          <w:szCs w:val="28"/>
          <w:rPrChange w:id="13187" w:author="Копыленко" w:date="2019-09-02T12:55:00Z">
            <w:rPr>
              <w:rFonts w:ascii="Times New Roman" w:hAnsi="Times New Roman"/>
              <w:szCs w:val="28"/>
            </w:rPr>
          </w:rPrChange>
        </w:rPr>
        <w:t xml:space="preserve">) иные виды разрешенного использования </w:t>
      </w:r>
      <w:ins w:id="13188" w:author="Копыленко" w:date="2019-10-16T11:02:00Z">
        <w:r w:rsidR="00696953">
          <w:rPr>
            <w:rFonts w:ascii="Times New Roman" w:hAnsi="Times New Roman"/>
            <w:sz w:val="28"/>
            <w:szCs w:val="28"/>
          </w:rPr>
          <w:t>(кроме вида разрешенного использования - о</w:t>
        </w:r>
        <w:r w:rsidR="00696953" w:rsidRPr="008151BE">
          <w:rPr>
            <w:rFonts w:ascii="Times New Roman" w:hAnsi="Times New Roman"/>
            <w:sz w:val="28"/>
            <w:szCs w:val="28"/>
          </w:rPr>
          <w:t>существление религиозных обрядов</w:t>
        </w:r>
        <w:r w:rsidR="00696953">
          <w:rPr>
            <w:rFonts w:ascii="Times New Roman" w:hAnsi="Times New Roman"/>
            <w:sz w:val="28"/>
            <w:szCs w:val="28"/>
          </w:rPr>
          <w:t xml:space="preserve"> (код 3.7.1) </w:t>
        </w:r>
        <w:r w:rsidR="00696953" w:rsidRPr="008151BE">
          <w:rPr>
            <w:rFonts w:ascii="Times New Roman" w:hAnsi="Times New Roman"/>
            <w:sz w:val="28"/>
            <w:szCs w:val="28"/>
          </w:rPr>
          <w:t xml:space="preserve"> </w:t>
        </w:r>
      </w:ins>
      <w:r w:rsidR="00290C83" w:rsidRPr="00A56AE0">
        <w:rPr>
          <w:rFonts w:ascii="Times New Roman" w:hAnsi="Times New Roman"/>
          <w:sz w:val="28"/>
          <w:szCs w:val="28"/>
          <w:rPrChange w:id="13189" w:author="Копыленко" w:date="2019-09-02T12:55:00Z">
            <w:rPr>
              <w:rFonts w:ascii="Times New Roman" w:hAnsi="Times New Roman"/>
              <w:szCs w:val="28"/>
            </w:rPr>
          </w:rPrChange>
        </w:rPr>
        <w:t>– 50 %.</w:t>
      </w:r>
    </w:p>
    <w:p w:rsidR="004B3DDC" w:rsidRPr="00A56AE0" w:rsidRDefault="004B3DDC">
      <w:pPr>
        <w:tabs>
          <w:tab w:val="left" w:pos="0"/>
        </w:tabs>
        <w:spacing w:after="0" w:line="240" w:lineRule="auto"/>
        <w:ind w:firstLine="720"/>
        <w:jc w:val="both"/>
        <w:rPr>
          <w:rFonts w:ascii="Times New Roman" w:hAnsi="Times New Roman"/>
          <w:sz w:val="28"/>
          <w:szCs w:val="28"/>
          <w:rPrChange w:id="13190" w:author="Копыленко" w:date="2019-09-02T12:55:00Z">
            <w:rPr>
              <w:rFonts w:ascii="Times New Roman" w:hAnsi="Times New Roman"/>
              <w:szCs w:val="28"/>
            </w:rPr>
          </w:rPrChange>
        </w:rPr>
        <w:pPrChange w:id="13191" w:author="Копыленко" w:date="2019-09-02T12:54:00Z">
          <w:pPr>
            <w:tabs>
              <w:tab w:val="left" w:pos="0"/>
            </w:tabs>
            <w:spacing w:after="0" w:line="360" w:lineRule="auto"/>
            <w:ind w:firstLine="851"/>
            <w:jc w:val="both"/>
          </w:pPr>
        </w:pPrChange>
      </w:pPr>
      <w:r w:rsidRPr="00A56AE0">
        <w:rPr>
          <w:rFonts w:ascii="Times New Roman" w:hAnsi="Times New Roman"/>
          <w:sz w:val="28"/>
          <w:szCs w:val="28"/>
          <w:rPrChange w:id="13192" w:author="Копыленко" w:date="2019-09-02T12:55:00Z">
            <w:rPr>
              <w:rFonts w:ascii="Times New Roman" w:hAnsi="Times New Roman"/>
              <w:szCs w:val="28"/>
            </w:rPr>
          </w:rPrChange>
        </w:rPr>
        <w:t>2.</w:t>
      </w:r>
      <w:r w:rsidR="006D1F99" w:rsidRPr="00A56AE0">
        <w:rPr>
          <w:rFonts w:ascii="Times New Roman" w:hAnsi="Times New Roman"/>
          <w:sz w:val="28"/>
          <w:szCs w:val="28"/>
          <w:rPrChange w:id="13193" w:author="Копыленко" w:date="2019-09-02T12:55:00Z">
            <w:rPr>
              <w:rFonts w:ascii="Times New Roman" w:hAnsi="Times New Roman"/>
              <w:szCs w:val="28"/>
            </w:rPr>
          </w:rPrChange>
        </w:rPr>
        <w:t>5</w:t>
      </w:r>
      <w:r w:rsidRPr="00A56AE0">
        <w:rPr>
          <w:rFonts w:ascii="Times New Roman" w:hAnsi="Times New Roman"/>
          <w:sz w:val="28"/>
          <w:szCs w:val="28"/>
          <w:rPrChange w:id="13194" w:author="Копыленко" w:date="2019-09-02T12:55:00Z">
            <w:rPr>
              <w:rFonts w:ascii="Times New Roman" w:hAnsi="Times New Roman"/>
              <w:szCs w:val="28"/>
            </w:rPr>
          </w:rPrChange>
        </w:rPr>
        <w:t>. Максимальная мощность котельных для всех видов разрешенного использования - 50 Гкал/час.</w:t>
      </w:r>
    </w:p>
    <w:p w:rsidR="004B3DDC" w:rsidRPr="00A56AE0" w:rsidRDefault="004B3DDC">
      <w:pPr>
        <w:tabs>
          <w:tab w:val="left" w:pos="0"/>
        </w:tabs>
        <w:spacing w:after="0" w:line="240" w:lineRule="auto"/>
        <w:ind w:firstLine="720"/>
        <w:jc w:val="both"/>
        <w:rPr>
          <w:rFonts w:ascii="Times New Roman" w:hAnsi="Times New Roman"/>
          <w:sz w:val="28"/>
          <w:szCs w:val="28"/>
          <w:rPrChange w:id="13195" w:author="Копыленко" w:date="2019-09-02T12:55:00Z">
            <w:rPr>
              <w:rFonts w:ascii="Times New Roman" w:hAnsi="Times New Roman"/>
              <w:szCs w:val="28"/>
            </w:rPr>
          </w:rPrChange>
        </w:rPr>
        <w:pPrChange w:id="13196" w:author="Копыленко" w:date="2019-09-02T12:54:00Z">
          <w:pPr>
            <w:tabs>
              <w:tab w:val="left" w:pos="0"/>
            </w:tabs>
            <w:spacing w:after="0" w:line="360" w:lineRule="auto"/>
            <w:ind w:firstLine="851"/>
            <w:jc w:val="both"/>
          </w:pPr>
        </w:pPrChange>
      </w:pPr>
      <w:r w:rsidRPr="00A56AE0">
        <w:rPr>
          <w:rFonts w:ascii="Times New Roman" w:hAnsi="Times New Roman"/>
          <w:sz w:val="28"/>
          <w:szCs w:val="28"/>
          <w:rPrChange w:id="13197" w:author="Копыленко" w:date="2019-09-02T12:55:00Z">
            <w:rPr>
              <w:rFonts w:ascii="Times New Roman" w:hAnsi="Times New Roman"/>
              <w:szCs w:val="28"/>
            </w:rPr>
          </w:rPrChange>
        </w:rPr>
        <w:t>2.</w:t>
      </w:r>
      <w:r w:rsidR="006D1F99" w:rsidRPr="00A56AE0">
        <w:rPr>
          <w:rFonts w:ascii="Times New Roman" w:hAnsi="Times New Roman"/>
          <w:sz w:val="28"/>
          <w:szCs w:val="28"/>
          <w:rPrChange w:id="13198" w:author="Копыленко" w:date="2019-09-02T12:55:00Z">
            <w:rPr>
              <w:rFonts w:ascii="Times New Roman" w:hAnsi="Times New Roman"/>
              <w:szCs w:val="28"/>
            </w:rPr>
          </w:rPrChange>
        </w:rPr>
        <w:t>6</w:t>
      </w:r>
      <w:r w:rsidRPr="00A56AE0">
        <w:rPr>
          <w:rFonts w:ascii="Times New Roman" w:hAnsi="Times New Roman"/>
          <w:sz w:val="28"/>
          <w:szCs w:val="28"/>
          <w:rPrChange w:id="13199" w:author="Копыленко" w:date="2019-09-02T12:55:00Z">
            <w:rPr>
              <w:rFonts w:ascii="Times New Roman" w:hAnsi="Times New Roman"/>
              <w:szCs w:val="28"/>
            </w:rPr>
          </w:rPrChange>
        </w:rPr>
        <w:t>. Максимальная вместимость многоэтажных наземных, полуподземных гаражей для всех видов разрешенного использования - 500 машино-мест.</w:t>
      </w:r>
    </w:p>
    <w:p w:rsidR="004B3DDC" w:rsidRPr="00A56AE0" w:rsidRDefault="004B3DDC">
      <w:pPr>
        <w:tabs>
          <w:tab w:val="left" w:pos="0"/>
        </w:tabs>
        <w:spacing w:after="0" w:line="240" w:lineRule="auto"/>
        <w:ind w:firstLine="720"/>
        <w:jc w:val="both"/>
        <w:rPr>
          <w:rFonts w:ascii="Times New Roman" w:hAnsi="Times New Roman"/>
          <w:sz w:val="28"/>
          <w:szCs w:val="28"/>
          <w:rPrChange w:id="13200" w:author="Копыленко" w:date="2019-09-02T12:55:00Z">
            <w:rPr>
              <w:rFonts w:ascii="Times New Roman" w:hAnsi="Times New Roman"/>
              <w:szCs w:val="28"/>
            </w:rPr>
          </w:rPrChange>
        </w:rPr>
        <w:pPrChange w:id="13201" w:author="Копыленко" w:date="2019-09-02T12:54:00Z">
          <w:pPr>
            <w:tabs>
              <w:tab w:val="left" w:pos="0"/>
            </w:tabs>
            <w:spacing w:after="0" w:line="360" w:lineRule="auto"/>
            <w:ind w:firstLine="851"/>
            <w:jc w:val="both"/>
          </w:pPr>
        </w:pPrChange>
      </w:pPr>
      <w:r w:rsidRPr="00A56AE0">
        <w:rPr>
          <w:rFonts w:ascii="Times New Roman" w:hAnsi="Times New Roman"/>
          <w:sz w:val="28"/>
          <w:szCs w:val="28"/>
          <w:rPrChange w:id="13202" w:author="Копыленко" w:date="2019-09-02T12:55:00Z">
            <w:rPr>
              <w:rFonts w:ascii="Times New Roman" w:hAnsi="Times New Roman"/>
              <w:szCs w:val="28"/>
            </w:rPr>
          </w:rPrChange>
        </w:rPr>
        <w:t>2.</w:t>
      </w:r>
      <w:r w:rsidR="006D1F99" w:rsidRPr="00A56AE0">
        <w:rPr>
          <w:rFonts w:ascii="Times New Roman" w:hAnsi="Times New Roman"/>
          <w:sz w:val="28"/>
          <w:szCs w:val="28"/>
          <w:rPrChange w:id="13203" w:author="Копыленко" w:date="2019-09-02T12:55:00Z">
            <w:rPr>
              <w:rFonts w:ascii="Times New Roman" w:hAnsi="Times New Roman"/>
              <w:szCs w:val="28"/>
            </w:rPr>
          </w:rPrChange>
        </w:rPr>
        <w:t>7</w:t>
      </w:r>
      <w:r w:rsidRPr="00A56AE0">
        <w:rPr>
          <w:rFonts w:ascii="Times New Roman" w:hAnsi="Times New Roman"/>
          <w:sz w:val="28"/>
          <w:szCs w:val="28"/>
          <w:rPrChange w:id="13204" w:author="Копыленко" w:date="2019-09-02T12:55:00Z">
            <w:rPr>
              <w:rFonts w:ascii="Times New Roman" w:hAnsi="Times New Roman"/>
              <w:szCs w:val="28"/>
            </w:rPr>
          </w:rPrChange>
        </w:rPr>
        <w:t xml:space="preserve">. Максимальный выступ за красную линию (за исключением красных линий внутриквартальных проездов) допускается в отношении балконов, эркеров, козырьков – не более 1,5 метров и выше 3,5 метров от поверхности земли. </w:t>
      </w:r>
    </w:p>
    <w:p w:rsidR="004B3DDC" w:rsidRPr="00A56AE0" w:rsidRDefault="004B3DDC">
      <w:pPr>
        <w:tabs>
          <w:tab w:val="left" w:pos="0"/>
        </w:tabs>
        <w:spacing w:after="0" w:line="240" w:lineRule="auto"/>
        <w:ind w:firstLine="720"/>
        <w:jc w:val="both"/>
        <w:rPr>
          <w:rFonts w:ascii="Times New Roman" w:hAnsi="Times New Roman"/>
          <w:sz w:val="28"/>
          <w:szCs w:val="28"/>
          <w:rPrChange w:id="13205" w:author="Копыленко" w:date="2019-09-02T12:55:00Z">
            <w:rPr>
              <w:rFonts w:ascii="Times New Roman" w:hAnsi="Times New Roman"/>
              <w:szCs w:val="28"/>
            </w:rPr>
          </w:rPrChange>
        </w:rPr>
        <w:pPrChange w:id="13206" w:author="Копыленко" w:date="2019-09-02T12:54:00Z">
          <w:pPr>
            <w:tabs>
              <w:tab w:val="left" w:pos="0"/>
            </w:tabs>
            <w:spacing w:after="0" w:line="360" w:lineRule="auto"/>
            <w:ind w:firstLine="851"/>
            <w:jc w:val="both"/>
          </w:pPr>
        </w:pPrChange>
      </w:pPr>
      <w:r w:rsidRPr="00A56AE0">
        <w:rPr>
          <w:rFonts w:ascii="Times New Roman" w:hAnsi="Times New Roman"/>
          <w:sz w:val="28"/>
          <w:szCs w:val="28"/>
          <w:rPrChange w:id="13207" w:author="Копыленко" w:date="2019-09-02T12:55:00Z">
            <w:rPr>
              <w:rFonts w:ascii="Times New Roman" w:hAnsi="Times New Roman"/>
              <w:szCs w:val="28"/>
            </w:rPr>
          </w:rPrChange>
        </w:rPr>
        <w:t>2.</w:t>
      </w:r>
      <w:r w:rsidR="006D1F99" w:rsidRPr="00A56AE0">
        <w:rPr>
          <w:rFonts w:ascii="Times New Roman" w:hAnsi="Times New Roman"/>
          <w:sz w:val="28"/>
          <w:szCs w:val="28"/>
          <w:rPrChange w:id="13208" w:author="Копыленко" w:date="2019-09-02T12:55:00Z">
            <w:rPr>
              <w:rFonts w:ascii="Times New Roman" w:hAnsi="Times New Roman"/>
              <w:szCs w:val="28"/>
            </w:rPr>
          </w:rPrChange>
        </w:rPr>
        <w:t>8</w:t>
      </w:r>
      <w:r w:rsidRPr="00A56AE0">
        <w:rPr>
          <w:rFonts w:ascii="Times New Roman" w:hAnsi="Times New Roman"/>
          <w:sz w:val="28"/>
          <w:szCs w:val="28"/>
          <w:rPrChange w:id="13209" w:author="Копыленко" w:date="2019-09-02T12:55:00Z">
            <w:rPr>
              <w:rFonts w:ascii="Times New Roman" w:hAnsi="Times New Roman"/>
              <w:szCs w:val="28"/>
            </w:rPr>
          </w:rPrChange>
        </w:rPr>
        <w:t xml:space="preserve">. </w:t>
      </w:r>
      <w:r w:rsidR="00263779" w:rsidRPr="00A56AE0">
        <w:rPr>
          <w:rFonts w:ascii="Times New Roman" w:hAnsi="Times New Roman"/>
          <w:sz w:val="28"/>
          <w:szCs w:val="28"/>
          <w:rPrChange w:id="13210" w:author="Копыленко" w:date="2019-09-02T12:55:00Z">
            <w:rPr>
              <w:rFonts w:ascii="Times New Roman" w:hAnsi="Times New Roman"/>
              <w:szCs w:val="28"/>
            </w:rPr>
          </w:rPrChang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соответствии с назначением объекта и соблюдением положений статьи 56 Правил.</w:t>
      </w:r>
    </w:p>
    <w:p w:rsidR="009B4F00" w:rsidRPr="00A56AE0" w:rsidRDefault="009B4F00">
      <w:pPr>
        <w:spacing w:after="0" w:line="240" w:lineRule="auto"/>
        <w:ind w:firstLine="720"/>
        <w:jc w:val="both"/>
        <w:rPr>
          <w:rFonts w:ascii="Times New Roman" w:hAnsi="Times New Roman"/>
          <w:sz w:val="28"/>
          <w:szCs w:val="28"/>
          <w:rPrChange w:id="13211" w:author="Копыленко" w:date="2019-09-02T12:55:00Z">
            <w:rPr>
              <w:rFonts w:ascii="Times New Roman" w:hAnsi="Times New Roman"/>
              <w:szCs w:val="28"/>
            </w:rPr>
          </w:rPrChange>
        </w:rPr>
        <w:pPrChange w:id="13212" w:author="Копыленко" w:date="2019-09-02T12:54:00Z">
          <w:pPr>
            <w:spacing w:after="0" w:line="360" w:lineRule="auto"/>
            <w:ind w:firstLine="851"/>
            <w:jc w:val="both"/>
          </w:pPr>
        </w:pPrChange>
      </w:pPr>
      <w:r w:rsidRPr="00A56AE0">
        <w:rPr>
          <w:rFonts w:ascii="Times New Roman" w:hAnsi="Times New Roman"/>
          <w:sz w:val="28"/>
          <w:szCs w:val="28"/>
          <w:rPrChange w:id="13213" w:author="Копыленко" w:date="2019-09-02T12:55:00Z">
            <w:rPr>
              <w:rFonts w:ascii="Times New Roman" w:hAnsi="Times New Roman"/>
              <w:szCs w:val="28"/>
            </w:rPr>
          </w:rPrChange>
        </w:rPr>
        <w:t>2.</w:t>
      </w:r>
      <w:r w:rsidR="006D1F99" w:rsidRPr="00A56AE0">
        <w:rPr>
          <w:rFonts w:ascii="Times New Roman" w:hAnsi="Times New Roman"/>
          <w:sz w:val="28"/>
          <w:szCs w:val="28"/>
          <w:rPrChange w:id="13214" w:author="Копыленко" w:date="2019-09-02T12:55:00Z">
            <w:rPr>
              <w:rFonts w:ascii="Times New Roman" w:hAnsi="Times New Roman"/>
              <w:szCs w:val="28"/>
            </w:rPr>
          </w:rPrChange>
        </w:rPr>
        <w:t>9</w:t>
      </w:r>
      <w:r w:rsidRPr="00A56AE0">
        <w:rPr>
          <w:rFonts w:ascii="Times New Roman" w:hAnsi="Times New Roman"/>
          <w:sz w:val="28"/>
          <w:szCs w:val="28"/>
          <w:rPrChange w:id="13215" w:author="Копыленко" w:date="2019-09-02T12:55:00Z">
            <w:rPr>
              <w:rFonts w:ascii="Times New Roman" w:hAnsi="Times New Roman"/>
              <w:szCs w:val="28"/>
            </w:rPr>
          </w:rPrChange>
        </w:rPr>
        <w:t>. Суммарная доля площади земельного участка, занимаемая объектами вспомогательных видов разрешенного использования, не должна превышать 25 % общей площади земельного участка.</w:t>
      </w:r>
    </w:p>
    <w:p w:rsidR="00A479CC" w:rsidRPr="00A56AE0" w:rsidRDefault="00A479CC">
      <w:pPr>
        <w:shd w:val="clear" w:color="auto" w:fill="FFFFFF"/>
        <w:tabs>
          <w:tab w:val="left" w:pos="1134"/>
          <w:tab w:val="left" w:pos="1276"/>
        </w:tabs>
        <w:spacing w:after="0" w:line="240" w:lineRule="auto"/>
        <w:ind w:firstLine="720"/>
        <w:jc w:val="both"/>
        <w:rPr>
          <w:rFonts w:ascii="Times New Roman" w:hAnsi="Times New Roman"/>
          <w:sz w:val="28"/>
          <w:szCs w:val="28"/>
          <w:rPrChange w:id="13216" w:author="Копыленко" w:date="2019-09-02T12:55:00Z">
            <w:rPr>
              <w:rFonts w:ascii="Times New Roman" w:hAnsi="Times New Roman"/>
              <w:szCs w:val="28"/>
            </w:rPr>
          </w:rPrChange>
        </w:rPr>
        <w:pPrChange w:id="13217" w:author="Копыленко" w:date="2019-09-02T12:54:00Z">
          <w:pPr>
            <w:shd w:val="clear" w:color="000000" w:fill="FFFFFF"/>
            <w:tabs>
              <w:tab w:val="left" w:pos="1134"/>
              <w:tab w:val="left" w:pos="1276"/>
            </w:tabs>
            <w:spacing w:after="0" w:line="360" w:lineRule="auto"/>
            <w:ind w:firstLine="851"/>
            <w:jc w:val="both"/>
          </w:pPr>
        </w:pPrChange>
      </w:pPr>
      <w:r w:rsidRPr="00A56AE0">
        <w:rPr>
          <w:rFonts w:ascii="Times New Roman" w:hAnsi="Times New Roman"/>
          <w:sz w:val="28"/>
          <w:szCs w:val="28"/>
          <w:rPrChange w:id="13218" w:author="Копыленко" w:date="2019-09-02T12:55:00Z">
            <w:rPr>
              <w:rFonts w:ascii="Times New Roman" w:hAnsi="Times New Roman"/>
              <w:szCs w:val="28"/>
            </w:rPr>
          </w:rPrChange>
        </w:rPr>
        <w:t xml:space="preserve">3. В границах территориальной зоны ОД-1,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территории объектами коммунальной, транспортной, </w:t>
      </w:r>
      <w:r w:rsidRPr="00A56AE0">
        <w:rPr>
          <w:rFonts w:ascii="Times New Roman" w:hAnsi="Times New Roman"/>
          <w:sz w:val="28"/>
          <w:szCs w:val="28"/>
          <w:rPrChange w:id="13219" w:author="Копыленко" w:date="2019-09-02T12:55:00Z">
            <w:rPr>
              <w:rFonts w:ascii="Times New Roman" w:hAnsi="Times New Roman"/>
              <w:szCs w:val="28"/>
            </w:rPr>
          </w:rPrChange>
        </w:rPr>
        <w:lastRenderedPageBreak/>
        <w:t xml:space="preserve">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статье 85 настоящих Правил. </w:t>
      </w:r>
    </w:p>
    <w:p w:rsidR="004B3DDC" w:rsidRPr="00A56AE0" w:rsidRDefault="004B3DDC">
      <w:pPr>
        <w:pStyle w:val="afa"/>
        <w:ind w:left="0" w:firstLine="720"/>
        <w:rPr>
          <w:rStyle w:val="a8"/>
          <w:rFonts w:ascii="Times New Roman" w:hAnsi="Times New Roman" w:cs="Times New Roman"/>
          <w:b w:val="0"/>
          <w:bCs/>
          <w:color w:val="auto"/>
          <w:sz w:val="28"/>
          <w:szCs w:val="28"/>
          <w:rPrChange w:id="13220" w:author="Копыленко" w:date="2019-09-02T12:55:00Z">
            <w:rPr>
              <w:rStyle w:val="a8"/>
              <w:rFonts w:ascii="Times New Roman" w:hAnsi="Times New Roman" w:cs="Times New Roman"/>
              <w:bCs/>
              <w:sz w:val="22"/>
              <w:szCs w:val="28"/>
            </w:rPr>
          </w:rPrChange>
        </w:rPr>
        <w:pPrChange w:id="13221" w:author="Копыленко" w:date="2019-09-02T12:54:00Z">
          <w:pPr>
            <w:pStyle w:val="afa"/>
            <w:spacing w:after="120" w:line="360" w:lineRule="auto"/>
          </w:pPr>
        </w:pPrChange>
      </w:pPr>
    </w:p>
    <w:p w:rsidR="004B3DDC" w:rsidRPr="00A56AE0" w:rsidRDefault="004B3DDC">
      <w:pPr>
        <w:pStyle w:val="1"/>
        <w:spacing w:before="0" w:after="0"/>
        <w:ind w:firstLine="720"/>
        <w:jc w:val="both"/>
        <w:rPr>
          <w:rFonts w:ascii="Times New Roman" w:hAnsi="Times New Roman" w:cs="Times New Roman"/>
          <w:b w:val="0"/>
          <w:color w:val="auto"/>
          <w:sz w:val="28"/>
          <w:szCs w:val="28"/>
          <w:rPrChange w:id="13222" w:author="Копыленко" w:date="2019-09-02T12:55:00Z">
            <w:rPr>
              <w:rFonts w:ascii="Times New Roman" w:hAnsi="Times New Roman" w:cs="Times New Roman"/>
              <w:color w:val="000000"/>
              <w:sz w:val="22"/>
              <w:szCs w:val="28"/>
            </w:rPr>
          </w:rPrChange>
        </w:rPr>
        <w:pPrChange w:id="13223" w:author="Копыленко" w:date="2019-09-02T12:54:00Z">
          <w:pPr>
            <w:pStyle w:val="1"/>
            <w:spacing w:after="120" w:line="360" w:lineRule="auto"/>
            <w:ind w:firstLine="720"/>
            <w:jc w:val="both"/>
          </w:pPr>
        </w:pPrChange>
      </w:pPr>
      <w:bookmarkStart w:id="13224" w:name="_Toc18005085"/>
      <w:r w:rsidRPr="00A56AE0">
        <w:rPr>
          <w:rFonts w:ascii="Times New Roman" w:hAnsi="Times New Roman" w:cs="Times New Roman"/>
          <w:b w:val="0"/>
          <w:color w:val="auto"/>
          <w:sz w:val="28"/>
          <w:szCs w:val="28"/>
          <w:rPrChange w:id="13225" w:author="Копыленко" w:date="2019-09-02T12:55:00Z">
            <w:rPr>
              <w:rFonts w:ascii="Times New Roman" w:hAnsi="Times New Roman" w:cs="Times New Roman"/>
              <w:b w:val="0"/>
              <w:color w:val="000000"/>
              <w:sz w:val="22"/>
              <w:szCs w:val="28"/>
            </w:rPr>
          </w:rPrChange>
        </w:rPr>
        <w:t>Статья </w:t>
      </w:r>
      <w:r w:rsidR="000B6713" w:rsidRPr="00A56AE0">
        <w:rPr>
          <w:rFonts w:ascii="Times New Roman" w:hAnsi="Times New Roman" w:cs="Times New Roman"/>
          <w:b w:val="0"/>
          <w:color w:val="auto"/>
          <w:sz w:val="28"/>
          <w:szCs w:val="28"/>
          <w:rPrChange w:id="13226" w:author="Копыленко" w:date="2019-09-02T12:55:00Z">
            <w:rPr>
              <w:rFonts w:ascii="Times New Roman" w:hAnsi="Times New Roman" w:cs="Times New Roman"/>
              <w:color w:val="000000"/>
              <w:sz w:val="22"/>
              <w:szCs w:val="28"/>
            </w:rPr>
          </w:rPrChange>
        </w:rPr>
        <w:t>65</w:t>
      </w:r>
      <w:r w:rsidRPr="00A56AE0">
        <w:rPr>
          <w:rFonts w:ascii="Times New Roman" w:hAnsi="Times New Roman" w:cs="Times New Roman"/>
          <w:b w:val="0"/>
          <w:color w:val="auto"/>
          <w:sz w:val="28"/>
          <w:szCs w:val="28"/>
          <w:rPrChange w:id="13227" w:author="Копыленко" w:date="2019-09-02T12:55:00Z">
            <w:rPr>
              <w:rFonts w:ascii="Times New Roman" w:hAnsi="Times New Roman" w:cs="Times New Roman"/>
              <w:color w:val="000000"/>
              <w:sz w:val="22"/>
              <w:szCs w:val="28"/>
            </w:rPr>
          </w:rPrChange>
        </w:rPr>
        <w:t xml:space="preserve">. Градостроительный регламент территориальной зоны. </w:t>
      </w:r>
      <w:r w:rsidR="00585B7B" w:rsidRPr="00A56AE0">
        <w:rPr>
          <w:rFonts w:ascii="Times New Roman" w:hAnsi="Times New Roman" w:cs="Times New Roman"/>
          <w:b w:val="0"/>
          <w:color w:val="auto"/>
          <w:sz w:val="28"/>
          <w:szCs w:val="28"/>
          <w:rPrChange w:id="13228" w:author="Копыленко" w:date="2019-09-02T12:55:00Z">
            <w:rPr>
              <w:rFonts w:ascii="Times New Roman" w:hAnsi="Times New Roman" w:cs="Times New Roman"/>
              <w:color w:val="000000"/>
              <w:sz w:val="22"/>
              <w:szCs w:val="28"/>
            </w:rPr>
          </w:rPrChange>
        </w:rPr>
        <w:t xml:space="preserve">Зона специализированной общественной застройки в области социального и культурно-бытового обслуживания </w:t>
      </w:r>
      <w:r w:rsidRPr="00A56AE0">
        <w:rPr>
          <w:rFonts w:ascii="Times New Roman" w:hAnsi="Times New Roman" w:cs="Times New Roman"/>
          <w:b w:val="0"/>
          <w:color w:val="auto"/>
          <w:sz w:val="28"/>
          <w:szCs w:val="28"/>
          <w:rPrChange w:id="13229" w:author="Копыленко" w:date="2019-09-02T12:55:00Z">
            <w:rPr>
              <w:rFonts w:ascii="Times New Roman" w:hAnsi="Times New Roman" w:cs="Times New Roman"/>
              <w:color w:val="000000"/>
              <w:sz w:val="22"/>
              <w:szCs w:val="28"/>
            </w:rPr>
          </w:rPrChange>
        </w:rPr>
        <w:t>(</w:t>
      </w:r>
      <w:r w:rsidR="00585B7B" w:rsidRPr="00A56AE0">
        <w:rPr>
          <w:rFonts w:ascii="Times New Roman" w:hAnsi="Times New Roman" w:cs="Times New Roman"/>
          <w:b w:val="0"/>
          <w:color w:val="auto"/>
          <w:sz w:val="28"/>
          <w:szCs w:val="28"/>
          <w:rPrChange w:id="13230" w:author="Копыленко" w:date="2019-09-02T12:55:00Z">
            <w:rPr>
              <w:rFonts w:ascii="Times New Roman" w:hAnsi="Times New Roman" w:cs="Times New Roman"/>
              <w:color w:val="000000"/>
              <w:sz w:val="22"/>
              <w:szCs w:val="28"/>
            </w:rPr>
          </w:rPrChange>
        </w:rPr>
        <w:t>ОД-2</w:t>
      </w:r>
      <w:r w:rsidRPr="00A56AE0">
        <w:rPr>
          <w:rFonts w:ascii="Times New Roman" w:hAnsi="Times New Roman" w:cs="Times New Roman"/>
          <w:b w:val="0"/>
          <w:color w:val="auto"/>
          <w:sz w:val="28"/>
          <w:szCs w:val="28"/>
          <w:rPrChange w:id="13231" w:author="Копыленко" w:date="2019-09-02T12:55:00Z">
            <w:rPr>
              <w:rFonts w:ascii="Times New Roman" w:hAnsi="Times New Roman" w:cs="Times New Roman"/>
              <w:color w:val="000000"/>
              <w:sz w:val="22"/>
              <w:szCs w:val="28"/>
            </w:rPr>
          </w:rPrChange>
        </w:rPr>
        <w:t>)</w:t>
      </w:r>
      <w:bookmarkEnd w:id="13224"/>
    </w:p>
    <w:p w:rsidR="004B3DDC" w:rsidRPr="00A56AE0" w:rsidRDefault="004B3DDC">
      <w:pPr>
        <w:tabs>
          <w:tab w:val="left" w:pos="1134"/>
        </w:tabs>
        <w:spacing w:after="0" w:line="240" w:lineRule="auto"/>
        <w:ind w:firstLine="720"/>
        <w:rPr>
          <w:rFonts w:ascii="Times New Roman" w:hAnsi="Times New Roman"/>
          <w:sz w:val="28"/>
          <w:szCs w:val="28"/>
          <w:rPrChange w:id="13232" w:author="Копыленко" w:date="2019-09-02T12:55:00Z">
            <w:rPr>
              <w:rFonts w:ascii="Times New Roman" w:hAnsi="Times New Roman"/>
              <w:szCs w:val="28"/>
            </w:rPr>
          </w:rPrChange>
        </w:rPr>
        <w:pPrChange w:id="13233" w:author="Копыленко" w:date="2019-09-02T12:54:00Z">
          <w:pPr>
            <w:tabs>
              <w:tab w:val="left" w:pos="1134"/>
            </w:tabs>
            <w:spacing w:after="0" w:line="360" w:lineRule="auto"/>
            <w:ind w:firstLine="851"/>
          </w:pPr>
        </w:pPrChange>
      </w:pPr>
      <w:r w:rsidRPr="00A56AE0">
        <w:rPr>
          <w:rFonts w:ascii="Times New Roman" w:hAnsi="Times New Roman"/>
          <w:sz w:val="28"/>
          <w:szCs w:val="28"/>
          <w:rPrChange w:id="13234" w:author="Копыленко" w:date="2019-09-02T12:55:00Z">
            <w:rPr>
              <w:rFonts w:ascii="Times New Roman" w:hAnsi="Times New Roman"/>
              <w:szCs w:val="28"/>
            </w:rPr>
          </w:rPrChange>
        </w:rPr>
        <w:t xml:space="preserve">1. </w:t>
      </w:r>
      <w:r w:rsidR="0088548C" w:rsidRPr="00A56AE0">
        <w:rPr>
          <w:rFonts w:ascii="Times New Roman" w:hAnsi="Times New Roman"/>
          <w:sz w:val="28"/>
          <w:szCs w:val="28"/>
          <w:rPrChange w:id="13235" w:author="Копыленко" w:date="2019-09-02T12:55:00Z">
            <w:rPr>
              <w:rFonts w:ascii="Times New Roman" w:hAnsi="Times New Roman"/>
              <w:szCs w:val="28"/>
            </w:rPr>
          </w:rPrChange>
        </w:rPr>
        <w:t xml:space="preserve">ОД-2 - Зона специализированной общественной застройки в области социального и культурно-бытового обслуживания. </w:t>
      </w:r>
      <w:r w:rsidRPr="00A56AE0">
        <w:rPr>
          <w:rFonts w:ascii="Times New Roman" w:hAnsi="Times New Roman"/>
          <w:sz w:val="28"/>
          <w:szCs w:val="28"/>
          <w:rPrChange w:id="13236" w:author="Копыленко" w:date="2019-09-02T12:55:00Z">
            <w:rPr>
              <w:rFonts w:ascii="Times New Roman" w:hAnsi="Times New Roman"/>
              <w:szCs w:val="28"/>
            </w:rPr>
          </w:rPrChange>
        </w:rPr>
        <w:t>Виды разрешенного использования земельных участков и объектов капитального строительства:</w:t>
      </w:r>
    </w:p>
    <w:p w:rsidR="00B3728F" w:rsidRPr="00A56AE0" w:rsidRDefault="00B3728F">
      <w:pPr>
        <w:numPr>
          <w:ilvl w:val="1"/>
          <w:numId w:val="86"/>
        </w:numPr>
        <w:shd w:val="clear" w:color="auto" w:fill="FFFFFF"/>
        <w:tabs>
          <w:tab w:val="left" w:pos="0"/>
          <w:tab w:val="left" w:pos="1134"/>
        </w:tabs>
        <w:spacing w:after="0" w:line="240" w:lineRule="auto"/>
        <w:ind w:left="0" w:firstLine="720"/>
        <w:jc w:val="both"/>
        <w:rPr>
          <w:rFonts w:ascii="Times New Roman" w:hAnsi="Times New Roman"/>
          <w:sz w:val="28"/>
          <w:szCs w:val="28"/>
          <w:rPrChange w:id="13237" w:author="Копыленко" w:date="2019-09-02T12:55:00Z">
            <w:rPr>
              <w:rFonts w:ascii="Times New Roman" w:hAnsi="Times New Roman"/>
              <w:szCs w:val="28"/>
            </w:rPr>
          </w:rPrChange>
        </w:rPr>
        <w:pPrChange w:id="13238" w:author="Копыленко" w:date="2019-09-02T12:54:00Z">
          <w:pPr>
            <w:numPr>
              <w:ilvl w:val="1"/>
              <w:numId w:val="86"/>
            </w:numPr>
            <w:shd w:val="clear" w:color="000000" w:fill="FFFFFF"/>
            <w:tabs>
              <w:tab w:val="left" w:pos="0"/>
              <w:tab w:val="left" w:pos="1134"/>
            </w:tabs>
            <w:spacing w:after="0" w:line="360" w:lineRule="auto"/>
            <w:ind w:left="360" w:firstLine="851"/>
            <w:jc w:val="both"/>
          </w:pPr>
        </w:pPrChange>
      </w:pPr>
      <w:r w:rsidRPr="00A56AE0">
        <w:rPr>
          <w:rFonts w:ascii="Times New Roman" w:hAnsi="Times New Roman"/>
          <w:sz w:val="28"/>
          <w:szCs w:val="28"/>
          <w:rPrChange w:id="13239" w:author="Копыленко" w:date="2019-09-02T12:55:00Z">
            <w:rPr>
              <w:rFonts w:ascii="Times New Roman" w:hAnsi="Times New Roman"/>
              <w:szCs w:val="28"/>
            </w:rPr>
          </w:rPrChange>
        </w:rPr>
        <w:t xml:space="preserve">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w:t>
      </w:r>
      <w:r w:rsidR="0088548C" w:rsidRPr="00A56AE0">
        <w:rPr>
          <w:rFonts w:ascii="Times New Roman" w:hAnsi="Times New Roman"/>
          <w:sz w:val="28"/>
          <w:szCs w:val="28"/>
          <w:rPrChange w:id="13240" w:author="Копыленко" w:date="2019-09-02T12:55:00Z">
            <w:rPr>
              <w:rFonts w:ascii="Times New Roman" w:hAnsi="Times New Roman"/>
              <w:szCs w:val="28"/>
            </w:rPr>
          </w:rPrChange>
        </w:rPr>
        <w:t>ОД-2</w:t>
      </w:r>
      <w:r w:rsidRPr="00A56AE0">
        <w:rPr>
          <w:rFonts w:ascii="Times New Roman" w:hAnsi="Times New Roman"/>
          <w:sz w:val="28"/>
          <w:szCs w:val="28"/>
          <w:rPrChange w:id="13241" w:author="Копыленко" w:date="2019-09-02T12:55:00Z">
            <w:rPr>
              <w:rFonts w:ascii="Times New Roman" w:hAnsi="Times New Roman"/>
              <w:szCs w:val="28"/>
            </w:rPr>
          </w:rPrChange>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242" w:author="Копыленко" w:date="2019-09-02T16:01:00Z">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09"/>
        <w:gridCol w:w="7229"/>
        <w:gridCol w:w="1134"/>
        <w:tblGridChange w:id="13243">
          <w:tblGrid>
            <w:gridCol w:w="596"/>
            <w:gridCol w:w="113"/>
            <w:gridCol w:w="481"/>
            <w:gridCol w:w="6635"/>
            <w:gridCol w:w="113"/>
            <w:gridCol w:w="1021"/>
            <w:gridCol w:w="113"/>
          </w:tblGrid>
        </w:tblGridChange>
      </w:tblGrid>
      <w:tr w:rsidR="00A56AE0" w:rsidRPr="00A56AE0" w:rsidTr="00D925C7">
        <w:trPr>
          <w:trHeight w:val="300"/>
          <w:trPrChange w:id="13244" w:author="Копыленко" w:date="2019-09-02T16:01:00Z">
            <w:trPr>
              <w:gridBefore w:val="1"/>
              <w:gridAfter w:val="0"/>
              <w:trHeight w:val="300"/>
            </w:trPr>
          </w:trPrChange>
        </w:trPr>
        <w:tc>
          <w:tcPr>
            <w:tcW w:w="709" w:type="dxa"/>
            <w:tcPrChange w:id="13245" w:author="Копыленко" w:date="2019-09-02T16:01:00Z">
              <w:tcPr>
                <w:tcW w:w="588" w:type="dxa"/>
                <w:gridSpan w:val="2"/>
              </w:tcPr>
            </w:tcPrChange>
          </w:tcPr>
          <w:p w:rsidR="0088548C" w:rsidRPr="00A56AE0" w:rsidRDefault="0088548C">
            <w:pPr>
              <w:spacing w:after="0" w:line="240" w:lineRule="auto"/>
              <w:jc w:val="center"/>
              <w:rPr>
                <w:rFonts w:ascii="Times New Roman" w:hAnsi="Times New Roman"/>
                <w:bCs/>
                <w:sz w:val="28"/>
                <w:szCs w:val="28"/>
                <w:rPrChange w:id="13246" w:author="Копыленко" w:date="2019-09-02T12:55:00Z">
                  <w:rPr>
                    <w:rFonts w:ascii="Times New Roman" w:hAnsi="Times New Roman"/>
                    <w:b/>
                    <w:bCs/>
                    <w:szCs w:val="28"/>
                  </w:rPr>
                </w:rPrChange>
              </w:rPr>
              <w:pPrChange w:id="13247" w:author="Копыленко" w:date="2019-09-02T16:01:00Z">
                <w:pPr>
                  <w:spacing w:after="0" w:line="360" w:lineRule="auto"/>
                  <w:ind w:firstLine="720"/>
                  <w:jc w:val="center"/>
                </w:pPr>
              </w:pPrChange>
            </w:pPr>
            <w:r w:rsidRPr="00A56AE0">
              <w:rPr>
                <w:rFonts w:ascii="Times New Roman" w:hAnsi="Times New Roman"/>
                <w:bCs/>
                <w:sz w:val="28"/>
                <w:szCs w:val="28"/>
                <w:rPrChange w:id="13248" w:author="Копыленко" w:date="2019-09-02T12:55:00Z">
                  <w:rPr>
                    <w:rFonts w:ascii="Times New Roman" w:hAnsi="Times New Roman"/>
                    <w:b/>
                    <w:bCs/>
                    <w:szCs w:val="28"/>
                  </w:rPr>
                </w:rPrChange>
              </w:rPr>
              <w:t>№ п/п</w:t>
            </w:r>
          </w:p>
        </w:tc>
        <w:tc>
          <w:tcPr>
            <w:tcW w:w="7229" w:type="dxa"/>
            <w:hideMark/>
            <w:tcPrChange w:id="13249" w:author="Копыленко" w:date="2019-09-02T16:01:00Z">
              <w:tcPr>
                <w:tcW w:w="6641" w:type="dxa"/>
                <w:hideMark/>
              </w:tcPr>
            </w:tcPrChange>
          </w:tcPr>
          <w:p w:rsidR="0088548C" w:rsidRPr="00A56AE0" w:rsidRDefault="0088548C">
            <w:pPr>
              <w:spacing w:after="0" w:line="240" w:lineRule="auto"/>
              <w:jc w:val="center"/>
              <w:rPr>
                <w:rFonts w:ascii="Times New Roman" w:hAnsi="Times New Roman"/>
                <w:bCs/>
                <w:sz w:val="28"/>
                <w:szCs w:val="28"/>
                <w:rPrChange w:id="13250" w:author="Копыленко" w:date="2019-09-02T12:55:00Z">
                  <w:rPr>
                    <w:rFonts w:ascii="Times New Roman" w:hAnsi="Times New Roman"/>
                    <w:b/>
                    <w:bCs/>
                    <w:szCs w:val="28"/>
                  </w:rPr>
                </w:rPrChange>
              </w:rPr>
              <w:pPrChange w:id="13251" w:author="Копыленко" w:date="2019-09-02T14:31:00Z">
                <w:pPr>
                  <w:spacing w:after="0" w:line="360" w:lineRule="auto"/>
                  <w:ind w:firstLine="720"/>
                  <w:jc w:val="center"/>
                </w:pPr>
              </w:pPrChange>
            </w:pPr>
            <w:r w:rsidRPr="00A56AE0">
              <w:rPr>
                <w:rFonts w:ascii="Times New Roman" w:hAnsi="Times New Roman"/>
                <w:bCs/>
                <w:sz w:val="28"/>
                <w:szCs w:val="28"/>
                <w:rPrChange w:id="13252" w:author="Копыленко" w:date="2019-09-02T12:55:00Z">
                  <w:rPr>
                    <w:rFonts w:ascii="Times New Roman" w:hAnsi="Times New Roman"/>
                    <w:b/>
                    <w:bCs/>
                    <w:szCs w:val="28"/>
                  </w:rPr>
                </w:rPrChange>
              </w:rPr>
              <w:t>Вид разрешенного использования</w:t>
            </w:r>
          </w:p>
        </w:tc>
        <w:tc>
          <w:tcPr>
            <w:tcW w:w="1134" w:type="dxa"/>
            <w:hideMark/>
            <w:tcPrChange w:id="13253" w:author="Копыленко" w:date="2019-09-02T16:01:00Z">
              <w:tcPr>
                <w:tcW w:w="1134" w:type="dxa"/>
                <w:gridSpan w:val="2"/>
                <w:hideMark/>
              </w:tcPr>
            </w:tcPrChange>
          </w:tcPr>
          <w:p w:rsidR="0088548C" w:rsidRPr="00A56AE0" w:rsidRDefault="0088548C">
            <w:pPr>
              <w:spacing w:after="0" w:line="240" w:lineRule="auto"/>
              <w:jc w:val="center"/>
              <w:rPr>
                <w:rFonts w:ascii="Times New Roman" w:hAnsi="Times New Roman"/>
                <w:bCs/>
                <w:sz w:val="28"/>
                <w:szCs w:val="28"/>
                <w:rPrChange w:id="13254" w:author="Копыленко" w:date="2019-09-02T12:55:00Z">
                  <w:rPr>
                    <w:rFonts w:ascii="Times New Roman" w:hAnsi="Times New Roman"/>
                    <w:b/>
                    <w:bCs/>
                    <w:szCs w:val="28"/>
                  </w:rPr>
                </w:rPrChange>
              </w:rPr>
              <w:pPrChange w:id="13255" w:author="Копыленко" w:date="2019-09-02T14:31:00Z">
                <w:pPr>
                  <w:spacing w:after="0" w:line="360" w:lineRule="auto"/>
                  <w:ind w:firstLine="720"/>
                  <w:jc w:val="center"/>
                </w:pPr>
              </w:pPrChange>
            </w:pPr>
            <w:r w:rsidRPr="00A56AE0">
              <w:rPr>
                <w:rFonts w:ascii="Times New Roman" w:hAnsi="Times New Roman"/>
                <w:bCs/>
                <w:sz w:val="28"/>
                <w:szCs w:val="28"/>
                <w:rPrChange w:id="13256" w:author="Копыленко" w:date="2019-09-02T12:55:00Z">
                  <w:rPr>
                    <w:rFonts w:ascii="Times New Roman" w:hAnsi="Times New Roman"/>
                    <w:b/>
                    <w:bCs/>
                    <w:szCs w:val="28"/>
                  </w:rPr>
                </w:rPrChange>
              </w:rPr>
              <w:t>Код</w:t>
            </w:r>
          </w:p>
        </w:tc>
      </w:tr>
      <w:tr w:rsidR="00965E98" w:rsidRPr="00A56AE0" w:rsidTr="00D925C7">
        <w:trPr>
          <w:trHeight w:val="129"/>
          <w:ins w:id="13257" w:author="Копыленко" w:date="2019-10-15T18:04:00Z"/>
        </w:trPr>
        <w:tc>
          <w:tcPr>
            <w:tcW w:w="709" w:type="dxa"/>
          </w:tcPr>
          <w:p w:rsidR="00965E98" w:rsidRPr="00A56AE0" w:rsidRDefault="00965E98">
            <w:pPr>
              <w:numPr>
                <w:ilvl w:val="0"/>
                <w:numId w:val="120"/>
              </w:numPr>
              <w:spacing w:after="0" w:line="240" w:lineRule="auto"/>
              <w:ind w:left="0" w:firstLine="0"/>
              <w:jc w:val="center"/>
              <w:rPr>
                <w:ins w:id="13258" w:author="Копыленко" w:date="2019-10-15T18:04:00Z"/>
                <w:rFonts w:ascii="Times New Roman" w:hAnsi="Times New Roman"/>
                <w:sz w:val="28"/>
                <w:szCs w:val="28"/>
              </w:rPr>
            </w:pPr>
          </w:p>
        </w:tc>
        <w:tc>
          <w:tcPr>
            <w:tcW w:w="7229" w:type="dxa"/>
          </w:tcPr>
          <w:p w:rsidR="00965E98" w:rsidRPr="00A56AE0" w:rsidRDefault="00965E98">
            <w:pPr>
              <w:widowControl w:val="0"/>
              <w:autoSpaceDE w:val="0"/>
              <w:autoSpaceDN w:val="0"/>
              <w:adjustRightInd w:val="0"/>
              <w:spacing w:after="0" w:line="240" w:lineRule="auto"/>
              <w:rPr>
                <w:ins w:id="13259" w:author="Копыленко" w:date="2019-10-15T18:04:00Z"/>
                <w:rFonts w:ascii="Times New Roman" w:hAnsi="Times New Roman"/>
                <w:sz w:val="28"/>
                <w:szCs w:val="28"/>
              </w:rPr>
              <w:pPrChange w:id="13260" w:author="Копыленко" w:date="2019-10-16T16:52:00Z">
                <w:pPr>
                  <w:widowControl w:val="0"/>
                  <w:autoSpaceDE w:val="0"/>
                  <w:autoSpaceDN w:val="0"/>
                  <w:adjustRightInd w:val="0"/>
                  <w:spacing w:before="200" w:after="0" w:line="240" w:lineRule="auto"/>
                </w:pPr>
              </w:pPrChange>
            </w:pPr>
            <w:ins w:id="13261" w:author="Копыленко" w:date="2019-10-15T18:04:00Z">
              <w:r w:rsidRPr="00717B5D">
                <w:rPr>
                  <w:rFonts w:ascii="Times New Roman" w:hAnsi="Times New Roman"/>
                  <w:sz w:val="28"/>
                  <w:szCs w:val="28"/>
                </w:rPr>
                <w:t>Хранение автотранспорта</w:t>
              </w:r>
            </w:ins>
          </w:p>
        </w:tc>
        <w:tc>
          <w:tcPr>
            <w:tcW w:w="1134" w:type="dxa"/>
          </w:tcPr>
          <w:p w:rsidR="00965E98" w:rsidRPr="00A56AE0" w:rsidRDefault="00965E98">
            <w:pPr>
              <w:widowControl w:val="0"/>
              <w:autoSpaceDE w:val="0"/>
              <w:autoSpaceDN w:val="0"/>
              <w:adjustRightInd w:val="0"/>
              <w:spacing w:after="0" w:line="240" w:lineRule="auto"/>
              <w:jc w:val="center"/>
              <w:rPr>
                <w:ins w:id="13262" w:author="Копыленко" w:date="2019-10-15T18:04:00Z"/>
                <w:rFonts w:ascii="Times New Roman" w:hAnsi="Times New Roman"/>
                <w:sz w:val="28"/>
                <w:szCs w:val="28"/>
              </w:rPr>
              <w:pPrChange w:id="13263" w:author="Копыленко" w:date="2019-10-16T16:52:00Z">
                <w:pPr>
                  <w:widowControl w:val="0"/>
                  <w:autoSpaceDE w:val="0"/>
                  <w:autoSpaceDN w:val="0"/>
                  <w:adjustRightInd w:val="0"/>
                  <w:spacing w:before="200" w:after="0" w:line="240" w:lineRule="auto"/>
                  <w:jc w:val="center"/>
                </w:pPr>
              </w:pPrChange>
            </w:pPr>
            <w:ins w:id="13264" w:author="Копыленко" w:date="2019-10-15T18:04:00Z">
              <w:r>
                <w:rPr>
                  <w:rFonts w:ascii="Times New Roman" w:hAnsi="Times New Roman"/>
                  <w:sz w:val="28"/>
                  <w:szCs w:val="28"/>
                </w:rPr>
                <w:t>2.7.1</w:t>
              </w:r>
            </w:ins>
          </w:p>
        </w:tc>
      </w:tr>
      <w:tr w:rsidR="00A56AE0" w:rsidRPr="00A56AE0" w:rsidTr="00D925C7">
        <w:trPr>
          <w:trHeight w:val="129"/>
          <w:trPrChange w:id="13265" w:author="Копыленко" w:date="2019-09-02T16:01:00Z">
            <w:trPr>
              <w:gridBefore w:val="1"/>
              <w:gridAfter w:val="0"/>
              <w:trHeight w:val="129"/>
            </w:trPr>
          </w:trPrChange>
        </w:trPr>
        <w:tc>
          <w:tcPr>
            <w:tcW w:w="709" w:type="dxa"/>
            <w:tcPrChange w:id="13266" w:author="Копыленко" w:date="2019-09-02T16:01:00Z">
              <w:tcPr>
                <w:tcW w:w="588" w:type="dxa"/>
                <w:gridSpan w:val="2"/>
              </w:tcPr>
            </w:tcPrChange>
          </w:tcPr>
          <w:p w:rsidR="0088548C" w:rsidRPr="00A56AE0" w:rsidRDefault="0088548C">
            <w:pPr>
              <w:numPr>
                <w:ilvl w:val="0"/>
                <w:numId w:val="120"/>
              </w:numPr>
              <w:spacing w:after="0" w:line="240" w:lineRule="auto"/>
              <w:ind w:left="0" w:firstLine="0"/>
              <w:jc w:val="center"/>
              <w:rPr>
                <w:rFonts w:ascii="Times New Roman" w:hAnsi="Times New Roman"/>
                <w:sz w:val="28"/>
                <w:szCs w:val="28"/>
                <w:rPrChange w:id="13267" w:author="Копыленко" w:date="2019-09-02T12:55:00Z">
                  <w:rPr>
                    <w:rFonts w:ascii="Times New Roman" w:hAnsi="Times New Roman"/>
                    <w:szCs w:val="28"/>
                  </w:rPr>
                </w:rPrChange>
              </w:rPr>
              <w:pPrChange w:id="13268" w:author="Копыленко" w:date="2019-09-02T16:01:00Z">
                <w:pPr>
                  <w:numPr>
                    <w:ilvl w:val="1"/>
                    <w:numId w:val="120"/>
                  </w:numPr>
                  <w:spacing w:after="0" w:line="360" w:lineRule="auto"/>
                  <w:ind w:left="34" w:firstLine="851"/>
                  <w:jc w:val="center"/>
                </w:pPr>
              </w:pPrChange>
            </w:pPr>
          </w:p>
        </w:tc>
        <w:tc>
          <w:tcPr>
            <w:tcW w:w="7229" w:type="dxa"/>
            <w:tcPrChange w:id="13269" w:author="Копыленко" w:date="2019-09-02T16:01:00Z">
              <w:tcPr>
                <w:tcW w:w="6641" w:type="dxa"/>
              </w:tcPr>
            </w:tcPrChange>
          </w:tcPr>
          <w:p w:rsidR="0088548C" w:rsidRPr="00A56AE0" w:rsidRDefault="0088548C">
            <w:pPr>
              <w:spacing w:after="0" w:line="240" w:lineRule="auto"/>
              <w:rPr>
                <w:rFonts w:ascii="Times New Roman" w:hAnsi="Times New Roman"/>
                <w:sz w:val="28"/>
                <w:szCs w:val="28"/>
                <w:rPrChange w:id="13270" w:author="Копыленко" w:date="2019-09-02T12:55:00Z">
                  <w:rPr>
                    <w:rFonts w:ascii="Times New Roman" w:hAnsi="Times New Roman"/>
                    <w:szCs w:val="28"/>
                  </w:rPr>
                </w:rPrChange>
              </w:rPr>
              <w:pPrChange w:id="13271" w:author="Копыленко" w:date="2019-10-16T16:5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272" w:author="Копыленко" w:date="2019-09-02T12:55:00Z">
                  <w:rPr>
                    <w:rFonts w:ascii="Times New Roman" w:hAnsi="Times New Roman"/>
                    <w:szCs w:val="28"/>
                  </w:rPr>
                </w:rPrChange>
              </w:rPr>
              <w:t>Коммунальное обслуживание</w:t>
            </w:r>
          </w:p>
        </w:tc>
        <w:tc>
          <w:tcPr>
            <w:tcW w:w="1134" w:type="dxa"/>
            <w:tcPrChange w:id="13273" w:author="Копыленко" w:date="2019-09-02T16:01:00Z">
              <w:tcPr>
                <w:tcW w:w="1134" w:type="dxa"/>
                <w:gridSpan w:val="2"/>
              </w:tcPr>
            </w:tcPrChange>
          </w:tcPr>
          <w:p w:rsidR="0088548C" w:rsidRPr="00A56AE0" w:rsidRDefault="0088548C">
            <w:pPr>
              <w:spacing w:after="0" w:line="240" w:lineRule="auto"/>
              <w:jc w:val="center"/>
              <w:rPr>
                <w:rFonts w:ascii="Times New Roman" w:hAnsi="Times New Roman"/>
                <w:sz w:val="28"/>
                <w:szCs w:val="28"/>
                <w:rPrChange w:id="13274" w:author="Копыленко" w:date="2019-09-02T12:55:00Z">
                  <w:rPr>
                    <w:rFonts w:ascii="Times New Roman" w:hAnsi="Times New Roman"/>
                    <w:szCs w:val="28"/>
                  </w:rPr>
                </w:rPrChange>
              </w:rPr>
              <w:pPrChange w:id="13275" w:author="Копыленко" w:date="2019-10-16T16:5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276" w:author="Копыленко" w:date="2019-09-02T12:55:00Z">
                  <w:rPr>
                    <w:rFonts w:ascii="Times New Roman" w:hAnsi="Times New Roman"/>
                    <w:szCs w:val="28"/>
                  </w:rPr>
                </w:rPrChange>
              </w:rPr>
              <w:t>3.1</w:t>
            </w:r>
          </w:p>
        </w:tc>
      </w:tr>
      <w:tr w:rsidR="00A56AE0" w:rsidRPr="00A56AE0" w:rsidTr="00D925C7">
        <w:trPr>
          <w:trHeight w:val="77"/>
          <w:trPrChange w:id="13277" w:author="Копыленко" w:date="2019-09-02T16:01:00Z">
            <w:trPr>
              <w:gridBefore w:val="1"/>
              <w:gridAfter w:val="0"/>
              <w:trHeight w:val="77"/>
            </w:trPr>
          </w:trPrChange>
        </w:trPr>
        <w:tc>
          <w:tcPr>
            <w:tcW w:w="709" w:type="dxa"/>
            <w:tcPrChange w:id="13278" w:author="Копыленко" w:date="2019-09-02T16:01:00Z">
              <w:tcPr>
                <w:tcW w:w="588" w:type="dxa"/>
                <w:gridSpan w:val="2"/>
              </w:tcPr>
            </w:tcPrChange>
          </w:tcPr>
          <w:p w:rsidR="0088548C" w:rsidRPr="00A56AE0" w:rsidRDefault="0088548C">
            <w:pPr>
              <w:numPr>
                <w:ilvl w:val="0"/>
                <w:numId w:val="120"/>
              </w:numPr>
              <w:spacing w:after="0" w:line="240" w:lineRule="auto"/>
              <w:ind w:left="0" w:firstLine="0"/>
              <w:jc w:val="center"/>
              <w:rPr>
                <w:rFonts w:ascii="Times New Roman" w:hAnsi="Times New Roman"/>
                <w:sz w:val="28"/>
                <w:szCs w:val="28"/>
                <w:rPrChange w:id="13279" w:author="Копыленко" w:date="2019-09-02T12:55:00Z">
                  <w:rPr>
                    <w:rFonts w:ascii="Times New Roman" w:hAnsi="Times New Roman"/>
                    <w:szCs w:val="28"/>
                  </w:rPr>
                </w:rPrChange>
              </w:rPr>
              <w:pPrChange w:id="13280" w:author="Копыленко" w:date="2019-09-02T16:01:00Z">
                <w:pPr>
                  <w:numPr>
                    <w:ilvl w:val="1"/>
                    <w:numId w:val="120"/>
                  </w:numPr>
                  <w:spacing w:after="0" w:line="360" w:lineRule="auto"/>
                  <w:ind w:left="34" w:firstLine="851"/>
                  <w:jc w:val="center"/>
                </w:pPr>
              </w:pPrChange>
            </w:pPr>
          </w:p>
        </w:tc>
        <w:tc>
          <w:tcPr>
            <w:tcW w:w="7229" w:type="dxa"/>
            <w:tcPrChange w:id="13281" w:author="Копыленко" w:date="2019-09-02T16:01:00Z">
              <w:tcPr>
                <w:tcW w:w="6641" w:type="dxa"/>
              </w:tcPr>
            </w:tcPrChange>
          </w:tcPr>
          <w:p w:rsidR="0088548C" w:rsidRPr="00A56AE0" w:rsidRDefault="0088548C">
            <w:pPr>
              <w:spacing w:after="0" w:line="240" w:lineRule="auto"/>
              <w:rPr>
                <w:rFonts w:ascii="Times New Roman" w:hAnsi="Times New Roman"/>
                <w:sz w:val="28"/>
                <w:szCs w:val="28"/>
                <w:rPrChange w:id="13282" w:author="Копыленко" w:date="2019-09-02T12:55:00Z">
                  <w:rPr>
                    <w:rFonts w:ascii="Times New Roman" w:hAnsi="Times New Roman"/>
                    <w:szCs w:val="28"/>
                  </w:rPr>
                </w:rPrChange>
              </w:rPr>
              <w:pPrChange w:id="13283" w:author="Копыленко" w:date="2019-10-16T16:5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284" w:author="Копыленко" w:date="2019-09-02T12:55:00Z">
                  <w:rPr>
                    <w:rFonts w:ascii="Times New Roman" w:hAnsi="Times New Roman"/>
                    <w:szCs w:val="28"/>
                  </w:rPr>
                </w:rPrChange>
              </w:rPr>
              <w:t>Социальное обслуживание</w:t>
            </w:r>
          </w:p>
        </w:tc>
        <w:tc>
          <w:tcPr>
            <w:tcW w:w="1134" w:type="dxa"/>
            <w:tcPrChange w:id="13285" w:author="Копыленко" w:date="2019-09-02T16:01:00Z">
              <w:tcPr>
                <w:tcW w:w="1134" w:type="dxa"/>
                <w:gridSpan w:val="2"/>
              </w:tcPr>
            </w:tcPrChange>
          </w:tcPr>
          <w:p w:rsidR="0088548C" w:rsidRPr="00A56AE0" w:rsidRDefault="0088548C">
            <w:pPr>
              <w:spacing w:after="0" w:line="240" w:lineRule="auto"/>
              <w:jc w:val="center"/>
              <w:rPr>
                <w:rFonts w:ascii="Times New Roman" w:hAnsi="Times New Roman"/>
                <w:sz w:val="28"/>
                <w:szCs w:val="28"/>
                <w:rPrChange w:id="13286" w:author="Копыленко" w:date="2019-09-02T12:55:00Z">
                  <w:rPr>
                    <w:rFonts w:ascii="Times New Roman" w:hAnsi="Times New Roman"/>
                    <w:szCs w:val="28"/>
                  </w:rPr>
                </w:rPrChange>
              </w:rPr>
              <w:pPrChange w:id="13287" w:author="Копыленко" w:date="2019-10-16T16:5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288" w:author="Копыленко" w:date="2019-09-02T12:55:00Z">
                  <w:rPr>
                    <w:rFonts w:ascii="Times New Roman" w:hAnsi="Times New Roman"/>
                    <w:szCs w:val="28"/>
                  </w:rPr>
                </w:rPrChange>
              </w:rPr>
              <w:t>3.2</w:t>
            </w:r>
          </w:p>
        </w:tc>
      </w:tr>
      <w:tr w:rsidR="00A56AE0" w:rsidRPr="00A56AE0" w:rsidTr="00D925C7">
        <w:trPr>
          <w:trHeight w:val="300"/>
          <w:trPrChange w:id="13289" w:author="Копыленко" w:date="2019-09-02T16:01:00Z">
            <w:trPr>
              <w:gridBefore w:val="1"/>
              <w:gridAfter w:val="0"/>
              <w:trHeight w:val="300"/>
            </w:trPr>
          </w:trPrChange>
        </w:trPr>
        <w:tc>
          <w:tcPr>
            <w:tcW w:w="709" w:type="dxa"/>
            <w:tcPrChange w:id="13290" w:author="Копыленко" w:date="2019-09-02T16:01:00Z">
              <w:tcPr>
                <w:tcW w:w="588" w:type="dxa"/>
                <w:gridSpan w:val="2"/>
              </w:tcPr>
            </w:tcPrChange>
          </w:tcPr>
          <w:p w:rsidR="0088548C" w:rsidRPr="00A56AE0" w:rsidRDefault="0088548C">
            <w:pPr>
              <w:numPr>
                <w:ilvl w:val="0"/>
                <w:numId w:val="120"/>
              </w:numPr>
              <w:spacing w:after="0" w:line="240" w:lineRule="auto"/>
              <w:ind w:left="0" w:firstLine="0"/>
              <w:jc w:val="center"/>
              <w:rPr>
                <w:rFonts w:ascii="Times New Roman" w:hAnsi="Times New Roman"/>
                <w:sz w:val="28"/>
                <w:szCs w:val="28"/>
                <w:rPrChange w:id="13291" w:author="Копыленко" w:date="2019-09-02T12:55:00Z">
                  <w:rPr>
                    <w:rFonts w:ascii="Times New Roman" w:hAnsi="Times New Roman"/>
                    <w:szCs w:val="28"/>
                  </w:rPr>
                </w:rPrChange>
              </w:rPr>
              <w:pPrChange w:id="13292" w:author="Копыленко" w:date="2019-09-02T16:01:00Z">
                <w:pPr>
                  <w:numPr>
                    <w:ilvl w:val="1"/>
                    <w:numId w:val="120"/>
                  </w:numPr>
                  <w:spacing w:after="0" w:line="360" w:lineRule="auto"/>
                  <w:ind w:left="34" w:firstLine="851"/>
                  <w:jc w:val="center"/>
                </w:pPr>
              </w:pPrChange>
            </w:pPr>
          </w:p>
        </w:tc>
        <w:tc>
          <w:tcPr>
            <w:tcW w:w="7229" w:type="dxa"/>
            <w:tcPrChange w:id="13293" w:author="Копыленко" w:date="2019-09-02T16:01:00Z">
              <w:tcPr>
                <w:tcW w:w="6641" w:type="dxa"/>
              </w:tcPr>
            </w:tcPrChange>
          </w:tcPr>
          <w:p w:rsidR="0088548C" w:rsidRPr="00A56AE0" w:rsidRDefault="0088548C">
            <w:pPr>
              <w:spacing w:after="0" w:line="240" w:lineRule="auto"/>
              <w:rPr>
                <w:rFonts w:ascii="Times New Roman" w:hAnsi="Times New Roman"/>
                <w:sz w:val="28"/>
                <w:szCs w:val="28"/>
                <w:rPrChange w:id="13294" w:author="Копыленко" w:date="2019-09-02T12:55:00Z">
                  <w:rPr>
                    <w:rFonts w:ascii="Times New Roman" w:hAnsi="Times New Roman"/>
                    <w:szCs w:val="28"/>
                  </w:rPr>
                </w:rPrChange>
              </w:rPr>
              <w:pPrChange w:id="13295" w:author="Копыленко" w:date="2019-10-16T16:5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296" w:author="Копыленко" w:date="2019-09-02T12:55:00Z">
                  <w:rPr>
                    <w:rFonts w:ascii="Times New Roman" w:hAnsi="Times New Roman"/>
                    <w:szCs w:val="28"/>
                  </w:rPr>
                </w:rPrChange>
              </w:rPr>
              <w:t>Здравоохранение</w:t>
            </w:r>
          </w:p>
        </w:tc>
        <w:tc>
          <w:tcPr>
            <w:tcW w:w="1134" w:type="dxa"/>
            <w:tcPrChange w:id="13297" w:author="Копыленко" w:date="2019-09-02T16:01:00Z">
              <w:tcPr>
                <w:tcW w:w="1134" w:type="dxa"/>
                <w:gridSpan w:val="2"/>
              </w:tcPr>
            </w:tcPrChange>
          </w:tcPr>
          <w:p w:rsidR="0088548C" w:rsidRPr="00A56AE0" w:rsidRDefault="0088548C">
            <w:pPr>
              <w:spacing w:after="0" w:line="240" w:lineRule="auto"/>
              <w:jc w:val="center"/>
              <w:rPr>
                <w:rFonts w:ascii="Times New Roman" w:hAnsi="Times New Roman"/>
                <w:sz w:val="28"/>
                <w:szCs w:val="28"/>
                <w:rPrChange w:id="13298" w:author="Копыленко" w:date="2019-09-02T12:55:00Z">
                  <w:rPr>
                    <w:rFonts w:ascii="Times New Roman" w:hAnsi="Times New Roman"/>
                    <w:szCs w:val="28"/>
                  </w:rPr>
                </w:rPrChange>
              </w:rPr>
              <w:pPrChange w:id="13299" w:author="Копыленко" w:date="2019-10-16T16:5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300" w:author="Копыленко" w:date="2019-09-02T12:55:00Z">
                  <w:rPr>
                    <w:rFonts w:ascii="Times New Roman" w:hAnsi="Times New Roman"/>
                    <w:szCs w:val="28"/>
                  </w:rPr>
                </w:rPrChange>
              </w:rPr>
              <w:t>3.4</w:t>
            </w:r>
          </w:p>
        </w:tc>
      </w:tr>
      <w:tr w:rsidR="00A56AE0" w:rsidRPr="00A56AE0" w:rsidTr="00D925C7">
        <w:trPr>
          <w:trHeight w:val="300"/>
          <w:trPrChange w:id="13301" w:author="Копыленко" w:date="2019-09-02T16:01:00Z">
            <w:trPr>
              <w:gridBefore w:val="1"/>
              <w:gridAfter w:val="0"/>
              <w:trHeight w:val="300"/>
            </w:trPr>
          </w:trPrChange>
        </w:trPr>
        <w:tc>
          <w:tcPr>
            <w:tcW w:w="709" w:type="dxa"/>
            <w:tcPrChange w:id="13302" w:author="Копыленко" w:date="2019-09-02T16:01:00Z">
              <w:tcPr>
                <w:tcW w:w="588" w:type="dxa"/>
                <w:gridSpan w:val="2"/>
              </w:tcPr>
            </w:tcPrChange>
          </w:tcPr>
          <w:p w:rsidR="0088548C" w:rsidRPr="00A56AE0" w:rsidRDefault="0088548C">
            <w:pPr>
              <w:numPr>
                <w:ilvl w:val="0"/>
                <w:numId w:val="120"/>
              </w:numPr>
              <w:spacing w:after="0" w:line="240" w:lineRule="auto"/>
              <w:ind w:left="0" w:firstLine="0"/>
              <w:jc w:val="center"/>
              <w:rPr>
                <w:rFonts w:ascii="Times New Roman" w:hAnsi="Times New Roman"/>
                <w:sz w:val="28"/>
                <w:szCs w:val="28"/>
                <w:rPrChange w:id="13303" w:author="Копыленко" w:date="2019-09-02T12:55:00Z">
                  <w:rPr>
                    <w:rFonts w:ascii="Times New Roman" w:hAnsi="Times New Roman"/>
                    <w:szCs w:val="28"/>
                  </w:rPr>
                </w:rPrChange>
              </w:rPr>
              <w:pPrChange w:id="13304" w:author="Копыленко" w:date="2019-09-02T16:01:00Z">
                <w:pPr>
                  <w:numPr>
                    <w:ilvl w:val="1"/>
                    <w:numId w:val="120"/>
                  </w:numPr>
                  <w:spacing w:after="0" w:line="360" w:lineRule="auto"/>
                  <w:ind w:left="34" w:firstLine="851"/>
                  <w:jc w:val="center"/>
                </w:pPr>
              </w:pPrChange>
            </w:pPr>
          </w:p>
        </w:tc>
        <w:tc>
          <w:tcPr>
            <w:tcW w:w="7229" w:type="dxa"/>
            <w:tcPrChange w:id="13305" w:author="Копыленко" w:date="2019-09-02T16:01:00Z">
              <w:tcPr>
                <w:tcW w:w="6641" w:type="dxa"/>
              </w:tcPr>
            </w:tcPrChange>
          </w:tcPr>
          <w:p w:rsidR="0088548C" w:rsidRPr="00A56AE0" w:rsidRDefault="0088548C">
            <w:pPr>
              <w:spacing w:after="0" w:line="240" w:lineRule="auto"/>
              <w:rPr>
                <w:rFonts w:ascii="Times New Roman" w:hAnsi="Times New Roman"/>
                <w:sz w:val="28"/>
                <w:szCs w:val="28"/>
                <w:rPrChange w:id="13306" w:author="Копыленко" w:date="2019-09-02T12:55:00Z">
                  <w:rPr>
                    <w:rFonts w:ascii="Times New Roman" w:hAnsi="Times New Roman"/>
                    <w:szCs w:val="28"/>
                  </w:rPr>
                </w:rPrChange>
              </w:rPr>
              <w:pPrChange w:id="13307" w:author="Копыленко" w:date="2019-10-16T16:5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308" w:author="Копыленко" w:date="2019-09-02T12:55:00Z">
                  <w:rPr>
                    <w:rFonts w:ascii="Times New Roman" w:hAnsi="Times New Roman"/>
                    <w:szCs w:val="28"/>
                  </w:rPr>
                </w:rPrChange>
              </w:rPr>
              <w:t>Медицинские организации особого назначения</w:t>
            </w:r>
          </w:p>
        </w:tc>
        <w:tc>
          <w:tcPr>
            <w:tcW w:w="1134" w:type="dxa"/>
            <w:tcPrChange w:id="13309" w:author="Копыленко" w:date="2019-09-02T16:01:00Z">
              <w:tcPr>
                <w:tcW w:w="1134" w:type="dxa"/>
                <w:gridSpan w:val="2"/>
              </w:tcPr>
            </w:tcPrChange>
          </w:tcPr>
          <w:p w:rsidR="0088548C" w:rsidRPr="00A56AE0" w:rsidRDefault="0088548C">
            <w:pPr>
              <w:spacing w:after="0" w:line="240" w:lineRule="auto"/>
              <w:jc w:val="center"/>
              <w:rPr>
                <w:rFonts w:ascii="Times New Roman" w:hAnsi="Times New Roman"/>
                <w:sz w:val="28"/>
                <w:szCs w:val="28"/>
                <w:rPrChange w:id="13310" w:author="Копыленко" w:date="2019-09-02T12:55:00Z">
                  <w:rPr>
                    <w:rFonts w:ascii="Times New Roman" w:hAnsi="Times New Roman"/>
                    <w:szCs w:val="28"/>
                  </w:rPr>
                </w:rPrChange>
              </w:rPr>
              <w:pPrChange w:id="13311" w:author="Копыленко" w:date="2019-10-16T16:5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312" w:author="Копыленко" w:date="2019-09-02T12:55:00Z">
                  <w:rPr>
                    <w:rFonts w:ascii="Times New Roman" w:hAnsi="Times New Roman"/>
                    <w:szCs w:val="28"/>
                  </w:rPr>
                </w:rPrChange>
              </w:rPr>
              <w:t>3.4.3</w:t>
            </w:r>
          </w:p>
        </w:tc>
      </w:tr>
      <w:tr w:rsidR="00A56AE0" w:rsidRPr="00A56AE0" w:rsidTr="00D925C7">
        <w:trPr>
          <w:trHeight w:val="300"/>
          <w:trPrChange w:id="13313" w:author="Копыленко" w:date="2019-09-02T16:01:00Z">
            <w:trPr>
              <w:gridBefore w:val="1"/>
              <w:gridAfter w:val="0"/>
              <w:trHeight w:val="300"/>
            </w:trPr>
          </w:trPrChange>
        </w:trPr>
        <w:tc>
          <w:tcPr>
            <w:tcW w:w="709" w:type="dxa"/>
            <w:tcPrChange w:id="13314" w:author="Копыленко" w:date="2019-09-02T16:01:00Z">
              <w:tcPr>
                <w:tcW w:w="588" w:type="dxa"/>
                <w:gridSpan w:val="2"/>
              </w:tcPr>
            </w:tcPrChange>
          </w:tcPr>
          <w:p w:rsidR="0088548C" w:rsidRPr="00A56AE0" w:rsidRDefault="0088548C">
            <w:pPr>
              <w:numPr>
                <w:ilvl w:val="0"/>
                <w:numId w:val="120"/>
              </w:numPr>
              <w:spacing w:after="0" w:line="240" w:lineRule="auto"/>
              <w:ind w:left="0" w:firstLine="0"/>
              <w:jc w:val="center"/>
              <w:rPr>
                <w:rFonts w:ascii="Times New Roman" w:hAnsi="Times New Roman"/>
                <w:sz w:val="28"/>
                <w:szCs w:val="28"/>
                <w:rPrChange w:id="13315" w:author="Копыленко" w:date="2019-09-02T12:55:00Z">
                  <w:rPr>
                    <w:rFonts w:ascii="Times New Roman" w:hAnsi="Times New Roman"/>
                    <w:szCs w:val="28"/>
                  </w:rPr>
                </w:rPrChange>
              </w:rPr>
              <w:pPrChange w:id="13316" w:author="Копыленко" w:date="2019-09-02T16:01:00Z">
                <w:pPr>
                  <w:numPr>
                    <w:ilvl w:val="1"/>
                    <w:numId w:val="120"/>
                  </w:numPr>
                  <w:spacing w:after="0" w:line="360" w:lineRule="auto"/>
                  <w:ind w:left="34" w:firstLine="851"/>
                  <w:jc w:val="center"/>
                </w:pPr>
              </w:pPrChange>
            </w:pPr>
          </w:p>
        </w:tc>
        <w:tc>
          <w:tcPr>
            <w:tcW w:w="7229" w:type="dxa"/>
            <w:tcPrChange w:id="13317" w:author="Копыленко" w:date="2019-09-02T16:01:00Z">
              <w:tcPr>
                <w:tcW w:w="6641" w:type="dxa"/>
              </w:tcPr>
            </w:tcPrChange>
          </w:tcPr>
          <w:p w:rsidR="0088548C" w:rsidRPr="00A56AE0" w:rsidRDefault="0088548C">
            <w:pPr>
              <w:spacing w:after="0" w:line="240" w:lineRule="auto"/>
              <w:rPr>
                <w:rFonts w:ascii="Times New Roman" w:hAnsi="Times New Roman"/>
                <w:sz w:val="28"/>
                <w:szCs w:val="28"/>
                <w:rPrChange w:id="13318" w:author="Копыленко" w:date="2019-09-02T12:55:00Z">
                  <w:rPr>
                    <w:rFonts w:ascii="Times New Roman" w:hAnsi="Times New Roman"/>
                    <w:szCs w:val="28"/>
                  </w:rPr>
                </w:rPrChange>
              </w:rPr>
              <w:pPrChange w:id="13319" w:author="Копыленко" w:date="2019-10-16T16:5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320" w:author="Копыленко" w:date="2019-09-02T12:55:00Z">
                  <w:rPr>
                    <w:rFonts w:ascii="Times New Roman" w:hAnsi="Times New Roman"/>
                    <w:szCs w:val="28"/>
                  </w:rPr>
                </w:rPrChange>
              </w:rPr>
              <w:t>Образование и просвещение</w:t>
            </w:r>
          </w:p>
        </w:tc>
        <w:tc>
          <w:tcPr>
            <w:tcW w:w="1134" w:type="dxa"/>
            <w:tcPrChange w:id="13321" w:author="Копыленко" w:date="2019-09-02T16:01:00Z">
              <w:tcPr>
                <w:tcW w:w="1134" w:type="dxa"/>
                <w:gridSpan w:val="2"/>
              </w:tcPr>
            </w:tcPrChange>
          </w:tcPr>
          <w:p w:rsidR="0088548C" w:rsidRPr="00A56AE0" w:rsidRDefault="0088548C">
            <w:pPr>
              <w:spacing w:after="0" w:line="240" w:lineRule="auto"/>
              <w:jc w:val="center"/>
              <w:rPr>
                <w:rFonts w:ascii="Times New Roman" w:hAnsi="Times New Roman"/>
                <w:sz w:val="28"/>
                <w:szCs w:val="28"/>
                <w:rPrChange w:id="13322" w:author="Копыленко" w:date="2019-09-02T12:55:00Z">
                  <w:rPr>
                    <w:rFonts w:ascii="Times New Roman" w:hAnsi="Times New Roman"/>
                    <w:szCs w:val="28"/>
                  </w:rPr>
                </w:rPrChange>
              </w:rPr>
              <w:pPrChange w:id="13323" w:author="Копыленко" w:date="2019-10-16T16:5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324" w:author="Копыленко" w:date="2019-09-02T12:55:00Z">
                  <w:rPr>
                    <w:rFonts w:ascii="Times New Roman" w:hAnsi="Times New Roman"/>
                    <w:szCs w:val="28"/>
                  </w:rPr>
                </w:rPrChange>
              </w:rPr>
              <w:t>3.5</w:t>
            </w:r>
          </w:p>
        </w:tc>
      </w:tr>
      <w:tr w:rsidR="00A56AE0" w:rsidRPr="00A56AE0" w:rsidTr="00D925C7">
        <w:trPr>
          <w:trHeight w:val="300"/>
          <w:trPrChange w:id="13325" w:author="Копыленко" w:date="2019-09-02T16:01:00Z">
            <w:trPr>
              <w:gridBefore w:val="1"/>
              <w:gridAfter w:val="0"/>
              <w:trHeight w:val="300"/>
            </w:trPr>
          </w:trPrChange>
        </w:trPr>
        <w:tc>
          <w:tcPr>
            <w:tcW w:w="709" w:type="dxa"/>
            <w:tcPrChange w:id="13326" w:author="Копыленко" w:date="2019-09-02T16:01:00Z">
              <w:tcPr>
                <w:tcW w:w="588" w:type="dxa"/>
                <w:gridSpan w:val="2"/>
              </w:tcPr>
            </w:tcPrChange>
          </w:tcPr>
          <w:p w:rsidR="0088548C" w:rsidRPr="00A56AE0" w:rsidRDefault="0088548C">
            <w:pPr>
              <w:numPr>
                <w:ilvl w:val="0"/>
                <w:numId w:val="120"/>
              </w:numPr>
              <w:spacing w:after="0" w:line="240" w:lineRule="auto"/>
              <w:ind w:left="0" w:firstLine="0"/>
              <w:jc w:val="center"/>
              <w:rPr>
                <w:rFonts w:ascii="Times New Roman" w:hAnsi="Times New Roman"/>
                <w:sz w:val="28"/>
                <w:szCs w:val="28"/>
                <w:rPrChange w:id="13327" w:author="Копыленко" w:date="2019-09-02T12:55:00Z">
                  <w:rPr>
                    <w:rFonts w:ascii="Times New Roman" w:hAnsi="Times New Roman"/>
                    <w:szCs w:val="28"/>
                  </w:rPr>
                </w:rPrChange>
              </w:rPr>
              <w:pPrChange w:id="13328" w:author="Копыленко" w:date="2019-09-02T16:01:00Z">
                <w:pPr>
                  <w:numPr>
                    <w:ilvl w:val="1"/>
                    <w:numId w:val="120"/>
                  </w:numPr>
                  <w:spacing w:after="0" w:line="360" w:lineRule="auto"/>
                  <w:ind w:left="34" w:firstLine="851"/>
                  <w:jc w:val="center"/>
                </w:pPr>
              </w:pPrChange>
            </w:pPr>
          </w:p>
        </w:tc>
        <w:tc>
          <w:tcPr>
            <w:tcW w:w="7229" w:type="dxa"/>
            <w:tcPrChange w:id="13329" w:author="Копыленко" w:date="2019-09-02T16:01:00Z">
              <w:tcPr>
                <w:tcW w:w="6641" w:type="dxa"/>
              </w:tcPr>
            </w:tcPrChange>
          </w:tcPr>
          <w:p w:rsidR="0088548C" w:rsidRPr="00A56AE0" w:rsidRDefault="0088548C">
            <w:pPr>
              <w:spacing w:after="0" w:line="240" w:lineRule="auto"/>
              <w:rPr>
                <w:rFonts w:ascii="Times New Roman" w:hAnsi="Times New Roman"/>
                <w:sz w:val="28"/>
                <w:szCs w:val="28"/>
                <w:rPrChange w:id="13330" w:author="Копыленко" w:date="2019-09-02T12:55:00Z">
                  <w:rPr>
                    <w:rFonts w:ascii="Times New Roman" w:hAnsi="Times New Roman"/>
                    <w:szCs w:val="28"/>
                  </w:rPr>
                </w:rPrChange>
              </w:rPr>
              <w:pPrChange w:id="13331" w:author="Копыленко" w:date="2019-10-16T16:5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332" w:author="Копыленко" w:date="2019-09-02T12:55:00Z">
                  <w:rPr>
                    <w:rFonts w:ascii="Times New Roman" w:hAnsi="Times New Roman"/>
                    <w:szCs w:val="28"/>
                  </w:rPr>
                </w:rPrChange>
              </w:rPr>
              <w:t>Объекты культурно-досуговой деятельности</w:t>
            </w:r>
          </w:p>
        </w:tc>
        <w:tc>
          <w:tcPr>
            <w:tcW w:w="1134" w:type="dxa"/>
            <w:tcPrChange w:id="13333" w:author="Копыленко" w:date="2019-09-02T16:01:00Z">
              <w:tcPr>
                <w:tcW w:w="1134" w:type="dxa"/>
                <w:gridSpan w:val="2"/>
              </w:tcPr>
            </w:tcPrChange>
          </w:tcPr>
          <w:p w:rsidR="0088548C" w:rsidRPr="00A56AE0" w:rsidRDefault="0088548C">
            <w:pPr>
              <w:spacing w:after="0" w:line="240" w:lineRule="auto"/>
              <w:jc w:val="center"/>
              <w:rPr>
                <w:rFonts w:ascii="Times New Roman" w:hAnsi="Times New Roman"/>
                <w:sz w:val="28"/>
                <w:szCs w:val="28"/>
                <w:rPrChange w:id="13334" w:author="Копыленко" w:date="2019-09-02T12:55:00Z">
                  <w:rPr>
                    <w:rFonts w:ascii="Times New Roman" w:hAnsi="Times New Roman"/>
                    <w:szCs w:val="28"/>
                  </w:rPr>
                </w:rPrChange>
              </w:rPr>
              <w:pPrChange w:id="13335" w:author="Копыленко" w:date="2019-10-16T16:5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336" w:author="Копыленко" w:date="2019-09-02T12:55:00Z">
                  <w:rPr>
                    <w:rFonts w:ascii="Times New Roman" w:hAnsi="Times New Roman"/>
                    <w:szCs w:val="28"/>
                  </w:rPr>
                </w:rPrChange>
              </w:rPr>
              <w:t>3.6.1</w:t>
            </w:r>
          </w:p>
        </w:tc>
      </w:tr>
      <w:tr w:rsidR="00965E98" w:rsidRPr="00A56AE0" w:rsidTr="00D925C7">
        <w:trPr>
          <w:trHeight w:val="300"/>
          <w:ins w:id="13337" w:author="Копыленко" w:date="2019-10-15T18:03:00Z"/>
        </w:trPr>
        <w:tc>
          <w:tcPr>
            <w:tcW w:w="709" w:type="dxa"/>
          </w:tcPr>
          <w:p w:rsidR="00965E98" w:rsidRPr="00A56AE0" w:rsidRDefault="00965E98">
            <w:pPr>
              <w:numPr>
                <w:ilvl w:val="0"/>
                <w:numId w:val="120"/>
              </w:numPr>
              <w:spacing w:after="0" w:line="240" w:lineRule="auto"/>
              <w:ind w:left="0" w:firstLine="0"/>
              <w:jc w:val="center"/>
              <w:rPr>
                <w:ins w:id="13338" w:author="Копыленко" w:date="2019-10-15T18:03:00Z"/>
                <w:rFonts w:ascii="Times New Roman" w:hAnsi="Times New Roman"/>
                <w:sz w:val="28"/>
                <w:szCs w:val="28"/>
              </w:rPr>
            </w:pPr>
          </w:p>
        </w:tc>
        <w:tc>
          <w:tcPr>
            <w:tcW w:w="7229" w:type="dxa"/>
          </w:tcPr>
          <w:p w:rsidR="00965E98" w:rsidRPr="00A56AE0" w:rsidRDefault="00965E98">
            <w:pPr>
              <w:widowControl w:val="0"/>
              <w:autoSpaceDE w:val="0"/>
              <w:autoSpaceDN w:val="0"/>
              <w:adjustRightInd w:val="0"/>
              <w:spacing w:after="0" w:line="240" w:lineRule="auto"/>
              <w:rPr>
                <w:ins w:id="13339" w:author="Копыленко" w:date="2019-10-15T18:03:00Z"/>
                <w:rFonts w:ascii="Times New Roman" w:hAnsi="Times New Roman"/>
                <w:sz w:val="28"/>
                <w:szCs w:val="28"/>
              </w:rPr>
              <w:pPrChange w:id="13340" w:author="Копыленко" w:date="2019-10-16T16:52:00Z">
                <w:pPr>
                  <w:widowControl w:val="0"/>
                  <w:autoSpaceDE w:val="0"/>
                  <w:autoSpaceDN w:val="0"/>
                  <w:adjustRightInd w:val="0"/>
                  <w:spacing w:before="200" w:after="0" w:line="240" w:lineRule="auto"/>
                </w:pPr>
              </w:pPrChange>
            </w:pPr>
            <w:ins w:id="13341" w:author="Копыленко" w:date="2019-10-15T18:04:00Z">
              <w:r>
                <w:rPr>
                  <w:rFonts w:ascii="Times New Roman" w:hAnsi="Times New Roman"/>
                  <w:sz w:val="28"/>
                  <w:szCs w:val="28"/>
                </w:rPr>
                <w:t>Магазины</w:t>
              </w:r>
            </w:ins>
          </w:p>
        </w:tc>
        <w:tc>
          <w:tcPr>
            <w:tcW w:w="1134" w:type="dxa"/>
          </w:tcPr>
          <w:p w:rsidR="00965E98" w:rsidRPr="00A56AE0" w:rsidRDefault="00965E98">
            <w:pPr>
              <w:widowControl w:val="0"/>
              <w:autoSpaceDE w:val="0"/>
              <w:autoSpaceDN w:val="0"/>
              <w:adjustRightInd w:val="0"/>
              <w:spacing w:after="0" w:line="240" w:lineRule="auto"/>
              <w:jc w:val="center"/>
              <w:rPr>
                <w:ins w:id="13342" w:author="Копыленко" w:date="2019-10-15T18:03:00Z"/>
                <w:rFonts w:ascii="Times New Roman" w:hAnsi="Times New Roman"/>
                <w:sz w:val="28"/>
                <w:szCs w:val="28"/>
              </w:rPr>
              <w:pPrChange w:id="13343" w:author="Копыленко" w:date="2019-10-16T16:52:00Z">
                <w:pPr>
                  <w:widowControl w:val="0"/>
                  <w:autoSpaceDE w:val="0"/>
                  <w:autoSpaceDN w:val="0"/>
                  <w:adjustRightInd w:val="0"/>
                  <w:spacing w:before="200" w:after="0" w:line="240" w:lineRule="auto"/>
                  <w:jc w:val="center"/>
                </w:pPr>
              </w:pPrChange>
            </w:pPr>
            <w:ins w:id="13344" w:author="Копыленко" w:date="2019-10-15T18:04:00Z">
              <w:r>
                <w:rPr>
                  <w:rFonts w:ascii="Times New Roman" w:hAnsi="Times New Roman"/>
                  <w:sz w:val="28"/>
                  <w:szCs w:val="28"/>
                </w:rPr>
                <w:t>4.4</w:t>
              </w:r>
            </w:ins>
          </w:p>
        </w:tc>
      </w:tr>
      <w:tr w:rsidR="00A56AE0" w:rsidRPr="00A56AE0" w:rsidTr="00D925C7">
        <w:trPr>
          <w:trHeight w:val="300"/>
          <w:trPrChange w:id="13345" w:author="Копыленко" w:date="2019-09-02T16:01:00Z">
            <w:trPr>
              <w:gridBefore w:val="1"/>
              <w:gridAfter w:val="0"/>
              <w:trHeight w:val="300"/>
            </w:trPr>
          </w:trPrChange>
        </w:trPr>
        <w:tc>
          <w:tcPr>
            <w:tcW w:w="709" w:type="dxa"/>
            <w:tcPrChange w:id="13346" w:author="Копыленко" w:date="2019-09-02T16:01:00Z">
              <w:tcPr>
                <w:tcW w:w="588" w:type="dxa"/>
                <w:gridSpan w:val="2"/>
              </w:tcPr>
            </w:tcPrChange>
          </w:tcPr>
          <w:p w:rsidR="0088548C" w:rsidRPr="00A56AE0" w:rsidRDefault="0088548C">
            <w:pPr>
              <w:numPr>
                <w:ilvl w:val="0"/>
                <w:numId w:val="120"/>
              </w:numPr>
              <w:spacing w:after="0" w:line="240" w:lineRule="auto"/>
              <w:ind w:left="0" w:firstLine="0"/>
              <w:jc w:val="center"/>
              <w:rPr>
                <w:rFonts w:ascii="Times New Roman" w:hAnsi="Times New Roman"/>
                <w:sz w:val="28"/>
                <w:szCs w:val="28"/>
                <w:rPrChange w:id="13347" w:author="Копыленко" w:date="2019-09-02T12:55:00Z">
                  <w:rPr>
                    <w:rFonts w:ascii="Times New Roman" w:hAnsi="Times New Roman"/>
                    <w:szCs w:val="28"/>
                  </w:rPr>
                </w:rPrChange>
              </w:rPr>
              <w:pPrChange w:id="13348" w:author="Копыленко" w:date="2019-09-02T16:01:00Z">
                <w:pPr>
                  <w:numPr>
                    <w:ilvl w:val="1"/>
                    <w:numId w:val="120"/>
                  </w:numPr>
                  <w:spacing w:after="0" w:line="360" w:lineRule="auto"/>
                  <w:ind w:left="34" w:firstLine="851"/>
                  <w:jc w:val="center"/>
                </w:pPr>
              </w:pPrChange>
            </w:pPr>
          </w:p>
        </w:tc>
        <w:tc>
          <w:tcPr>
            <w:tcW w:w="7229" w:type="dxa"/>
            <w:tcPrChange w:id="13349" w:author="Копыленко" w:date="2019-09-02T16:01:00Z">
              <w:tcPr>
                <w:tcW w:w="6641" w:type="dxa"/>
              </w:tcPr>
            </w:tcPrChange>
          </w:tcPr>
          <w:p w:rsidR="0088548C" w:rsidRPr="00A56AE0" w:rsidRDefault="0088548C">
            <w:pPr>
              <w:spacing w:after="0" w:line="240" w:lineRule="auto"/>
              <w:rPr>
                <w:rFonts w:ascii="Times New Roman" w:hAnsi="Times New Roman"/>
                <w:sz w:val="28"/>
                <w:szCs w:val="28"/>
                <w:rPrChange w:id="13350" w:author="Копыленко" w:date="2019-09-02T12:55:00Z">
                  <w:rPr>
                    <w:rFonts w:ascii="Times New Roman" w:hAnsi="Times New Roman"/>
                    <w:szCs w:val="28"/>
                  </w:rPr>
                </w:rPrChange>
              </w:rPr>
              <w:pPrChange w:id="13351" w:author="Копыленко" w:date="2019-10-16T16:5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352" w:author="Копыленко" w:date="2019-09-02T12:55:00Z">
                  <w:rPr>
                    <w:rFonts w:ascii="Times New Roman" w:hAnsi="Times New Roman"/>
                    <w:szCs w:val="28"/>
                  </w:rPr>
                </w:rPrChange>
              </w:rPr>
              <w:t>Обеспечение спортивно-зрелищных мероприятий</w:t>
            </w:r>
          </w:p>
        </w:tc>
        <w:tc>
          <w:tcPr>
            <w:tcW w:w="1134" w:type="dxa"/>
            <w:tcPrChange w:id="13353" w:author="Копыленко" w:date="2019-09-02T16:01:00Z">
              <w:tcPr>
                <w:tcW w:w="1134" w:type="dxa"/>
                <w:gridSpan w:val="2"/>
              </w:tcPr>
            </w:tcPrChange>
          </w:tcPr>
          <w:p w:rsidR="0088548C" w:rsidRPr="00A56AE0" w:rsidRDefault="0088548C">
            <w:pPr>
              <w:spacing w:after="0" w:line="240" w:lineRule="auto"/>
              <w:jc w:val="center"/>
              <w:rPr>
                <w:rFonts w:ascii="Times New Roman" w:hAnsi="Times New Roman"/>
                <w:sz w:val="28"/>
                <w:szCs w:val="28"/>
                <w:rPrChange w:id="13354" w:author="Копыленко" w:date="2019-09-02T12:55:00Z">
                  <w:rPr>
                    <w:rFonts w:ascii="Times New Roman" w:hAnsi="Times New Roman"/>
                    <w:szCs w:val="28"/>
                  </w:rPr>
                </w:rPrChange>
              </w:rPr>
              <w:pPrChange w:id="13355" w:author="Копыленко" w:date="2019-10-16T16:5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356" w:author="Копыленко" w:date="2019-09-02T12:55:00Z">
                  <w:rPr>
                    <w:rFonts w:ascii="Times New Roman" w:hAnsi="Times New Roman"/>
                    <w:szCs w:val="28"/>
                  </w:rPr>
                </w:rPrChange>
              </w:rPr>
              <w:t>5.1.1</w:t>
            </w:r>
          </w:p>
        </w:tc>
      </w:tr>
      <w:tr w:rsidR="00A56AE0" w:rsidRPr="00A56AE0" w:rsidTr="00D925C7">
        <w:trPr>
          <w:trHeight w:val="300"/>
          <w:trPrChange w:id="13357" w:author="Копыленко" w:date="2019-09-02T16:01:00Z">
            <w:trPr>
              <w:gridBefore w:val="1"/>
              <w:gridAfter w:val="0"/>
              <w:trHeight w:val="300"/>
            </w:trPr>
          </w:trPrChange>
        </w:trPr>
        <w:tc>
          <w:tcPr>
            <w:tcW w:w="709" w:type="dxa"/>
            <w:tcPrChange w:id="13358" w:author="Копыленко" w:date="2019-09-02T16:01:00Z">
              <w:tcPr>
                <w:tcW w:w="588" w:type="dxa"/>
                <w:gridSpan w:val="2"/>
              </w:tcPr>
            </w:tcPrChange>
          </w:tcPr>
          <w:p w:rsidR="0088548C" w:rsidRPr="00A56AE0" w:rsidRDefault="0088548C">
            <w:pPr>
              <w:numPr>
                <w:ilvl w:val="0"/>
                <w:numId w:val="120"/>
              </w:numPr>
              <w:spacing w:after="0" w:line="240" w:lineRule="auto"/>
              <w:ind w:left="0" w:firstLine="0"/>
              <w:jc w:val="center"/>
              <w:rPr>
                <w:rFonts w:ascii="Times New Roman" w:hAnsi="Times New Roman"/>
                <w:sz w:val="28"/>
                <w:szCs w:val="28"/>
                <w:rPrChange w:id="13359" w:author="Копыленко" w:date="2019-09-02T12:55:00Z">
                  <w:rPr>
                    <w:rFonts w:ascii="Times New Roman" w:hAnsi="Times New Roman"/>
                    <w:szCs w:val="28"/>
                  </w:rPr>
                </w:rPrChange>
              </w:rPr>
              <w:pPrChange w:id="13360" w:author="Копыленко" w:date="2019-09-02T16:01:00Z">
                <w:pPr>
                  <w:numPr>
                    <w:ilvl w:val="1"/>
                    <w:numId w:val="120"/>
                  </w:numPr>
                  <w:spacing w:after="0" w:line="360" w:lineRule="auto"/>
                  <w:ind w:left="34" w:firstLine="851"/>
                  <w:jc w:val="center"/>
                </w:pPr>
              </w:pPrChange>
            </w:pPr>
          </w:p>
        </w:tc>
        <w:tc>
          <w:tcPr>
            <w:tcW w:w="7229" w:type="dxa"/>
            <w:tcPrChange w:id="13361" w:author="Копыленко" w:date="2019-09-02T16:01:00Z">
              <w:tcPr>
                <w:tcW w:w="6641" w:type="dxa"/>
              </w:tcPr>
            </w:tcPrChange>
          </w:tcPr>
          <w:p w:rsidR="0088548C" w:rsidRPr="00A56AE0" w:rsidRDefault="0088548C">
            <w:pPr>
              <w:spacing w:after="0" w:line="240" w:lineRule="auto"/>
              <w:rPr>
                <w:rFonts w:ascii="Times New Roman" w:hAnsi="Times New Roman"/>
                <w:sz w:val="28"/>
                <w:szCs w:val="28"/>
                <w:rPrChange w:id="13362" w:author="Копыленко" w:date="2019-09-02T12:55:00Z">
                  <w:rPr>
                    <w:rFonts w:ascii="Times New Roman" w:hAnsi="Times New Roman"/>
                    <w:szCs w:val="28"/>
                  </w:rPr>
                </w:rPrChange>
              </w:rPr>
              <w:pPrChange w:id="13363" w:author="Копыленко" w:date="2019-10-16T16:5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364" w:author="Копыленко" w:date="2019-09-02T12:55:00Z">
                  <w:rPr>
                    <w:rFonts w:ascii="Times New Roman" w:hAnsi="Times New Roman"/>
                    <w:szCs w:val="28"/>
                  </w:rPr>
                </w:rPrChange>
              </w:rPr>
              <w:t>Обеспечение занятий спортом в помещениях</w:t>
            </w:r>
          </w:p>
        </w:tc>
        <w:tc>
          <w:tcPr>
            <w:tcW w:w="1134" w:type="dxa"/>
            <w:tcPrChange w:id="13365" w:author="Копыленко" w:date="2019-09-02T16:01:00Z">
              <w:tcPr>
                <w:tcW w:w="1134" w:type="dxa"/>
                <w:gridSpan w:val="2"/>
              </w:tcPr>
            </w:tcPrChange>
          </w:tcPr>
          <w:p w:rsidR="0088548C" w:rsidRPr="00A56AE0" w:rsidRDefault="0088548C">
            <w:pPr>
              <w:spacing w:after="0" w:line="240" w:lineRule="auto"/>
              <w:jc w:val="center"/>
              <w:rPr>
                <w:rFonts w:ascii="Times New Roman" w:hAnsi="Times New Roman"/>
                <w:sz w:val="28"/>
                <w:szCs w:val="28"/>
                <w:rPrChange w:id="13366" w:author="Копыленко" w:date="2019-09-02T12:55:00Z">
                  <w:rPr>
                    <w:rFonts w:ascii="Times New Roman" w:hAnsi="Times New Roman"/>
                    <w:szCs w:val="28"/>
                  </w:rPr>
                </w:rPrChange>
              </w:rPr>
              <w:pPrChange w:id="13367" w:author="Копыленко" w:date="2019-10-16T16:5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368" w:author="Копыленко" w:date="2019-09-02T12:55:00Z">
                  <w:rPr>
                    <w:rFonts w:ascii="Times New Roman" w:hAnsi="Times New Roman"/>
                    <w:szCs w:val="28"/>
                  </w:rPr>
                </w:rPrChange>
              </w:rPr>
              <w:t>5.1.2</w:t>
            </w:r>
          </w:p>
        </w:tc>
      </w:tr>
      <w:tr w:rsidR="00A56AE0" w:rsidRPr="00A56AE0" w:rsidTr="00D925C7">
        <w:trPr>
          <w:trHeight w:val="300"/>
          <w:trPrChange w:id="13369" w:author="Копыленко" w:date="2019-09-02T16:01:00Z">
            <w:trPr>
              <w:gridBefore w:val="1"/>
              <w:gridAfter w:val="0"/>
              <w:trHeight w:val="300"/>
            </w:trPr>
          </w:trPrChange>
        </w:trPr>
        <w:tc>
          <w:tcPr>
            <w:tcW w:w="709" w:type="dxa"/>
            <w:tcPrChange w:id="13370" w:author="Копыленко" w:date="2019-09-02T16:01:00Z">
              <w:tcPr>
                <w:tcW w:w="588" w:type="dxa"/>
                <w:gridSpan w:val="2"/>
              </w:tcPr>
            </w:tcPrChange>
          </w:tcPr>
          <w:p w:rsidR="0088548C" w:rsidRPr="00A56AE0" w:rsidRDefault="0088548C">
            <w:pPr>
              <w:numPr>
                <w:ilvl w:val="0"/>
                <w:numId w:val="120"/>
              </w:numPr>
              <w:spacing w:after="0" w:line="240" w:lineRule="auto"/>
              <w:ind w:left="0" w:firstLine="0"/>
              <w:jc w:val="center"/>
              <w:rPr>
                <w:rFonts w:ascii="Times New Roman" w:hAnsi="Times New Roman"/>
                <w:sz w:val="28"/>
                <w:szCs w:val="28"/>
                <w:rPrChange w:id="13371" w:author="Копыленко" w:date="2019-09-02T12:55:00Z">
                  <w:rPr>
                    <w:rFonts w:ascii="Times New Roman" w:hAnsi="Times New Roman"/>
                    <w:szCs w:val="28"/>
                  </w:rPr>
                </w:rPrChange>
              </w:rPr>
              <w:pPrChange w:id="13372" w:author="Копыленко" w:date="2019-09-02T16:01:00Z">
                <w:pPr>
                  <w:numPr>
                    <w:ilvl w:val="1"/>
                    <w:numId w:val="120"/>
                  </w:numPr>
                  <w:spacing w:after="0" w:line="360" w:lineRule="auto"/>
                  <w:ind w:left="34" w:firstLine="851"/>
                  <w:jc w:val="center"/>
                </w:pPr>
              </w:pPrChange>
            </w:pPr>
          </w:p>
        </w:tc>
        <w:tc>
          <w:tcPr>
            <w:tcW w:w="7229" w:type="dxa"/>
            <w:tcPrChange w:id="13373" w:author="Копыленко" w:date="2019-09-02T16:01:00Z">
              <w:tcPr>
                <w:tcW w:w="6641" w:type="dxa"/>
              </w:tcPr>
            </w:tcPrChange>
          </w:tcPr>
          <w:p w:rsidR="0088548C" w:rsidRPr="00A56AE0" w:rsidRDefault="0088548C">
            <w:pPr>
              <w:spacing w:after="0" w:line="240" w:lineRule="auto"/>
              <w:rPr>
                <w:rFonts w:ascii="Times New Roman" w:hAnsi="Times New Roman"/>
                <w:sz w:val="28"/>
                <w:szCs w:val="28"/>
                <w:rPrChange w:id="13374" w:author="Копыленко" w:date="2019-09-02T12:55:00Z">
                  <w:rPr>
                    <w:rFonts w:ascii="Times New Roman" w:hAnsi="Times New Roman"/>
                    <w:szCs w:val="28"/>
                  </w:rPr>
                </w:rPrChange>
              </w:rPr>
              <w:pPrChange w:id="13375" w:author="Копыленко" w:date="2019-10-16T16:5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376" w:author="Копыленко" w:date="2019-09-02T12:55:00Z">
                  <w:rPr>
                    <w:rFonts w:ascii="Times New Roman" w:hAnsi="Times New Roman"/>
                    <w:szCs w:val="28"/>
                  </w:rPr>
                </w:rPrChange>
              </w:rPr>
              <w:t>Площадки для занятий спортом</w:t>
            </w:r>
          </w:p>
        </w:tc>
        <w:tc>
          <w:tcPr>
            <w:tcW w:w="1134" w:type="dxa"/>
            <w:tcPrChange w:id="13377" w:author="Копыленко" w:date="2019-09-02T16:01:00Z">
              <w:tcPr>
                <w:tcW w:w="1134" w:type="dxa"/>
                <w:gridSpan w:val="2"/>
              </w:tcPr>
            </w:tcPrChange>
          </w:tcPr>
          <w:p w:rsidR="0088548C" w:rsidRPr="00A56AE0" w:rsidRDefault="0088548C">
            <w:pPr>
              <w:spacing w:after="0" w:line="240" w:lineRule="auto"/>
              <w:jc w:val="center"/>
              <w:rPr>
                <w:rFonts w:ascii="Times New Roman" w:hAnsi="Times New Roman"/>
                <w:sz w:val="28"/>
                <w:szCs w:val="28"/>
                <w:rPrChange w:id="13378" w:author="Копыленко" w:date="2019-09-02T12:55:00Z">
                  <w:rPr>
                    <w:rFonts w:ascii="Times New Roman" w:hAnsi="Times New Roman"/>
                    <w:szCs w:val="28"/>
                  </w:rPr>
                </w:rPrChange>
              </w:rPr>
              <w:pPrChange w:id="13379" w:author="Копыленко" w:date="2019-10-16T16:5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380" w:author="Копыленко" w:date="2019-09-02T12:55:00Z">
                  <w:rPr>
                    <w:rFonts w:ascii="Times New Roman" w:hAnsi="Times New Roman"/>
                    <w:szCs w:val="28"/>
                  </w:rPr>
                </w:rPrChange>
              </w:rPr>
              <w:t>5.1.3</w:t>
            </w:r>
          </w:p>
        </w:tc>
      </w:tr>
      <w:tr w:rsidR="00A50E94" w:rsidRPr="00A56AE0" w:rsidTr="00D925C7">
        <w:trPr>
          <w:trHeight w:val="300"/>
          <w:ins w:id="13381" w:author="Копыленко" w:date="2019-10-15T18:03:00Z"/>
        </w:trPr>
        <w:tc>
          <w:tcPr>
            <w:tcW w:w="709" w:type="dxa"/>
          </w:tcPr>
          <w:p w:rsidR="00A50E94" w:rsidRPr="00A56AE0" w:rsidRDefault="00A50E94">
            <w:pPr>
              <w:numPr>
                <w:ilvl w:val="0"/>
                <w:numId w:val="120"/>
              </w:numPr>
              <w:spacing w:after="0" w:line="240" w:lineRule="auto"/>
              <w:ind w:left="0" w:firstLine="0"/>
              <w:jc w:val="center"/>
              <w:rPr>
                <w:ins w:id="13382" w:author="Копыленко" w:date="2019-10-15T18:03:00Z"/>
                <w:rFonts w:ascii="Times New Roman" w:hAnsi="Times New Roman"/>
                <w:sz w:val="28"/>
                <w:szCs w:val="28"/>
              </w:rPr>
            </w:pPr>
          </w:p>
        </w:tc>
        <w:tc>
          <w:tcPr>
            <w:tcW w:w="7229" w:type="dxa"/>
          </w:tcPr>
          <w:p w:rsidR="00A50E94" w:rsidRPr="00A56AE0" w:rsidRDefault="00A50E94">
            <w:pPr>
              <w:widowControl w:val="0"/>
              <w:autoSpaceDE w:val="0"/>
              <w:autoSpaceDN w:val="0"/>
              <w:adjustRightInd w:val="0"/>
              <w:spacing w:after="0" w:line="240" w:lineRule="auto"/>
              <w:rPr>
                <w:ins w:id="13383" w:author="Копыленко" w:date="2019-10-15T18:03:00Z"/>
                <w:rFonts w:ascii="Times New Roman" w:hAnsi="Times New Roman"/>
                <w:sz w:val="28"/>
                <w:szCs w:val="28"/>
              </w:rPr>
              <w:pPrChange w:id="13384" w:author="Копыленко" w:date="2019-10-16T16:52:00Z">
                <w:pPr>
                  <w:widowControl w:val="0"/>
                  <w:autoSpaceDE w:val="0"/>
                  <w:autoSpaceDN w:val="0"/>
                  <w:adjustRightInd w:val="0"/>
                  <w:spacing w:before="200" w:after="0" w:line="240" w:lineRule="auto"/>
                </w:pPr>
              </w:pPrChange>
            </w:pPr>
            <w:ins w:id="13385" w:author="Копыленко" w:date="2019-10-15T18:03:00Z">
              <w:r>
                <w:rPr>
                  <w:rFonts w:ascii="Times New Roman" w:hAnsi="Times New Roman"/>
                  <w:sz w:val="28"/>
                  <w:szCs w:val="28"/>
                </w:rPr>
                <w:t>Водный спорт</w:t>
              </w:r>
            </w:ins>
          </w:p>
        </w:tc>
        <w:tc>
          <w:tcPr>
            <w:tcW w:w="1134" w:type="dxa"/>
          </w:tcPr>
          <w:p w:rsidR="00A50E94" w:rsidRPr="00A56AE0" w:rsidRDefault="00A50E94">
            <w:pPr>
              <w:widowControl w:val="0"/>
              <w:autoSpaceDE w:val="0"/>
              <w:autoSpaceDN w:val="0"/>
              <w:adjustRightInd w:val="0"/>
              <w:spacing w:after="0" w:line="240" w:lineRule="auto"/>
              <w:jc w:val="center"/>
              <w:rPr>
                <w:ins w:id="13386" w:author="Копыленко" w:date="2019-10-15T18:03:00Z"/>
                <w:rFonts w:ascii="Times New Roman" w:hAnsi="Times New Roman"/>
                <w:sz w:val="28"/>
                <w:szCs w:val="28"/>
              </w:rPr>
              <w:pPrChange w:id="13387" w:author="Копыленко" w:date="2019-10-16T16:52:00Z">
                <w:pPr>
                  <w:widowControl w:val="0"/>
                  <w:autoSpaceDE w:val="0"/>
                  <w:autoSpaceDN w:val="0"/>
                  <w:adjustRightInd w:val="0"/>
                  <w:spacing w:before="200" w:after="0" w:line="240" w:lineRule="auto"/>
                  <w:jc w:val="center"/>
                </w:pPr>
              </w:pPrChange>
            </w:pPr>
            <w:ins w:id="13388" w:author="Копыленко" w:date="2019-10-15T18:03:00Z">
              <w:r>
                <w:rPr>
                  <w:rFonts w:ascii="Times New Roman" w:hAnsi="Times New Roman"/>
                  <w:sz w:val="28"/>
                  <w:szCs w:val="28"/>
                </w:rPr>
                <w:t>5.1.5</w:t>
              </w:r>
            </w:ins>
          </w:p>
        </w:tc>
      </w:tr>
      <w:tr w:rsidR="00A56AE0" w:rsidRPr="00A56AE0" w:rsidTr="00D925C7">
        <w:trPr>
          <w:trHeight w:val="300"/>
          <w:trPrChange w:id="13389" w:author="Копыленко" w:date="2019-09-02T16:01:00Z">
            <w:trPr>
              <w:gridBefore w:val="1"/>
              <w:gridAfter w:val="0"/>
              <w:trHeight w:val="300"/>
            </w:trPr>
          </w:trPrChange>
        </w:trPr>
        <w:tc>
          <w:tcPr>
            <w:tcW w:w="709" w:type="dxa"/>
            <w:tcPrChange w:id="13390" w:author="Копыленко" w:date="2019-09-02T16:01:00Z">
              <w:tcPr>
                <w:tcW w:w="588" w:type="dxa"/>
                <w:gridSpan w:val="2"/>
              </w:tcPr>
            </w:tcPrChange>
          </w:tcPr>
          <w:p w:rsidR="0088548C" w:rsidRPr="00A56AE0" w:rsidRDefault="0088548C">
            <w:pPr>
              <w:numPr>
                <w:ilvl w:val="0"/>
                <w:numId w:val="120"/>
              </w:numPr>
              <w:spacing w:after="0" w:line="240" w:lineRule="auto"/>
              <w:ind w:left="0" w:firstLine="0"/>
              <w:jc w:val="center"/>
              <w:rPr>
                <w:rFonts w:ascii="Times New Roman" w:hAnsi="Times New Roman"/>
                <w:sz w:val="28"/>
                <w:szCs w:val="28"/>
                <w:rPrChange w:id="13391" w:author="Копыленко" w:date="2019-09-02T12:55:00Z">
                  <w:rPr>
                    <w:rFonts w:ascii="Times New Roman" w:hAnsi="Times New Roman"/>
                    <w:szCs w:val="28"/>
                  </w:rPr>
                </w:rPrChange>
              </w:rPr>
              <w:pPrChange w:id="13392" w:author="Копыленко" w:date="2019-09-02T16:01:00Z">
                <w:pPr>
                  <w:numPr>
                    <w:ilvl w:val="1"/>
                    <w:numId w:val="120"/>
                  </w:numPr>
                  <w:spacing w:after="0" w:line="360" w:lineRule="auto"/>
                  <w:ind w:left="34" w:firstLine="851"/>
                  <w:jc w:val="center"/>
                </w:pPr>
              </w:pPrChange>
            </w:pPr>
          </w:p>
        </w:tc>
        <w:tc>
          <w:tcPr>
            <w:tcW w:w="7229" w:type="dxa"/>
            <w:tcPrChange w:id="13393" w:author="Копыленко" w:date="2019-09-02T16:01:00Z">
              <w:tcPr>
                <w:tcW w:w="6641" w:type="dxa"/>
              </w:tcPr>
            </w:tcPrChange>
          </w:tcPr>
          <w:p w:rsidR="0088548C" w:rsidRPr="00A56AE0" w:rsidRDefault="0088548C">
            <w:pPr>
              <w:spacing w:after="0" w:line="240" w:lineRule="auto"/>
              <w:rPr>
                <w:rFonts w:ascii="Times New Roman" w:hAnsi="Times New Roman"/>
                <w:sz w:val="28"/>
                <w:szCs w:val="28"/>
                <w:rPrChange w:id="13394" w:author="Копыленко" w:date="2019-09-02T12:55:00Z">
                  <w:rPr>
                    <w:rFonts w:ascii="Times New Roman" w:hAnsi="Times New Roman"/>
                    <w:szCs w:val="28"/>
                  </w:rPr>
                </w:rPrChange>
              </w:rPr>
              <w:pPrChange w:id="13395" w:author="Копыленко" w:date="2019-10-16T16:5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396" w:author="Копыленко" w:date="2019-09-02T12:55:00Z">
                  <w:rPr>
                    <w:rFonts w:ascii="Times New Roman" w:hAnsi="Times New Roman"/>
                    <w:szCs w:val="28"/>
                  </w:rPr>
                </w:rPrChange>
              </w:rPr>
              <w:t>Обеспечение обороны и безопасности</w:t>
            </w:r>
          </w:p>
        </w:tc>
        <w:tc>
          <w:tcPr>
            <w:tcW w:w="1134" w:type="dxa"/>
            <w:tcPrChange w:id="13397" w:author="Копыленко" w:date="2019-09-02T16:01:00Z">
              <w:tcPr>
                <w:tcW w:w="1134" w:type="dxa"/>
                <w:gridSpan w:val="2"/>
              </w:tcPr>
            </w:tcPrChange>
          </w:tcPr>
          <w:p w:rsidR="0088548C" w:rsidRPr="00A56AE0" w:rsidRDefault="0088548C">
            <w:pPr>
              <w:spacing w:after="0" w:line="240" w:lineRule="auto"/>
              <w:jc w:val="center"/>
              <w:rPr>
                <w:rFonts w:ascii="Times New Roman" w:hAnsi="Times New Roman"/>
                <w:sz w:val="28"/>
                <w:szCs w:val="28"/>
                <w:rPrChange w:id="13398" w:author="Копыленко" w:date="2019-09-02T12:55:00Z">
                  <w:rPr>
                    <w:rFonts w:ascii="Times New Roman" w:hAnsi="Times New Roman"/>
                    <w:szCs w:val="28"/>
                  </w:rPr>
                </w:rPrChange>
              </w:rPr>
              <w:pPrChange w:id="13399" w:author="Копыленко" w:date="2019-10-16T16:5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400" w:author="Копыленко" w:date="2019-09-02T12:55:00Z">
                  <w:rPr>
                    <w:rFonts w:ascii="Times New Roman" w:hAnsi="Times New Roman"/>
                    <w:szCs w:val="28"/>
                  </w:rPr>
                </w:rPrChange>
              </w:rPr>
              <w:t>8.0</w:t>
            </w:r>
          </w:p>
        </w:tc>
      </w:tr>
      <w:tr w:rsidR="00A56AE0" w:rsidRPr="00A56AE0" w:rsidTr="00D925C7">
        <w:trPr>
          <w:trHeight w:val="300"/>
          <w:trPrChange w:id="13401" w:author="Копыленко" w:date="2019-09-02T16:01:00Z">
            <w:trPr>
              <w:gridBefore w:val="1"/>
              <w:gridAfter w:val="0"/>
              <w:trHeight w:val="300"/>
            </w:trPr>
          </w:trPrChange>
        </w:trPr>
        <w:tc>
          <w:tcPr>
            <w:tcW w:w="709" w:type="dxa"/>
            <w:tcPrChange w:id="13402" w:author="Копыленко" w:date="2019-09-02T16:01:00Z">
              <w:tcPr>
                <w:tcW w:w="588" w:type="dxa"/>
                <w:gridSpan w:val="2"/>
              </w:tcPr>
            </w:tcPrChange>
          </w:tcPr>
          <w:p w:rsidR="0088548C" w:rsidRPr="00A56AE0" w:rsidRDefault="0088548C">
            <w:pPr>
              <w:numPr>
                <w:ilvl w:val="0"/>
                <w:numId w:val="120"/>
              </w:numPr>
              <w:spacing w:after="0" w:line="240" w:lineRule="auto"/>
              <w:ind w:left="0" w:firstLine="0"/>
              <w:jc w:val="center"/>
              <w:rPr>
                <w:rFonts w:ascii="Times New Roman" w:hAnsi="Times New Roman"/>
                <w:sz w:val="28"/>
                <w:szCs w:val="28"/>
                <w:rPrChange w:id="13403" w:author="Копыленко" w:date="2019-09-02T12:55:00Z">
                  <w:rPr>
                    <w:rFonts w:ascii="Times New Roman" w:hAnsi="Times New Roman"/>
                    <w:szCs w:val="28"/>
                  </w:rPr>
                </w:rPrChange>
              </w:rPr>
              <w:pPrChange w:id="13404" w:author="Копыленко" w:date="2019-09-02T16:01:00Z">
                <w:pPr>
                  <w:numPr>
                    <w:ilvl w:val="1"/>
                    <w:numId w:val="120"/>
                  </w:numPr>
                  <w:spacing w:after="0" w:line="360" w:lineRule="auto"/>
                  <w:ind w:left="34" w:firstLine="851"/>
                  <w:jc w:val="center"/>
                </w:pPr>
              </w:pPrChange>
            </w:pPr>
          </w:p>
        </w:tc>
        <w:tc>
          <w:tcPr>
            <w:tcW w:w="7229" w:type="dxa"/>
            <w:tcPrChange w:id="13405" w:author="Копыленко" w:date="2019-09-02T16:01:00Z">
              <w:tcPr>
                <w:tcW w:w="6641" w:type="dxa"/>
              </w:tcPr>
            </w:tcPrChange>
          </w:tcPr>
          <w:p w:rsidR="0088548C" w:rsidRPr="00A56AE0" w:rsidRDefault="0088548C">
            <w:pPr>
              <w:spacing w:after="0" w:line="240" w:lineRule="auto"/>
              <w:rPr>
                <w:rFonts w:ascii="Times New Roman" w:hAnsi="Times New Roman"/>
                <w:sz w:val="28"/>
                <w:szCs w:val="28"/>
                <w:rPrChange w:id="13406" w:author="Копыленко" w:date="2019-09-02T12:55:00Z">
                  <w:rPr>
                    <w:rFonts w:ascii="Times New Roman" w:hAnsi="Times New Roman"/>
                    <w:szCs w:val="28"/>
                  </w:rPr>
                </w:rPrChange>
              </w:rPr>
              <w:pPrChange w:id="13407" w:author="Копыленко" w:date="2019-10-16T16:5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408" w:author="Копыленко" w:date="2019-09-02T12:55:00Z">
                  <w:rPr>
                    <w:rFonts w:ascii="Times New Roman" w:hAnsi="Times New Roman"/>
                    <w:szCs w:val="28"/>
                  </w:rPr>
                </w:rPrChange>
              </w:rPr>
              <w:t>Обеспечение внутреннего правопорядка</w:t>
            </w:r>
          </w:p>
        </w:tc>
        <w:tc>
          <w:tcPr>
            <w:tcW w:w="1134" w:type="dxa"/>
            <w:tcPrChange w:id="13409" w:author="Копыленко" w:date="2019-09-02T16:01:00Z">
              <w:tcPr>
                <w:tcW w:w="1134" w:type="dxa"/>
                <w:gridSpan w:val="2"/>
              </w:tcPr>
            </w:tcPrChange>
          </w:tcPr>
          <w:p w:rsidR="0088548C" w:rsidRPr="00A56AE0" w:rsidRDefault="0088548C">
            <w:pPr>
              <w:spacing w:after="0" w:line="240" w:lineRule="auto"/>
              <w:jc w:val="center"/>
              <w:rPr>
                <w:rFonts w:ascii="Times New Roman" w:hAnsi="Times New Roman"/>
                <w:sz w:val="28"/>
                <w:szCs w:val="28"/>
                <w:rPrChange w:id="13410" w:author="Копыленко" w:date="2019-09-02T12:55:00Z">
                  <w:rPr>
                    <w:rFonts w:ascii="Times New Roman" w:hAnsi="Times New Roman"/>
                    <w:szCs w:val="28"/>
                  </w:rPr>
                </w:rPrChange>
              </w:rPr>
              <w:pPrChange w:id="13411" w:author="Копыленко" w:date="2019-10-16T16:5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412" w:author="Копыленко" w:date="2019-09-02T12:55:00Z">
                  <w:rPr>
                    <w:rFonts w:ascii="Times New Roman" w:hAnsi="Times New Roman"/>
                    <w:szCs w:val="28"/>
                  </w:rPr>
                </w:rPrChange>
              </w:rPr>
              <w:t>8.3</w:t>
            </w:r>
          </w:p>
        </w:tc>
      </w:tr>
      <w:tr w:rsidR="00A56AE0" w:rsidRPr="00A56AE0" w:rsidTr="00D925C7">
        <w:trPr>
          <w:trHeight w:val="300"/>
          <w:trPrChange w:id="13413" w:author="Копыленко" w:date="2019-09-02T16:01:00Z">
            <w:trPr>
              <w:gridBefore w:val="1"/>
              <w:gridAfter w:val="0"/>
              <w:trHeight w:val="300"/>
            </w:trPr>
          </w:trPrChange>
        </w:trPr>
        <w:tc>
          <w:tcPr>
            <w:tcW w:w="709" w:type="dxa"/>
            <w:tcPrChange w:id="13414" w:author="Копыленко" w:date="2019-09-02T16:01:00Z">
              <w:tcPr>
                <w:tcW w:w="588" w:type="dxa"/>
                <w:gridSpan w:val="2"/>
              </w:tcPr>
            </w:tcPrChange>
          </w:tcPr>
          <w:p w:rsidR="0088548C" w:rsidRPr="00A56AE0" w:rsidRDefault="0088548C">
            <w:pPr>
              <w:numPr>
                <w:ilvl w:val="0"/>
                <w:numId w:val="120"/>
              </w:numPr>
              <w:spacing w:after="0" w:line="240" w:lineRule="auto"/>
              <w:ind w:left="0" w:firstLine="0"/>
              <w:jc w:val="center"/>
              <w:rPr>
                <w:rFonts w:ascii="Times New Roman" w:hAnsi="Times New Roman"/>
                <w:sz w:val="28"/>
                <w:szCs w:val="28"/>
                <w:rPrChange w:id="13415" w:author="Копыленко" w:date="2019-09-02T12:55:00Z">
                  <w:rPr>
                    <w:rFonts w:ascii="Times New Roman" w:hAnsi="Times New Roman"/>
                    <w:szCs w:val="28"/>
                  </w:rPr>
                </w:rPrChange>
              </w:rPr>
              <w:pPrChange w:id="13416" w:author="Копыленко" w:date="2019-09-02T16:01:00Z">
                <w:pPr>
                  <w:numPr>
                    <w:ilvl w:val="1"/>
                    <w:numId w:val="120"/>
                  </w:numPr>
                  <w:spacing w:after="0" w:line="360" w:lineRule="auto"/>
                  <w:ind w:left="34" w:firstLine="851"/>
                  <w:jc w:val="center"/>
                </w:pPr>
              </w:pPrChange>
            </w:pPr>
          </w:p>
        </w:tc>
        <w:tc>
          <w:tcPr>
            <w:tcW w:w="7229" w:type="dxa"/>
            <w:tcPrChange w:id="13417" w:author="Копыленко" w:date="2019-09-02T16:01:00Z">
              <w:tcPr>
                <w:tcW w:w="6641" w:type="dxa"/>
              </w:tcPr>
            </w:tcPrChange>
          </w:tcPr>
          <w:p w:rsidR="0088548C" w:rsidRPr="00A56AE0" w:rsidRDefault="0088548C">
            <w:pPr>
              <w:spacing w:after="0" w:line="240" w:lineRule="auto"/>
              <w:rPr>
                <w:rFonts w:ascii="Times New Roman" w:hAnsi="Times New Roman"/>
                <w:sz w:val="28"/>
                <w:szCs w:val="28"/>
                <w:rPrChange w:id="13418" w:author="Копыленко" w:date="2019-09-02T12:55:00Z">
                  <w:rPr>
                    <w:rFonts w:ascii="Times New Roman" w:hAnsi="Times New Roman"/>
                    <w:szCs w:val="28"/>
                  </w:rPr>
                </w:rPrChange>
              </w:rPr>
              <w:pPrChange w:id="13419" w:author="Копыленко" w:date="2019-10-16T16:5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420" w:author="Копыленко" w:date="2019-09-02T12:55:00Z">
                  <w:rPr>
                    <w:rFonts w:ascii="Times New Roman" w:hAnsi="Times New Roman"/>
                    <w:szCs w:val="28"/>
                  </w:rPr>
                </w:rPrChange>
              </w:rPr>
              <w:t>Санаторная деятельность</w:t>
            </w:r>
          </w:p>
        </w:tc>
        <w:tc>
          <w:tcPr>
            <w:tcW w:w="1134" w:type="dxa"/>
            <w:tcPrChange w:id="13421" w:author="Копыленко" w:date="2019-09-02T16:01:00Z">
              <w:tcPr>
                <w:tcW w:w="1134" w:type="dxa"/>
                <w:gridSpan w:val="2"/>
              </w:tcPr>
            </w:tcPrChange>
          </w:tcPr>
          <w:p w:rsidR="0088548C" w:rsidRPr="00A56AE0" w:rsidRDefault="0088548C">
            <w:pPr>
              <w:spacing w:after="0" w:line="240" w:lineRule="auto"/>
              <w:jc w:val="center"/>
              <w:rPr>
                <w:rFonts w:ascii="Times New Roman" w:hAnsi="Times New Roman"/>
                <w:sz w:val="28"/>
                <w:szCs w:val="28"/>
                <w:rPrChange w:id="13422" w:author="Копыленко" w:date="2019-09-02T12:55:00Z">
                  <w:rPr>
                    <w:rFonts w:ascii="Times New Roman" w:hAnsi="Times New Roman"/>
                    <w:szCs w:val="28"/>
                  </w:rPr>
                </w:rPrChange>
              </w:rPr>
              <w:pPrChange w:id="13423" w:author="Копыленко" w:date="2019-10-16T16:5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424" w:author="Копыленко" w:date="2019-09-02T12:55:00Z">
                  <w:rPr>
                    <w:rFonts w:ascii="Times New Roman" w:hAnsi="Times New Roman"/>
                    <w:szCs w:val="28"/>
                  </w:rPr>
                </w:rPrChange>
              </w:rPr>
              <w:t>9.2.1</w:t>
            </w:r>
          </w:p>
        </w:tc>
      </w:tr>
      <w:tr w:rsidR="00A56AE0" w:rsidRPr="00A56AE0" w:rsidTr="00D925C7">
        <w:trPr>
          <w:trHeight w:val="300"/>
          <w:trPrChange w:id="13425" w:author="Копыленко" w:date="2019-09-02T16:01:00Z">
            <w:trPr>
              <w:gridBefore w:val="1"/>
              <w:gridAfter w:val="0"/>
              <w:trHeight w:val="300"/>
            </w:trPr>
          </w:trPrChange>
        </w:trPr>
        <w:tc>
          <w:tcPr>
            <w:tcW w:w="709" w:type="dxa"/>
            <w:tcPrChange w:id="13426" w:author="Копыленко" w:date="2019-09-02T16:01:00Z">
              <w:tcPr>
                <w:tcW w:w="588" w:type="dxa"/>
                <w:gridSpan w:val="2"/>
              </w:tcPr>
            </w:tcPrChange>
          </w:tcPr>
          <w:p w:rsidR="0088548C" w:rsidRPr="00A56AE0" w:rsidRDefault="0088548C">
            <w:pPr>
              <w:numPr>
                <w:ilvl w:val="0"/>
                <w:numId w:val="120"/>
              </w:numPr>
              <w:spacing w:after="0" w:line="240" w:lineRule="auto"/>
              <w:ind w:left="0" w:firstLine="0"/>
              <w:jc w:val="center"/>
              <w:rPr>
                <w:rFonts w:ascii="Times New Roman" w:hAnsi="Times New Roman"/>
                <w:sz w:val="28"/>
                <w:szCs w:val="28"/>
                <w:rPrChange w:id="13427" w:author="Копыленко" w:date="2019-09-02T12:55:00Z">
                  <w:rPr>
                    <w:rFonts w:ascii="Times New Roman" w:hAnsi="Times New Roman"/>
                    <w:szCs w:val="28"/>
                  </w:rPr>
                </w:rPrChange>
              </w:rPr>
              <w:pPrChange w:id="13428" w:author="Копыленко" w:date="2019-09-02T16:01:00Z">
                <w:pPr>
                  <w:numPr>
                    <w:ilvl w:val="1"/>
                    <w:numId w:val="120"/>
                  </w:numPr>
                  <w:spacing w:after="0" w:line="360" w:lineRule="auto"/>
                  <w:ind w:left="34" w:firstLine="851"/>
                  <w:jc w:val="center"/>
                </w:pPr>
              </w:pPrChange>
            </w:pPr>
          </w:p>
        </w:tc>
        <w:tc>
          <w:tcPr>
            <w:tcW w:w="7229" w:type="dxa"/>
            <w:tcPrChange w:id="13429" w:author="Копыленко" w:date="2019-09-02T16:01:00Z">
              <w:tcPr>
                <w:tcW w:w="6641" w:type="dxa"/>
              </w:tcPr>
            </w:tcPrChange>
          </w:tcPr>
          <w:p w:rsidR="0088548C" w:rsidRPr="00A56AE0" w:rsidRDefault="0088548C">
            <w:pPr>
              <w:spacing w:after="0" w:line="240" w:lineRule="auto"/>
              <w:rPr>
                <w:rFonts w:ascii="Times New Roman" w:hAnsi="Times New Roman"/>
                <w:sz w:val="28"/>
                <w:szCs w:val="28"/>
                <w:rPrChange w:id="13430" w:author="Копыленко" w:date="2019-09-02T12:55:00Z">
                  <w:rPr>
                    <w:rFonts w:ascii="Times New Roman" w:hAnsi="Times New Roman"/>
                    <w:szCs w:val="28"/>
                  </w:rPr>
                </w:rPrChange>
              </w:rPr>
              <w:pPrChange w:id="13431" w:author="Копыленко" w:date="2019-10-16T16:5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432" w:author="Копыленко" w:date="2019-09-02T12:55:00Z">
                  <w:rPr>
                    <w:rFonts w:ascii="Times New Roman" w:hAnsi="Times New Roman"/>
                    <w:szCs w:val="28"/>
                  </w:rPr>
                </w:rPrChange>
              </w:rPr>
              <w:t>Историко-культурная деятельность</w:t>
            </w:r>
          </w:p>
        </w:tc>
        <w:tc>
          <w:tcPr>
            <w:tcW w:w="1134" w:type="dxa"/>
            <w:tcPrChange w:id="13433" w:author="Копыленко" w:date="2019-09-02T16:01:00Z">
              <w:tcPr>
                <w:tcW w:w="1134" w:type="dxa"/>
                <w:gridSpan w:val="2"/>
              </w:tcPr>
            </w:tcPrChange>
          </w:tcPr>
          <w:p w:rsidR="0088548C" w:rsidRPr="00A56AE0" w:rsidRDefault="0088548C">
            <w:pPr>
              <w:spacing w:after="0" w:line="240" w:lineRule="auto"/>
              <w:jc w:val="center"/>
              <w:rPr>
                <w:rFonts w:ascii="Times New Roman" w:hAnsi="Times New Roman"/>
                <w:sz w:val="28"/>
                <w:szCs w:val="28"/>
                <w:rPrChange w:id="13434" w:author="Копыленко" w:date="2019-09-02T12:55:00Z">
                  <w:rPr>
                    <w:rFonts w:ascii="Times New Roman" w:hAnsi="Times New Roman"/>
                    <w:szCs w:val="28"/>
                  </w:rPr>
                </w:rPrChange>
              </w:rPr>
              <w:pPrChange w:id="13435" w:author="Копыленко" w:date="2019-10-16T16:5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436" w:author="Копыленко" w:date="2019-09-02T12:55:00Z">
                  <w:rPr>
                    <w:rFonts w:ascii="Times New Roman" w:hAnsi="Times New Roman"/>
                    <w:szCs w:val="28"/>
                  </w:rPr>
                </w:rPrChange>
              </w:rPr>
              <w:t>9.3</w:t>
            </w:r>
          </w:p>
        </w:tc>
      </w:tr>
      <w:tr w:rsidR="00A56AE0" w:rsidRPr="00A56AE0" w:rsidTr="00D925C7">
        <w:trPr>
          <w:trHeight w:val="300"/>
          <w:trPrChange w:id="13437" w:author="Копыленко" w:date="2019-09-02T16:01:00Z">
            <w:trPr>
              <w:gridBefore w:val="1"/>
              <w:gridAfter w:val="0"/>
              <w:trHeight w:val="300"/>
            </w:trPr>
          </w:trPrChange>
        </w:trPr>
        <w:tc>
          <w:tcPr>
            <w:tcW w:w="709" w:type="dxa"/>
            <w:tcPrChange w:id="13438" w:author="Копыленко" w:date="2019-09-02T16:01:00Z">
              <w:tcPr>
                <w:tcW w:w="588" w:type="dxa"/>
                <w:gridSpan w:val="2"/>
              </w:tcPr>
            </w:tcPrChange>
          </w:tcPr>
          <w:p w:rsidR="0088548C" w:rsidRPr="00A56AE0" w:rsidRDefault="0088548C">
            <w:pPr>
              <w:numPr>
                <w:ilvl w:val="0"/>
                <w:numId w:val="120"/>
              </w:numPr>
              <w:spacing w:after="0" w:line="240" w:lineRule="auto"/>
              <w:ind w:left="0" w:firstLine="0"/>
              <w:jc w:val="center"/>
              <w:rPr>
                <w:rFonts w:ascii="Times New Roman" w:hAnsi="Times New Roman"/>
                <w:sz w:val="28"/>
                <w:szCs w:val="28"/>
                <w:rPrChange w:id="13439" w:author="Копыленко" w:date="2019-09-02T12:55:00Z">
                  <w:rPr>
                    <w:rFonts w:ascii="Times New Roman" w:hAnsi="Times New Roman"/>
                    <w:szCs w:val="28"/>
                  </w:rPr>
                </w:rPrChange>
              </w:rPr>
              <w:pPrChange w:id="13440" w:author="Копыленко" w:date="2019-09-02T16:01:00Z">
                <w:pPr>
                  <w:numPr>
                    <w:ilvl w:val="1"/>
                    <w:numId w:val="120"/>
                  </w:numPr>
                  <w:spacing w:after="0" w:line="360" w:lineRule="auto"/>
                  <w:ind w:left="34" w:firstLine="851"/>
                  <w:jc w:val="center"/>
                </w:pPr>
              </w:pPrChange>
            </w:pPr>
          </w:p>
        </w:tc>
        <w:tc>
          <w:tcPr>
            <w:tcW w:w="7229" w:type="dxa"/>
            <w:tcPrChange w:id="13441" w:author="Копыленко" w:date="2019-09-02T16:01:00Z">
              <w:tcPr>
                <w:tcW w:w="6641" w:type="dxa"/>
              </w:tcPr>
            </w:tcPrChange>
          </w:tcPr>
          <w:p w:rsidR="0088548C" w:rsidRPr="00A56AE0" w:rsidRDefault="0088548C">
            <w:pPr>
              <w:spacing w:after="0" w:line="240" w:lineRule="auto"/>
              <w:rPr>
                <w:rFonts w:ascii="Times New Roman" w:hAnsi="Times New Roman"/>
                <w:sz w:val="28"/>
                <w:szCs w:val="28"/>
                <w:rPrChange w:id="13442" w:author="Копыленко" w:date="2019-09-02T12:55:00Z">
                  <w:rPr>
                    <w:rFonts w:ascii="Times New Roman" w:hAnsi="Times New Roman"/>
                    <w:szCs w:val="28"/>
                  </w:rPr>
                </w:rPrChange>
              </w:rPr>
              <w:pPrChange w:id="13443" w:author="Копыленко" w:date="2019-10-16T16:5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444" w:author="Копыленко" w:date="2019-09-02T12:55:00Z">
                  <w:rPr>
                    <w:rFonts w:ascii="Times New Roman" w:hAnsi="Times New Roman"/>
                    <w:szCs w:val="28"/>
                  </w:rPr>
                </w:rPrChange>
              </w:rPr>
              <w:t>Общее пользование водными объектами</w:t>
            </w:r>
          </w:p>
        </w:tc>
        <w:tc>
          <w:tcPr>
            <w:tcW w:w="1134" w:type="dxa"/>
            <w:tcPrChange w:id="13445" w:author="Копыленко" w:date="2019-09-02T16:01:00Z">
              <w:tcPr>
                <w:tcW w:w="1134" w:type="dxa"/>
                <w:gridSpan w:val="2"/>
              </w:tcPr>
            </w:tcPrChange>
          </w:tcPr>
          <w:p w:rsidR="0088548C" w:rsidRPr="00A56AE0" w:rsidRDefault="0088548C">
            <w:pPr>
              <w:spacing w:after="0" w:line="240" w:lineRule="auto"/>
              <w:jc w:val="center"/>
              <w:rPr>
                <w:rFonts w:ascii="Times New Roman" w:hAnsi="Times New Roman"/>
                <w:sz w:val="28"/>
                <w:szCs w:val="28"/>
                <w:rPrChange w:id="13446" w:author="Копыленко" w:date="2019-09-02T12:55:00Z">
                  <w:rPr>
                    <w:rFonts w:ascii="Times New Roman" w:hAnsi="Times New Roman"/>
                    <w:szCs w:val="28"/>
                  </w:rPr>
                </w:rPrChange>
              </w:rPr>
              <w:pPrChange w:id="13447" w:author="Копыленко" w:date="2019-10-16T16:5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448" w:author="Копыленко" w:date="2019-09-02T12:55:00Z">
                  <w:rPr>
                    <w:rFonts w:ascii="Times New Roman" w:hAnsi="Times New Roman"/>
                    <w:szCs w:val="28"/>
                  </w:rPr>
                </w:rPrChange>
              </w:rPr>
              <w:t>11.1</w:t>
            </w:r>
          </w:p>
        </w:tc>
      </w:tr>
      <w:tr w:rsidR="00A56AE0" w:rsidRPr="00A56AE0" w:rsidTr="00D925C7">
        <w:trPr>
          <w:trHeight w:val="300"/>
          <w:trPrChange w:id="13449" w:author="Копыленко" w:date="2019-09-02T16:01:00Z">
            <w:trPr>
              <w:gridBefore w:val="1"/>
              <w:gridAfter w:val="0"/>
              <w:trHeight w:val="300"/>
            </w:trPr>
          </w:trPrChange>
        </w:trPr>
        <w:tc>
          <w:tcPr>
            <w:tcW w:w="709" w:type="dxa"/>
            <w:tcPrChange w:id="13450" w:author="Копыленко" w:date="2019-09-02T16:01:00Z">
              <w:tcPr>
                <w:tcW w:w="588" w:type="dxa"/>
                <w:gridSpan w:val="2"/>
              </w:tcPr>
            </w:tcPrChange>
          </w:tcPr>
          <w:p w:rsidR="0088548C" w:rsidRPr="00A56AE0" w:rsidRDefault="0088548C">
            <w:pPr>
              <w:numPr>
                <w:ilvl w:val="0"/>
                <w:numId w:val="120"/>
              </w:numPr>
              <w:spacing w:after="0" w:line="240" w:lineRule="auto"/>
              <w:ind w:left="0" w:firstLine="0"/>
              <w:jc w:val="center"/>
              <w:rPr>
                <w:rFonts w:ascii="Times New Roman" w:hAnsi="Times New Roman"/>
                <w:sz w:val="28"/>
                <w:szCs w:val="28"/>
                <w:rPrChange w:id="13451" w:author="Копыленко" w:date="2019-09-02T12:55:00Z">
                  <w:rPr>
                    <w:rFonts w:ascii="Times New Roman" w:hAnsi="Times New Roman"/>
                    <w:szCs w:val="28"/>
                  </w:rPr>
                </w:rPrChange>
              </w:rPr>
              <w:pPrChange w:id="13452" w:author="Копыленко" w:date="2019-09-02T16:01:00Z">
                <w:pPr>
                  <w:numPr>
                    <w:ilvl w:val="1"/>
                    <w:numId w:val="120"/>
                  </w:numPr>
                  <w:spacing w:after="0" w:line="360" w:lineRule="auto"/>
                  <w:ind w:left="34" w:firstLine="851"/>
                  <w:jc w:val="center"/>
                </w:pPr>
              </w:pPrChange>
            </w:pPr>
          </w:p>
        </w:tc>
        <w:tc>
          <w:tcPr>
            <w:tcW w:w="7229" w:type="dxa"/>
            <w:tcPrChange w:id="13453" w:author="Копыленко" w:date="2019-09-02T16:01:00Z">
              <w:tcPr>
                <w:tcW w:w="6641" w:type="dxa"/>
              </w:tcPr>
            </w:tcPrChange>
          </w:tcPr>
          <w:p w:rsidR="0088548C" w:rsidRPr="00A56AE0" w:rsidRDefault="0088548C">
            <w:pPr>
              <w:spacing w:after="0" w:line="240" w:lineRule="auto"/>
              <w:rPr>
                <w:rFonts w:ascii="Times New Roman" w:hAnsi="Times New Roman"/>
                <w:sz w:val="28"/>
                <w:szCs w:val="28"/>
                <w:rPrChange w:id="13454" w:author="Копыленко" w:date="2019-09-02T12:55:00Z">
                  <w:rPr>
                    <w:rFonts w:ascii="Times New Roman" w:hAnsi="Times New Roman"/>
                    <w:szCs w:val="28"/>
                  </w:rPr>
                </w:rPrChange>
              </w:rPr>
              <w:pPrChange w:id="13455" w:author="Копыленко" w:date="2019-10-16T16:5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456" w:author="Копыленко" w:date="2019-09-02T12:55:00Z">
                  <w:rPr>
                    <w:rFonts w:ascii="Times New Roman" w:hAnsi="Times New Roman"/>
                    <w:szCs w:val="28"/>
                  </w:rPr>
                </w:rPrChange>
              </w:rPr>
              <w:t>Специальное пользование водными объектами</w:t>
            </w:r>
          </w:p>
        </w:tc>
        <w:tc>
          <w:tcPr>
            <w:tcW w:w="1134" w:type="dxa"/>
            <w:tcPrChange w:id="13457" w:author="Копыленко" w:date="2019-09-02T16:01:00Z">
              <w:tcPr>
                <w:tcW w:w="1134" w:type="dxa"/>
                <w:gridSpan w:val="2"/>
              </w:tcPr>
            </w:tcPrChange>
          </w:tcPr>
          <w:p w:rsidR="0088548C" w:rsidRPr="00A56AE0" w:rsidRDefault="0088548C">
            <w:pPr>
              <w:spacing w:after="0" w:line="240" w:lineRule="auto"/>
              <w:jc w:val="center"/>
              <w:rPr>
                <w:rFonts w:ascii="Times New Roman" w:hAnsi="Times New Roman"/>
                <w:sz w:val="28"/>
                <w:szCs w:val="28"/>
                <w:rPrChange w:id="13458" w:author="Копыленко" w:date="2019-09-02T12:55:00Z">
                  <w:rPr>
                    <w:rFonts w:ascii="Times New Roman" w:hAnsi="Times New Roman"/>
                    <w:szCs w:val="28"/>
                  </w:rPr>
                </w:rPrChange>
              </w:rPr>
              <w:pPrChange w:id="13459" w:author="Копыленко" w:date="2019-10-16T16:5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460" w:author="Копыленко" w:date="2019-09-02T12:55:00Z">
                  <w:rPr>
                    <w:rFonts w:ascii="Times New Roman" w:hAnsi="Times New Roman"/>
                    <w:szCs w:val="28"/>
                  </w:rPr>
                </w:rPrChange>
              </w:rPr>
              <w:t>11.2</w:t>
            </w:r>
          </w:p>
        </w:tc>
      </w:tr>
      <w:tr w:rsidR="00A56AE0" w:rsidRPr="00A56AE0" w:rsidTr="00D925C7">
        <w:trPr>
          <w:trHeight w:val="300"/>
          <w:trPrChange w:id="13461" w:author="Копыленко" w:date="2019-09-02T16:01:00Z">
            <w:trPr>
              <w:gridBefore w:val="1"/>
              <w:gridAfter w:val="0"/>
              <w:trHeight w:val="300"/>
            </w:trPr>
          </w:trPrChange>
        </w:trPr>
        <w:tc>
          <w:tcPr>
            <w:tcW w:w="709" w:type="dxa"/>
            <w:tcPrChange w:id="13462" w:author="Копыленко" w:date="2019-09-02T16:01:00Z">
              <w:tcPr>
                <w:tcW w:w="588" w:type="dxa"/>
                <w:gridSpan w:val="2"/>
              </w:tcPr>
            </w:tcPrChange>
          </w:tcPr>
          <w:p w:rsidR="0088548C" w:rsidRPr="00A56AE0" w:rsidRDefault="0088548C">
            <w:pPr>
              <w:numPr>
                <w:ilvl w:val="0"/>
                <w:numId w:val="120"/>
              </w:numPr>
              <w:spacing w:after="0" w:line="240" w:lineRule="auto"/>
              <w:ind w:left="0" w:firstLine="0"/>
              <w:jc w:val="center"/>
              <w:rPr>
                <w:rFonts w:ascii="Times New Roman" w:hAnsi="Times New Roman"/>
                <w:sz w:val="28"/>
                <w:szCs w:val="28"/>
                <w:rPrChange w:id="13463" w:author="Копыленко" w:date="2019-09-02T12:55:00Z">
                  <w:rPr>
                    <w:rFonts w:ascii="Times New Roman" w:hAnsi="Times New Roman"/>
                    <w:szCs w:val="28"/>
                  </w:rPr>
                </w:rPrChange>
              </w:rPr>
              <w:pPrChange w:id="13464" w:author="Копыленко" w:date="2019-09-02T16:01:00Z">
                <w:pPr>
                  <w:numPr>
                    <w:ilvl w:val="1"/>
                    <w:numId w:val="120"/>
                  </w:numPr>
                  <w:spacing w:after="0" w:line="360" w:lineRule="auto"/>
                  <w:ind w:left="34" w:firstLine="851"/>
                  <w:jc w:val="center"/>
                </w:pPr>
              </w:pPrChange>
            </w:pPr>
          </w:p>
        </w:tc>
        <w:tc>
          <w:tcPr>
            <w:tcW w:w="7229" w:type="dxa"/>
            <w:tcPrChange w:id="13465" w:author="Копыленко" w:date="2019-09-02T16:01:00Z">
              <w:tcPr>
                <w:tcW w:w="6641" w:type="dxa"/>
              </w:tcPr>
            </w:tcPrChange>
          </w:tcPr>
          <w:p w:rsidR="0088548C" w:rsidRPr="00A56AE0" w:rsidRDefault="0088548C">
            <w:pPr>
              <w:spacing w:after="0" w:line="240" w:lineRule="auto"/>
              <w:rPr>
                <w:rFonts w:ascii="Times New Roman" w:hAnsi="Times New Roman"/>
                <w:sz w:val="28"/>
                <w:szCs w:val="28"/>
                <w:rPrChange w:id="13466" w:author="Копыленко" w:date="2019-09-02T12:55:00Z">
                  <w:rPr>
                    <w:rFonts w:ascii="Times New Roman" w:hAnsi="Times New Roman"/>
                    <w:szCs w:val="28"/>
                  </w:rPr>
                </w:rPrChange>
              </w:rPr>
              <w:pPrChange w:id="13467" w:author="Копыленко" w:date="2019-10-16T16:5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468" w:author="Копыленко" w:date="2019-09-02T12:55:00Z">
                  <w:rPr>
                    <w:rFonts w:ascii="Times New Roman" w:hAnsi="Times New Roman"/>
                    <w:szCs w:val="28"/>
                  </w:rPr>
                </w:rPrChange>
              </w:rPr>
              <w:t>Земельные участки (территории) общего пользования</w:t>
            </w:r>
          </w:p>
        </w:tc>
        <w:tc>
          <w:tcPr>
            <w:tcW w:w="1134" w:type="dxa"/>
            <w:tcPrChange w:id="13469" w:author="Копыленко" w:date="2019-09-02T16:01:00Z">
              <w:tcPr>
                <w:tcW w:w="1134" w:type="dxa"/>
                <w:gridSpan w:val="2"/>
              </w:tcPr>
            </w:tcPrChange>
          </w:tcPr>
          <w:p w:rsidR="0088548C" w:rsidRPr="00A56AE0" w:rsidRDefault="0088548C">
            <w:pPr>
              <w:spacing w:after="0" w:line="240" w:lineRule="auto"/>
              <w:jc w:val="center"/>
              <w:rPr>
                <w:rFonts w:ascii="Times New Roman" w:hAnsi="Times New Roman"/>
                <w:sz w:val="28"/>
                <w:szCs w:val="28"/>
                <w:rPrChange w:id="13470" w:author="Копыленко" w:date="2019-09-02T12:55:00Z">
                  <w:rPr>
                    <w:rFonts w:ascii="Times New Roman" w:hAnsi="Times New Roman"/>
                    <w:szCs w:val="28"/>
                  </w:rPr>
                </w:rPrChange>
              </w:rPr>
              <w:pPrChange w:id="13471" w:author="Копыленко" w:date="2019-10-16T16:5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472" w:author="Копыленко" w:date="2019-09-02T12:55:00Z">
                  <w:rPr>
                    <w:rFonts w:ascii="Times New Roman" w:hAnsi="Times New Roman"/>
                    <w:szCs w:val="28"/>
                  </w:rPr>
                </w:rPrChange>
              </w:rPr>
              <w:t>12.0</w:t>
            </w:r>
          </w:p>
        </w:tc>
      </w:tr>
    </w:tbl>
    <w:p w:rsidR="00B3728F" w:rsidRPr="00A56AE0" w:rsidRDefault="00B3728F">
      <w:pPr>
        <w:spacing w:after="0" w:line="240" w:lineRule="auto"/>
        <w:ind w:firstLine="720"/>
        <w:rPr>
          <w:rFonts w:ascii="Times New Roman" w:hAnsi="Times New Roman"/>
          <w:sz w:val="28"/>
          <w:szCs w:val="28"/>
          <w:lang w:eastAsia="zh-CN"/>
          <w:rPrChange w:id="13473" w:author="Копыленко" w:date="2019-09-02T12:55:00Z">
            <w:rPr>
              <w:rFonts w:ascii="Times New Roman" w:hAnsi="Times New Roman"/>
              <w:szCs w:val="28"/>
              <w:lang w:eastAsia="zh-CN"/>
            </w:rPr>
          </w:rPrChange>
        </w:rPr>
        <w:pPrChange w:id="13474" w:author="Копыленко" w:date="2019-09-02T12:54:00Z">
          <w:pPr>
            <w:spacing w:after="0" w:line="360" w:lineRule="auto"/>
            <w:ind w:firstLine="720"/>
          </w:pPr>
        </w:pPrChange>
      </w:pPr>
    </w:p>
    <w:p w:rsidR="00B3728F" w:rsidRDefault="00B3728F">
      <w:pPr>
        <w:numPr>
          <w:ilvl w:val="1"/>
          <w:numId w:val="33"/>
        </w:numPr>
        <w:shd w:val="clear" w:color="auto" w:fill="FFFFFF"/>
        <w:tabs>
          <w:tab w:val="left" w:pos="0"/>
        </w:tabs>
        <w:spacing w:after="0" w:line="240" w:lineRule="auto"/>
        <w:ind w:left="0" w:firstLine="720"/>
        <w:jc w:val="both"/>
        <w:rPr>
          <w:ins w:id="13475" w:author="Копыленко" w:date="2019-09-02T16:01:00Z"/>
          <w:rFonts w:ascii="Times New Roman" w:hAnsi="Times New Roman"/>
          <w:sz w:val="28"/>
          <w:szCs w:val="28"/>
        </w:rPr>
        <w:pPrChange w:id="13476" w:author="Копыленко" w:date="2019-09-02T12:54:00Z">
          <w:pPr>
            <w:numPr>
              <w:ilvl w:val="1"/>
              <w:numId w:val="33"/>
            </w:numPr>
            <w:shd w:val="clear" w:color="000000" w:fill="FFFFFF"/>
            <w:tabs>
              <w:tab w:val="left" w:pos="0"/>
            </w:tabs>
            <w:spacing w:after="0" w:line="360" w:lineRule="auto"/>
            <w:ind w:left="1260" w:hanging="360"/>
            <w:jc w:val="both"/>
          </w:pPr>
        </w:pPrChange>
      </w:pPr>
      <w:r w:rsidRPr="00A56AE0">
        <w:rPr>
          <w:rFonts w:ascii="Times New Roman" w:hAnsi="Times New Roman"/>
          <w:sz w:val="28"/>
          <w:szCs w:val="28"/>
          <w:rPrChange w:id="13477" w:author="Копыленко" w:date="2019-09-02T12:55:00Z">
            <w:rPr>
              <w:rFonts w:ascii="Times New Roman" w:hAnsi="Times New Roman"/>
              <w:szCs w:val="28"/>
            </w:rPr>
          </w:rPrChange>
        </w:rPr>
        <w:t>Условно разрешенные виды использования земельных участков и объектов капитального строительства</w:t>
      </w:r>
      <w:r w:rsidR="0088548C" w:rsidRPr="00A56AE0">
        <w:rPr>
          <w:rFonts w:ascii="Times New Roman" w:hAnsi="Times New Roman"/>
          <w:sz w:val="28"/>
          <w:szCs w:val="28"/>
          <w:rPrChange w:id="13478" w:author="Копыленко" w:date="2019-09-02T12:55:00Z">
            <w:rPr>
              <w:rFonts w:ascii="Times New Roman" w:hAnsi="Times New Roman"/>
              <w:szCs w:val="28"/>
            </w:rPr>
          </w:rPrChange>
        </w:rPr>
        <w:t xml:space="preserve">, установленные в градостроительных регламентах применительно к территориальной зоне </w:t>
      </w:r>
      <w:r w:rsidRPr="00A56AE0">
        <w:rPr>
          <w:rFonts w:ascii="Times New Roman" w:hAnsi="Times New Roman"/>
          <w:sz w:val="28"/>
          <w:szCs w:val="28"/>
          <w:rPrChange w:id="13479" w:author="Копыленко" w:date="2019-09-02T12:55:00Z">
            <w:rPr>
              <w:rFonts w:ascii="Times New Roman" w:hAnsi="Times New Roman"/>
              <w:szCs w:val="28"/>
            </w:rPr>
          </w:rPrChange>
        </w:rPr>
        <w:t xml:space="preserve">применительно к территориальной зоне </w:t>
      </w:r>
      <w:r w:rsidR="0088548C" w:rsidRPr="00A56AE0">
        <w:rPr>
          <w:rFonts w:ascii="Times New Roman" w:hAnsi="Times New Roman"/>
          <w:sz w:val="28"/>
          <w:szCs w:val="28"/>
          <w:rPrChange w:id="13480" w:author="Копыленко" w:date="2019-09-02T12:55:00Z">
            <w:rPr>
              <w:rFonts w:ascii="Times New Roman" w:hAnsi="Times New Roman"/>
              <w:szCs w:val="28"/>
            </w:rPr>
          </w:rPrChange>
        </w:rPr>
        <w:t>ОД-2</w:t>
      </w:r>
      <w:r w:rsidRPr="00A56AE0">
        <w:rPr>
          <w:rFonts w:ascii="Times New Roman" w:hAnsi="Times New Roman"/>
          <w:sz w:val="28"/>
          <w:szCs w:val="28"/>
          <w:rPrChange w:id="13481" w:author="Копыленко" w:date="2019-09-02T12:55:00Z">
            <w:rPr>
              <w:rFonts w:ascii="Times New Roman" w:hAnsi="Times New Roman"/>
              <w:szCs w:val="28"/>
            </w:rPr>
          </w:rPrChange>
        </w:rPr>
        <w:t>:</w:t>
      </w:r>
    </w:p>
    <w:p w:rsidR="00D925C7" w:rsidRPr="00A56AE0" w:rsidRDefault="00D925C7">
      <w:pPr>
        <w:shd w:val="clear" w:color="auto" w:fill="FFFFFF"/>
        <w:tabs>
          <w:tab w:val="left" w:pos="0"/>
        </w:tabs>
        <w:spacing w:after="0" w:line="240" w:lineRule="auto"/>
        <w:ind w:left="720"/>
        <w:jc w:val="both"/>
        <w:rPr>
          <w:rFonts w:ascii="Times New Roman" w:hAnsi="Times New Roman"/>
          <w:sz w:val="28"/>
          <w:szCs w:val="28"/>
          <w:rPrChange w:id="13482" w:author="Копыленко" w:date="2019-09-02T12:55:00Z">
            <w:rPr>
              <w:rFonts w:ascii="Times New Roman" w:hAnsi="Times New Roman"/>
              <w:szCs w:val="28"/>
            </w:rPr>
          </w:rPrChange>
        </w:rPr>
        <w:pPrChange w:id="13483" w:author="Копыленко" w:date="2019-09-02T16:01:00Z">
          <w:pPr>
            <w:numPr>
              <w:ilvl w:val="1"/>
              <w:numId w:val="33"/>
            </w:numPr>
            <w:shd w:val="clear" w:color="000000" w:fill="FFFFFF"/>
            <w:tabs>
              <w:tab w:val="left" w:pos="0"/>
            </w:tabs>
            <w:spacing w:after="0" w:line="360" w:lineRule="auto"/>
            <w:ind w:left="1260" w:hanging="360"/>
            <w:jc w:val="both"/>
          </w:pPr>
        </w:pPrChange>
      </w:pPr>
    </w:p>
    <w:tbl>
      <w:tblPr>
        <w:tblW w:w="9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484" w:author="Копыленко" w:date="2019-09-02T16:01:00Z">
          <w:tblPr>
            <w:tblW w:w="834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09"/>
        <w:gridCol w:w="7210"/>
        <w:gridCol w:w="1132"/>
        <w:tblGridChange w:id="13485">
          <w:tblGrid>
            <w:gridCol w:w="594"/>
            <w:gridCol w:w="6616"/>
            <w:gridCol w:w="1132"/>
          </w:tblGrid>
        </w:tblGridChange>
      </w:tblGrid>
      <w:tr w:rsidR="00A56AE0" w:rsidRPr="00A56AE0" w:rsidTr="00D925C7">
        <w:trPr>
          <w:trHeight w:val="300"/>
          <w:trPrChange w:id="13486" w:author="Копыленко" w:date="2019-09-02T16:01:00Z">
            <w:trPr>
              <w:trHeight w:val="300"/>
            </w:trPr>
          </w:trPrChange>
        </w:trPr>
        <w:tc>
          <w:tcPr>
            <w:tcW w:w="709" w:type="dxa"/>
            <w:tcPrChange w:id="13487" w:author="Копыленко" w:date="2019-09-02T16:01:00Z">
              <w:tcPr>
                <w:tcW w:w="567" w:type="dxa"/>
              </w:tcPr>
            </w:tcPrChange>
          </w:tcPr>
          <w:p w:rsidR="0088548C" w:rsidRPr="00A56AE0" w:rsidRDefault="0088548C">
            <w:pPr>
              <w:spacing w:after="0" w:line="240" w:lineRule="auto"/>
              <w:jc w:val="center"/>
              <w:rPr>
                <w:rFonts w:ascii="Times New Roman" w:hAnsi="Times New Roman"/>
                <w:bCs/>
                <w:sz w:val="28"/>
                <w:szCs w:val="28"/>
                <w:rPrChange w:id="13488" w:author="Копыленко" w:date="2019-09-02T12:55:00Z">
                  <w:rPr>
                    <w:rFonts w:ascii="Times New Roman" w:hAnsi="Times New Roman"/>
                    <w:b/>
                    <w:bCs/>
                    <w:szCs w:val="28"/>
                  </w:rPr>
                </w:rPrChange>
              </w:rPr>
              <w:pPrChange w:id="13489" w:author="Копыленко" w:date="2019-09-02T16:01:00Z">
                <w:pPr>
                  <w:spacing w:after="0" w:line="360" w:lineRule="auto"/>
                  <w:ind w:firstLine="720"/>
                  <w:jc w:val="center"/>
                </w:pPr>
              </w:pPrChange>
            </w:pPr>
            <w:r w:rsidRPr="00A56AE0">
              <w:rPr>
                <w:rFonts w:ascii="Times New Roman" w:hAnsi="Times New Roman"/>
                <w:bCs/>
                <w:sz w:val="28"/>
                <w:szCs w:val="28"/>
                <w:rPrChange w:id="13490" w:author="Копыленко" w:date="2019-09-02T12:55:00Z">
                  <w:rPr>
                    <w:rFonts w:ascii="Times New Roman" w:hAnsi="Times New Roman"/>
                    <w:b/>
                    <w:bCs/>
                    <w:szCs w:val="28"/>
                  </w:rPr>
                </w:rPrChange>
              </w:rPr>
              <w:t>№ п/п</w:t>
            </w:r>
          </w:p>
        </w:tc>
        <w:tc>
          <w:tcPr>
            <w:tcW w:w="7210" w:type="dxa"/>
            <w:hideMark/>
            <w:tcPrChange w:id="13491" w:author="Копыленко" w:date="2019-09-02T16:01:00Z">
              <w:tcPr>
                <w:tcW w:w="6641" w:type="dxa"/>
                <w:hideMark/>
              </w:tcPr>
            </w:tcPrChange>
          </w:tcPr>
          <w:p w:rsidR="0088548C" w:rsidRPr="00A56AE0" w:rsidRDefault="0088548C">
            <w:pPr>
              <w:spacing w:after="0" w:line="240" w:lineRule="auto"/>
              <w:ind w:firstLine="7"/>
              <w:jc w:val="center"/>
              <w:rPr>
                <w:rFonts w:ascii="Times New Roman" w:hAnsi="Times New Roman"/>
                <w:bCs/>
                <w:sz w:val="28"/>
                <w:szCs w:val="28"/>
                <w:rPrChange w:id="13492" w:author="Копыленко" w:date="2019-09-02T12:55:00Z">
                  <w:rPr>
                    <w:rFonts w:ascii="Times New Roman" w:hAnsi="Times New Roman"/>
                    <w:b/>
                    <w:bCs/>
                    <w:szCs w:val="28"/>
                  </w:rPr>
                </w:rPrChange>
              </w:rPr>
              <w:pPrChange w:id="13493" w:author="Копыленко" w:date="2019-09-02T14:31:00Z">
                <w:pPr>
                  <w:spacing w:after="0" w:line="360" w:lineRule="auto"/>
                  <w:ind w:firstLine="720"/>
                  <w:jc w:val="center"/>
                </w:pPr>
              </w:pPrChange>
            </w:pPr>
            <w:r w:rsidRPr="00A56AE0">
              <w:rPr>
                <w:rFonts w:ascii="Times New Roman" w:hAnsi="Times New Roman"/>
                <w:bCs/>
                <w:sz w:val="28"/>
                <w:szCs w:val="28"/>
                <w:rPrChange w:id="13494" w:author="Копыленко" w:date="2019-09-02T12:55:00Z">
                  <w:rPr>
                    <w:rFonts w:ascii="Times New Roman" w:hAnsi="Times New Roman"/>
                    <w:b/>
                    <w:bCs/>
                    <w:szCs w:val="28"/>
                  </w:rPr>
                </w:rPrChange>
              </w:rPr>
              <w:t>Вид разрешенного использования</w:t>
            </w:r>
          </w:p>
        </w:tc>
        <w:tc>
          <w:tcPr>
            <w:tcW w:w="1132" w:type="dxa"/>
            <w:hideMark/>
            <w:tcPrChange w:id="13495" w:author="Копыленко" w:date="2019-09-02T16:01:00Z">
              <w:tcPr>
                <w:tcW w:w="1134" w:type="dxa"/>
                <w:hideMark/>
              </w:tcPr>
            </w:tcPrChange>
          </w:tcPr>
          <w:p w:rsidR="0088548C" w:rsidRPr="00A56AE0" w:rsidRDefault="0088548C">
            <w:pPr>
              <w:spacing w:after="0" w:line="240" w:lineRule="auto"/>
              <w:ind w:firstLine="7"/>
              <w:jc w:val="center"/>
              <w:rPr>
                <w:rFonts w:ascii="Times New Roman" w:hAnsi="Times New Roman"/>
                <w:bCs/>
                <w:sz w:val="28"/>
                <w:szCs w:val="28"/>
                <w:rPrChange w:id="13496" w:author="Копыленко" w:date="2019-09-02T12:55:00Z">
                  <w:rPr>
                    <w:rFonts w:ascii="Times New Roman" w:hAnsi="Times New Roman"/>
                    <w:b/>
                    <w:bCs/>
                    <w:szCs w:val="28"/>
                  </w:rPr>
                </w:rPrChange>
              </w:rPr>
              <w:pPrChange w:id="13497" w:author="Копыленко" w:date="2019-09-02T14:31:00Z">
                <w:pPr>
                  <w:spacing w:after="0" w:line="360" w:lineRule="auto"/>
                  <w:ind w:firstLine="720"/>
                  <w:jc w:val="center"/>
                </w:pPr>
              </w:pPrChange>
            </w:pPr>
            <w:r w:rsidRPr="00A56AE0">
              <w:rPr>
                <w:rFonts w:ascii="Times New Roman" w:hAnsi="Times New Roman"/>
                <w:bCs/>
                <w:sz w:val="28"/>
                <w:szCs w:val="28"/>
                <w:rPrChange w:id="13498" w:author="Копыленко" w:date="2019-09-02T12:55:00Z">
                  <w:rPr>
                    <w:rFonts w:ascii="Times New Roman" w:hAnsi="Times New Roman"/>
                    <w:b/>
                    <w:bCs/>
                    <w:szCs w:val="28"/>
                  </w:rPr>
                </w:rPrChange>
              </w:rPr>
              <w:t>Код</w:t>
            </w:r>
          </w:p>
        </w:tc>
      </w:tr>
      <w:tr w:rsidR="00A56AE0" w:rsidRPr="00A56AE0" w:rsidDel="00965E98" w:rsidTr="00D925C7">
        <w:trPr>
          <w:trHeight w:val="129"/>
          <w:del w:id="13499" w:author="Копыленко" w:date="2019-10-15T18:04:00Z"/>
          <w:trPrChange w:id="13500" w:author="Копыленко" w:date="2019-09-02T16:01:00Z">
            <w:trPr>
              <w:trHeight w:val="129"/>
            </w:trPr>
          </w:trPrChange>
        </w:trPr>
        <w:tc>
          <w:tcPr>
            <w:tcW w:w="709" w:type="dxa"/>
            <w:tcPrChange w:id="13501" w:author="Копыленко" w:date="2019-09-02T16:01:00Z">
              <w:tcPr>
                <w:tcW w:w="567" w:type="dxa"/>
              </w:tcPr>
            </w:tcPrChange>
          </w:tcPr>
          <w:p w:rsidR="0088548C" w:rsidRPr="00A56AE0" w:rsidDel="00965E98" w:rsidRDefault="0088548C">
            <w:pPr>
              <w:numPr>
                <w:ilvl w:val="0"/>
                <w:numId w:val="121"/>
              </w:numPr>
              <w:spacing w:after="0" w:line="240" w:lineRule="auto"/>
              <w:ind w:left="0" w:firstLine="0"/>
              <w:jc w:val="center"/>
              <w:rPr>
                <w:del w:id="13502" w:author="Копыленко" w:date="2019-10-15T18:04:00Z"/>
                <w:rFonts w:ascii="Times New Roman" w:hAnsi="Times New Roman"/>
                <w:sz w:val="28"/>
                <w:szCs w:val="28"/>
                <w:rPrChange w:id="13503" w:author="Копыленко" w:date="2019-09-02T12:55:00Z">
                  <w:rPr>
                    <w:del w:id="13504" w:author="Копыленко" w:date="2019-10-15T18:04:00Z"/>
                    <w:rFonts w:ascii="Times New Roman" w:hAnsi="Times New Roman"/>
                    <w:szCs w:val="28"/>
                  </w:rPr>
                </w:rPrChange>
              </w:rPr>
              <w:pPrChange w:id="13505" w:author="Копыленко" w:date="2019-09-02T16:01:00Z">
                <w:pPr>
                  <w:numPr>
                    <w:ilvl w:val="1"/>
                    <w:numId w:val="121"/>
                  </w:numPr>
                  <w:spacing w:after="0" w:line="360" w:lineRule="auto"/>
                  <w:ind w:left="34" w:firstLine="851"/>
                  <w:jc w:val="center"/>
                </w:pPr>
              </w:pPrChange>
            </w:pPr>
          </w:p>
        </w:tc>
        <w:tc>
          <w:tcPr>
            <w:tcW w:w="7210" w:type="dxa"/>
            <w:tcPrChange w:id="13506" w:author="Копыленко" w:date="2019-09-02T16:01:00Z">
              <w:tcPr>
                <w:tcW w:w="6641" w:type="dxa"/>
              </w:tcPr>
            </w:tcPrChange>
          </w:tcPr>
          <w:p w:rsidR="0088548C" w:rsidRPr="00A56AE0" w:rsidDel="00965E98" w:rsidRDefault="0088548C">
            <w:pPr>
              <w:spacing w:after="0" w:line="240" w:lineRule="auto"/>
              <w:ind w:firstLine="7"/>
              <w:rPr>
                <w:del w:id="13507" w:author="Копыленко" w:date="2019-10-15T18:04:00Z"/>
                <w:rFonts w:ascii="Times New Roman" w:hAnsi="Times New Roman"/>
                <w:sz w:val="28"/>
                <w:szCs w:val="28"/>
                <w:rPrChange w:id="13508" w:author="Копыленко" w:date="2019-09-02T12:55:00Z">
                  <w:rPr>
                    <w:del w:id="13509" w:author="Копыленко" w:date="2019-10-15T18:04:00Z"/>
                    <w:rFonts w:ascii="Times New Roman" w:hAnsi="Times New Roman"/>
                    <w:szCs w:val="28"/>
                  </w:rPr>
                </w:rPrChange>
              </w:rPr>
              <w:pPrChange w:id="13510" w:author="Копыленко" w:date="2019-09-02T14:31:00Z">
                <w:pPr>
                  <w:widowControl w:val="0"/>
                  <w:autoSpaceDE w:val="0"/>
                  <w:autoSpaceDN w:val="0"/>
                  <w:adjustRightInd w:val="0"/>
                  <w:spacing w:before="200" w:after="0" w:line="360" w:lineRule="auto"/>
                  <w:ind w:firstLine="720"/>
                </w:pPr>
              </w:pPrChange>
            </w:pPr>
            <w:del w:id="13511" w:author="Копыленко" w:date="2019-10-15T18:04:00Z">
              <w:r w:rsidRPr="00A56AE0" w:rsidDel="00965E98">
                <w:rPr>
                  <w:rFonts w:ascii="Times New Roman" w:hAnsi="Times New Roman"/>
                  <w:sz w:val="28"/>
                  <w:szCs w:val="28"/>
                  <w:rPrChange w:id="13512" w:author="Копыленко" w:date="2019-09-02T12:55:00Z">
                    <w:rPr>
                      <w:rFonts w:ascii="Times New Roman" w:hAnsi="Times New Roman"/>
                      <w:szCs w:val="28"/>
                    </w:rPr>
                  </w:rPrChange>
                </w:rPr>
                <w:delText>Хранение автотранспорта</w:delText>
              </w:r>
            </w:del>
          </w:p>
        </w:tc>
        <w:tc>
          <w:tcPr>
            <w:tcW w:w="1132" w:type="dxa"/>
            <w:tcPrChange w:id="13513" w:author="Копыленко" w:date="2019-09-02T16:01:00Z">
              <w:tcPr>
                <w:tcW w:w="1134" w:type="dxa"/>
              </w:tcPr>
            </w:tcPrChange>
          </w:tcPr>
          <w:p w:rsidR="0088548C" w:rsidRPr="00A56AE0" w:rsidDel="00965E98" w:rsidRDefault="0088548C">
            <w:pPr>
              <w:spacing w:after="0" w:line="240" w:lineRule="auto"/>
              <w:ind w:firstLine="7"/>
              <w:jc w:val="center"/>
              <w:rPr>
                <w:del w:id="13514" w:author="Копыленко" w:date="2019-10-15T18:04:00Z"/>
                <w:rFonts w:ascii="Times New Roman" w:hAnsi="Times New Roman"/>
                <w:sz w:val="28"/>
                <w:szCs w:val="28"/>
                <w:rPrChange w:id="13515" w:author="Копыленко" w:date="2019-09-02T12:55:00Z">
                  <w:rPr>
                    <w:del w:id="13516" w:author="Копыленко" w:date="2019-10-15T18:04:00Z"/>
                    <w:rFonts w:ascii="Times New Roman" w:hAnsi="Times New Roman"/>
                    <w:szCs w:val="28"/>
                  </w:rPr>
                </w:rPrChange>
              </w:rPr>
              <w:pPrChange w:id="13517" w:author="Копыленко" w:date="2019-09-02T14:31:00Z">
                <w:pPr>
                  <w:widowControl w:val="0"/>
                  <w:autoSpaceDE w:val="0"/>
                  <w:autoSpaceDN w:val="0"/>
                  <w:adjustRightInd w:val="0"/>
                  <w:spacing w:before="200" w:after="0" w:line="360" w:lineRule="auto"/>
                  <w:ind w:firstLine="720"/>
                  <w:jc w:val="center"/>
                </w:pPr>
              </w:pPrChange>
            </w:pPr>
            <w:del w:id="13518" w:author="Копыленко" w:date="2019-10-15T18:04:00Z">
              <w:r w:rsidRPr="00A56AE0" w:rsidDel="00965E98">
                <w:rPr>
                  <w:rFonts w:ascii="Times New Roman" w:hAnsi="Times New Roman"/>
                  <w:sz w:val="28"/>
                  <w:szCs w:val="28"/>
                  <w:rPrChange w:id="13519" w:author="Копыленко" w:date="2019-09-02T12:55:00Z">
                    <w:rPr>
                      <w:rFonts w:ascii="Times New Roman" w:hAnsi="Times New Roman"/>
                      <w:szCs w:val="28"/>
                    </w:rPr>
                  </w:rPrChange>
                </w:rPr>
                <w:delText>2.7.1</w:delText>
              </w:r>
            </w:del>
          </w:p>
        </w:tc>
      </w:tr>
      <w:tr w:rsidR="00A56AE0" w:rsidRPr="00A56AE0" w:rsidTr="00D925C7">
        <w:trPr>
          <w:trHeight w:val="129"/>
          <w:trPrChange w:id="13520" w:author="Копыленко" w:date="2019-09-02T16:01:00Z">
            <w:trPr>
              <w:trHeight w:val="129"/>
            </w:trPr>
          </w:trPrChange>
        </w:trPr>
        <w:tc>
          <w:tcPr>
            <w:tcW w:w="709" w:type="dxa"/>
            <w:tcPrChange w:id="13521" w:author="Копыленко" w:date="2019-09-02T16:01:00Z">
              <w:tcPr>
                <w:tcW w:w="567" w:type="dxa"/>
              </w:tcPr>
            </w:tcPrChange>
          </w:tcPr>
          <w:p w:rsidR="0088548C" w:rsidRPr="00A56AE0" w:rsidRDefault="0088548C">
            <w:pPr>
              <w:numPr>
                <w:ilvl w:val="0"/>
                <w:numId w:val="121"/>
              </w:numPr>
              <w:spacing w:after="0" w:line="240" w:lineRule="auto"/>
              <w:ind w:left="0" w:firstLine="0"/>
              <w:jc w:val="center"/>
              <w:rPr>
                <w:rFonts w:ascii="Times New Roman" w:hAnsi="Times New Roman"/>
                <w:sz w:val="28"/>
                <w:szCs w:val="28"/>
                <w:rPrChange w:id="13522" w:author="Копыленко" w:date="2019-09-02T12:55:00Z">
                  <w:rPr>
                    <w:rFonts w:ascii="Times New Roman" w:hAnsi="Times New Roman"/>
                    <w:szCs w:val="28"/>
                  </w:rPr>
                </w:rPrChange>
              </w:rPr>
              <w:pPrChange w:id="13523" w:author="Копыленко" w:date="2019-09-02T16:01:00Z">
                <w:pPr>
                  <w:numPr>
                    <w:ilvl w:val="1"/>
                    <w:numId w:val="121"/>
                  </w:numPr>
                  <w:spacing w:after="0" w:line="360" w:lineRule="auto"/>
                  <w:ind w:left="34" w:firstLine="851"/>
                  <w:jc w:val="center"/>
                </w:pPr>
              </w:pPrChange>
            </w:pPr>
          </w:p>
        </w:tc>
        <w:tc>
          <w:tcPr>
            <w:tcW w:w="7210" w:type="dxa"/>
            <w:tcPrChange w:id="13524" w:author="Копыленко" w:date="2019-09-02T16:01:00Z">
              <w:tcPr>
                <w:tcW w:w="6641" w:type="dxa"/>
              </w:tcPr>
            </w:tcPrChange>
          </w:tcPr>
          <w:p w:rsidR="0088548C" w:rsidRPr="00A56AE0" w:rsidRDefault="0088548C">
            <w:pPr>
              <w:spacing w:after="0" w:line="240" w:lineRule="auto"/>
              <w:ind w:firstLine="7"/>
              <w:rPr>
                <w:rFonts w:ascii="Times New Roman" w:hAnsi="Times New Roman"/>
                <w:sz w:val="28"/>
                <w:szCs w:val="28"/>
                <w:rPrChange w:id="13525" w:author="Копыленко" w:date="2019-09-02T12:55:00Z">
                  <w:rPr>
                    <w:rFonts w:ascii="Times New Roman" w:hAnsi="Times New Roman"/>
                    <w:szCs w:val="28"/>
                  </w:rPr>
                </w:rPrChange>
              </w:rPr>
              <w:pPrChange w:id="13526" w:author="Копыленко" w:date="2019-09-02T14:3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527" w:author="Копыленко" w:date="2019-09-02T12:55:00Z">
                  <w:rPr>
                    <w:rFonts w:ascii="Times New Roman" w:hAnsi="Times New Roman"/>
                    <w:szCs w:val="28"/>
                  </w:rPr>
                </w:rPrChange>
              </w:rPr>
              <w:t>Бытовое обслуживание</w:t>
            </w:r>
          </w:p>
        </w:tc>
        <w:tc>
          <w:tcPr>
            <w:tcW w:w="1132" w:type="dxa"/>
            <w:tcPrChange w:id="13528" w:author="Копыленко" w:date="2019-09-02T16:01:00Z">
              <w:tcPr>
                <w:tcW w:w="1134" w:type="dxa"/>
              </w:tcPr>
            </w:tcPrChange>
          </w:tcPr>
          <w:p w:rsidR="0088548C" w:rsidRPr="00A56AE0" w:rsidRDefault="0088548C">
            <w:pPr>
              <w:spacing w:after="0" w:line="240" w:lineRule="auto"/>
              <w:ind w:firstLine="7"/>
              <w:jc w:val="center"/>
              <w:rPr>
                <w:rFonts w:ascii="Times New Roman" w:hAnsi="Times New Roman"/>
                <w:sz w:val="28"/>
                <w:szCs w:val="28"/>
                <w:rPrChange w:id="13529" w:author="Копыленко" w:date="2019-09-02T12:55:00Z">
                  <w:rPr>
                    <w:rFonts w:ascii="Times New Roman" w:hAnsi="Times New Roman"/>
                    <w:szCs w:val="28"/>
                  </w:rPr>
                </w:rPrChange>
              </w:rPr>
              <w:pPrChange w:id="13530" w:author="Копыленко" w:date="2019-09-02T14:3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531" w:author="Копыленко" w:date="2019-09-02T12:55:00Z">
                  <w:rPr>
                    <w:rFonts w:ascii="Times New Roman" w:hAnsi="Times New Roman"/>
                    <w:szCs w:val="28"/>
                  </w:rPr>
                </w:rPrChange>
              </w:rPr>
              <w:t>3.3</w:t>
            </w:r>
          </w:p>
        </w:tc>
      </w:tr>
      <w:tr w:rsidR="00A56AE0" w:rsidRPr="00A56AE0" w:rsidTr="00D925C7">
        <w:trPr>
          <w:trHeight w:val="129"/>
          <w:trPrChange w:id="13532" w:author="Копыленко" w:date="2019-09-02T16:01:00Z">
            <w:trPr>
              <w:trHeight w:val="129"/>
            </w:trPr>
          </w:trPrChange>
        </w:trPr>
        <w:tc>
          <w:tcPr>
            <w:tcW w:w="709" w:type="dxa"/>
            <w:tcPrChange w:id="13533" w:author="Копыленко" w:date="2019-09-02T16:01:00Z">
              <w:tcPr>
                <w:tcW w:w="567" w:type="dxa"/>
              </w:tcPr>
            </w:tcPrChange>
          </w:tcPr>
          <w:p w:rsidR="0088548C" w:rsidRPr="00A56AE0" w:rsidRDefault="0088548C">
            <w:pPr>
              <w:numPr>
                <w:ilvl w:val="0"/>
                <w:numId w:val="121"/>
              </w:numPr>
              <w:spacing w:after="0" w:line="240" w:lineRule="auto"/>
              <w:ind w:left="0" w:firstLine="0"/>
              <w:jc w:val="center"/>
              <w:rPr>
                <w:rFonts w:ascii="Times New Roman" w:hAnsi="Times New Roman"/>
                <w:sz w:val="28"/>
                <w:szCs w:val="28"/>
                <w:rPrChange w:id="13534" w:author="Копыленко" w:date="2019-09-02T12:55:00Z">
                  <w:rPr>
                    <w:rFonts w:ascii="Times New Roman" w:hAnsi="Times New Roman"/>
                    <w:szCs w:val="28"/>
                  </w:rPr>
                </w:rPrChange>
              </w:rPr>
              <w:pPrChange w:id="13535" w:author="Копыленко" w:date="2019-09-02T16:01:00Z">
                <w:pPr>
                  <w:numPr>
                    <w:ilvl w:val="1"/>
                    <w:numId w:val="121"/>
                  </w:numPr>
                  <w:spacing w:after="0" w:line="360" w:lineRule="auto"/>
                  <w:ind w:left="34" w:firstLine="851"/>
                  <w:jc w:val="center"/>
                </w:pPr>
              </w:pPrChange>
            </w:pPr>
          </w:p>
        </w:tc>
        <w:tc>
          <w:tcPr>
            <w:tcW w:w="7210" w:type="dxa"/>
            <w:tcPrChange w:id="13536" w:author="Копыленко" w:date="2019-09-02T16:01:00Z">
              <w:tcPr>
                <w:tcW w:w="6641" w:type="dxa"/>
              </w:tcPr>
            </w:tcPrChange>
          </w:tcPr>
          <w:p w:rsidR="0088548C" w:rsidRPr="00A56AE0" w:rsidRDefault="0088548C">
            <w:pPr>
              <w:spacing w:after="0" w:line="240" w:lineRule="auto"/>
              <w:ind w:firstLine="7"/>
              <w:rPr>
                <w:rFonts w:ascii="Times New Roman" w:hAnsi="Times New Roman"/>
                <w:sz w:val="28"/>
                <w:szCs w:val="28"/>
                <w:rPrChange w:id="13537" w:author="Копыленко" w:date="2019-09-02T12:55:00Z">
                  <w:rPr>
                    <w:rFonts w:ascii="Times New Roman" w:hAnsi="Times New Roman"/>
                    <w:szCs w:val="28"/>
                  </w:rPr>
                </w:rPrChange>
              </w:rPr>
              <w:pPrChange w:id="13538" w:author="Копыленко" w:date="2019-09-02T14:3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539" w:author="Копыленко" w:date="2019-09-02T12:55:00Z">
                  <w:rPr>
                    <w:rFonts w:ascii="Times New Roman" w:hAnsi="Times New Roman"/>
                    <w:szCs w:val="28"/>
                  </w:rPr>
                </w:rPrChange>
              </w:rPr>
              <w:t>Религиозное использование</w:t>
            </w:r>
          </w:p>
        </w:tc>
        <w:tc>
          <w:tcPr>
            <w:tcW w:w="1132" w:type="dxa"/>
            <w:tcPrChange w:id="13540" w:author="Копыленко" w:date="2019-09-02T16:01:00Z">
              <w:tcPr>
                <w:tcW w:w="1134" w:type="dxa"/>
              </w:tcPr>
            </w:tcPrChange>
          </w:tcPr>
          <w:p w:rsidR="0088548C" w:rsidRPr="00A56AE0" w:rsidRDefault="0088548C">
            <w:pPr>
              <w:spacing w:after="0" w:line="240" w:lineRule="auto"/>
              <w:ind w:firstLine="7"/>
              <w:jc w:val="center"/>
              <w:rPr>
                <w:rFonts w:ascii="Times New Roman" w:hAnsi="Times New Roman"/>
                <w:sz w:val="28"/>
                <w:szCs w:val="28"/>
                <w:rPrChange w:id="13541" w:author="Копыленко" w:date="2019-09-02T12:55:00Z">
                  <w:rPr>
                    <w:rFonts w:ascii="Times New Roman" w:hAnsi="Times New Roman"/>
                    <w:szCs w:val="28"/>
                  </w:rPr>
                </w:rPrChange>
              </w:rPr>
              <w:pPrChange w:id="13542" w:author="Копыленко" w:date="2019-09-02T14:3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543" w:author="Копыленко" w:date="2019-09-02T12:55:00Z">
                  <w:rPr>
                    <w:rFonts w:ascii="Times New Roman" w:hAnsi="Times New Roman"/>
                    <w:szCs w:val="28"/>
                  </w:rPr>
                </w:rPrChange>
              </w:rPr>
              <w:t>3.7</w:t>
            </w:r>
          </w:p>
        </w:tc>
      </w:tr>
      <w:tr w:rsidR="00A56AE0" w:rsidRPr="00A56AE0" w:rsidTr="00D925C7">
        <w:trPr>
          <w:trHeight w:val="129"/>
          <w:trPrChange w:id="13544" w:author="Копыленко" w:date="2019-09-02T16:01:00Z">
            <w:trPr>
              <w:trHeight w:val="129"/>
            </w:trPr>
          </w:trPrChange>
        </w:trPr>
        <w:tc>
          <w:tcPr>
            <w:tcW w:w="709" w:type="dxa"/>
            <w:tcPrChange w:id="13545" w:author="Копыленко" w:date="2019-09-02T16:01:00Z">
              <w:tcPr>
                <w:tcW w:w="567" w:type="dxa"/>
              </w:tcPr>
            </w:tcPrChange>
          </w:tcPr>
          <w:p w:rsidR="0088548C" w:rsidRPr="00A56AE0" w:rsidRDefault="0088548C">
            <w:pPr>
              <w:numPr>
                <w:ilvl w:val="0"/>
                <w:numId w:val="121"/>
              </w:numPr>
              <w:spacing w:after="0" w:line="240" w:lineRule="auto"/>
              <w:ind w:left="0" w:firstLine="0"/>
              <w:jc w:val="center"/>
              <w:rPr>
                <w:rFonts w:ascii="Times New Roman" w:hAnsi="Times New Roman"/>
                <w:sz w:val="28"/>
                <w:szCs w:val="28"/>
                <w:rPrChange w:id="13546" w:author="Копыленко" w:date="2019-09-02T12:55:00Z">
                  <w:rPr>
                    <w:rFonts w:ascii="Times New Roman" w:hAnsi="Times New Roman"/>
                    <w:szCs w:val="28"/>
                  </w:rPr>
                </w:rPrChange>
              </w:rPr>
              <w:pPrChange w:id="13547" w:author="Копыленко" w:date="2019-09-02T16:01:00Z">
                <w:pPr>
                  <w:numPr>
                    <w:ilvl w:val="1"/>
                    <w:numId w:val="121"/>
                  </w:numPr>
                  <w:spacing w:after="0" w:line="360" w:lineRule="auto"/>
                  <w:ind w:left="34" w:firstLine="851"/>
                  <w:jc w:val="center"/>
                </w:pPr>
              </w:pPrChange>
            </w:pPr>
          </w:p>
        </w:tc>
        <w:tc>
          <w:tcPr>
            <w:tcW w:w="7210" w:type="dxa"/>
            <w:tcPrChange w:id="13548" w:author="Копыленко" w:date="2019-09-02T16:01:00Z">
              <w:tcPr>
                <w:tcW w:w="6641" w:type="dxa"/>
              </w:tcPr>
            </w:tcPrChange>
          </w:tcPr>
          <w:p w:rsidR="0088548C" w:rsidRPr="00A56AE0" w:rsidRDefault="0088548C">
            <w:pPr>
              <w:spacing w:after="0" w:line="240" w:lineRule="auto"/>
              <w:ind w:firstLine="7"/>
              <w:rPr>
                <w:rFonts w:ascii="Times New Roman" w:hAnsi="Times New Roman"/>
                <w:sz w:val="28"/>
                <w:szCs w:val="28"/>
                <w:rPrChange w:id="13549" w:author="Копыленко" w:date="2019-09-02T12:55:00Z">
                  <w:rPr>
                    <w:rFonts w:ascii="Times New Roman" w:hAnsi="Times New Roman"/>
                    <w:szCs w:val="28"/>
                  </w:rPr>
                </w:rPrChange>
              </w:rPr>
              <w:pPrChange w:id="13550" w:author="Копыленко" w:date="2019-09-02T14:3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551" w:author="Копыленко" w:date="2019-09-02T12:55:00Z">
                  <w:rPr>
                    <w:rFonts w:ascii="Times New Roman" w:hAnsi="Times New Roman"/>
                    <w:szCs w:val="28"/>
                  </w:rPr>
                </w:rPrChange>
              </w:rPr>
              <w:t>Общественное питание</w:t>
            </w:r>
          </w:p>
        </w:tc>
        <w:tc>
          <w:tcPr>
            <w:tcW w:w="1132" w:type="dxa"/>
            <w:tcPrChange w:id="13552" w:author="Копыленко" w:date="2019-09-02T16:01:00Z">
              <w:tcPr>
                <w:tcW w:w="1134" w:type="dxa"/>
              </w:tcPr>
            </w:tcPrChange>
          </w:tcPr>
          <w:p w:rsidR="0088548C" w:rsidRPr="00A56AE0" w:rsidRDefault="0088548C">
            <w:pPr>
              <w:spacing w:after="0" w:line="240" w:lineRule="auto"/>
              <w:ind w:firstLine="7"/>
              <w:jc w:val="center"/>
              <w:rPr>
                <w:rFonts w:ascii="Times New Roman" w:hAnsi="Times New Roman"/>
                <w:sz w:val="28"/>
                <w:szCs w:val="28"/>
                <w:rPrChange w:id="13553" w:author="Копыленко" w:date="2019-09-02T12:55:00Z">
                  <w:rPr>
                    <w:rFonts w:ascii="Times New Roman" w:hAnsi="Times New Roman"/>
                    <w:szCs w:val="28"/>
                  </w:rPr>
                </w:rPrChange>
              </w:rPr>
              <w:pPrChange w:id="13554" w:author="Копыленко" w:date="2019-09-02T14:3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555" w:author="Копыленко" w:date="2019-09-02T12:55:00Z">
                  <w:rPr>
                    <w:rFonts w:ascii="Times New Roman" w:hAnsi="Times New Roman"/>
                    <w:szCs w:val="28"/>
                  </w:rPr>
                </w:rPrChange>
              </w:rPr>
              <w:t>4.6</w:t>
            </w:r>
          </w:p>
        </w:tc>
      </w:tr>
      <w:tr w:rsidR="00A56AE0" w:rsidRPr="00A56AE0" w:rsidTr="00D925C7">
        <w:trPr>
          <w:trHeight w:val="129"/>
          <w:trPrChange w:id="13556" w:author="Копыленко" w:date="2019-09-02T16:01:00Z">
            <w:trPr>
              <w:trHeight w:val="129"/>
            </w:trPr>
          </w:trPrChange>
        </w:trPr>
        <w:tc>
          <w:tcPr>
            <w:tcW w:w="709" w:type="dxa"/>
            <w:tcPrChange w:id="13557" w:author="Копыленко" w:date="2019-09-02T16:01:00Z">
              <w:tcPr>
                <w:tcW w:w="567" w:type="dxa"/>
              </w:tcPr>
            </w:tcPrChange>
          </w:tcPr>
          <w:p w:rsidR="0088548C" w:rsidRPr="00A56AE0" w:rsidRDefault="0088548C">
            <w:pPr>
              <w:numPr>
                <w:ilvl w:val="0"/>
                <w:numId w:val="121"/>
              </w:numPr>
              <w:spacing w:after="0" w:line="240" w:lineRule="auto"/>
              <w:ind w:left="0" w:firstLine="0"/>
              <w:jc w:val="center"/>
              <w:rPr>
                <w:rFonts w:ascii="Times New Roman" w:hAnsi="Times New Roman"/>
                <w:sz w:val="28"/>
                <w:szCs w:val="28"/>
                <w:rPrChange w:id="13558" w:author="Копыленко" w:date="2019-09-02T12:55:00Z">
                  <w:rPr>
                    <w:rFonts w:ascii="Times New Roman" w:hAnsi="Times New Roman"/>
                    <w:szCs w:val="28"/>
                  </w:rPr>
                </w:rPrChange>
              </w:rPr>
              <w:pPrChange w:id="13559" w:author="Копыленко" w:date="2019-09-02T16:01:00Z">
                <w:pPr>
                  <w:numPr>
                    <w:ilvl w:val="1"/>
                    <w:numId w:val="121"/>
                  </w:numPr>
                  <w:spacing w:after="0" w:line="360" w:lineRule="auto"/>
                  <w:ind w:left="34" w:firstLine="851"/>
                  <w:jc w:val="center"/>
                </w:pPr>
              </w:pPrChange>
            </w:pPr>
          </w:p>
        </w:tc>
        <w:tc>
          <w:tcPr>
            <w:tcW w:w="7210" w:type="dxa"/>
            <w:tcPrChange w:id="13560" w:author="Копыленко" w:date="2019-09-02T16:01:00Z">
              <w:tcPr>
                <w:tcW w:w="6641" w:type="dxa"/>
              </w:tcPr>
            </w:tcPrChange>
          </w:tcPr>
          <w:p w:rsidR="0088548C" w:rsidRPr="00A56AE0" w:rsidRDefault="0088548C">
            <w:pPr>
              <w:spacing w:after="0" w:line="240" w:lineRule="auto"/>
              <w:ind w:firstLine="7"/>
              <w:rPr>
                <w:rFonts w:ascii="Times New Roman" w:hAnsi="Times New Roman"/>
                <w:sz w:val="28"/>
                <w:szCs w:val="28"/>
                <w:rPrChange w:id="13561" w:author="Копыленко" w:date="2019-09-02T12:55:00Z">
                  <w:rPr>
                    <w:rFonts w:ascii="Times New Roman" w:hAnsi="Times New Roman"/>
                    <w:szCs w:val="28"/>
                  </w:rPr>
                </w:rPrChange>
              </w:rPr>
              <w:pPrChange w:id="13562" w:author="Копыленко" w:date="2019-09-02T14:3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563" w:author="Копыленко" w:date="2019-09-02T12:55:00Z">
                  <w:rPr>
                    <w:rFonts w:ascii="Times New Roman" w:hAnsi="Times New Roman"/>
                    <w:szCs w:val="28"/>
                  </w:rPr>
                </w:rPrChange>
              </w:rPr>
              <w:t>Служебные гаражи</w:t>
            </w:r>
          </w:p>
        </w:tc>
        <w:tc>
          <w:tcPr>
            <w:tcW w:w="1132" w:type="dxa"/>
            <w:tcPrChange w:id="13564" w:author="Копыленко" w:date="2019-09-02T16:01:00Z">
              <w:tcPr>
                <w:tcW w:w="1134" w:type="dxa"/>
              </w:tcPr>
            </w:tcPrChange>
          </w:tcPr>
          <w:p w:rsidR="0088548C" w:rsidRPr="00A56AE0" w:rsidRDefault="0088548C">
            <w:pPr>
              <w:spacing w:after="0" w:line="240" w:lineRule="auto"/>
              <w:ind w:firstLine="7"/>
              <w:jc w:val="center"/>
              <w:rPr>
                <w:rFonts w:ascii="Times New Roman" w:hAnsi="Times New Roman"/>
                <w:sz w:val="28"/>
                <w:szCs w:val="28"/>
                <w:rPrChange w:id="13565" w:author="Копыленко" w:date="2019-09-02T12:55:00Z">
                  <w:rPr>
                    <w:rFonts w:ascii="Times New Roman" w:hAnsi="Times New Roman"/>
                    <w:szCs w:val="28"/>
                  </w:rPr>
                </w:rPrChange>
              </w:rPr>
              <w:pPrChange w:id="13566" w:author="Копыленко" w:date="2019-09-02T14:3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567" w:author="Копыленко" w:date="2019-09-02T12:55:00Z">
                  <w:rPr>
                    <w:rFonts w:ascii="Times New Roman" w:hAnsi="Times New Roman"/>
                    <w:szCs w:val="28"/>
                  </w:rPr>
                </w:rPrChange>
              </w:rPr>
              <w:t>4.9</w:t>
            </w:r>
          </w:p>
        </w:tc>
      </w:tr>
    </w:tbl>
    <w:p w:rsidR="00B3728F" w:rsidRPr="00A56AE0" w:rsidRDefault="00B3728F">
      <w:pPr>
        <w:shd w:val="clear" w:color="auto" w:fill="FFFFFF"/>
        <w:tabs>
          <w:tab w:val="left" w:pos="993"/>
        </w:tabs>
        <w:spacing w:after="0" w:line="240" w:lineRule="auto"/>
        <w:ind w:firstLine="720"/>
        <w:jc w:val="both"/>
        <w:rPr>
          <w:rFonts w:ascii="Times New Roman" w:hAnsi="Times New Roman"/>
          <w:sz w:val="28"/>
          <w:szCs w:val="28"/>
          <w:lang w:eastAsia="zh-CN"/>
          <w:rPrChange w:id="13568" w:author="Копыленко" w:date="2019-09-02T12:55:00Z">
            <w:rPr>
              <w:rFonts w:ascii="Times New Roman" w:hAnsi="Times New Roman"/>
              <w:szCs w:val="28"/>
              <w:lang w:eastAsia="zh-CN"/>
            </w:rPr>
          </w:rPrChange>
        </w:rPr>
        <w:pPrChange w:id="13569" w:author="Копыленко" w:date="2019-09-02T12:54:00Z">
          <w:pPr>
            <w:shd w:val="clear" w:color="000000" w:fill="FFFFFF"/>
            <w:tabs>
              <w:tab w:val="left" w:pos="993"/>
            </w:tabs>
            <w:spacing w:after="0" w:line="360" w:lineRule="auto"/>
            <w:ind w:left="709" w:firstLine="720"/>
            <w:jc w:val="both"/>
          </w:pPr>
        </w:pPrChange>
      </w:pPr>
    </w:p>
    <w:p w:rsidR="00B3728F" w:rsidRPr="00A56AE0" w:rsidRDefault="00B3728F">
      <w:pPr>
        <w:numPr>
          <w:ilvl w:val="1"/>
          <w:numId w:val="33"/>
        </w:numPr>
        <w:shd w:val="clear" w:color="auto" w:fill="FFFFFF"/>
        <w:tabs>
          <w:tab w:val="left" w:pos="142"/>
          <w:tab w:val="left" w:pos="1134"/>
        </w:tabs>
        <w:spacing w:after="0" w:line="240" w:lineRule="auto"/>
        <w:ind w:left="0" w:firstLine="720"/>
        <w:jc w:val="both"/>
        <w:rPr>
          <w:rFonts w:ascii="Times New Roman" w:hAnsi="Times New Roman"/>
          <w:sz w:val="28"/>
          <w:szCs w:val="28"/>
          <w:rPrChange w:id="13570" w:author="Копыленко" w:date="2019-09-02T12:55:00Z">
            <w:rPr>
              <w:rFonts w:ascii="Times New Roman" w:hAnsi="Times New Roman"/>
              <w:szCs w:val="28"/>
            </w:rPr>
          </w:rPrChange>
        </w:rPr>
        <w:pPrChange w:id="13571" w:author="Копыленко" w:date="2019-09-02T12:54:00Z">
          <w:pPr>
            <w:numPr>
              <w:ilvl w:val="1"/>
              <w:numId w:val="33"/>
            </w:numPr>
            <w:shd w:val="clear" w:color="000000" w:fill="FFFFFF"/>
            <w:tabs>
              <w:tab w:val="left" w:pos="142"/>
              <w:tab w:val="left" w:pos="1134"/>
            </w:tabs>
            <w:spacing w:after="0" w:line="360" w:lineRule="auto"/>
            <w:ind w:left="1260" w:firstLine="851"/>
            <w:jc w:val="both"/>
          </w:pPr>
        </w:pPrChange>
      </w:pPr>
      <w:r w:rsidRPr="00A56AE0">
        <w:rPr>
          <w:rFonts w:ascii="Times New Roman" w:hAnsi="Times New Roman"/>
          <w:sz w:val="28"/>
          <w:szCs w:val="28"/>
          <w:rPrChange w:id="13572" w:author="Копыленко" w:date="2019-09-02T12:55:00Z">
            <w:rPr>
              <w:rFonts w:ascii="Times New Roman" w:hAnsi="Times New Roman"/>
              <w:szCs w:val="28"/>
            </w:rPr>
          </w:rPrChange>
        </w:rPr>
        <w:t xml:space="preserve">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w:t>
      </w:r>
      <w:r w:rsidR="0088548C" w:rsidRPr="00A56AE0">
        <w:rPr>
          <w:rFonts w:ascii="Times New Roman" w:hAnsi="Times New Roman"/>
          <w:sz w:val="28"/>
          <w:szCs w:val="28"/>
          <w:rPrChange w:id="13573" w:author="Копыленко" w:date="2019-09-02T12:55:00Z">
            <w:rPr>
              <w:rFonts w:ascii="Times New Roman" w:hAnsi="Times New Roman"/>
              <w:szCs w:val="28"/>
            </w:rPr>
          </w:rPrChange>
        </w:rPr>
        <w:t>ОД-2</w:t>
      </w:r>
      <w:r w:rsidRPr="00A56AE0">
        <w:rPr>
          <w:rFonts w:ascii="Times New Roman" w:hAnsi="Times New Roman"/>
          <w:sz w:val="28"/>
          <w:szCs w:val="28"/>
          <w:rPrChange w:id="13574" w:author="Копыленко" w:date="2019-09-02T12:55:00Z">
            <w:rPr>
              <w:rFonts w:ascii="Times New Roman" w:hAnsi="Times New Roman"/>
              <w:szCs w:val="28"/>
            </w:rPr>
          </w:rPrChange>
        </w:rPr>
        <w:t>, применяются из числа основных видов разрешенного использования и (или) условно разрешенных видов, перечисленных в подпунктах 1.1 и 1.2 настоящего пункта.</w:t>
      </w:r>
    </w:p>
    <w:p w:rsidR="006D0203" w:rsidRPr="00A56AE0" w:rsidRDefault="006D0203">
      <w:pPr>
        <w:tabs>
          <w:tab w:val="left" w:pos="0"/>
        </w:tabs>
        <w:spacing w:after="0" w:line="240" w:lineRule="auto"/>
        <w:ind w:firstLine="720"/>
        <w:jc w:val="both"/>
        <w:rPr>
          <w:rFonts w:ascii="Times New Roman" w:hAnsi="Times New Roman"/>
          <w:sz w:val="28"/>
          <w:szCs w:val="28"/>
          <w:rPrChange w:id="13575" w:author="Копыленко" w:date="2019-09-02T12:55:00Z">
            <w:rPr>
              <w:rFonts w:ascii="Times New Roman" w:hAnsi="Times New Roman"/>
              <w:szCs w:val="28"/>
            </w:rPr>
          </w:rPrChange>
        </w:rPr>
        <w:pPrChange w:id="13576" w:author="Копыленко" w:date="2019-09-02T12:54:00Z">
          <w:pPr>
            <w:tabs>
              <w:tab w:val="left" w:pos="0"/>
            </w:tabs>
            <w:spacing w:after="0" w:line="360" w:lineRule="auto"/>
            <w:ind w:firstLine="851"/>
            <w:jc w:val="both"/>
          </w:pPr>
        </w:pPrChange>
      </w:pPr>
      <w:r w:rsidRPr="00A56AE0">
        <w:rPr>
          <w:rFonts w:ascii="Times New Roman" w:hAnsi="Times New Roman"/>
          <w:sz w:val="28"/>
          <w:szCs w:val="28"/>
          <w:rPrChange w:id="13577" w:author="Копыленко" w:date="2019-09-02T12:55:00Z">
            <w:rPr>
              <w:rFonts w:ascii="Times New Roman" w:hAnsi="Times New Roman"/>
              <w:szCs w:val="28"/>
            </w:rPr>
          </w:rPrChange>
        </w:rPr>
        <w:t xml:space="preserve">2. </w:t>
      </w:r>
      <w:r w:rsidRPr="00A56AE0">
        <w:rPr>
          <w:rFonts w:ascii="Times New Roman" w:hAnsi="Times New Roman"/>
          <w:spacing w:val="2"/>
          <w:sz w:val="28"/>
          <w:szCs w:val="28"/>
          <w:rPrChange w:id="13578" w:author="Копыленко" w:date="2019-09-02T12:55:00Z">
            <w:rPr>
              <w:rFonts w:ascii="Times New Roman" w:hAnsi="Times New Roman"/>
              <w:spacing w:val="2"/>
              <w:szCs w:val="28"/>
            </w:rPr>
          </w:rPrChang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D0203" w:rsidRPr="00A56AE0" w:rsidRDefault="006D0203">
      <w:pPr>
        <w:tabs>
          <w:tab w:val="left" w:pos="1134"/>
        </w:tabs>
        <w:spacing w:after="0" w:line="240" w:lineRule="auto"/>
        <w:ind w:firstLine="720"/>
        <w:jc w:val="both"/>
        <w:rPr>
          <w:rFonts w:ascii="Times New Roman" w:hAnsi="Times New Roman"/>
          <w:sz w:val="28"/>
          <w:szCs w:val="28"/>
          <w:rPrChange w:id="13579" w:author="Копыленко" w:date="2019-09-02T12:55:00Z">
            <w:rPr>
              <w:rFonts w:ascii="Times New Roman" w:hAnsi="Times New Roman"/>
              <w:szCs w:val="28"/>
            </w:rPr>
          </w:rPrChange>
        </w:rPr>
        <w:pPrChange w:id="13580"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3581" w:author="Копыленко" w:date="2019-09-02T12:55:00Z">
            <w:rPr>
              <w:rFonts w:ascii="Times New Roman" w:hAnsi="Times New Roman"/>
              <w:szCs w:val="28"/>
            </w:rPr>
          </w:rPrChange>
        </w:rPr>
        <w:t xml:space="preserve">2.1. </w:t>
      </w:r>
      <w:r w:rsidRPr="00A56AE0">
        <w:rPr>
          <w:rFonts w:ascii="Times New Roman" w:hAnsi="Times New Roman"/>
          <w:spacing w:val="2"/>
          <w:sz w:val="28"/>
          <w:szCs w:val="28"/>
          <w:rPrChange w:id="13582" w:author="Копыленко" w:date="2019-09-02T12:55:00Z">
            <w:rPr>
              <w:rFonts w:ascii="Times New Roman" w:hAnsi="Times New Roman"/>
              <w:spacing w:val="2"/>
              <w:szCs w:val="28"/>
            </w:rPr>
          </w:rPrChange>
        </w:rPr>
        <w:t xml:space="preserve">Предельные размеры земельных участков </w:t>
      </w:r>
      <w:r w:rsidRPr="00A56AE0">
        <w:rPr>
          <w:rFonts w:ascii="Times New Roman" w:hAnsi="Times New Roman"/>
          <w:sz w:val="28"/>
          <w:szCs w:val="28"/>
        </w:rPr>
        <w:t>– не устанавливается Правилами, определяется в соответствии с назначением объекта и соблюдением положений статьи 56 Правил.</w:t>
      </w:r>
    </w:p>
    <w:p w:rsidR="006D0203" w:rsidRPr="00A56AE0" w:rsidRDefault="006D0203">
      <w:pPr>
        <w:tabs>
          <w:tab w:val="left" w:pos="1134"/>
        </w:tabs>
        <w:spacing w:after="0" w:line="240" w:lineRule="auto"/>
        <w:ind w:firstLine="720"/>
        <w:jc w:val="both"/>
        <w:rPr>
          <w:rFonts w:ascii="Times New Roman" w:hAnsi="Times New Roman"/>
          <w:sz w:val="28"/>
          <w:szCs w:val="28"/>
          <w:rPrChange w:id="13583" w:author="Копыленко" w:date="2019-09-02T12:55:00Z">
            <w:rPr>
              <w:rFonts w:ascii="Times New Roman" w:hAnsi="Times New Roman"/>
              <w:szCs w:val="28"/>
            </w:rPr>
          </w:rPrChange>
        </w:rPr>
        <w:pPrChange w:id="13584"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3585" w:author="Копыленко" w:date="2019-09-02T12:55:00Z">
            <w:rPr>
              <w:rFonts w:ascii="Times New Roman" w:hAnsi="Times New Roman"/>
              <w:szCs w:val="28"/>
            </w:rPr>
          </w:rPrChange>
        </w:rPr>
        <w:t>2.2. Предельная высота зданий, строений и сооружений для всех видов разрешенного использования – 25 метров</w:t>
      </w:r>
    </w:p>
    <w:p w:rsidR="004B3DDC" w:rsidRPr="00A56AE0" w:rsidRDefault="004B3DDC">
      <w:pPr>
        <w:tabs>
          <w:tab w:val="left" w:pos="142"/>
          <w:tab w:val="left" w:pos="1134"/>
        </w:tabs>
        <w:spacing w:after="0" w:line="240" w:lineRule="auto"/>
        <w:ind w:firstLine="720"/>
        <w:jc w:val="both"/>
        <w:rPr>
          <w:rFonts w:ascii="Times New Roman" w:hAnsi="Times New Roman"/>
          <w:sz w:val="28"/>
          <w:szCs w:val="28"/>
          <w:rPrChange w:id="13586" w:author="Копыленко" w:date="2019-09-02T12:55:00Z">
            <w:rPr>
              <w:rFonts w:ascii="Times New Roman" w:hAnsi="Times New Roman"/>
              <w:szCs w:val="28"/>
            </w:rPr>
          </w:rPrChange>
        </w:rPr>
        <w:pPrChange w:id="13587" w:author="Копыленко" w:date="2019-09-02T12:54:00Z">
          <w:pPr>
            <w:tabs>
              <w:tab w:val="left" w:pos="142"/>
              <w:tab w:val="left" w:pos="1134"/>
            </w:tabs>
            <w:spacing w:after="0" w:line="360" w:lineRule="auto"/>
            <w:ind w:firstLine="851"/>
            <w:jc w:val="both"/>
          </w:pPr>
        </w:pPrChange>
      </w:pPr>
      <w:r w:rsidRPr="00A56AE0">
        <w:rPr>
          <w:rFonts w:ascii="Times New Roman" w:hAnsi="Times New Roman"/>
          <w:sz w:val="28"/>
          <w:szCs w:val="28"/>
          <w:rPrChange w:id="13588" w:author="Копыленко" w:date="2019-09-02T12:55:00Z">
            <w:rPr>
              <w:rFonts w:ascii="Times New Roman" w:hAnsi="Times New Roman"/>
              <w:szCs w:val="28"/>
            </w:rPr>
          </w:rPrChange>
        </w:rPr>
        <w:t>2.</w:t>
      </w:r>
      <w:r w:rsidR="006D0203" w:rsidRPr="00A56AE0">
        <w:rPr>
          <w:rFonts w:ascii="Times New Roman" w:hAnsi="Times New Roman"/>
          <w:sz w:val="28"/>
          <w:szCs w:val="28"/>
          <w:rPrChange w:id="13589" w:author="Копыленко" w:date="2019-09-02T12:55:00Z">
            <w:rPr>
              <w:rFonts w:ascii="Times New Roman" w:hAnsi="Times New Roman"/>
              <w:szCs w:val="28"/>
            </w:rPr>
          </w:rPrChange>
        </w:rPr>
        <w:t>3</w:t>
      </w:r>
      <w:r w:rsidRPr="00A56AE0">
        <w:rPr>
          <w:rFonts w:ascii="Times New Roman" w:hAnsi="Times New Roman"/>
          <w:sz w:val="28"/>
          <w:szCs w:val="28"/>
          <w:rPrChange w:id="13590" w:author="Копыленко" w:date="2019-09-02T12:55:00Z">
            <w:rPr>
              <w:rFonts w:ascii="Times New Roman" w:hAnsi="Times New Roman"/>
              <w:szCs w:val="28"/>
            </w:rPr>
          </w:rPrChange>
        </w:rPr>
        <w:t>. Минимальный процент застройки в границах земельного участка для видов разрешенного использования:</w:t>
      </w:r>
    </w:p>
    <w:p w:rsidR="000304EA" w:rsidRPr="00A56AE0" w:rsidRDefault="000304EA">
      <w:pPr>
        <w:tabs>
          <w:tab w:val="left" w:pos="142"/>
          <w:tab w:val="left" w:pos="1134"/>
        </w:tabs>
        <w:spacing w:after="0" w:line="240" w:lineRule="auto"/>
        <w:ind w:firstLine="720"/>
        <w:jc w:val="both"/>
        <w:rPr>
          <w:rFonts w:ascii="Times New Roman" w:hAnsi="Times New Roman"/>
          <w:sz w:val="28"/>
          <w:szCs w:val="28"/>
          <w:rPrChange w:id="13591" w:author="Копыленко" w:date="2019-09-02T12:55:00Z">
            <w:rPr>
              <w:rFonts w:ascii="Times New Roman" w:hAnsi="Times New Roman"/>
              <w:szCs w:val="28"/>
            </w:rPr>
          </w:rPrChange>
        </w:rPr>
        <w:pPrChange w:id="13592" w:author="Копыленко" w:date="2019-09-02T12:54:00Z">
          <w:pPr>
            <w:tabs>
              <w:tab w:val="left" w:pos="142"/>
              <w:tab w:val="left" w:pos="1134"/>
            </w:tabs>
            <w:spacing w:after="0" w:line="360" w:lineRule="auto"/>
            <w:ind w:firstLine="851"/>
            <w:jc w:val="both"/>
          </w:pPr>
        </w:pPrChange>
      </w:pPr>
      <w:r w:rsidRPr="00A56AE0">
        <w:rPr>
          <w:rFonts w:ascii="Times New Roman" w:hAnsi="Times New Roman"/>
          <w:sz w:val="28"/>
          <w:szCs w:val="28"/>
          <w:rPrChange w:id="13593" w:author="Копыленко" w:date="2019-09-02T12:55:00Z">
            <w:rPr>
              <w:rFonts w:ascii="Times New Roman" w:hAnsi="Times New Roman"/>
              <w:szCs w:val="28"/>
            </w:rPr>
          </w:rPrChange>
        </w:rPr>
        <w:t>1) служебные гаражи, хранение автотранспорта – 70 %;</w:t>
      </w:r>
    </w:p>
    <w:p w:rsidR="004B3DDC" w:rsidRPr="00A56AE0" w:rsidRDefault="004B3DDC">
      <w:pPr>
        <w:tabs>
          <w:tab w:val="left" w:pos="142"/>
          <w:tab w:val="left" w:pos="1134"/>
        </w:tabs>
        <w:spacing w:after="0" w:line="240" w:lineRule="auto"/>
        <w:ind w:firstLine="720"/>
        <w:jc w:val="both"/>
        <w:rPr>
          <w:rFonts w:ascii="Times New Roman" w:hAnsi="Times New Roman"/>
          <w:sz w:val="28"/>
          <w:szCs w:val="28"/>
          <w:rPrChange w:id="13594" w:author="Копыленко" w:date="2019-09-02T12:55:00Z">
            <w:rPr>
              <w:rFonts w:ascii="Times New Roman" w:hAnsi="Times New Roman"/>
              <w:szCs w:val="28"/>
            </w:rPr>
          </w:rPrChange>
        </w:rPr>
        <w:pPrChange w:id="13595" w:author="Копыленко" w:date="2019-09-02T12:54:00Z">
          <w:pPr>
            <w:tabs>
              <w:tab w:val="left" w:pos="142"/>
              <w:tab w:val="left" w:pos="1134"/>
            </w:tabs>
            <w:spacing w:after="0" w:line="360" w:lineRule="auto"/>
            <w:ind w:firstLine="851"/>
            <w:jc w:val="both"/>
          </w:pPr>
        </w:pPrChange>
      </w:pPr>
      <w:r w:rsidRPr="00A56AE0">
        <w:rPr>
          <w:rFonts w:ascii="Times New Roman" w:hAnsi="Times New Roman"/>
          <w:sz w:val="28"/>
          <w:szCs w:val="28"/>
          <w:rPrChange w:id="13596" w:author="Копыленко" w:date="2019-09-02T12:55:00Z">
            <w:rPr>
              <w:rFonts w:ascii="Times New Roman" w:hAnsi="Times New Roman"/>
              <w:szCs w:val="28"/>
            </w:rPr>
          </w:rPrChange>
        </w:rPr>
        <w:t xml:space="preserve">2) </w:t>
      </w:r>
      <w:r w:rsidR="000304EA" w:rsidRPr="00A56AE0">
        <w:rPr>
          <w:rFonts w:ascii="Times New Roman" w:hAnsi="Times New Roman"/>
          <w:sz w:val="28"/>
          <w:szCs w:val="28"/>
          <w:rPrChange w:id="13597" w:author="Копыленко" w:date="2019-09-02T12:55:00Z">
            <w:rPr>
              <w:rFonts w:ascii="Times New Roman" w:hAnsi="Times New Roman"/>
              <w:szCs w:val="28"/>
            </w:rPr>
          </w:rPrChange>
        </w:rPr>
        <w:t xml:space="preserve">общественное использование объектов капитального строительства </w:t>
      </w:r>
      <w:r w:rsidRPr="00A56AE0">
        <w:rPr>
          <w:rFonts w:ascii="Times New Roman" w:hAnsi="Times New Roman"/>
          <w:sz w:val="28"/>
          <w:szCs w:val="28"/>
        </w:rPr>
        <w:t>– 10 %;</w:t>
      </w:r>
    </w:p>
    <w:p w:rsidR="004B3DDC" w:rsidRPr="00A56AE0" w:rsidRDefault="004B3DDC">
      <w:pPr>
        <w:tabs>
          <w:tab w:val="left" w:pos="142"/>
          <w:tab w:val="left" w:pos="1134"/>
        </w:tabs>
        <w:spacing w:after="0" w:line="240" w:lineRule="auto"/>
        <w:ind w:firstLine="720"/>
        <w:jc w:val="both"/>
        <w:rPr>
          <w:rFonts w:ascii="Times New Roman" w:hAnsi="Times New Roman"/>
          <w:sz w:val="28"/>
          <w:szCs w:val="28"/>
          <w:rPrChange w:id="13598" w:author="Копыленко" w:date="2019-09-02T12:55:00Z">
            <w:rPr>
              <w:rFonts w:ascii="Times New Roman" w:hAnsi="Times New Roman"/>
              <w:szCs w:val="28"/>
            </w:rPr>
          </w:rPrChange>
        </w:rPr>
        <w:pPrChange w:id="13599" w:author="Копыленко" w:date="2019-09-02T12:54:00Z">
          <w:pPr>
            <w:tabs>
              <w:tab w:val="left" w:pos="142"/>
              <w:tab w:val="left" w:pos="1134"/>
            </w:tabs>
            <w:spacing w:after="0" w:line="360" w:lineRule="auto"/>
            <w:ind w:firstLine="851"/>
            <w:jc w:val="both"/>
          </w:pPr>
        </w:pPrChange>
      </w:pPr>
      <w:r w:rsidRPr="00A56AE0">
        <w:rPr>
          <w:rFonts w:ascii="Times New Roman" w:hAnsi="Times New Roman"/>
          <w:sz w:val="28"/>
          <w:szCs w:val="28"/>
          <w:rPrChange w:id="13600" w:author="Копыленко" w:date="2019-09-02T12:55:00Z">
            <w:rPr>
              <w:rFonts w:ascii="Times New Roman" w:hAnsi="Times New Roman"/>
              <w:szCs w:val="28"/>
            </w:rPr>
          </w:rPrChange>
        </w:rPr>
        <w:t>3) общее пользование водными объектами, земельные участки (территории) общего пользования – 0 %;</w:t>
      </w:r>
    </w:p>
    <w:p w:rsidR="004B3DDC" w:rsidRPr="00A56AE0" w:rsidRDefault="004B3DDC">
      <w:pPr>
        <w:tabs>
          <w:tab w:val="left" w:pos="142"/>
          <w:tab w:val="left" w:pos="1134"/>
        </w:tabs>
        <w:spacing w:after="0" w:line="240" w:lineRule="auto"/>
        <w:ind w:firstLine="720"/>
        <w:jc w:val="both"/>
        <w:rPr>
          <w:rFonts w:ascii="Times New Roman" w:hAnsi="Times New Roman"/>
          <w:sz w:val="28"/>
          <w:szCs w:val="28"/>
          <w:rPrChange w:id="13601" w:author="Копыленко" w:date="2019-09-02T12:55:00Z">
            <w:rPr>
              <w:rFonts w:ascii="Times New Roman" w:hAnsi="Times New Roman"/>
              <w:szCs w:val="28"/>
            </w:rPr>
          </w:rPrChange>
        </w:rPr>
        <w:pPrChange w:id="13602" w:author="Копыленко" w:date="2019-09-02T12:54:00Z">
          <w:pPr>
            <w:tabs>
              <w:tab w:val="left" w:pos="142"/>
              <w:tab w:val="left" w:pos="1134"/>
            </w:tabs>
            <w:spacing w:after="0" w:line="360" w:lineRule="auto"/>
            <w:ind w:firstLine="851"/>
            <w:jc w:val="both"/>
          </w:pPr>
        </w:pPrChange>
      </w:pPr>
      <w:r w:rsidRPr="00A56AE0">
        <w:rPr>
          <w:rFonts w:ascii="Times New Roman" w:hAnsi="Times New Roman"/>
          <w:sz w:val="28"/>
          <w:szCs w:val="28"/>
          <w:rPrChange w:id="13603" w:author="Копыленко" w:date="2019-09-02T12:55:00Z">
            <w:rPr>
              <w:rFonts w:ascii="Times New Roman" w:hAnsi="Times New Roman"/>
              <w:szCs w:val="28"/>
            </w:rPr>
          </w:rPrChange>
        </w:rPr>
        <w:t>4) иные виды разрешенного использования – 20 %.</w:t>
      </w:r>
    </w:p>
    <w:p w:rsidR="004B3DDC" w:rsidRPr="00A56AE0" w:rsidRDefault="004B3DDC">
      <w:pPr>
        <w:tabs>
          <w:tab w:val="left" w:pos="142"/>
          <w:tab w:val="left" w:pos="1134"/>
        </w:tabs>
        <w:spacing w:after="0" w:line="240" w:lineRule="auto"/>
        <w:ind w:firstLine="720"/>
        <w:jc w:val="both"/>
        <w:rPr>
          <w:rFonts w:ascii="Times New Roman" w:hAnsi="Times New Roman"/>
          <w:sz w:val="28"/>
          <w:szCs w:val="28"/>
          <w:rPrChange w:id="13604" w:author="Копыленко" w:date="2019-09-02T12:55:00Z">
            <w:rPr>
              <w:rFonts w:ascii="Times New Roman" w:hAnsi="Times New Roman"/>
              <w:szCs w:val="28"/>
            </w:rPr>
          </w:rPrChange>
        </w:rPr>
        <w:pPrChange w:id="13605" w:author="Копыленко" w:date="2019-09-02T12:54:00Z">
          <w:pPr>
            <w:tabs>
              <w:tab w:val="left" w:pos="142"/>
              <w:tab w:val="left" w:pos="1134"/>
            </w:tabs>
            <w:spacing w:after="0" w:line="360" w:lineRule="auto"/>
            <w:ind w:firstLine="851"/>
            <w:jc w:val="both"/>
          </w:pPr>
        </w:pPrChange>
      </w:pPr>
      <w:r w:rsidRPr="00A56AE0">
        <w:rPr>
          <w:rFonts w:ascii="Times New Roman" w:hAnsi="Times New Roman"/>
          <w:sz w:val="28"/>
          <w:szCs w:val="28"/>
          <w:rPrChange w:id="13606" w:author="Копыленко" w:date="2019-09-02T12:55:00Z">
            <w:rPr>
              <w:rFonts w:ascii="Times New Roman" w:hAnsi="Times New Roman"/>
              <w:szCs w:val="28"/>
            </w:rPr>
          </w:rPrChange>
        </w:rPr>
        <w:t>2.</w:t>
      </w:r>
      <w:r w:rsidR="006D0203" w:rsidRPr="00A56AE0">
        <w:rPr>
          <w:rFonts w:ascii="Times New Roman" w:hAnsi="Times New Roman"/>
          <w:sz w:val="28"/>
          <w:szCs w:val="28"/>
          <w:rPrChange w:id="13607" w:author="Копыленко" w:date="2019-09-02T12:55:00Z">
            <w:rPr>
              <w:rFonts w:ascii="Times New Roman" w:hAnsi="Times New Roman"/>
              <w:szCs w:val="28"/>
            </w:rPr>
          </w:rPrChange>
        </w:rPr>
        <w:t>4</w:t>
      </w:r>
      <w:r w:rsidRPr="00A56AE0">
        <w:rPr>
          <w:rFonts w:ascii="Times New Roman" w:hAnsi="Times New Roman"/>
          <w:sz w:val="28"/>
          <w:szCs w:val="28"/>
          <w:rPrChange w:id="13608" w:author="Копыленко" w:date="2019-09-02T12:55:00Z">
            <w:rPr>
              <w:rFonts w:ascii="Times New Roman" w:hAnsi="Times New Roman"/>
              <w:szCs w:val="28"/>
            </w:rPr>
          </w:rPrChange>
        </w:rPr>
        <w:t>. Максимальный процент застройки в границах земельного участка для видов разрешенного использования:</w:t>
      </w:r>
    </w:p>
    <w:p w:rsidR="000304EA" w:rsidRPr="00A56AE0" w:rsidRDefault="000304EA">
      <w:pPr>
        <w:tabs>
          <w:tab w:val="left" w:pos="142"/>
          <w:tab w:val="left" w:pos="1134"/>
        </w:tabs>
        <w:spacing w:after="0" w:line="240" w:lineRule="auto"/>
        <w:ind w:firstLine="720"/>
        <w:jc w:val="both"/>
        <w:rPr>
          <w:rFonts w:ascii="Times New Roman" w:hAnsi="Times New Roman"/>
          <w:sz w:val="28"/>
          <w:szCs w:val="28"/>
          <w:rPrChange w:id="13609" w:author="Копыленко" w:date="2019-09-02T12:55:00Z">
            <w:rPr>
              <w:rFonts w:ascii="Times New Roman" w:hAnsi="Times New Roman"/>
              <w:szCs w:val="28"/>
            </w:rPr>
          </w:rPrChange>
        </w:rPr>
        <w:pPrChange w:id="13610" w:author="Копыленко" w:date="2019-09-02T12:54:00Z">
          <w:pPr>
            <w:tabs>
              <w:tab w:val="left" w:pos="142"/>
              <w:tab w:val="left" w:pos="1134"/>
            </w:tabs>
            <w:spacing w:after="0" w:line="360" w:lineRule="auto"/>
            <w:ind w:firstLine="851"/>
            <w:jc w:val="both"/>
          </w:pPr>
        </w:pPrChange>
      </w:pPr>
      <w:r w:rsidRPr="00A56AE0">
        <w:rPr>
          <w:rFonts w:ascii="Times New Roman" w:hAnsi="Times New Roman"/>
          <w:sz w:val="28"/>
          <w:szCs w:val="28"/>
          <w:rPrChange w:id="13611" w:author="Копыленко" w:date="2019-09-02T12:55:00Z">
            <w:rPr>
              <w:rFonts w:ascii="Times New Roman" w:hAnsi="Times New Roman"/>
              <w:szCs w:val="28"/>
            </w:rPr>
          </w:rPrChange>
        </w:rPr>
        <w:t>1) общее пользование водными объектами – 40 %;</w:t>
      </w:r>
    </w:p>
    <w:p w:rsidR="000304EA" w:rsidRPr="00A56AE0" w:rsidRDefault="000304EA">
      <w:pPr>
        <w:tabs>
          <w:tab w:val="left" w:pos="142"/>
          <w:tab w:val="left" w:pos="1134"/>
        </w:tabs>
        <w:spacing w:after="0" w:line="240" w:lineRule="auto"/>
        <w:ind w:firstLine="720"/>
        <w:jc w:val="both"/>
        <w:rPr>
          <w:rFonts w:ascii="Times New Roman" w:hAnsi="Times New Roman"/>
          <w:sz w:val="28"/>
          <w:szCs w:val="28"/>
          <w:rPrChange w:id="13612" w:author="Копыленко" w:date="2019-09-02T12:55:00Z">
            <w:rPr>
              <w:rFonts w:ascii="Times New Roman" w:hAnsi="Times New Roman"/>
              <w:szCs w:val="28"/>
            </w:rPr>
          </w:rPrChange>
        </w:rPr>
        <w:pPrChange w:id="13613" w:author="Копыленко" w:date="2019-09-02T12:54:00Z">
          <w:pPr>
            <w:tabs>
              <w:tab w:val="left" w:pos="142"/>
              <w:tab w:val="left" w:pos="1134"/>
            </w:tabs>
            <w:spacing w:after="0" w:line="360" w:lineRule="auto"/>
            <w:ind w:firstLine="851"/>
            <w:jc w:val="both"/>
          </w:pPr>
        </w:pPrChange>
      </w:pPr>
      <w:r w:rsidRPr="00A56AE0">
        <w:rPr>
          <w:rFonts w:ascii="Times New Roman" w:hAnsi="Times New Roman"/>
          <w:sz w:val="28"/>
          <w:szCs w:val="28"/>
          <w:rPrChange w:id="13614" w:author="Копыленко" w:date="2019-09-02T12:55:00Z">
            <w:rPr>
              <w:rFonts w:ascii="Times New Roman" w:hAnsi="Times New Roman"/>
              <w:szCs w:val="28"/>
            </w:rPr>
          </w:rPrChange>
        </w:rPr>
        <w:t xml:space="preserve">2) хранение автотранспорта – 90 %, </w:t>
      </w:r>
    </w:p>
    <w:p w:rsidR="000304EA" w:rsidRPr="00A56AE0" w:rsidRDefault="000304EA">
      <w:pPr>
        <w:tabs>
          <w:tab w:val="left" w:pos="142"/>
          <w:tab w:val="left" w:pos="1134"/>
        </w:tabs>
        <w:spacing w:after="0" w:line="240" w:lineRule="auto"/>
        <w:ind w:firstLine="720"/>
        <w:jc w:val="both"/>
        <w:rPr>
          <w:rFonts w:ascii="Times New Roman" w:hAnsi="Times New Roman"/>
          <w:sz w:val="28"/>
          <w:szCs w:val="28"/>
          <w:rPrChange w:id="13615" w:author="Копыленко" w:date="2019-09-02T12:55:00Z">
            <w:rPr>
              <w:rFonts w:ascii="Times New Roman" w:hAnsi="Times New Roman"/>
              <w:szCs w:val="28"/>
            </w:rPr>
          </w:rPrChange>
        </w:rPr>
        <w:pPrChange w:id="13616" w:author="Копыленко" w:date="2019-09-02T12:54:00Z">
          <w:pPr>
            <w:tabs>
              <w:tab w:val="left" w:pos="142"/>
              <w:tab w:val="left" w:pos="1134"/>
            </w:tabs>
            <w:spacing w:after="0" w:line="360" w:lineRule="auto"/>
            <w:ind w:firstLine="851"/>
            <w:jc w:val="both"/>
          </w:pPr>
        </w:pPrChange>
      </w:pPr>
      <w:r w:rsidRPr="00A56AE0">
        <w:rPr>
          <w:rFonts w:ascii="Times New Roman" w:hAnsi="Times New Roman"/>
          <w:sz w:val="28"/>
          <w:szCs w:val="28"/>
          <w:rPrChange w:id="13617" w:author="Копыленко" w:date="2019-09-02T12:55:00Z">
            <w:rPr>
              <w:rFonts w:ascii="Times New Roman" w:hAnsi="Times New Roman"/>
              <w:szCs w:val="28"/>
            </w:rPr>
          </w:rPrChange>
        </w:rPr>
        <w:t>3) служебные гаражи – 70 %;</w:t>
      </w:r>
    </w:p>
    <w:p w:rsidR="000304EA" w:rsidRPr="00A56AE0" w:rsidRDefault="000304EA">
      <w:pPr>
        <w:tabs>
          <w:tab w:val="left" w:pos="142"/>
          <w:tab w:val="left" w:pos="1134"/>
        </w:tabs>
        <w:spacing w:after="0" w:line="240" w:lineRule="auto"/>
        <w:ind w:firstLine="720"/>
        <w:jc w:val="both"/>
        <w:rPr>
          <w:rFonts w:ascii="Times New Roman" w:hAnsi="Times New Roman"/>
          <w:sz w:val="28"/>
          <w:szCs w:val="28"/>
          <w:rPrChange w:id="13618" w:author="Копыленко" w:date="2019-09-02T12:55:00Z">
            <w:rPr>
              <w:rFonts w:ascii="Times New Roman" w:hAnsi="Times New Roman"/>
              <w:szCs w:val="28"/>
            </w:rPr>
          </w:rPrChange>
        </w:rPr>
        <w:pPrChange w:id="13619" w:author="Копыленко" w:date="2019-09-02T12:54:00Z">
          <w:pPr>
            <w:tabs>
              <w:tab w:val="left" w:pos="142"/>
              <w:tab w:val="left" w:pos="1134"/>
            </w:tabs>
            <w:spacing w:after="0" w:line="360" w:lineRule="auto"/>
            <w:ind w:firstLine="851"/>
            <w:jc w:val="both"/>
          </w:pPr>
        </w:pPrChange>
      </w:pPr>
      <w:r w:rsidRPr="00A56AE0">
        <w:rPr>
          <w:rFonts w:ascii="Times New Roman" w:hAnsi="Times New Roman"/>
          <w:sz w:val="28"/>
          <w:szCs w:val="28"/>
          <w:rPrChange w:id="13620" w:author="Копыленко" w:date="2019-09-02T12:55:00Z">
            <w:rPr>
              <w:rFonts w:ascii="Times New Roman" w:hAnsi="Times New Roman"/>
              <w:szCs w:val="28"/>
            </w:rPr>
          </w:rPrChange>
        </w:rPr>
        <w:t>4 обеспечение занятий спортом в помещениях – 60 %;</w:t>
      </w:r>
    </w:p>
    <w:p w:rsidR="000304EA" w:rsidRPr="00A56AE0" w:rsidRDefault="000304EA">
      <w:pPr>
        <w:tabs>
          <w:tab w:val="left" w:pos="142"/>
          <w:tab w:val="left" w:pos="1134"/>
        </w:tabs>
        <w:spacing w:after="0" w:line="240" w:lineRule="auto"/>
        <w:ind w:firstLine="720"/>
        <w:jc w:val="both"/>
        <w:rPr>
          <w:rFonts w:ascii="Times New Roman" w:hAnsi="Times New Roman"/>
          <w:sz w:val="28"/>
          <w:szCs w:val="28"/>
          <w:rPrChange w:id="13621" w:author="Копыленко" w:date="2019-09-02T12:55:00Z">
            <w:rPr>
              <w:rFonts w:ascii="Times New Roman" w:hAnsi="Times New Roman"/>
              <w:szCs w:val="28"/>
            </w:rPr>
          </w:rPrChange>
        </w:rPr>
        <w:pPrChange w:id="13622" w:author="Копыленко" w:date="2019-09-02T12:54:00Z">
          <w:pPr>
            <w:tabs>
              <w:tab w:val="left" w:pos="142"/>
              <w:tab w:val="left" w:pos="1134"/>
            </w:tabs>
            <w:spacing w:after="0" w:line="360" w:lineRule="auto"/>
            <w:ind w:firstLine="851"/>
            <w:jc w:val="both"/>
          </w:pPr>
        </w:pPrChange>
      </w:pPr>
      <w:r w:rsidRPr="00A56AE0">
        <w:rPr>
          <w:rFonts w:ascii="Times New Roman" w:hAnsi="Times New Roman"/>
          <w:sz w:val="28"/>
          <w:szCs w:val="28"/>
          <w:rPrChange w:id="13623" w:author="Копыленко" w:date="2019-09-02T12:55:00Z">
            <w:rPr>
              <w:rFonts w:ascii="Times New Roman" w:hAnsi="Times New Roman"/>
              <w:szCs w:val="28"/>
            </w:rPr>
          </w:rPrChange>
        </w:rPr>
        <w:t>5) земельные участки (территории) общего пользования – 10 %;</w:t>
      </w:r>
    </w:p>
    <w:p w:rsidR="004B3DDC" w:rsidRPr="00A56AE0" w:rsidRDefault="004B3DDC">
      <w:pPr>
        <w:tabs>
          <w:tab w:val="left" w:pos="142"/>
          <w:tab w:val="left" w:pos="1134"/>
        </w:tabs>
        <w:spacing w:after="0" w:line="240" w:lineRule="auto"/>
        <w:ind w:firstLine="720"/>
        <w:jc w:val="both"/>
        <w:rPr>
          <w:rFonts w:ascii="Times New Roman" w:hAnsi="Times New Roman"/>
          <w:sz w:val="28"/>
          <w:szCs w:val="28"/>
          <w:rPrChange w:id="13624" w:author="Копыленко" w:date="2019-09-02T12:55:00Z">
            <w:rPr>
              <w:rFonts w:ascii="Times New Roman" w:hAnsi="Times New Roman"/>
              <w:szCs w:val="28"/>
            </w:rPr>
          </w:rPrChange>
        </w:rPr>
        <w:pPrChange w:id="13625" w:author="Копыленко" w:date="2019-09-02T12:54:00Z">
          <w:pPr>
            <w:tabs>
              <w:tab w:val="left" w:pos="142"/>
              <w:tab w:val="left" w:pos="1134"/>
            </w:tabs>
            <w:spacing w:after="0" w:line="360" w:lineRule="auto"/>
            <w:ind w:firstLine="851"/>
            <w:jc w:val="both"/>
          </w:pPr>
        </w:pPrChange>
      </w:pPr>
      <w:r w:rsidRPr="00A56AE0">
        <w:rPr>
          <w:rFonts w:ascii="Times New Roman" w:hAnsi="Times New Roman"/>
          <w:sz w:val="28"/>
          <w:szCs w:val="28"/>
          <w:rPrChange w:id="13626" w:author="Копыленко" w:date="2019-09-02T12:55:00Z">
            <w:rPr>
              <w:rFonts w:ascii="Times New Roman" w:hAnsi="Times New Roman"/>
              <w:szCs w:val="28"/>
            </w:rPr>
          </w:rPrChange>
        </w:rPr>
        <w:t>6) иные виды разрешенного использования – 50 %.</w:t>
      </w:r>
    </w:p>
    <w:p w:rsidR="004B3DDC" w:rsidRPr="00A56AE0" w:rsidRDefault="004B3DDC">
      <w:pPr>
        <w:tabs>
          <w:tab w:val="left" w:pos="142"/>
          <w:tab w:val="left" w:pos="1134"/>
        </w:tabs>
        <w:spacing w:after="0" w:line="240" w:lineRule="auto"/>
        <w:ind w:firstLine="720"/>
        <w:jc w:val="both"/>
        <w:rPr>
          <w:rFonts w:ascii="Times New Roman" w:hAnsi="Times New Roman"/>
          <w:sz w:val="28"/>
          <w:szCs w:val="28"/>
          <w:rPrChange w:id="13627" w:author="Копыленко" w:date="2019-09-02T12:55:00Z">
            <w:rPr>
              <w:rFonts w:ascii="Times New Roman" w:hAnsi="Times New Roman"/>
              <w:szCs w:val="28"/>
            </w:rPr>
          </w:rPrChange>
        </w:rPr>
        <w:pPrChange w:id="13628" w:author="Копыленко" w:date="2019-09-02T12:54:00Z">
          <w:pPr>
            <w:tabs>
              <w:tab w:val="left" w:pos="142"/>
              <w:tab w:val="left" w:pos="1134"/>
            </w:tabs>
            <w:spacing w:after="0" w:line="360" w:lineRule="auto"/>
            <w:ind w:firstLine="851"/>
            <w:jc w:val="both"/>
          </w:pPr>
        </w:pPrChange>
      </w:pPr>
      <w:r w:rsidRPr="00A56AE0">
        <w:rPr>
          <w:rFonts w:ascii="Times New Roman" w:hAnsi="Times New Roman"/>
          <w:sz w:val="28"/>
          <w:szCs w:val="28"/>
          <w:rPrChange w:id="13629" w:author="Копыленко" w:date="2019-09-02T12:55:00Z">
            <w:rPr>
              <w:rFonts w:ascii="Times New Roman" w:hAnsi="Times New Roman"/>
              <w:szCs w:val="28"/>
            </w:rPr>
          </w:rPrChange>
        </w:rPr>
        <w:t>2.</w:t>
      </w:r>
      <w:r w:rsidR="006D0203" w:rsidRPr="00A56AE0">
        <w:rPr>
          <w:rFonts w:ascii="Times New Roman" w:hAnsi="Times New Roman"/>
          <w:sz w:val="28"/>
          <w:szCs w:val="28"/>
          <w:rPrChange w:id="13630" w:author="Копыленко" w:date="2019-09-02T12:55:00Z">
            <w:rPr>
              <w:rFonts w:ascii="Times New Roman" w:hAnsi="Times New Roman"/>
              <w:szCs w:val="28"/>
            </w:rPr>
          </w:rPrChange>
        </w:rPr>
        <w:t>5</w:t>
      </w:r>
      <w:r w:rsidRPr="00A56AE0">
        <w:rPr>
          <w:rFonts w:ascii="Times New Roman" w:hAnsi="Times New Roman"/>
          <w:sz w:val="28"/>
          <w:szCs w:val="28"/>
          <w:rPrChange w:id="13631" w:author="Копыленко" w:date="2019-09-02T12:55:00Z">
            <w:rPr>
              <w:rFonts w:ascii="Times New Roman" w:hAnsi="Times New Roman"/>
              <w:szCs w:val="28"/>
            </w:rPr>
          </w:rPrChange>
        </w:rPr>
        <w:t>. Максимальная мощность котельных для всех видов разрешенного использования - 50 Гкал/час.</w:t>
      </w:r>
    </w:p>
    <w:p w:rsidR="004B3DDC" w:rsidRPr="00A56AE0" w:rsidRDefault="004B3DDC">
      <w:pPr>
        <w:tabs>
          <w:tab w:val="left" w:pos="142"/>
          <w:tab w:val="left" w:pos="1134"/>
        </w:tabs>
        <w:spacing w:after="0" w:line="240" w:lineRule="auto"/>
        <w:ind w:firstLine="720"/>
        <w:jc w:val="both"/>
        <w:rPr>
          <w:rFonts w:ascii="Times New Roman" w:hAnsi="Times New Roman"/>
          <w:sz w:val="28"/>
          <w:szCs w:val="28"/>
          <w:rPrChange w:id="13632" w:author="Копыленко" w:date="2019-09-02T12:55:00Z">
            <w:rPr>
              <w:rFonts w:ascii="Times New Roman" w:hAnsi="Times New Roman"/>
              <w:szCs w:val="28"/>
            </w:rPr>
          </w:rPrChange>
        </w:rPr>
        <w:pPrChange w:id="13633" w:author="Копыленко" w:date="2019-09-02T12:54:00Z">
          <w:pPr>
            <w:tabs>
              <w:tab w:val="left" w:pos="142"/>
              <w:tab w:val="left" w:pos="1134"/>
            </w:tabs>
            <w:spacing w:after="0" w:line="360" w:lineRule="auto"/>
            <w:ind w:firstLine="851"/>
            <w:jc w:val="both"/>
          </w:pPr>
        </w:pPrChange>
      </w:pPr>
      <w:r w:rsidRPr="00A56AE0">
        <w:rPr>
          <w:rFonts w:ascii="Times New Roman" w:hAnsi="Times New Roman"/>
          <w:sz w:val="28"/>
          <w:szCs w:val="28"/>
          <w:rPrChange w:id="13634" w:author="Копыленко" w:date="2019-09-02T12:55:00Z">
            <w:rPr>
              <w:rFonts w:ascii="Times New Roman" w:hAnsi="Times New Roman"/>
              <w:szCs w:val="28"/>
            </w:rPr>
          </w:rPrChange>
        </w:rPr>
        <w:t>2.</w:t>
      </w:r>
      <w:r w:rsidR="006D0203" w:rsidRPr="00A56AE0">
        <w:rPr>
          <w:rFonts w:ascii="Times New Roman" w:hAnsi="Times New Roman"/>
          <w:sz w:val="28"/>
          <w:szCs w:val="28"/>
          <w:rPrChange w:id="13635" w:author="Копыленко" w:date="2019-09-02T12:55:00Z">
            <w:rPr>
              <w:rFonts w:ascii="Times New Roman" w:hAnsi="Times New Roman"/>
              <w:szCs w:val="28"/>
            </w:rPr>
          </w:rPrChange>
        </w:rPr>
        <w:t>6</w:t>
      </w:r>
      <w:r w:rsidRPr="00A56AE0">
        <w:rPr>
          <w:rFonts w:ascii="Times New Roman" w:hAnsi="Times New Roman"/>
          <w:sz w:val="28"/>
          <w:szCs w:val="28"/>
          <w:rPrChange w:id="13636" w:author="Копыленко" w:date="2019-09-02T12:55:00Z">
            <w:rPr>
              <w:rFonts w:ascii="Times New Roman" w:hAnsi="Times New Roman"/>
              <w:szCs w:val="28"/>
            </w:rPr>
          </w:rPrChange>
        </w:rPr>
        <w:t>. Максимальная вместимость многоэтажных наземных, полуподземных гаражей для всех видов разрешенного использования - 500 машино-мест.</w:t>
      </w:r>
    </w:p>
    <w:p w:rsidR="004B3DDC" w:rsidRPr="00A56AE0" w:rsidRDefault="004B3DDC">
      <w:pPr>
        <w:tabs>
          <w:tab w:val="left" w:pos="142"/>
          <w:tab w:val="left" w:pos="1134"/>
        </w:tabs>
        <w:spacing w:after="0" w:line="240" w:lineRule="auto"/>
        <w:ind w:firstLine="720"/>
        <w:jc w:val="both"/>
        <w:rPr>
          <w:rFonts w:ascii="Times New Roman" w:hAnsi="Times New Roman"/>
          <w:sz w:val="28"/>
          <w:szCs w:val="28"/>
          <w:rPrChange w:id="13637" w:author="Копыленко" w:date="2019-09-02T12:55:00Z">
            <w:rPr>
              <w:rFonts w:ascii="Times New Roman" w:hAnsi="Times New Roman"/>
              <w:szCs w:val="28"/>
            </w:rPr>
          </w:rPrChange>
        </w:rPr>
        <w:pPrChange w:id="13638" w:author="Копыленко" w:date="2019-09-02T12:54:00Z">
          <w:pPr>
            <w:tabs>
              <w:tab w:val="left" w:pos="142"/>
              <w:tab w:val="left" w:pos="1134"/>
            </w:tabs>
            <w:spacing w:after="0" w:line="360" w:lineRule="auto"/>
            <w:ind w:firstLine="851"/>
            <w:jc w:val="both"/>
          </w:pPr>
        </w:pPrChange>
      </w:pPr>
      <w:r w:rsidRPr="00A56AE0">
        <w:rPr>
          <w:rFonts w:ascii="Times New Roman" w:hAnsi="Times New Roman"/>
          <w:sz w:val="28"/>
          <w:szCs w:val="28"/>
          <w:rPrChange w:id="13639" w:author="Копыленко" w:date="2019-09-02T12:55:00Z">
            <w:rPr>
              <w:rFonts w:ascii="Times New Roman" w:hAnsi="Times New Roman"/>
              <w:szCs w:val="28"/>
            </w:rPr>
          </w:rPrChange>
        </w:rPr>
        <w:t>2.</w:t>
      </w:r>
      <w:r w:rsidR="006D0203" w:rsidRPr="00A56AE0">
        <w:rPr>
          <w:rFonts w:ascii="Times New Roman" w:hAnsi="Times New Roman"/>
          <w:sz w:val="28"/>
          <w:szCs w:val="28"/>
          <w:rPrChange w:id="13640" w:author="Копыленко" w:date="2019-09-02T12:55:00Z">
            <w:rPr>
              <w:rFonts w:ascii="Times New Roman" w:hAnsi="Times New Roman"/>
              <w:szCs w:val="28"/>
            </w:rPr>
          </w:rPrChange>
        </w:rPr>
        <w:t>7</w:t>
      </w:r>
      <w:r w:rsidRPr="00A56AE0">
        <w:rPr>
          <w:rFonts w:ascii="Times New Roman" w:hAnsi="Times New Roman"/>
          <w:sz w:val="28"/>
          <w:szCs w:val="28"/>
          <w:rPrChange w:id="13641" w:author="Копыленко" w:date="2019-09-02T12:55:00Z">
            <w:rPr>
              <w:rFonts w:ascii="Times New Roman" w:hAnsi="Times New Roman"/>
              <w:szCs w:val="28"/>
            </w:rPr>
          </w:rPrChange>
        </w:rPr>
        <w:t xml:space="preserve">. Максимальный выступ за красную линию (за исключением красных линий внутриквартальных проездов) допускается в отношении балконов, эркеров, козырьков – не более 1,5 метров и выше 3,5 метров от поверхности земли. </w:t>
      </w:r>
    </w:p>
    <w:p w:rsidR="004B3DDC" w:rsidRPr="00A56AE0" w:rsidRDefault="004B3DDC">
      <w:pPr>
        <w:tabs>
          <w:tab w:val="left" w:pos="142"/>
          <w:tab w:val="left" w:pos="1134"/>
        </w:tabs>
        <w:spacing w:after="0" w:line="240" w:lineRule="auto"/>
        <w:ind w:firstLine="720"/>
        <w:jc w:val="both"/>
        <w:rPr>
          <w:rFonts w:ascii="Times New Roman" w:hAnsi="Times New Roman"/>
          <w:sz w:val="28"/>
          <w:szCs w:val="28"/>
          <w:rPrChange w:id="13642" w:author="Копыленко" w:date="2019-09-02T12:55:00Z">
            <w:rPr>
              <w:rFonts w:ascii="Times New Roman" w:hAnsi="Times New Roman"/>
              <w:szCs w:val="28"/>
            </w:rPr>
          </w:rPrChange>
        </w:rPr>
        <w:pPrChange w:id="13643" w:author="Копыленко" w:date="2019-09-02T12:54:00Z">
          <w:pPr>
            <w:tabs>
              <w:tab w:val="left" w:pos="142"/>
              <w:tab w:val="left" w:pos="1134"/>
            </w:tabs>
            <w:spacing w:after="0" w:line="360" w:lineRule="auto"/>
            <w:ind w:firstLine="851"/>
            <w:jc w:val="both"/>
          </w:pPr>
        </w:pPrChange>
      </w:pPr>
      <w:r w:rsidRPr="00A56AE0">
        <w:rPr>
          <w:rFonts w:ascii="Times New Roman" w:hAnsi="Times New Roman"/>
          <w:sz w:val="28"/>
          <w:szCs w:val="28"/>
          <w:rPrChange w:id="13644" w:author="Копыленко" w:date="2019-09-02T12:55:00Z">
            <w:rPr>
              <w:rFonts w:ascii="Times New Roman" w:hAnsi="Times New Roman"/>
              <w:szCs w:val="28"/>
            </w:rPr>
          </w:rPrChange>
        </w:rPr>
        <w:lastRenderedPageBreak/>
        <w:t>2.</w:t>
      </w:r>
      <w:r w:rsidR="006D0203" w:rsidRPr="00A56AE0">
        <w:rPr>
          <w:rFonts w:ascii="Times New Roman" w:hAnsi="Times New Roman"/>
          <w:sz w:val="28"/>
          <w:szCs w:val="28"/>
          <w:rPrChange w:id="13645" w:author="Копыленко" w:date="2019-09-02T12:55:00Z">
            <w:rPr>
              <w:rFonts w:ascii="Times New Roman" w:hAnsi="Times New Roman"/>
              <w:szCs w:val="28"/>
            </w:rPr>
          </w:rPrChange>
        </w:rPr>
        <w:t>8</w:t>
      </w:r>
      <w:r w:rsidRPr="00A56AE0">
        <w:rPr>
          <w:rFonts w:ascii="Times New Roman" w:hAnsi="Times New Roman"/>
          <w:sz w:val="28"/>
          <w:szCs w:val="28"/>
          <w:rPrChange w:id="13646" w:author="Копыленко" w:date="2019-09-02T12:55:00Z">
            <w:rPr>
              <w:rFonts w:ascii="Times New Roman" w:hAnsi="Times New Roman"/>
              <w:szCs w:val="28"/>
            </w:rPr>
          </w:rPrChange>
        </w:rPr>
        <w:t xml:space="preserve">. </w:t>
      </w:r>
      <w:r w:rsidR="006D0203" w:rsidRPr="00A56AE0">
        <w:rPr>
          <w:rFonts w:ascii="Times New Roman" w:hAnsi="Times New Roman"/>
          <w:sz w:val="28"/>
          <w:szCs w:val="28"/>
          <w:rPrChange w:id="13647" w:author="Копыленко" w:date="2019-09-02T12:55:00Z">
            <w:rPr>
              <w:rFonts w:ascii="Times New Roman" w:hAnsi="Times New Roman"/>
              <w:szCs w:val="28"/>
            </w:rPr>
          </w:rPrChange>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w:t>
      </w:r>
      <w:bookmarkStart w:id="13648" w:name="_GoBack"/>
      <w:bookmarkEnd w:id="13648"/>
      <w:r w:rsidR="006D0203" w:rsidRPr="00A56AE0">
        <w:rPr>
          <w:rFonts w:ascii="Times New Roman" w:hAnsi="Times New Roman"/>
          <w:sz w:val="28"/>
          <w:szCs w:val="28"/>
          <w:rPrChange w:id="13649" w:author="Копыленко" w:date="2019-09-02T12:55:00Z">
            <w:rPr>
              <w:rFonts w:ascii="Times New Roman" w:hAnsi="Times New Roman"/>
              <w:szCs w:val="28"/>
            </w:rPr>
          </w:rPrChange>
        </w:rPr>
        <w:t>льство зданий, строений, сооружений для всех видов разрешенного использования определяется в соответствии с назначением объекта и соблюдением положений статьи 56 Правил.</w:t>
      </w:r>
    </w:p>
    <w:p w:rsidR="00D06D8D" w:rsidRPr="00A56AE0" w:rsidRDefault="00D06D8D">
      <w:pPr>
        <w:tabs>
          <w:tab w:val="left" w:pos="142"/>
          <w:tab w:val="left" w:pos="1134"/>
        </w:tabs>
        <w:spacing w:after="0" w:line="240" w:lineRule="auto"/>
        <w:ind w:firstLine="720"/>
        <w:jc w:val="both"/>
        <w:rPr>
          <w:rFonts w:ascii="Times New Roman" w:hAnsi="Times New Roman"/>
          <w:sz w:val="28"/>
          <w:szCs w:val="28"/>
          <w:rPrChange w:id="13650" w:author="Копыленко" w:date="2019-09-02T12:55:00Z">
            <w:rPr>
              <w:rFonts w:ascii="Times New Roman" w:hAnsi="Times New Roman"/>
              <w:szCs w:val="28"/>
            </w:rPr>
          </w:rPrChange>
        </w:rPr>
        <w:pPrChange w:id="13651" w:author="Копыленко" w:date="2019-09-02T12:54:00Z">
          <w:pPr>
            <w:tabs>
              <w:tab w:val="left" w:pos="142"/>
              <w:tab w:val="left" w:pos="1134"/>
            </w:tabs>
            <w:spacing w:after="0" w:line="360" w:lineRule="auto"/>
            <w:ind w:firstLine="851"/>
            <w:jc w:val="both"/>
          </w:pPr>
        </w:pPrChange>
      </w:pPr>
      <w:r w:rsidRPr="00A56AE0">
        <w:rPr>
          <w:rFonts w:ascii="Times New Roman" w:hAnsi="Times New Roman"/>
          <w:sz w:val="28"/>
          <w:szCs w:val="28"/>
          <w:rPrChange w:id="13652" w:author="Копыленко" w:date="2019-09-02T12:55:00Z">
            <w:rPr>
              <w:rFonts w:ascii="Times New Roman" w:hAnsi="Times New Roman"/>
              <w:szCs w:val="28"/>
            </w:rPr>
          </w:rPrChange>
        </w:rPr>
        <w:t>2.</w:t>
      </w:r>
      <w:r w:rsidR="006D0203" w:rsidRPr="00A56AE0">
        <w:rPr>
          <w:rFonts w:ascii="Times New Roman" w:hAnsi="Times New Roman"/>
          <w:sz w:val="28"/>
          <w:szCs w:val="28"/>
          <w:rPrChange w:id="13653" w:author="Копыленко" w:date="2019-09-02T12:55:00Z">
            <w:rPr>
              <w:rFonts w:ascii="Times New Roman" w:hAnsi="Times New Roman"/>
              <w:szCs w:val="28"/>
            </w:rPr>
          </w:rPrChange>
        </w:rPr>
        <w:t>9</w:t>
      </w:r>
      <w:r w:rsidRPr="00A56AE0">
        <w:rPr>
          <w:rFonts w:ascii="Times New Roman" w:hAnsi="Times New Roman"/>
          <w:sz w:val="28"/>
          <w:szCs w:val="28"/>
          <w:rPrChange w:id="13654" w:author="Копыленко" w:date="2019-09-02T12:55:00Z">
            <w:rPr>
              <w:rFonts w:ascii="Times New Roman" w:hAnsi="Times New Roman"/>
              <w:szCs w:val="28"/>
            </w:rPr>
          </w:rPrChange>
        </w:rPr>
        <w:t>. Суммарная доля площади земельного участка, занимаемая объектами вспомогательных видов разрешенного использования, не должна превышать 25 % общей площади земельного участка.</w:t>
      </w:r>
    </w:p>
    <w:p w:rsidR="00A479CC" w:rsidRPr="00A56AE0" w:rsidRDefault="00A479CC">
      <w:pPr>
        <w:shd w:val="clear" w:color="auto" w:fill="FFFFFF"/>
        <w:tabs>
          <w:tab w:val="left" w:pos="1134"/>
          <w:tab w:val="left" w:pos="1276"/>
        </w:tabs>
        <w:spacing w:after="0" w:line="240" w:lineRule="auto"/>
        <w:ind w:firstLine="720"/>
        <w:jc w:val="both"/>
        <w:rPr>
          <w:rFonts w:ascii="Times New Roman" w:hAnsi="Times New Roman"/>
          <w:sz w:val="28"/>
          <w:szCs w:val="28"/>
          <w:rPrChange w:id="13655" w:author="Копыленко" w:date="2019-09-02T12:55:00Z">
            <w:rPr>
              <w:rFonts w:ascii="Times New Roman" w:hAnsi="Times New Roman"/>
              <w:szCs w:val="28"/>
            </w:rPr>
          </w:rPrChange>
        </w:rPr>
        <w:pPrChange w:id="13656" w:author="Копыленко" w:date="2019-09-02T12:54:00Z">
          <w:pPr>
            <w:shd w:val="clear" w:color="000000" w:fill="FFFFFF"/>
            <w:tabs>
              <w:tab w:val="left" w:pos="1134"/>
              <w:tab w:val="left" w:pos="1276"/>
            </w:tabs>
            <w:spacing w:after="0" w:line="360" w:lineRule="auto"/>
            <w:ind w:firstLine="851"/>
            <w:jc w:val="both"/>
          </w:pPr>
        </w:pPrChange>
      </w:pPr>
      <w:r w:rsidRPr="00A56AE0">
        <w:rPr>
          <w:rFonts w:ascii="Times New Roman" w:hAnsi="Times New Roman"/>
          <w:sz w:val="28"/>
          <w:szCs w:val="28"/>
          <w:rPrChange w:id="13657" w:author="Копыленко" w:date="2019-09-02T12:55:00Z">
            <w:rPr>
              <w:rFonts w:ascii="Times New Roman" w:hAnsi="Times New Roman"/>
              <w:szCs w:val="28"/>
            </w:rPr>
          </w:rPrChange>
        </w:rPr>
        <w:t xml:space="preserve">3. В границах территориальной зоны ОД-2,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статье 85 настоящих Правил. </w:t>
      </w:r>
    </w:p>
    <w:p w:rsidR="004B3DDC" w:rsidRPr="00A56AE0" w:rsidRDefault="004B3DDC">
      <w:pPr>
        <w:spacing w:after="0" w:line="240" w:lineRule="auto"/>
        <w:ind w:firstLine="720"/>
        <w:rPr>
          <w:rFonts w:ascii="Times New Roman" w:hAnsi="Times New Roman"/>
          <w:sz w:val="28"/>
          <w:szCs w:val="28"/>
          <w:highlight w:val="green"/>
          <w:rPrChange w:id="13658" w:author="Копыленко" w:date="2019-09-02T12:55:00Z">
            <w:rPr>
              <w:rFonts w:ascii="Times New Roman" w:hAnsi="Times New Roman"/>
              <w:szCs w:val="28"/>
              <w:highlight w:val="green"/>
            </w:rPr>
          </w:rPrChange>
        </w:rPr>
        <w:pPrChange w:id="13659" w:author="Копыленко" w:date="2019-09-02T12:54:00Z">
          <w:pPr>
            <w:spacing w:after="120" w:line="360" w:lineRule="auto"/>
            <w:ind w:firstLine="720"/>
          </w:pPr>
        </w:pPrChange>
      </w:pPr>
    </w:p>
    <w:p w:rsidR="00585B7B" w:rsidRPr="00A56AE0" w:rsidRDefault="00585B7B">
      <w:pPr>
        <w:pStyle w:val="1"/>
        <w:spacing w:before="0" w:after="0"/>
        <w:ind w:firstLine="720"/>
        <w:jc w:val="both"/>
        <w:rPr>
          <w:rFonts w:ascii="Times New Roman" w:hAnsi="Times New Roman" w:cs="Times New Roman"/>
          <w:b w:val="0"/>
          <w:color w:val="auto"/>
          <w:sz w:val="28"/>
          <w:szCs w:val="28"/>
          <w:rPrChange w:id="13660" w:author="Копыленко" w:date="2019-09-02T12:55:00Z">
            <w:rPr>
              <w:rFonts w:ascii="Times New Roman" w:hAnsi="Times New Roman" w:cs="Times New Roman"/>
              <w:color w:val="000000"/>
              <w:sz w:val="22"/>
              <w:szCs w:val="28"/>
            </w:rPr>
          </w:rPrChange>
        </w:rPr>
        <w:pPrChange w:id="13661" w:author="Копыленко" w:date="2019-09-02T12:54:00Z">
          <w:pPr>
            <w:pStyle w:val="1"/>
            <w:spacing w:before="0" w:after="120" w:line="360" w:lineRule="auto"/>
            <w:ind w:firstLine="720"/>
            <w:jc w:val="both"/>
          </w:pPr>
        </w:pPrChange>
      </w:pPr>
      <w:bookmarkStart w:id="13662" w:name="_Toc18005086"/>
      <w:bookmarkStart w:id="13663" w:name="sub_6802"/>
      <w:r w:rsidRPr="00A56AE0">
        <w:rPr>
          <w:rFonts w:ascii="Times New Roman" w:hAnsi="Times New Roman" w:cs="Times New Roman"/>
          <w:b w:val="0"/>
          <w:color w:val="auto"/>
          <w:sz w:val="28"/>
          <w:szCs w:val="28"/>
          <w:rPrChange w:id="13664" w:author="Копыленко" w:date="2019-09-02T12:55:00Z">
            <w:rPr>
              <w:rFonts w:ascii="Times New Roman" w:hAnsi="Times New Roman" w:cs="Times New Roman"/>
              <w:color w:val="000000"/>
              <w:sz w:val="22"/>
              <w:szCs w:val="28"/>
            </w:rPr>
          </w:rPrChange>
        </w:rPr>
        <w:t>Статья 66. Градостроительный регламент территориальной зоны. Зона специализированной общественной застройки в области медицинского обслуживания (ОД-3)</w:t>
      </w:r>
      <w:bookmarkEnd w:id="13662"/>
    </w:p>
    <w:p w:rsidR="004B3DDC" w:rsidRPr="00A56AE0" w:rsidRDefault="004B3DDC">
      <w:pPr>
        <w:spacing w:after="0" w:line="240" w:lineRule="auto"/>
        <w:ind w:firstLine="720"/>
        <w:jc w:val="both"/>
        <w:rPr>
          <w:rFonts w:ascii="Times New Roman" w:hAnsi="Times New Roman"/>
          <w:sz w:val="28"/>
          <w:szCs w:val="28"/>
          <w:rPrChange w:id="13665" w:author="Копыленко" w:date="2019-09-02T12:55:00Z">
            <w:rPr>
              <w:rFonts w:ascii="Times New Roman" w:hAnsi="Times New Roman"/>
              <w:szCs w:val="28"/>
            </w:rPr>
          </w:rPrChange>
        </w:rPr>
        <w:pPrChange w:id="13666" w:author="Копыленко" w:date="2019-09-02T12:54:00Z">
          <w:pPr>
            <w:spacing w:after="0" w:line="360" w:lineRule="auto"/>
            <w:ind w:firstLine="851"/>
            <w:jc w:val="both"/>
          </w:pPr>
        </w:pPrChange>
      </w:pPr>
      <w:r w:rsidRPr="00A56AE0">
        <w:rPr>
          <w:rFonts w:ascii="Times New Roman" w:hAnsi="Times New Roman"/>
          <w:sz w:val="28"/>
          <w:szCs w:val="28"/>
          <w:rPrChange w:id="13667" w:author="Копыленко" w:date="2019-09-02T12:55:00Z">
            <w:rPr>
              <w:rFonts w:ascii="Times New Roman" w:hAnsi="Times New Roman"/>
              <w:szCs w:val="28"/>
            </w:rPr>
          </w:rPrChange>
        </w:rPr>
        <w:t xml:space="preserve">1. </w:t>
      </w:r>
      <w:r w:rsidR="00865674" w:rsidRPr="00A56AE0">
        <w:rPr>
          <w:rFonts w:ascii="Times New Roman" w:hAnsi="Times New Roman"/>
          <w:sz w:val="28"/>
          <w:szCs w:val="28"/>
          <w:rPrChange w:id="13668" w:author="Копыленко" w:date="2019-09-02T12:55:00Z">
            <w:rPr>
              <w:rFonts w:ascii="Times New Roman" w:hAnsi="Times New Roman"/>
              <w:szCs w:val="28"/>
            </w:rPr>
          </w:rPrChange>
        </w:rPr>
        <w:t xml:space="preserve">ОД-3 - Зона специализированной общественной застройки в области медицинского обслуживания. </w:t>
      </w:r>
      <w:r w:rsidRPr="00A56AE0">
        <w:rPr>
          <w:rFonts w:ascii="Times New Roman" w:hAnsi="Times New Roman"/>
          <w:sz w:val="28"/>
          <w:szCs w:val="28"/>
          <w:rPrChange w:id="13669" w:author="Копыленко" w:date="2019-09-02T12:55:00Z">
            <w:rPr>
              <w:rFonts w:ascii="Times New Roman" w:hAnsi="Times New Roman"/>
              <w:szCs w:val="28"/>
            </w:rPr>
          </w:rPrChange>
        </w:rPr>
        <w:t>Виды разрешенного использования земельных участков и объектов капитального строительства:</w:t>
      </w:r>
    </w:p>
    <w:p w:rsidR="00290C83" w:rsidRPr="00A56AE0" w:rsidRDefault="004B3DDC">
      <w:pPr>
        <w:shd w:val="clear" w:color="auto" w:fill="FFFFFF"/>
        <w:spacing w:after="0" w:line="240" w:lineRule="auto"/>
        <w:ind w:firstLine="720"/>
        <w:jc w:val="both"/>
        <w:rPr>
          <w:rFonts w:ascii="Times New Roman" w:hAnsi="Times New Roman"/>
          <w:sz w:val="28"/>
          <w:szCs w:val="28"/>
          <w:rPrChange w:id="13670" w:author="Копыленко" w:date="2019-09-02T12:55:00Z">
            <w:rPr>
              <w:rFonts w:ascii="Times New Roman" w:hAnsi="Times New Roman"/>
              <w:szCs w:val="28"/>
            </w:rPr>
          </w:rPrChange>
        </w:rPr>
        <w:pPrChange w:id="13671" w:author="Копыленко" w:date="2019-09-02T12:54:00Z">
          <w:pPr>
            <w:shd w:val="clear" w:color="000000" w:fill="FFFFFF"/>
            <w:spacing w:after="0" w:line="360" w:lineRule="auto"/>
            <w:ind w:firstLine="851"/>
            <w:jc w:val="both"/>
          </w:pPr>
        </w:pPrChange>
      </w:pPr>
      <w:r w:rsidRPr="00A56AE0">
        <w:rPr>
          <w:rFonts w:ascii="Times New Roman" w:hAnsi="Times New Roman"/>
          <w:sz w:val="28"/>
          <w:szCs w:val="28"/>
          <w:rPrChange w:id="13672" w:author="Копыленко" w:date="2019-09-02T12:55:00Z">
            <w:rPr>
              <w:rFonts w:ascii="Times New Roman" w:hAnsi="Times New Roman"/>
              <w:szCs w:val="28"/>
            </w:rPr>
          </w:rPrChange>
        </w:rPr>
        <w:t xml:space="preserve">1.1. </w:t>
      </w:r>
      <w:r w:rsidR="00290C83" w:rsidRPr="00A56AE0">
        <w:rPr>
          <w:rFonts w:ascii="Times New Roman" w:hAnsi="Times New Roman"/>
          <w:sz w:val="28"/>
          <w:szCs w:val="28"/>
          <w:rPrChange w:id="13673" w:author="Копыленко" w:date="2019-09-02T12:55:00Z">
            <w:rPr>
              <w:rFonts w:ascii="Times New Roman" w:hAnsi="Times New Roman"/>
              <w:szCs w:val="28"/>
            </w:rPr>
          </w:rPrChange>
        </w:rPr>
        <w:t xml:space="preserve">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w:t>
      </w:r>
      <w:r w:rsidR="00865674" w:rsidRPr="00A56AE0">
        <w:rPr>
          <w:rFonts w:ascii="Times New Roman" w:hAnsi="Times New Roman"/>
          <w:sz w:val="28"/>
          <w:szCs w:val="28"/>
          <w:rPrChange w:id="13674" w:author="Копыленко" w:date="2019-09-02T12:55:00Z">
            <w:rPr>
              <w:rFonts w:ascii="Times New Roman" w:hAnsi="Times New Roman"/>
              <w:szCs w:val="28"/>
            </w:rPr>
          </w:rPrChange>
        </w:rPr>
        <w:t>ОД-3</w:t>
      </w:r>
      <w:r w:rsidR="00290C83" w:rsidRPr="00A56AE0">
        <w:rPr>
          <w:rFonts w:ascii="Times New Roman" w:hAnsi="Times New Roman"/>
          <w:sz w:val="28"/>
          <w:szCs w:val="28"/>
          <w:rPrChange w:id="13675" w:author="Копыленко" w:date="2019-09-02T12:55:00Z">
            <w:rPr>
              <w:rFonts w:ascii="Times New Roman" w:hAnsi="Times New Roman"/>
              <w:szCs w:val="28"/>
            </w:rPr>
          </w:rPrChange>
        </w:rPr>
        <w:t>:</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676" w:author="Копыленко" w:date="2019-09-02T16:01:00Z">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18"/>
        <w:gridCol w:w="29"/>
        <w:gridCol w:w="6974"/>
        <w:gridCol w:w="1134"/>
        <w:tblGridChange w:id="13677">
          <w:tblGrid>
            <w:gridCol w:w="594"/>
            <w:gridCol w:w="6635"/>
            <w:gridCol w:w="1134"/>
          </w:tblGrid>
        </w:tblGridChange>
      </w:tblGrid>
      <w:tr w:rsidR="00A56AE0" w:rsidRPr="00A56AE0" w:rsidTr="00D925C7">
        <w:trPr>
          <w:trHeight w:val="300"/>
          <w:jc w:val="center"/>
          <w:trPrChange w:id="13678" w:author="Копыленко" w:date="2019-09-02T16:01:00Z">
            <w:trPr>
              <w:trHeight w:val="300"/>
              <w:jc w:val="center"/>
            </w:trPr>
          </w:trPrChange>
        </w:trPr>
        <w:tc>
          <w:tcPr>
            <w:tcW w:w="747" w:type="dxa"/>
            <w:gridSpan w:val="2"/>
            <w:hideMark/>
            <w:tcPrChange w:id="13679" w:author="Копыленко" w:date="2019-09-02T16:01:00Z">
              <w:tcPr>
                <w:tcW w:w="588" w:type="dxa"/>
                <w:hideMark/>
              </w:tcPr>
            </w:tcPrChange>
          </w:tcPr>
          <w:p w:rsidR="00290C83" w:rsidRPr="00A56AE0" w:rsidRDefault="00290C83">
            <w:pPr>
              <w:spacing w:after="0" w:line="240" w:lineRule="auto"/>
              <w:jc w:val="center"/>
              <w:rPr>
                <w:rFonts w:ascii="Times New Roman" w:hAnsi="Times New Roman"/>
                <w:bCs/>
                <w:sz w:val="28"/>
                <w:szCs w:val="28"/>
                <w:rPrChange w:id="13680" w:author="Копыленко" w:date="2019-09-02T12:55:00Z">
                  <w:rPr>
                    <w:rFonts w:ascii="Times New Roman" w:hAnsi="Times New Roman"/>
                    <w:b/>
                    <w:bCs/>
                    <w:szCs w:val="28"/>
                  </w:rPr>
                </w:rPrChange>
              </w:rPr>
              <w:pPrChange w:id="13681" w:author="Копыленко" w:date="2019-09-02T16:01:00Z">
                <w:pPr>
                  <w:spacing w:after="0" w:line="360" w:lineRule="auto"/>
                  <w:ind w:firstLine="720"/>
                  <w:jc w:val="center"/>
                </w:pPr>
              </w:pPrChange>
            </w:pPr>
            <w:r w:rsidRPr="00A56AE0">
              <w:rPr>
                <w:rFonts w:ascii="Times New Roman" w:hAnsi="Times New Roman"/>
                <w:bCs/>
                <w:sz w:val="28"/>
                <w:szCs w:val="28"/>
                <w:rPrChange w:id="13682" w:author="Копыленко" w:date="2019-09-02T12:55:00Z">
                  <w:rPr>
                    <w:rFonts w:ascii="Times New Roman" w:hAnsi="Times New Roman"/>
                    <w:b/>
                    <w:bCs/>
                    <w:szCs w:val="28"/>
                  </w:rPr>
                </w:rPrChange>
              </w:rPr>
              <w:t>№ п/п</w:t>
            </w:r>
          </w:p>
        </w:tc>
        <w:tc>
          <w:tcPr>
            <w:tcW w:w="6974" w:type="dxa"/>
            <w:hideMark/>
            <w:tcPrChange w:id="13683" w:author="Копыленко" w:date="2019-09-02T16:01:00Z">
              <w:tcPr>
                <w:tcW w:w="6641" w:type="dxa"/>
                <w:hideMark/>
              </w:tcPr>
            </w:tcPrChange>
          </w:tcPr>
          <w:p w:rsidR="00290C83" w:rsidRPr="00A56AE0" w:rsidRDefault="00290C83">
            <w:pPr>
              <w:spacing w:after="0" w:line="240" w:lineRule="auto"/>
              <w:jc w:val="center"/>
              <w:rPr>
                <w:rFonts w:ascii="Times New Roman" w:hAnsi="Times New Roman"/>
                <w:bCs/>
                <w:sz w:val="28"/>
                <w:szCs w:val="28"/>
                <w:rPrChange w:id="13684" w:author="Копыленко" w:date="2019-09-02T12:55:00Z">
                  <w:rPr>
                    <w:rFonts w:ascii="Times New Roman" w:hAnsi="Times New Roman"/>
                    <w:b/>
                    <w:bCs/>
                    <w:szCs w:val="28"/>
                  </w:rPr>
                </w:rPrChange>
              </w:rPr>
              <w:pPrChange w:id="13685" w:author="Копыленко" w:date="2019-09-02T14:31:00Z">
                <w:pPr>
                  <w:spacing w:after="0" w:line="360" w:lineRule="auto"/>
                  <w:ind w:firstLine="720"/>
                  <w:jc w:val="center"/>
                </w:pPr>
              </w:pPrChange>
            </w:pPr>
            <w:r w:rsidRPr="00A56AE0">
              <w:rPr>
                <w:rFonts w:ascii="Times New Roman" w:hAnsi="Times New Roman"/>
                <w:bCs/>
                <w:sz w:val="28"/>
                <w:szCs w:val="28"/>
                <w:rPrChange w:id="13686" w:author="Копыленко" w:date="2019-09-02T12:55:00Z">
                  <w:rPr>
                    <w:rFonts w:ascii="Times New Roman" w:hAnsi="Times New Roman"/>
                    <w:b/>
                    <w:bCs/>
                    <w:szCs w:val="28"/>
                  </w:rPr>
                </w:rPrChange>
              </w:rPr>
              <w:t>Вид разрешенного использования</w:t>
            </w:r>
          </w:p>
        </w:tc>
        <w:tc>
          <w:tcPr>
            <w:tcW w:w="1134" w:type="dxa"/>
            <w:hideMark/>
            <w:tcPrChange w:id="13687" w:author="Копыленко" w:date="2019-09-02T16:01:00Z">
              <w:tcPr>
                <w:tcW w:w="1134" w:type="dxa"/>
                <w:hideMark/>
              </w:tcPr>
            </w:tcPrChange>
          </w:tcPr>
          <w:p w:rsidR="00290C83" w:rsidRPr="00A56AE0" w:rsidRDefault="00290C83">
            <w:pPr>
              <w:spacing w:after="0" w:line="240" w:lineRule="auto"/>
              <w:jc w:val="center"/>
              <w:rPr>
                <w:rFonts w:ascii="Times New Roman" w:hAnsi="Times New Roman"/>
                <w:bCs/>
                <w:sz w:val="28"/>
                <w:szCs w:val="28"/>
                <w:rPrChange w:id="13688" w:author="Копыленко" w:date="2019-09-02T12:55:00Z">
                  <w:rPr>
                    <w:rFonts w:ascii="Times New Roman" w:hAnsi="Times New Roman"/>
                    <w:b/>
                    <w:bCs/>
                    <w:szCs w:val="28"/>
                  </w:rPr>
                </w:rPrChange>
              </w:rPr>
              <w:pPrChange w:id="13689" w:author="Копыленко" w:date="2019-09-02T14:31:00Z">
                <w:pPr>
                  <w:spacing w:after="0" w:line="360" w:lineRule="auto"/>
                  <w:ind w:firstLine="720"/>
                  <w:jc w:val="center"/>
                </w:pPr>
              </w:pPrChange>
            </w:pPr>
            <w:r w:rsidRPr="00A56AE0">
              <w:rPr>
                <w:rFonts w:ascii="Times New Roman" w:hAnsi="Times New Roman"/>
                <w:bCs/>
                <w:sz w:val="28"/>
                <w:szCs w:val="28"/>
                <w:rPrChange w:id="13690" w:author="Копыленко" w:date="2019-09-02T12:55:00Z">
                  <w:rPr>
                    <w:rFonts w:ascii="Times New Roman" w:hAnsi="Times New Roman"/>
                    <w:b/>
                    <w:bCs/>
                    <w:szCs w:val="28"/>
                  </w:rPr>
                </w:rPrChange>
              </w:rPr>
              <w:t>Код</w:t>
            </w:r>
          </w:p>
        </w:tc>
      </w:tr>
      <w:tr w:rsidR="00A56AE0" w:rsidRPr="00A56AE0" w:rsidTr="00D925C7">
        <w:trPr>
          <w:trHeight w:val="129"/>
          <w:jc w:val="center"/>
          <w:trPrChange w:id="13691" w:author="Копыленко" w:date="2019-09-02T16:01:00Z">
            <w:trPr>
              <w:trHeight w:val="129"/>
              <w:jc w:val="center"/>
            </w:trPr>
          </w:trPrChange>
        </w:trPr>
        <w:tc>
          <w:tcPr>
            <w:tcW w:w="747" w:type="dxa"/>
            <w:gridSpan w:val="2"/>
            <w:tcPrChange w:id="13692" w:author="Копыленко" w:date="2019-09-02T16:01:00Z">
              <w:tcPr>
                <w:tcW w:w="588" w:type="dxa"/>
              </w:tcPr>
            </w:tcPrChange>
          </w:tcPr>
          <w:p w:rsidR="00290C83" w:rsidRPr="00A56AE0" w:rsidRDefault="00290C83">
            <w:pPr>
              <w:numPr>
                <w:ilvl w:val="0"/>
                <w:numId w:val="27"/>
              </w:numPr>
              <w:spacing w:after="0" w:line="240" w:lineRule="auto"/>
              <w:ind w:left="0" w:firstLine="0"/>
              <w:jc w:val="center"/>
              <w:rPr>
                <w:rFonts w:ascii="Times New Roman" w:hAnsi="Times New Roman"/>
                <w:sz w:val="28"/>
                <w:szCs w:val="28"/>
                <w:rPrChange w:id="13693" w:author="Копыленко" w:date="2019-09-02T12:55:00Z">
                  <w:rPr>
                    <w:rFonts w:ascii="Times New Roman" w:hAnsi="Times New Roman"/>
                    <w:szCs w:val="28"/>
                  </w:rPr>
                </w:rPrChange>
              </w:rPr>
              <w:pPrChange w:id="13694" w:author="Копыленко" w:date="2019-09-02T16:01:00Z">
                <w:pPr>
                  <w:numPr>
                    <w:ilvl w:val="1"/>
                    <w:numId w:val="27"/>
                  </w:numPr>
                  <w:spacing w:after="0" w:line="360" w:lineRule="auto"/>
                  <w:ind w:left="34" w:firstLine="851"/>
                  <w:jc w:val="center"/>
                </w:pPr>
              </w:pPrChange>
            </w:pPr>
          </w:p>
        </w:tc>
        <w:tc>
          <w:tcPr>
            <w:tcW w:w="6974" w:type="dxa"/>
            <w:hideMark/>
            <w:tcPrChange w:id="13695" w:author="Копыленко" w:date="2019-09-02T16:01:00Z">
              <w:tcPr>
                <w:tcW w:w="6641" w:type="dxa"/>
                <w:hideMark/>
              </w:tcPr>
            </w:tcPrChange>
          </w:tcPr>
          <w:p w:rsidR="00290C83" w:rsidRPr="00A56AE0" w:rsidRDefault="00290C83">
            <w:pPr>
              <w:spacing w:after="0" w:line="240" w:lineRule="auto"/>
              <w:rPr>
                <w:rFonts w:ascii="Times New Roman" w:hAnsi="Times New Roman"/>
                <w:sz w:val="28"/>
                <w:szCs w:val="28"/>
                <w:rPrChange w:id="13696" w:author="Копыленко" w:date="2019-09-02T12:55:00Z">
                  <w:rPr>
                    <w:rFonts w:ascii="Times New Roman" w:hAnsi="Times New Roman"/>
                    <w:szCs w:val="28"/>
                  </w:rPr>
                </w:rPrChange>
              </w:rPr>
              <w:pPrChange w:id="13697" w:author="Копыленко" w:date="2019-09-02T14:3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698" w:author="Копыленко" w:date="2019-09-02T12:55:00Z">
                  <w:rPr>
                    <w:rFonts w:ascii="Times New Roman" w:hAnsi="Times New Roman"/>
                    <w:szCs w:val="28"/>
                  </w:rPr>
                </w:rPrChange>
              </w:rPr>
              <w:t>Коммунальное обслуживание</w:t>
            </w:r>
          </w:p>
        </w:tc>
        <w:tc>
          <w:tcPr>
            <w:tcW w:w="1134" w:type="dxa"/>
            <w:hideMark/>
            <w:tcPrChange w:id="13699" w:author="Копыленко" w:date="2019-09-02T16:01:00Z">
              <w:tcPr>
                <w:tcW w:w="1134" w:type="dxa"/>
                <w:hideMark/>
              </w:tcPr>
            </w:tcPrChange>
          </w:tcPr>
          <w:p w:rsidR="00290C83" w:rsidRPr="00A56AE0" w:rsidRDefault="00290C83">
            <w:pPr>
              <w:spacing w:after="0" w:line="240" w:lineRule="auto"/>
              <w:jc w:val="center"/>
              <w:rPr>
                <w:rFonts w:ascii="Times New Roman" w:hAnsi="Times New Roman"/>
                <w:sz w:val="28"/>
                <w:szCs w:val="28"/>
                <w:rPrChange w:id="13700" w:author="Копыленко" w:date="2019-09-02T12:55:00Z">
                  <w:rPr>
                    <w:rFonts w:ascii="Times New Roman" w:hAnsi="Times New Roman"/>
                    <w:szCs w:val="28"/>
                  </w:rPr>
                </w:rPrChange>
              </w:rPr>
              <w:pPrChange w:id="13701" w:author="Копыленко" w:date="2019-09-02T14:3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702" w:author="Копыленко" w:date="2019-09-02T12:55:00Z">
                  <w:rPr>
                    <w:rFonts w:ascii="Times New Roman" w:hAnsi="Times New Roman"/>
                    <w:szCs w:val="28"/>
                  </w:rPr>
                </w:rPrChange>
              </w:rPr>
              <w:t>3.1</w:t>
            </w:r>
          </w:p>
        </w:tc>
      </w:tr>
      <w:tr w:rsidR="00A56AE0" w:rsidRPr="00A56AE0" w:rsidTr="00D925C7">
        <w:trPr>
          <w:trHeight w:val="77"/>
          <w:jc w:val="center"/>
          <w:trPrChange w:id="13703" w:author="Копыленко" w:date="2019-09-02T16:01:00Z">
            <w:trPr>
              <w:trHeight w:val="77"/>
              <w:jc w:val="center"/>
            </w:trPr>
          </w:trPrChange>
        </w:trPr>
        <w:tc>
          <w:tcPr>
            <w:tcW w:w="747" w:type="dxa"/>
            <w:gridSpan w:val="2"/>
            <w:tcPrChange w:id="13704" w:author="Копыленко" w:date="2019-09-02T16:01:00Z">
              <w:tcPr>
                <w:tcW w:w="588" w:type="dxa"/>
              </w:tcPr>
            </w:tcPrChange>
          </w:tcPr>
          <w:p w:rsidR="00290C83" w:rsidRPr="00A56AE0" w:rsidRDefault="00290C83">
            <w:pPr>
              <w:numPr>
                <w:ilvl w:val="0"/>
                <w:numId w:val="27"/>
              </w:numPr>
              <w:spacing w:after="0" w:line="240" w:lineRule="auto"/>
              <w:ind w:left="0" w:firstLine="0"/>
              <w:jc w:val="center"/>
              <w:rPr>
                <w:rFonts w:ascii="Times New Roman" w:hAnsi="Times New Roman"/>
                <w:sz w:val="28"/>
                <w:szCs w:val="28"/>
                <w:rPrChange w:id="13705" w:author="Копыленко" w:date="2019-09-02T12:55:00Z">
                  <w:rPr>
                    <w:rFonts w:ascii="Times New Roman" w:hAnsi="Times New Roman"/>
                    <w:szCs w:val="28"/>
                  </w:rPr>
                </w:rPrChange>
              </w:rPr>
              <w:pPrChange w:id="13706" w:author="Копыленко" w:date="2019-09-02T16:01:00Z">
                <w:pPr>
                  <w:numPr>
                    <w:ilvl w:val="1"/>
                    <w:numId w:val="27"/>
                  </w:numPr>
                  <w:spacing w:after="0" w:line="360" w:lineRule="auto"/>
                  <w:ind w:left="34" w:firstLine="851"/>
                  <w:jc w:val="center"/>
                </w:pPr>
              </w:pPrChange>
            </w:pPr>
          </w:p>
        </w:tc>
        <w:tc>
          <w:tcPr>
            <w:tcW w:w="6974" w:type="dxa"/>
            <w:hideMark/>
            <w:tcPrChange w:id="13707" w:author="Копыленко" w:date="2019-09-02T16:01:00Z">
              <w:tcPr>
                <w:tcW w:w="6641" w:type="dxa"/>
                <w:hideMark/>
              </w:tcPr>
            </w:tcPrChange>
          </w:tcPr>
          <w:p w:rsidR="00290C83" w:rsidRPr="00A56AE0" w:rsidRDefault="00290C83">
            <w:pPr>
              <w:spacing w:after="0" w:line="240" w:lineRule="auto"/>
              <w:rPr>
                <w:rFonts w:ascii="Times New Roman" w:hAnsi="Times New Roman"/>
                <w:sz w:val="28"/>
                <w:szCs w:val="28"/>
                <w:rPrChange w:id="13708" w:author="Копыленко" w:date="2019-09-02T12:55:00Z">
                  <w:rPr>
                    <w:rFonts w:ascii="Times New Roman" w:hAnsi="Times New Roman"/>
                    <w:szCs w:val="28"/>
                  </w:rPr>
                </w:rPrChange>
              </w:rPr>
              <w:pPrChange w:id="13709" w:author="Копыленко" w:date="2019-09-02T14:3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710" w:author="Копыленко" w:date="2019-09-02T12:55:00Z">
                  <w:rPr>
                    <w:rFonts w:ascii="Times New Roman" w:hAnsi="Times New Roman"/>
                    <w:szCs w:val="28"/>
                  </w:rPr>
                </w:rPrChange>
              </w:rPr>
              <w:t>Социальное обслуживание</w:t>
            </w:r>
          </w:p>
        </w:tc>
        <w:tc>
          <w:tcPr>
            <w:tcW w:w="1134" w:type="dxa"/>
            <w:hideMark/>
            <w:tcPrChange w:id="13711" w:author="Копыленко" w:date="2019-09-02T16:01:00Z">
              <w:tcPr>
                <w:tcW w:w="1134" w:type="dxa"/>
                <w:hideMark/>
              </w:tcPr>
            </w:tcPrChange>
          </w:tcPr>
          <w:p w:rsidR="00290C83" w:rsidRPr="00A56AE0" w:rsidRDefault="00290C83">
            <w:pPr>
              <w:spacing w:after="0" w:line="240" w:lineRule="auto"/>
              <w:jc w:val="center"/>
              <w:rPr>
                <w:rFonts w:ascii="Times New Roman" w:hAnsi="Times New Roman"/>
                <w:sz w:val="28"/>
                <w:szCs w:val="28"/>
                <w:rPrChange w:id="13712" w:author="Копыленко" w:date="2019-09-02T12:55:00Z">
                  <w:rPr>
                    <w:rFonts w:ascii="Times New Roman" w:hAnsi="Times New Roman"/>
                    <w:szCs w:val="28"/>
                  </w:rPr>
                </w:rPrChange>
              </w:rPr>
              <w:pPrChange w:id="13713" w:author="Копыленко" w:date="2019-09-02T14:3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714" w:author="Копыленко" w:date="2019-09-02T12:55:00Z">
                  <w:rPr>
                    <w:rFonts w:ascii="Times New Roman" w:hAnsi="Times New Roman"/>
                    <w:szCs w:val="28"/>
                  </w:rPr>
                </w:rPrChange>
              </w:rPr>
              <w:t>3.2</w:t>
            </w:r>
          </w:p>
        </w:tc>
      </w:tr>
      <w:tr w:rsidR="00A56AE0" w:rsidRPr="00A56AE0" w:rsidTr="00D925C7">
        <w:trPr>
          <w:trHeight w:val="300"/>
          <w:jc w:val="center"/>
          <w:trPrChange w:id="13715" w:author="Копыленко" w:date="2019-09-02T16:01:00Z">
            <w:trPr>
              <w:trHeight w:val="300"/>
              <w:jc w:val="center"/>
            </w:trPr>
          </w:trPrChange>
        </w:trPr>
        <w:tc>
          <w:tcPr>
            <w:tcW w:w="747" w:type="dxa"/>
            <w:gridSpan w:val="2"/>
            <w:tcPrChange w:id="13716" w:author="Копыленко" w:date="2019-09-02T16:01:00Z">
              <w:tcPr>
                <w:tcW w:w="588" w:type="dxa"/>
              </w:tcPr>
            </w:tcPrChange>
          </w:tcPr>
          <w:p w:rsidR="00290C83" w:rsidRPr="00A56AE0" w:rsidRDefault="00290C83">
            <w:pPr>
              <w:numPr>
                <w:ilvl w:val="0"/>
                <w:numId w:val="27"/>
              </w:numPr>
              <w:spacing w:after="0" w:line="240" w:lineRule="auto"/>
              <w:ind w:left="0" w:firstLine="0"/>
              <w:jc w:val="center"/>
              <w:rPr>
                <w:rFonts w:ascii="Times New Roman" w:hAnsi="Times New Roman"/>
                <w:sz w:val="28"/>
                <w:szCs w:val="28"/>
                <w:rPrChange w:id="13717" w:author="Копыленко" w:date="2019-09-02T12:55:00Z">
                  <w:rPr>
                    <w:rFonts w:ascii="Times New Roman" w:hAnsi="Times New Roman"/>
                    <w:szCs w:val="28"/>
                  </w:rPr>
                </w:rPrChange>
              </w:rPr>
              <w:pPrChange w:id="13718" w:author="Копыленко" w:date="2019-09-02T16:01:00Z">
                <w:pPr>
                  <w:numPr>
                    <w:ilvl w:val="1"/>
                    <w:numId w:val="27"/>
                  </w:numPr>
                  <w:spacing w:after="0" w:line="360" w:lineRule="auto"/>
                  <w:ind w:left="34" w:firstLine="851"/>
                  <w:jc w:val="center"/>
                </w:pPr>
              </w:pPrChange>
            </w:pPr>
          </w:p>
        </w:tc>
        <w:tc>
          <w:tcPr>
            <w:tcW w:w="6974" w:type="dxa"/>
            <w:hideMark/>
            <w:tcPrChange w:id="13719" w:author="Копыленко" w:date="2019-09-02T16:01:00Z">
              <w:tcPr>
                <w:tcW w:w="6641" w:type="dxa"/>
                <w:hideMark/>
              </w:tcPr>
            </w:tcPrChange>
          </w:tcPr>
          <w:p w:rsidR="00290C83" w:rsidRPr="00A56AE0" w:rsidRDefault="00290C83">
            <w:pPr>
              <w:spacing w:after="0" w:line="240" w:lineRule="auto"/>
              <w:rPr>
                <w:rFonts w:ascii="Times New Roman" w:hAnsi="Times New Roman"/>
                <w:sz w:val="28"/>
                <w:szCs w:val="28"/>
                <w:rPrChange w:id="13720" w:author="Копыленко" w:date="2019-09-02T12:55:00Z">
                  <w:rPr>
                    <w:rFonts w:ascii="Times New Roman" w:hAnsi="Times New Roman"/>
                    <w:szCs w:val="28"/>
                  </w:rPr>
                </w:rPrChange>
              </w:rPr>
              <w:pPrChange w:id="13721" w:author="Копыленко" w:date="2019-09-02T14:3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722" w:author="Копыленко" w:date="2019-09-02T12:55:00Z">
                  <w:rPr>
                    <w:rFonts w:ascii="Times New Roman" w:hAnsi="Times New Roman"/>
                    <w:szCs w:val="28"/>
                  </w:rPr>
                </w:rPrChange>
              </w:rPr>
              <w:t>Здравоохранение</w:t>
            </w:r>
          </w:p>
        </w:tc>
        <w:tc>
          <w:tcPr>
            <w:tcW w:w="1134" w:type="dxa"/>
            <w:hideMark/>
            <w:tcPrChange w:id="13723" w:author="Копыленко" w:date="2019-09-02T16:01:00Z">
              <w:tcPr>
                <w:tcW w:w="1134" w:type="dxa"/>
                <w:hideMark/>
              </w:tcPr>
            </w:tcPrChange>
          </w:tcPr>
          <w:p w:rsidR="00290C83" w:rsidRPr="00A56AE0" w:rsidRDefault="00290C83">
            <w:pPr>
              <w:spacing w:after="0" w:line="240" w:lineRule="auto"/>
              <w:jc w:val="center"/>
              <w:rPr>
                <w:rFonts w:ascii="Times New Roman" w:hAnsi="Times New Roman"/>
                <w:sz w:val="28"/>
                <w:szCs w:val="28"/>
                <w:rPrChange w:id="13724" w:author="Копыленко" w:date="2019-09-02T12:55:00Z">
                  <w:rPr>
                    <w:rFonts w:ascii="Times New Roman" w:hAnsi="Times New Roman"/>
                    <w:szCs w:val="28"/>
                  </w:rPr>
                </w:rPrChange>
              </w:rPr>
              <w:pPrChange w:id="13725" w:author="Копыленко" w:date="2019-09-02T14:3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726" w:author="Копыленко" w:date="2019-09-02T12:55:00Z">
                  <w:rPr>
                    <w:rFonts w:ascii="Times New Roman" w:hAnsi="Times New Roman"/>
                    <w:szCs w:val="28"/>
                  </w:rPr>
                </w:rPrChange>
              </w:rPr>
              <w:t>3.4</w:t>
            </w:r>
          </w:p>
        </w:tc>
      </w:tr>
      <w:tr w:rsidR="00A56AE0" w:rsidRPr="00A56AE0" w:rsidTr="00D925C7">
        <w:trPr>
          <w:trHeight w:val="300"/>
          <w:jc w:val="center"/>
          <w:trPrChange w:id="13727" w:author="Копыленко" w:date="2019-09-02T16:01:00Z">
            <w:trPr>
              <w:trHeight w:val="300"/>
              <w:jc w:val="center"/>
            </w:trPr>
          </w:trPrChange>
        </w:trPr>
        <w:tc>
          <w:tcPr>
            <w:tcW w:w="747" w:type="dxa"/>
            <w:gridSpan w:val="2"/>
            <w:tcPrChange w:id="13728" w:author="Копыленко" w:date="2019-09-02T16:01:00Z">
              <w:tcPr>
                <w:tcW w:w="588" w:type="dxa"/>
              </w:tcPr>
            </w:tcPrChange>
          </w:tcPr>
          <w:p w:rsidR="00290C83" w:rsidRPr="00A56AE0" w:rsidRDefault="00290C83">
            <w:pPr>
              <w:numPr>
                <w:ilvl w:val="0"/>
                <w:numId w:val="27"/>
              </w:numPr>
              <w:spacing w:after="0" w:line="240" w:lineRule="auto"/>
              <w:ind w:left="0" w:firstLine="0"/>
              <w:jc w:val="center"/>
              <w:rPr>
                <w:rFonts w:ascii="Times New Roman" w:hAnsi="Times New Roman"/>
                <w:sz w:val="28"/>
                <w:szCs w:val="28"/>
                <w:rPrChange w:id="13729" w:author="Копыленко" w:date="2019-09-02T12:55:00Z">
                  <w:rPr>
                    <w:rFonts w:ascii="Times New Roman" w:hAnsi="Times New Roman"/>
                    <w:szCs w:val="28"/>
                  </w:rPr>
                </w:rPrChange>
              </w:rPr>
              <w:pPrChange w:id="13730" w:author="Копыленко" w:date="2019-09-02T16:01:00Z">
                <w:pPr>
                  <w:numPr>
                    <w:ilvl w:val="1"/>
                    <w:numId w:val="27"/>
                  </w:numPr>
                  <w:spacing w:after="0" w:line="360" w:lineRule="auto"/>
                  <w:ind w:left="34" w:firstLine="851"/>
                  <w:jc w:val="center"/>
                </w:pPr>
              </w:pPrChange>
            </w:pPr>
          </w:p>
        </w:tc>
        <w:tc>
          <w:tcPr>
            <w:tcW w:w="6974" w:type="dxa"/>
            <w:hideMark/>
            <w:tcPrChange w:id="13731" w:author="Копыленко" w:date="2019-09-02T16:01:00Z">
              <w:tcPr>
                <w:tcW w:w="6641" w:type="dxa"/>
                <w:hideMark/>
              </w:tcPr>
            </w:tcPrChange>
          </w:tcPr>
          <w:p w:rsidR="00290C83" w:rsidRPr="00A56AE0" w:rsidRDefault="00290C83">
            <w:pPr>
              <w:spacing w:after="0" w:line="240" w:lineRule="auto"/>
              <w:rPr>
                <w:rFonts w:ascii="Times New Roman" w:hAnsi="Times New Roman"/>
                <w:sz w:val="28"/>
                <w:szCs w:val="28"/>
                <w:rPrChange w:id="13732" w:author="Копыленко" w:date="2019-09-02T12:55:00Z">
                  <w:rPr>
                    <w:rFonts w:ascii="Times New Roman" w:hAnsi="Times New Roman"/>
                    <w:szCs w:val="28"/>
                  </w:rPr>
                </w:rPrChange>
              </w:rPr>
              <w:pPrChange w:id="13733" w:author="Копыленко" w:date="2019-09-02T14:3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734" w:author="Копыленко" w:date="2019-09-02T12:55:00Z">
                  <w:rPr>
                    <w:rFonts w:ascii="Times New Roman" w:hAnsi="Times New Roman"/>
                    <w:szCs w:val="28"/>
                  </w:rPr>
                </w:rPrChange>
              </w:rPr>
              <w:t>Медицинские организации особого назначения</w:t>
            </w:r>
          </w:p>
        </w:tc>
        <w:tc>
          <w:tcPr>
            <w:tcW w:w="1134" w:type="dxa"/>
            <w:hideMark/>
            <w:tcPrChange w:id="13735" w:author="Копыленко" w:date="2019-09-02T16:01:00Z">
              <w:tcPr>
                <w:tcW w:w="1134" w:type="dxa"/>
                <w:hideMark/>
              </w:tcPr>
            </w:tcPrChange>
          </w:tcPr>
          <w:p w:rsidR="00290C83" w:rsidRPr="00A56AE0" w:rsidRDefault="00290C83">
            <w:pPr>
              <w:spacing w:after="0" w:line="240" w:lineRule="auto"/>
              <w:jc w:val="center"/>
              <w:rPr>
                <w:rFonts w:ascii="Times New Roman" w:hAnsi="Times New Roman"/>
                <w:sz w:val="28"/>
                <w:szCs w:val="28"/>
                <w:rPrChange w:id="13736" w:author="Копыленко" w:date="2019-09-02T12:55:00Z">
                  <w:rPr>
                    <w:rFonts w:ascii="Times New Roman" w:hAnsi="Times New Roman"/>
                    <w:szCs w:val="28"/>
                  </w:rPr>
                </w:rPrChange>
              </w:rPr>
              <w:pPrChange w:id="13737" w:author="Копыленко" w:date="2019-09-02T14:3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738" w:author="Копыленко" w:date="2019-09-02T12:55:00Z">
                  <w:rPr>
                    <w:rFonts w:ascii="Times New Roman" w:hAnsi="Times New Roman"/>
                    <w:szCs w:val="28"/>
                  </w:rPr>
                </w:rPrChange>
              </w:rPr>
              <w:t>3.4.3</w:t>
            </w:r>
          </w:p>
        </w:tc>
      </w:tr>
      <w:tr w:rsidR="00A56AE0" w:rsidRPr="00A56AE0" w:rsidTr="00D925C7">
        <w:trPr>
          <w:trHeight w:val="300"/>
          <w:jc w:val="center"/>
          <w:trPrChange w:id="13739" w:author="Копыленко" w:date="2019-09-02T16:01:00Z">
            <w:trPr>
              <w:trHeight w:val="300"/>
              <w:jc w:val="center"/>
            </w:trPr>
          </w:trPrChange>
        </w:trPr>
        <w:tc>
          <w:tcPr>
            <w:tcW w:w="747" w:type="dxa"/>
            <w:gridSpan w:val="2"/>
            <w:tcPrChange w:id="13740" w:author="Копыленко" w:date="2019-09-02T16:01:00Z">
              <w:tcPr>
                <w:tcW w:w="588" w:type="dxa"/>
              </w:tcPr>
            </w:tcPrChange>
          </w:tcPr>
          <w:p w:rsidR="00290C83" w:rsidRPr="00A56AE0" w:rsidRDefault="00290C83">
            <w:pPr>
              <w:numPr>
                <w:ilvl w:val="0"/>
                <w:numId w:val="27"/>
              </w:numPr>
              <w:spacing w:after="0" w:line="240" w:lineRule="auto"/>
              <w:ind w:left="0" w:firstLine="0"/>
              <w:jc w:val="center"/>
              <w:rPr>
                <w:rFonts w:ascii="Times New Roman" w:hAnsi="Times New Roman"/>
                <w:sz w:val="28"/>
                <w:szCs w:val="28"/>
                <w:rPrChange w:id="13741" w:author="Копыленко" w:date="2019-09-02T12:55:00Z">
                  <w:rPr>
                    <w:rFonts w:ascii="Times New Roman" w:hAnsi="Times New Roman"/>
                    <w:szCs w:val="28"/>
                  </w:rPr>
                </w:rPrChange>
              </w:rPr>
              <w:pPrChange w:id="13742" w:author="Копыленко" w:date="2019-09-02T16:01:00Z">
                <w:pPr>
                  <w:numPr>
                    <w:ilvl w:val="1"/>
                    <w:numId w:val="27"/>
                  </w:numPr>
                  <w:spacing w:after="0" w:line="360" w:lineRule="auto"/>
                  <w:ind w:left="34" w:firstLine="851"/>
                  <w:jc w:val="center"/>
                </w:pPr>
              </w:pPrChange>
            </w:pPr>
          </w:p>
        </w:tc>
        <w:tc>
          <w:tcPr>
            <w:tcW w:w="6974" w:type="dxa"/>
            <w:hideMark/>
            <w:tcPrChange w:id="13743" w:author="Копыленко" w:date="2019-09-02T16:01:00Z">
              <w:tcPr>
                <w:tcW w:w="6641" w:type="dxa"/>
                <w:hideMark/>
              </w:tcPr>
            </w:tcPrChange>
          </w:tcPr>
          <w:p w:rsidR="00290C83" w:rsidRPr="00A56AE0" w:rsidRDefault="00290C83">
            <w:pPr>
              <w:spacing w:after="0" w:line="240" w:lineRule="auto"/>
              <w:rPr>
                <w:rFonts w:ascii="Times New Roman" w:hAnsi="Times New Roman"/>
                <w:sz w:val="28"/>
                <w:szCs w:val="28"/>
                <w:rPrChange w:id="13744" w:author="Копыленко" w:date="2019-09-02T12:55:00Z">
                  <w:rPr>
                    <w:rFonts w:ascii="Times New Roman" w:hAnsi="Times New Roman"/>
                    <w:szCs w:val="28"/>
                  </w:rPr>
                </w:rPrChange>
              </w:rPr>
              <w:pPrChange w:id="13745" w:author="Копыленко" w:date="2019-09-02T14:3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746" w:author="Копыленко" w:date="2019-09-02T12:55:00Z">
                  <w:rPr>
                    <w:rFonts w:ascii="Times New Roman" w:hAnsi="Times New Roman"/>
                    <w:szCs w:val="28"/>
                  </w:rPr>
                </w:rPrChange>
              </w:rPr>
              <w:t>Образование и просвещение</w:t>
            </w:r>
          </w:p>
        </w:tc>
        <w:tc>
          <w:tcPr>
            <w:tcW w:w="1134" w:type="dxa"/>
            <w:hideMark/>
            <w:tcPrChange w:id="13747" w:author="Копыленко" w:date="2019-09-02T16:01:00Z">
              <w:tcPr>
                <w:tcW w:w="1134" w:type="dxa"/>
                <w:hideMark/>
              </w:tcPr>
            </w:tcPrChange>
          </w:tcPr>
          <w:p w:rsidR="00290C83" w:rsidRPr="00A56AE0" w:rsidRDefault="00290C83">
            <w:pPr>
              <w:spacing w:after="0" w:line="240" w:lineRule="auto"/>
              <w:jc w:val="center"/>
              <w:rPr>
                <w:rFonts w:ascii="Times New Roman" w:hAnsi="Times New Roman"/>
                <w:sz w:val="28"/>
                <w:szCs w:val="28"/>
                <w:rPrChange w:id="13748" w:author="Копыленко" w:date="2019-09-02T12:55:00Z">
                  <w:rPr>
                    <w:rFonts w:ascii="Times New Roman" w:hAnsi="Times New Roman"/>
                    <w:szCs w:val="28"/>
                  </w:rPr>
                </w:rPrChange>
              </w:rPr>
              <w:pPrChange w:id="13749" w:author="Копыленко" w:date="2019-09-02T14:3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750" w:author="Копыленко" w:date="2019-09-02T12:55:00Z">
                  <w:rPr>
                    <w:rFonts w:ascii="Times New Roman" w:hAnsi="Times New Roman"/>
                    <w:szCs w:val="28"/>
                  </w:rPr>
                </w:rPrChange>
              </w:rPr>
              <w:t>3.5</w:t>
            </w:r>
          </w:p>
        </w:tc>
      </w:tr>
      <w:tr w:rsidR="00A56AE0" w:rsidRPr="00A56AE0" w:rsidTr="00D925C7">
        <w:trPr>
          <w:trHeight w:val="300"/>
          <w:jc w:val="center"/>
          <w:trPrChange w:id="13751" w:author="Копыленко" w:date="2019-09-02T16:01:00Z">
            <w:trPr>
              <w:trHeight w:val="300"/>
              <w:jc w:val="center"/>
            </w:trPr>
          </w:trPrChange>
        </w:trPr>
        <w:tc>
          <w:tcPr>
            <w:tcW w:w="747" w:type="dxa"/>
            <w:gridSpan w:val="2"/>
            <w:tcPrChange w:id="13752" w:author="Копыленко" w:date="2019-09-02T16:01:00Z">
              <w:tcPr>
                <w:tcW w:w="588" w:type="dxa"/>
              </w:tcPr>
            </w:tcPrChange>
          </w:tcPr>
          <w:p w:rsidR="00290C83" w:rsidRPr="00A56AE0" w:rsidRDefault="00290C83">
            <w:pPr>
              <w:numPr>
                <w:ilvl w:val="0"/>
                <w:numId w:val="27"/>
              </w:numPr>
              <w:spacing w:after="0" w:line="240" w:lineRule="auto"/>
              <w:ind w:left="0" w:firstLine="0"/>
              <w:jc w:val="center"/>
              <w:rPr>
                <w:rFonts w:ascii="Times New Roman" w:hAnsi="Times New Roman"/>
                <w:sz w:val="28"/>
                <w:szCs w:val="28"/>
                <w:rPrChange w:id="13753" w:author="Копыленко" w:date="2019-09-02T12:55:00Z">
                  <w:rPr>
                    <w:rFonts w:ascii="Times New Roman" w:hAnsi="Times New Roman"/>
                    <w:szCs w:val="28"/>
                  </w:rPr>
                </w:rPrChange>
              </w:rPr>
              <w:pPrChange w:id="13754" w:author="Копыленко" w:date="2019-09-02T16:01:00Z">
                <w:pPr>
                  <w:numPr>
                    <w:ilvl w:val="1"/>
                    <w:numId w:val="27"/>
                  </w:numPr>
                  <w:spacing w:after="0" w:line="360" w:lineRule="auto"/>
                  <w:ind w:left="34" w:firstLine="851"/>
                  <w:jc w:val="center"/>
                </w:pPr>
              </w:pPrChange>
            </w:pPr>
          </w:p>
        </w:tc>
        <w:tc>
          <w:tcPr>
            <w:tcW w:w="6974" w:type="dxa"/>
            <w:hideMark/>
            <w:tcPrChange w:id="13755" w:author="Копыленко" w:date="2019-09-02T16:01:00Z">
              <w:tcPr>
                <w:tcW w:w="6641" w:type="dxa"/>
                <w:hideMark/>
              </w:tcPr>
            </w:tcPrChange>
          </w:tcPr>
          <w:p w:rsidR="00290C83" w:rsidRPr="00A56AE0" w:rsidRDefault="00290C83">
            <w:pPr>
              <w:spacing w:after="0" w:line="240" w:lineRule="auto"/>
              <w:rPr>
                <w:rFonts w:ascii="Times New Roman" w:hAnsi="Times New Roman"/>
                <w:sz w:val="28"/>
                <w:szCs w:val="28"/>
                <w:rPrChange w:id="13756" w:author="Копыленко" w:date="2019-09-02T12:55:00Z">
                  <w:rPr>
                    <w:rFonts w:ascii="Times New Roman" w:hAnsi="Times New Roman"/>
                    <w:szCs w:val="28"/>
                  </w:rPr>
                </w:rPrChange>
              </w:rPr>
              <w:pPrChange w:id="13757" w:author="Копыленко" w:date="2019-09-02T14:3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758" w:author="Копыленко" w:date="2019-09-02T12:55:00Z">
                  <w:rPr>
                    <w:rFonts w:ascii="Times New Roman" w:hAnsi="Times New Roman"/>
                    <w:szCs w:val="28"/>
                  </w:rPr>
                </w:rPrChange>
              </w:rPr>
              <w:t>Обеспечение занятий спортом в помещениях</w:t>
            </w:r>
          </w:p>
        </w:tc>
        <w:tc>
          <w:tcPr>
            <w:tcW w:w="1134" w:type="dxa"/>
            <w:hideMark/>
            <w:tcPrChange w:id="13759" w:author="Копыленко" w:date="2019-09-02T16:01:00Z">
              <w:tcPr>
                <w:tcW w:w="1134" w:type="dxa"/>
                <w:hideMark/>
              </w:tcPr>
            </w:tcPrChange>
          </w:tcPr>
          <w:p w:rsidR="00290C83" w:rsidRPr="00A56AE0" w:rsidRDefault="00290C83">
            <w:pPr>
              <w:spacing w:after="0" w:line="240" w:lineRule="auto"/>
              <w:jc w:val="center"/>
              <w:rPr>
                <w:rFonts w:ascii="Times New Roman" w:hAnsi="Times New Roman"/>
                <w:sz w:val="28"/>
                <w:szCs w:val="28"/>
                <w:rPrChange w:id="13760" w:author="Копыленко" w:date="2019-09-02T12:55:00Z">
                  <w:rPr>
                    <w:rFonts w:ascii="Times New Roman" w:hAnsi="Times New Roman"/>
                    <w:szCs w:val="28"/>
                  </w:rPr>
                </w:rPrChange>
              </w:rPr>
              <w:pPrChange w:id="13761" w:author="Копыленко" w:date="2019-09-02T14:3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762" w:author="Копыленко" w:date="2019-09-02T12:55:00Z">
                  <w:rPr>
                    <w:rFonts w:ascii="Times New Roman" w:hAnsi="Times New Roman"/>
                    <w:szCs w:val="28"/>
                  </w:rPr>
                </w:rPrChange>
              </w:rPr>
              <w:t>5.1.2</w:t>
            </w:r>
          </w:p>
        </w:tc>
      </w:tr>
      <w:tr w:rsidR="00A56AE0" w:rsidRPr="00A56AE0" w:rsidTr="00D925C7">
        <w:trPr>
          <w:trHeight w:val="300"/>
          <w:jc w:val="center"/>
          <w:trPrChange w:id="13763" w:author="Копыленко" w:date="2019-09-02T16:01:00Z">
            <w:trPr>
              <w:trHeight w:val="300"/>
              <w:jc w:val="center"/>
            </w:trPr>
          </w:trPrChange>
        </w:trPr>
        <w:tc>
          <w:tcPr>
            <w:tcW w:w="747" w:type="dxa"/>
            <w:gridSpan w:val="2"/>
            <w:tcPrChange w:id="13764" w:author="Копыленко" w:date="2019-09-02T16:01:00Z">
              <w:tcPr>
                <w:tcW w:w="588" w:type="dxa"/>
              </w:tcPr>
            </w:tcPrChange>
          </w:tcPr>
          <w:p w:rsidR="00290C83" w:rsidRPr="00A56AE0" w:rsidRDefault="00290C83">
            <w:pPr>
              <w:numPr>
                <w:ilvl w:val="0"/>
                <w:numId w:val="27"/>
              </w:numPr>
              <w:spacing w:after="0" w:line="240" w:lineRule="auto"/>
              <w:ind w:left="0" w:firstLine="0"/>
              <w:jc w:val="center"/>
              <w:rPr>
                <w:rFonts w:ascii="Times New Roman" w:hAnsi="Times New Roman"/>
                <w:sz w:val="28"/>
                <w:szCs w:val="28"/>
                <w:rPrChange w:id="13765" w:author="Копыленко" w:date="2019-09-02T12:55:00Z">
                  <w:rPr>
                    <w:rFonts w:ascii="Times New Roman" w:hAnsi="Times New Roman"/>
                    <w:szCs w:val="28"/>
                  </w:rPr>
                </w:rPrChange>
              </w:rPr>
              <w:pPrChange w:id="13766" w:author="Копыленко" w:date="2019-09-02T16:01:00Z">
                <w:pPr>
                  <w:numPr>
                    <w:ilvl w:val="1"/>
                    <w:numId w:val="27"/>
                  </w:numPr>
                  <w:spacing w:after="0" w:line="360" w:lineRule="auto"/>
                  <w:ind w:left="34" w:firstLine="851"/>
                  <w:jc w:val="center"/>
                </w:pPr>
              </w:pPrChange>
            </w:pPr>
          </w:p>
        </w:tc>
        <w:tc>
          <w:tcPr>
            <w:tcW w:w="6974" w:type="dxa"/>
            <w:hideMark/>
            <w:tcPrChange w:id="13767" w:author="Копыленко" w:date="2019-09-02T16:01:00Z">
              <w:tcPr>
                <w:tcW w:w="6641" w:type="dxa"/>
                <w:hideMark/>
              </w:tcPr>
            </w:tcPrChange>
          </w:tcPr>
          <w:p w:rsidR="00290C83" w:rsidRPr="00A56AE0" w:rsidRDefault="00290C83">
            <w:pPr>
              <w:spacing w:after="0" w:line="240" w:lineRule="auto"/>
              <w:rPr>
                <w:rFonts w:ascii="Times New Roman" w:hAnsi="Times New Roman"/>
                <w:sz w:val="28"/>
                <w:szCs w:val="28"/>
                <w:rPrChange w:id="13768" w:author="Копыленко" w:date="2019-09-02T12:55:00Z">
                  <w:rPr>
                    <w:rFonts w:ascii="Times New Roman" w:hAnsi="Times New Roman"/>
                    <w:szCs w:val="28"/>
                  </w:rPr>
                </w:rPrChange>
              </w:rPr>
              <w:pPrChange w:id="13769" w:author="Копыленко" w:date="2019-09-02T14:3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770" w:author="Копыленко" w:date="2019-09-02T12:55:00Z">
                  <w:rPr>
                    <w:rFonts w:ascii="Times New Roman" w:hAnsi="Times New Roman"/>
                    <w:szCs w:val="28"/>
                  </w:rPr>
                </w:rPrChange>
              </w:rPr>
              <w:t>Площадки для занятий спортом</w:t>
            </w:r>
          </w:p>
        </w:tc>
        <w:tc>
          <w:tcPr>
            <w:tcW w:w="1134" w:type="dxa"/>
            <w:hideMark/>
            <w:tcPrChange w:id="13771" w:author="Копыленко" w:date="2019-09-02T16:01:00Z">
              <w:tcPr>
                <w:tcW w:w="1134" w:type="dxa"/>
                <w:hideMark/>
              </w:tcPr>
            </w:tcPrChange>
          </w:tcPr>
          <w:p w:rsidR="00290C83" w:rsidRPr="00A56AE0" w:rsidRDefault="00290C83">
            <w:pPr>
              <w:spacing w:after="0" w:line="240" w:lineRule="auto"/>
              <w:jc w:val="center"/>
              <w:rPr>
                <w:rFonts w:ascii="Times New Roman" w:hAnsi="Times New Roman"/>
                <w:sz w:val="28"/>
                <w:szCs w:val="28"/>
                <w:rPrChange w:id="13772" w:author="Копыленко" w:date="2019-09-02T12:55:00Z">
                  <w:rPr>
                    <w:rFonts w:ascii="Times New Roman" w:hAnsi="Times New Roman"/>
                    <w:szCs w:val="28"/>
                  </w:rPr>
                </w:rPrChange>
              </w:rPr>
              <w:pPrChange w:id="13773" w:author="Копыленко" w:date="2019-09-02T14:3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774" w:author="Копыленко" w:date="2019-09-02T12:55:00Z">
                  <w:rPr>
                    <w:rFonts w:ascii="Times New Roman" w:hAnsi="Times New Roman"/>
                    <w:szCs w:val="28"/>
                  </w:rPr>
                </w:rPrChange>
              </w:rPr>
              <w:t>5.1.3</w:t>
            </w:r>
          </w:p>
        </w:tc>
      </w:tr>
      <w:tr w:rsidR="00A56AE0" w:rsidRPr="00A56AE0" w:rsidTr="00D925C7">
        <w:trPr>
          <w:trHeight w:val="300"/>
          <w:jc w:val="center"/>
          <w:trPrChange w:id="13775" w:author="Копыленко" w:date="2019-09-02T16:01:00Z">
            <w:trPr>
              <w:trHeight w:val="300"/>
              <w:jc w:val="center"/>
            </w:trPr>
          </w:trPrChange>
        </w:trPr>
        <w:tc>
          <w:tcPr>
            <w:tcW w:w="747" w:type="dxa"/>
            <w:gridSpan w:val="2"/>
            <w:tcPrChange w:id="13776" w:author="Копыленко" w:date="2019-09-02T16:01:00Z">
              <w:tcPr>
                <w:tcW w:w="588" w:type="dxa"/>
              </w:tcPr>
            </w:tcPrChange>
          </w:tcPr>
          <w:p w:rsidR="00290C83" w:rsidRPr="00A56AE0" w:rsidRDefault="00290C83">
            <w:pPr>
              <w:numPr>
                <w:ilvl w:val="0"/>
                <w:numId w:val="27"/>
              </w:numPr>
              <w:spacing w:after="0" w:line="240" w:lineRule="auto"/>
              <w:ind w:left="0" w:firstLine="0"/>
              <w:jc w:val="center"/>
              <w:rPr>
                <w:rFonts w:ascii="Times New Roman" w:hAnsi="Times New Roman"/>
                <w:sz w:val="28"/>
                <w:szCs w:val="28"/>
                <w:rPrChange w:id="13777" w:author="Копыленко" w:date="2019-09-02T12:55:00Z">
                  <w:rPr>
                    <w:rFonts w:ascii="Times New Roman" w:hAnsi="Times New Roman"/>
                    <w:szCs w:val="28"/>
                  </w:rPr>
                </w:rPrChange>
              </w:rPr>
              <w:pPrChange w:id="13778" w:author="Копыленко" w:date="2019-09-02T16:01:00Z">
                <w:pPr>
                  <w:numPr>
                    <w:ilvl w:val="1"/>
                    <w:numId w:val="27"/>
                  </w:numPr>
                  <w:spacing w:after="0" w:line="360" w:lineRule="auto"/>
                  <w:ind w:left="34" w:firstLine="851"/>
                  <w:jc w:val="center"/>
                </w:pPr>
              </w:pPrChange>
            </w:pPr>
          </w:p>
        </w:tc>
        <w:tc>
          <w:tcPr>
            <w:tcW w:w="6974" w:type="dxa"/>
            <w:hideMark/>
            <w:tcPrChange w:id="13779" w:author="Копыленко" w:date="2019-09-02T16:01:00Z">
              <w:tcPr>
                <w:tcW w:w="6641" w:type="dxa"/>
                <w:hideMark/>
              </w:tcPr>
            </w:tcPrChange>
          </w:tcPr>
          <w:p w:rsidR="00290C83" w:rsidRPr="00A56AE0" w:rsidRDefault="00290C83">
            <w:pPr>
              <w:spacing w:after="0" w:line="240" w:lineRule="auto"/>
              <w:rPr>
                <w:rFonts w:ascii="Times New Roman" w:hAnsi="Times New Roman"/>
                <w:sz w:val="28"/>
                <w:szCs w:val="28"/>
                <w:rPrChange w:id="13780" w:author="Копыленко" w:date="2019-09-02T12:55:00Z">
                  <w:rPr>
                    <w:rFonts w:ascii="Times New Roman" w:hAnsi="Times New Roman"/>
                    <w:szCs w:val="28"/>
                  </w:rPr>
                </w:rPrChange>
              </w:rPr>
              <w:pPrChange w:id="13781" w:author="Копыленко" w:date="2019-09-02T14:3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782" w:author="Копыленко" w:date="2019-09-02T12:55:00Z">
                  <w:rPr>
                    <w:rFonts w:ascii="Times New Roman" w:hAnsi="Times New Roman"/>
                    <w:szCs w:val="28"/>
                  </w:rPr>
                </w:rPrChange>
              </w:rPr>
              <w:t>Обеспечение обороны и безопасности</w:t>
            </w:r>
          </w:p>
        </w:tc>
        <w:tc>
          <w:tcPr>
            <w:tcW w:w="1134" w:type="dxa"/>
            <w:hideMark/>
            <w:tcPrChange w:id="13783" w:author="Копыленко" w:date="2019-09-02T16:01:00Z">
              <w:tcPr>
                <w:tcW w:w="1134" w:type="dxa"/>
                <w:hideMark/>
              </w:tcPr>
            </w:tcPrChange>
          </w:tcPr>
          <w:p w:rsidR="00290C83" w:rsidRPr="00A56AE0" w:rsidRDefault="00290C83">
            <w:pPr>
              <w:spacing w:after="0" w:line="240" w:lineRule="auto"/>
              <w:jc w:val="center"/>
              <w:rPr>
                <w:rFonts w:ascii="Times New Roman" w:hAnsi="Times New Roman"/>
                <w:sz w:val="28"/>
                <w:szCs w:val="28"/>
                <w:rPrChange w:id="13784" w:author="Копыленко" w:date="2019-09-02T12:55:00Z">
                  <w:rPr>
                    <w:rFonts w:ascii="Times New Roman" w:hAnsi="Times New Roman"/>
                    <w:szCs w:val="28"/>
                  </w:rPr>
                </w:rPrChange>
              </w:rPr>
              <w:pPrChange w:id="13785" w:author="Копыленко" w:date="2019-09-02T14:3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786" w:author="Копыленко" w:date="2019-09-02T12:55:00Z">
                  <w:rPr>
                    <w:rFonts w:ascii="Times New Roman" w:hAnsi="Times New Roman"/>
                    <w:szCs w:val="28"/>
                  </w:rPr>
                </w:rPrChange>
              </w:rPr>
              <w:t>8.0</w:t>
            </w:r>
          </w:p>
        </w:tc>
      </w:tr>
      <w:tr w:rsidR="00A56AE0" w:rsidRPr="00A56AE0" w:rsidTr="00D925C7">
        <w:trPr>
          <w:trHeight w:val="300"/>
          <w:jc w:val="center"/>
          <w:trPrChange w:id="13787" w:author="Копыленко" w:date="2019-09-02T16:01:00Z">
            <w:trPr>
              <w:trHeight w:val="300"/>
              <w:jc w:val="center"/>
            </w:trPr>
          </w:trPrChange>
        </w:trPr>
        <w:tc>
          <w:tcPr>
            <w:tcW w:w="747" w:type="dxa"/>
            <w:gridSpan w:val="2"/>
            <w:tcPrChange w:id="13788" w:author="Копыленко" w:date="2019-09-02T16:01:00Z">
              <w:tcPr>
                <w:tcW w:w="588" w:type="dxa"/>
              </w:tcPr>
            </w:tcPrChange>
          </w:tcPr>
          <w:p w:rsidR="00290C83" w:rsidRPr="00A56AE0" w:rsidRDefault="00290C83">
            <w:pPr>
              <w:numPr>
                <w:ilvl w:val="0"/>
                <w:numId w:val="27"/>
              </w:numPr>
              <w:spacing w:after="0" w:line="240" w:lineRule="auto"/>
              <w:ind w:left="0" w:firstLine="0"/>
              <w:jc w:val="center"/>
              <w:rPr>
                <w:rFonts w:ascii="Times New Roman" w:hAnsi="Times New Roman"/>
                <w:sz w:val="28"/>
                <w:szCs w:val="28"/>
                <w:rPrChange w:id="13789" w:author="Копыленко" w:date="2019-09-02T12:55:00Z">
                  <w:rPr>
                    <w:rFonts w:ascii="Times New Roman" w:hAnsi="Times New Roman"/>
                    <w:szCs w:val="28"/>
                  </w:rPr>
                </w:rPrChange>
              </w:rPr>
              <w:pPrChange w:id="13790" w:author="Копыленко" w:date="2019-09-02T16:01:00Z">
                <w:pPr>
                  <w:numPr>
                    <w:ilvl w:val="1"/>
                    <w:numId w:val="27"/>
                  </w:numPr>
                  <w:spacing w:after="0" w:line="360" w:lineRule="auto"/>
                  <w:ind w:left="34" w:firstLine="851"/>
                  <w:jc w:val="center"/>
                </w:pPr>
              </w:pPrChange>
            </w:pPr>
          </w:p>
        </w:tc>
        <w:tc>
          <w:tcPr>
            <w:tcW w:w="6974" w:type="dxa"/>
            <w:hideMark/>
            <w:tcPrChange w:id="13791" w:author="Копыленко" w:date="2019-09-02T16:01:00Z">
              <w:tcPr>
                <w:tcW w:w="6641" w:type="dxa"/>
                <w:hideMark/>
              </w:tcPr>
            </w:tcPrChange>
          </w:tcPr>
          <w:p w:rsidR="00290C83" w:rsidRPr="00A56AE0" w:rsidRDefault="00290C83">
            <w:pPr>
              <w:spacing w:after="0" w:line="240" w:lineRule="auto"/>
              <w:rPr>
                <w:rFonts w:ascii="Times New Roman" w:hAnsi="Times New Roman"/>
                <w:sz w:val="28"/>
                <w:szCs w:val="28"/>
                <w:rPrChange w:id="13792" w:author="Копыленко" w:date="2019-09-02T12:55:00Z">
                  <w:rPr>
                    <w:rFonts w:ascii="Times New Roman" w:hAnsi="Times New Roman"/>
                    <w:szCs w:val="28"/>
                  </w:rPr>
                </w:rPrChange>
              </w:rPr>
              <w:pPrChange w:id="13793" w:author="Копыленко" w:date="2019-09-02T14:3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794" w:author="Копыленко" w:date="2019-09-02T12:55:00Z">
                  <w:rPr>
                    <w:rFonts w:ascii="Times New Roman" w:hAnsi="Times New Roman"/>
                    <w:szCs w:val="28"/>
                  </w:rPr>
                </w:rPrChange>
              </w:rPr>
              <w:t>Обеспечение внутреннего правопорядка</w:t>
            </w:r>
          </w:p>
        </w:tc>
        <w:tc>
          <w:tcPr>
            <w:tcW w:w="1134" w:type="dxa"/>
            <w:hideMark/>
            <w:tcPrChange w:id="13795" w:author="Копыленко" w:date="2019-09-02T16:01:00Z">
              <w:tcPr>
                <w:tcW w:w="1134" w:type="dxa"/>
                <w:hideMark/>
              </w:tcPr>
            </w:tcPrChange>
          </w:tcPr>
          <w:p w:rsidR="00290C83" w:rsidRPr="00A56AE0" w:rsidRDefault="00290C83">
            <w:pPr>
              <w:spacing w:after="0" w:line="240" w:lineRule="auto"/>
              <w:jc w:val="center"/>
              <w:rPr>
                <w:rFonts w:ascii="Times New Roman" w:hAnsi="Times New Roman"/>
                <w:sz w:val="28"/>
                <w:szCs w:val="28"/>
                <w:rPrChange w:id="13796" w:author="Копыленко" w:date="2019-09-02T12:55:00Z">
                  <w:rPr>
                    <w:rFonts w:ascii="Times New Roman" w:hAnsi="Times New Roman"/>
                    <w:szCs w:val="28"/>
                  </w:rPr>
                </w:rPrChange>
              </w:rPr>
              <w:pPrChange w:id="13797" w:author="Копыленко" w:date="2019-09-02T14:3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798" w:author="Копыленко" w:date="2019-09-02T12:55:00Z">
                  <w:rPr>
                    <w:rFonts w:ascii="Times New Roman" w:hAnsi="Times New Roman"/>
                    <w:szCs w:val="28"/>
                  </w:rPr>
                </w:rPrChange>
              </w:rPr>
              <w:t>8.3</w:t>
            </w:r>
          </w:p>
        </w:tc>
      </w:tr>
      <w:tr w:rsidR="00A56AE0" w:rsidRPr="00A56AE0" w:rsidTr="00D925C7">
        <w:trPr>
          <w:trHeight w:val="300"/>
          <w:jc w:val="center"/>
          <w:trPrChange w:id="13799" w:author="Копыленко" w:date="2019-09-02T16:01:00Z">
            <w:trPr>
              <w:trHeight w:val="300"/>
              <w:jc w:val="center"/>
            </w:trPr>
          </w:trPrChange>
        </w:trPr>
        <w:tc>
          <w:tcPr>
            <w:tcW w:w="747" w:type="dxa"/>
            <w:gridSpan w:val="2"/>
            <w:tcPrChange w:id="13800" w:author="Копыленко" w:date="2019-09-02T16:01:00Z">
              <w:tcPr>
                <w:tcW w:w="588" w:type="dxa"/>
              </w:tcPr>
            </w:tcPrChange>
          </w:tcPr>
          <w:p w:rsidR="00290C83" w:rsidRPr="00A56AE0" w:rsidRDefault="00290C83">
            <w:pPr>
              <w:numPr>
                <w:ilvl w:val="0"/>
                <w:numId w:val="27"/>
              </w:numPr>
              <w:spacing w:after="0" w:line="240" w:lineRule="auto"/>
              <w:ind w:left="0" w:firstLine="0"/>
              <w:jc w:val="center"/>
              <w:rPr>
                <w:rFonts w:ascii="Times New Roman" w:hAnsi="Times New Roman"/>
                <w:sz w:val="28"/>
                <w:szCs w:val="28"/>
                <w:rPrChange w:id="13801" w:author="Копыленко" w:date="2019-09-02T12:55:00Z">
                  <w:rPr>
                    <w:rFonts w:ascii="Times New Roman" w:hAnsi="Times New Roman"/>
                    <w:szCs w:val="28"/>
                  </w:rPr>
                </w:rPrChange>
              </w:rPr>
              <w:pPrChange w:id="13802" w:author="Копыленко" w:date="2019-09-02T16:01:00Z">
                <w:pPr>
                  <w:numPr>
                    <w:ilvl w:val="1"/>
                    <w:numId w:val="27"/>
                  </w:numPr>
                  <w:spacing w:after="0" w:line="360" w:lineRule="auto"/>
                  <w:ind w:left="34" w:firstLine="851"/>
                  <w:jc w:val="center"/>
                </w:pPr>
              </w:pPrChange>
            </w:pPr>
          </w:p>
        </w:tc>
        <w:tc>
          <w:tcPr>
            <w:tcW w:w="6974" w:type="dxa"/>
            <w:hideMark/>
            <w:tcPrChange w:id="13803" w:author="Копыленко" w:date="2019-09-02T16:01:00Z">
              <w:tcPr>
                <w:tcW w:w="6641" w:type="dxa"/>
                <w:hideMark/>
              </w:tcPr>
            </w:tcPrChange>
          </w:tcPr>
          <w:p w:rsidR="00290C83" w:rsidRPr="00A56AE0" w:rsidRDefault="00290C83">
            <w:pPr>
              <w:spacing w:after="0" w:line="240" w:lineRule="auto"/>
              <w:rPr>
                <w:rFonts w:ascii="Times New Roman" w:hAnsi="Times New Roman"/>
                <w:sz w:val="28"/>
                <w:szCs w:val="28"/>
                <w:rPrChange w:id="13804" w:author="Копыленко" w:date="2019-09-02T12:55:00Z">
                  <w:rPr>
                    <w:rFonts w:ascii="Times New Roman" w:hAnsi="Times New Roman"/>
                    <w:szCs w:val="28"/>
                  </w:rPr>
                </w:rPrChange>
              </w:rPr>
              <w:pPrChange w:id="13805" w:author="Копыленко" w:date="2019-09-02T14:3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806" w:author="Копыленко" w:date="2019-09-02T12:55:00Z">
                  <w:rPr>
                    <w:rFonts w:ascii="Times New Roman" w:hAnsi="Times New Roman"/>
                    <w:szCs w:val="28"/>
                  </w:rPr>
                </w:rPrChange>
              </w:rPr>
              <w:t>Санаторная деятельность</w:t>
            </w:r>
          </w:p>
        </w:tc>
        <w:tc>
          <w:tcPr>
            <w:tcW w:w="1134" w:type="dxa"/>
            <w:hideMark/>
            <w:tcPrChange w:id="13807" w:author="Копыленко" w:date="2019-09-02T16:01:00Z">
              <w:tcPr>
                <w:tcW w:w="1134" w:type="dxa"/>
                <w:hideMark/>
              </w:tcPr>
            </w:tcPrChange>
          </w:tcPr>
          <w:p w:rsidR="00290C83" w:rsidRPr="00A56AE0" w:rsidRDefault="00290C83">
            <w:pPr>
              <w:spacing w:after="0" w:line="240" w:lineRule="auto"/>
              <w:jc w:val="center"/>
              <w:rPr>
                <w:rFonts w:ascii="Times New Roman" w:hAnsi="Times New Roman"/>
                <w:sz w:val="28"/>
                <w:szCs w:val="28"/>
                <w:rPrChange w:id="13808" w:author="Копыленко" w:date="2019-09-02T12:55:00Z">
                  <w:rPr>
                    <w:rFonts w:ascii="Times New Roman" w:hAnsi="Times New Roman"/>
                    <w:szCs w:val="28"/>
                  </w:rPr>
                </w:rPrChange>
              </w:rPr>
              <w:pPrChange w:id="13809" w:author="Копыленко" w:date="2019-09-02T14:3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810" w:author="Копыленко" w:date="2019-09-02T12:55:00Z">
                  <w:rPr>
                    <w:rFonts w:ascii="Times New Roman" w:hAnsi="Times New Roman"/>
                    <w:szCs w:val="28"/>
                  </w:rPr>
                </w:rPrChange>
              </w:rPr>
              <w:t>9.2.1</w:t>
            </w:r>
          </w:p>
        </w:tc>
      </w:tr>
      <w:tr w:rsidR="00A56AE0" w:rsidRPr="00A56AE0" w:rsidTr="00D925C7">
        <w:trPr>
          <w:trHeight w:val="300"/>
          <w:jc w:val="center"/>
          <w:trPrChange w:id="13811" w:author="Копыленко" w:date="2019-09-02T16:01:00Z">
            <w:trPr>
              <w:trHeight w:val="300"/>
              <w:jc w:val="center"/>
            </w:trPr>
          </w:trPrChange>
        </w:trPr>
        <w:tc>
          <w:tcPr>
            <w:tcW w:w="747" w:type="dxa"/>
            <w:gridSpan w:val="2"/>
            <w:tcPrChange w:id="13812" w:author="Копыленко" w:date="2019-09-02T16:01:00Z">
              <w:tcPr>
                <w:tcW w:w="588" w:type="dxa"/>
              </w:tcPr>
            </w:tcPrChange>
          </w:tcPr>
          <w:p w:rsidR="00290C83" w:rsidRPr="00A56AE0" w:rsidRDefault="00290C83">
            <w:pPr>
              <w:numPr>
                <w:ilvl w:val="0"/>
                <w:numId w:val="27"/>
              </w:numPr>
              <w:spacing w:after="0" w:line="240" w:lineRule="auto"/>
              <w:ind w:left="0" w:firstLine="0"/>
              <w:jc w:val="center"/>
              <w:rPr>
                <w:rFonts w:ascii="Times New Roman" w:hAnsi="Times New Roman"/>
                <w:sz w:val="28"/>
                <w:szCs w:val="28"/>
                <w:rPrChange w:id="13813" w:author="Копыленко" w:date="2019-09-02T12:55:00Z">
                  <w:rPr>
                    <w:rFonts w:ascii="Times New Roman" w:hAnsi="Times New Roman"/>
                    <w:szCs w:val="28"/>
                  </w:rPr>
                </w:rPrChange>
              </w:rPr>
              <w:pPrChange w:id="13814" w:author="Копыленко" w:date="2019-09-02T16:01:00Z">
                <w:pPr>
                  <w:numPr>
                    <w:ilvl w:val="1"/>
                    <w:numId w:val="27"/>
                  </w:numPr>
                  <w:spacing w:after="0" w:line="360" w:lineRule="auto"/>
                  <w:ind w:left="34" w:firstLine="851"/>
                  <w:jc w:val="center"/>
                </w:pPr>
              </w:pPrChange>
            </w:pPr>
          </w:p>
        </w:tc>
        <w:tc>
          <w:tcPr>
            <w:tcW w:w="6974" w:type="dxa"/>
            <w:hideMark/>
            <w:tcPrChange w:id="13815" w:author="Копыленко" w:date="2019-09-02T16:01:00Z">
              <w:tcPr>
                <w:tcW w:w="6641" w:type="dxa"/>
                <w:hideMark/>
              </w:tcPr>
            </w:tcPrChange>
          </w:tcPr>
          <w:p w:rsidR="00290C83" w:rsidRPr="00A56AE0" w:rsidRDefault="00290C83">
            <w:pPr>
              <w:spacing w:after="0" w:line="240" w:lineRule="auto"/>
              <w:rPr>
                <w:rFonts w:ascii="Times New Roman" w:hAnsi="Times New Roman"/>
                <w:sz w:val="28"/>
                <w:szCs w:val="28"/>
                <w:rPrChange w:id="13816" w:author="Копыленко" w:date="2019-09-02T12:55:00Z">
                  <w:rPr>
                    <w:rFonts w:ascii="Times New Roman" w:hAnsi="Times New Roman"/>
                    <w:szCs w:val="28"/>
                  </w:rPr>
                </w:rPrChange>
              </w:rPr>
              <w:pPrChange w:id="13817" w:author="Копыленко" w:date="2019-09-02T14:3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818" w:author="Копыленко" w:date="2019-09-02T12:55:00Z">
                  <w:rPr>
                    <w:rFonts w:ascii="Times New Roman" w:hAnsi="Times New Roman"/>
                    <w:szCs w:val="28"/>
                  </w:rPr>
                </w:rPrChange>
              </w:rPr>
              <w:t>Историко-культурная деятельность</w:t>
            </w:r>
          </w:p>
        </w:tc>
        <w:tc>
          <w:tcPr>
            <w:tcW w:w="1134" w:type="dxa"/>
            <w:hideMark/>
            <w:tcPrChange w:id="13819" w:author="Копыленко" w:date="2019-09-02T16:01:00Z">
              <w:tcPr>
                <w:tcW w:w="1134" w:type="dxa"/>
                <w:hideMark/>
              </w:tcPr>
            </w:tcPrChange>
          </w:tcPr>
          <w:p w:rsidR="00290C83" w:rsidRPr="00A56AE0" w:rsidRDefault="00290C83">
            <w:pPr>
              <w:spacing w:after="0" w:line="240" w:lineRule="auto"/>
              <w:jc w:val="center"/>
              <w:rPr>
                <w:rFonts w:ascii="Times New Roman" w:hAnsi="Times New Roman"/>
                <w:sz w:val="28"/>
                <w:szCs w:val="28"/>
                <w:rPrChange w:id="13820" w:author="Копыленко" w:date="2019-09-02T12:55:00Z">
                  <w:rPr>
                    <w:rFonts w:ascii="Times New Roman" w:hAnsi="Times New Roman"/>
                    <w:szCs w:val="28"/>
                  </w:rPr>
                </w:rPrChange>
              </w:rPr>
              <w:pPrChange w:id="13821" w:author="Копыленко" w:date="2019-09-02T14:3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822" w:author="Копыленко" w:date="2019-09-02T12:55:00Z">
                  <w:rPr>
                    <w:rFonts w:ascii="Times New Roman" w:hAnsi="Times New Roman"/>
                    <w:szCs w:val="28"/>
                  </w:rPr>
                </w:rPrChange>
              </w:rPr>
              <w:t>9.3</w:t>
            </w:r>
          </w:p>
        </w:tc>
      </w:tr>
      <w:tr w:rsidR="00A56AE0" w:rsidRPr="00A56AE0" w:rsidTr="00D925C7">
        <w:trPr>
          <w:trHeight w:val="300"/>
          <w:jc w:val="center"/>
          <w:trPrChange w:id="13823" w:author="Копыленко" w:date="2019-09-02T16:01:00Z">
            <w:trPr>
              <w:trHeight w:val="300"/>
              <w:jc w:val="center"/>
            </w:trPr>
          </w:trPrChange>
        </w:trPr>
        <w:tc>
          <w:tcPr>
            <w:tcW w:w="718" w:type="dxa"/>
            <w:tcPrChange w:id="13824" w:author="Копыленко" w:date="2019-09-02T16:01:00Z">
              <w:tcPr>
                <w:tcW w:w="588" w:type="dxa"/>
              </w:tcPr>
            </w:tcPrChange>
          </w:tcPr>
          <w:p w:rsidR="00290C83" w:rsidRPr="00A56AE0" w:rsidRDefault="00290C83">
            <w:pPr>
              <w:numPr>
                <w:ilvl w:val="0"/>
                <w:numId w:val="27"/>
              </w:numPr>
              <w:spacing w:after="0" w:line="240" w:lineRule="auto"/>
              <w:ind w:left="0" w:firstLine="0"/>
              <w:jc w:val="center"/>
              <w:rPr>
                <w:rFonts w:ascii="Times New Roman" w:hAnsi="Times New Roman"/>
                <w:sz w:val="28"/>
                <w:szCs w:val="28"/>
                <w:rPrChange w:id="13825" w:author="Копыленко" w:date="2019-09-02T12:55:00Z">
                  <w:rPr>
                    <w:rFonts w:ascii="Times New Roman" w:hAnsi="Times New Roman"/>
                    <w:szCs w:val="28"/>
                  </w:rPr>
                </w:rPrChange>
              </w:rPr>
              <w:pPrChange w:id="13826" w:author="Копыленко" w:date="2019-09-02T16:01:00Z">
                <w:pPr>
                  <w:numPr>
                    <w:ilvl w:val="1"/>
                    <w:numId w:val="27"/>
                  </w:numPr>
                  <w:spacing w:after="0" w:line="360" w:lineRule="auto"/>
                  <w:ind w:left="34" w:firstLine="851"/>
                  <w:jc w:val="center"/>
                </w:pPr>
              </w:pPrChange>
            </w:pPr>
          </w:p>
        </w:tc>
        <w:tc>
          <w:tcPr>
            <w:tcW w:w="7003" w:type="dxa"/>
            <w:gridSpan w:val="2"/>
            <w:hideMark/>
            <w:tcPrChange w:id="13827" w:author="Копыленко" w:date="2019-09-02T16:01:00Z">
              <w:tcPr>
                <w:tcW w:w="6641" w:type="dxa"/>
                <w:hideMark/>
              </w:tcPr>
            </w:tcPrChange>
          </w:tcPr>
          <w:p w:rsidR="00290C83" w:rsidRPr="00A56AE0" w:rsidRDefault="00290C83">
            <w:pPr>
              <w:spacing w:after="0" w:line="240" w:lineRule="auto"/>
              <w:rPr>
                <w:rFonts w:ascii="Times New Roman" w:hAnsi="Times New Roman"/>
                <w:sz w:val="28"/>
                <w:szCs w:val="28"/>
                <w:rPrChange w:id="13828" w:author="Копыленко" w:date="2019-09-02T12:55:00Z">
                  <w:rPr>
                    <w:rFonts w:ascii="Times New Roman" w:hAnsi="Times New Roman"/>
                    <w:szCs w:val="28"/>
                  </w:rPr>
                </w:rPrChange>
              </w:rPr>
              <w:pPrChange w:id="13829" w:author="Копыленко" w:date="2019-09-02T16:0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830" w:author="Копыленко" w:date="2019-09-02T12:55:00Z">
                  <w:rPr>
                    <w:rFonts w:ascii="Times New Roman" w:hAnsi="Times New Roman"/>
                    <w:szCs w:val="28"/>
                  </w:rPr>
                </w:rPrChange>
              </w:rPr>
              <w:t>Общее пользование водными объектами</w:t>
            </w:r>
          </w:p>
        </w:tc>
        <w:tc>
          <w:tcPr>
            <w:tcW w:w="1134" w:type="dxa"/>
            <w:hideMark/>
            <w:tcPrChange w:id="13831" w:author="Копыленко" w:date="2019-09-02T16:01:00Z">
              <w:tcPr>
                <w:tcW w:w="1134" w:type="dxa"/>
                <w:hideMark/>
              </w:tcPr>
            </w:tcPrChange>
          </w:tcPr>
          <w:p w:rsidR="00290C83" w:rsidRPr="00A56AE0" w:rsidRDefault="00290C83">
            <w:pPr>
              <w:spacing w:after="0" w:line="240" w:lineRule="auto"/>
              <w:jc w:val="center"/>
              <w:rPr>
                <w:rFonts w:ascii="Times New Roman" w:hAnsi="Times New Roman"/>
                <w:sz w:val="28"/>
                <w:szCs w:val="28"/>
                <w:rPrChange w:id="13832" w:author="Копыленко" w:date="2019-09-02T12:55:00Z">
                  <w:rPr>
                    <w:rFonts w:ascii="Times New Roman" w:hAnsi="Times New Roman"/>
                    <w:szCs w:val="28"/>
                  </w:rPr>
                </w:rPrChange>
              </w:rPr>
              <w:pPrChange w:id="13833" w:author="Копыленко" w:date="2019-09-02T14:3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834" w:author="Копыленко" w:date="2019-09-02T12:55:00Z">
                  <w:rPr>
                    <w:rFonts w:ascii="Times New Roman" w:hAnsi="Times New Roman"/>
                    <w:szCs w:val="28"/>
                  </w:rPr>
                </w:rPrChange>
              </w:rPr>
              <w:t>11.1</w:t>
            </w:r>
          </w:p>
        </w:tc>
      </w:tr>
      <w:tr w:rsidR="00A56AE0" w:rsidRPr="00A56AE0" w:rsidTr="00D925C7">
        <w:trPr>
          <w:trHeight w:val="300"/>
          <w:jc w:val="center"/>
          <w:trPrChange w:id="13835" w:author="Копыленко" w:date="2019-09-02T16:01:00Z">
            <w:trPr>
              <w:trHeight w:val="300"/>
              <w:jc w:val="center"/>
            </w:trPr>
          </w:trPrChange>
        </w:trPr>
        <w:tc>
          <w:tcPr>
            <w:tcW w:w="718" w:type="dxa"/>
            <w:tcPrChange w:id="13836" w:author="Копыленко" w:date="2019-09-02T16:01:00Z">
              <w:tcPr>
                <w:tcW w:w="588" w:type="dxa"/>
              </w:tcPr>
            </w:tcPrChange>
          </w:tcPr>
          <w:p w:rsidR="00290C83" w:rsidRPr="00A56AE0" w:rsidRDefault="00290C83">
            <w:pPr>
              <w:numPr>
                <w:ilvl w:val="0"/>
                <w:numId w:val="27"/>
              </w:numPr>
              <w:spacing w:after="0" w:line="240" w:lineRule="auto"/>
              <w:ind w:left="0" w:firstLine="0"/>
              <w:jc w:val="center"/>
              <w:rPr>
                <w:rFonts w:ascii="Times New Roman" w:hAnsi="Times New Roman"/>
                <w:sz w:val="28"/>
                <w:szCs w:val="28"/>
                <w:rPrChange w:id="13837" w:author="Копыленко" w:date="2019-09-02T12:55:00Z">
                  <w:rPr>
                    <w:rFonts w:ascii="Times New Roman" w:hAnsi="Times New Roman"/>
                    <w:szCs w:val="28"/>
                  </w:rPr>
                </w:rPrChange>
              </w:rPr>
              <w:pPrChange w:id="13838" w:author="Копыленко" w:date="2019-09-02T16:01:00Z">
                <w:pPr>
                  <w:numPr>
                    <w:ilvl w:val="1"/>
                    <w:numId w:val="27"/>
                  </w:numPr>
                  <w:spacing w:after="0" w:line="360" w:lineRule="auto"/>
                  <w:ind w:left="34" w:firstLine="851"/>
                  <w:jc w:val="center"/>
                </w:pPr>
              </w:pPrChange>
            </w:pPr>
          </w:p>
        </w:tc>
        <w:tc>
          <w:tcPr>
            <w:tcW w:w="7003" w:type="dxa"/>
            <w:gridSpan w:val="2"/>
            <w:hideMark/>
            <w:tcPrChange w:id="13839" w:author="Копыленко" w:date="2019-09-02T16:01:00Z">
              <w:tcPr>
                <w:tcW w:w="6641" w:type="dxa"/>
                <w:hideMark/>
              </w:tcPr>
            </w:tcPrChange>
          </w:tcPr>
          <w:p w:rsidR="00290C83" w:rsidRPr="00A56AE0" w:rsidRDefault="00290C83">
            <w:pPr>
              <w:spacing w:after="0" w:line="240" w:lineRule="auto"/>
              <w:rPr>
                <w:rFonts w:ascii="Times New Roman" w:hAnsi="Times New Roman"/>
                <w:sz w:val="28"/>
                <w:szCs w:val="28"/>
                <w:rPrChange w:id="13840" w:author="Копыленко" w:date="2019-09-02T12:55:00Z">
                  <w:rPr>
                    <w:rFonts w:ascii="Times New Roman" w:hAnsi="Times New Roman"/>
                    <w:szCs w:val="28"/>
                  </w:rPr>
                </w:rPrChange>
              </w:rPr>
              <w:pPrChange w:id="13841" w:author="Копыленко" w:date="2019-09-02T16:0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842" w:author="Копыленко" w:date="2019-09-02T12:55:00Z">
                  <w:rPr>
                    <w:rFonts w:ascii="Times New Roman" w:hAnsi="Times New Roman"/>
                    <w:szCs w:val="28"/>
                  </w:rPr>
                </w:rPrChange>
              </w:rPr>
              <w:t>Специальное пользование водными объектами</w:t>
            </w:r>
          </w:p>
        </w:tc>
        <w:tc>
          <w:tcPr>
            <w:tcW w:w="1134" w:type="dxa"/>
            <w:hideMark/>
            <w:tcPrChange w:id="13843" w:author="Копыленко" w:date="2019-09-02T16:01:00Z">
              <w:tcPr>
                <w:tcW w:w="1134" w:type="dxa"/>
                <w:hideMark/>
              </w:tcPr>
            </w:tcPrChange>
          </w:tcPr>
          <w:p w:rsidR="00290C83" w:rsidRPr="00A56AE0" w:rsidRDefault="00290C83">
            <w:pPr>
              <w:spacing w:after="0" w:line="240" w:lineRule="auto"/>
              <w:jc w:val="center"/>
              <w:rPr>
                <w:rFonts w:ascii="Times New Roman" w:hAnsi="Times New Roman"/>
                <w:sz w:val="28"/>
                <w:szCs w:val="28"/>
                <w:rPrChange w:id="13844" w:author="Копыленко" w:date="2019-09-02T12:55:00Z">
                  <w:rPr>
                    <w:rFonts w:ascii="Times New Roman" w:hAnsi="Times New Roman"/>
                    <w:szCs w:val="28"/>
                  </w:rPr>
                </w:rPrChange>
              </w:rPr>
              <w:pPrChange w:id="13845" w:author="Копыленко" w:date="2019-09-02T14:3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846" w:author="Копыленко" w:date="2019-09-02T12:55:00Z">
                  <w:rPr>
                    <w:rFonts w:ascii="Times New Roman" w:hAnsi="Times New Roman"/>
                    <w:szCs w:val="28"/>
                  </w:rPr>
                </w:rPrChange>
              </w:rPr>
              <w:t>11.2</w:t>
            </w:r>
          </w:p>
        </w:tc>
      </w:tr>
      <w:tr w:rsidR="00A56AE0" w:rsidRPr="00A56AE0" w:rsidTr="00D925C7">
        <w:trPr>
          <w:trHeight w:val="300"/>
          <w:jc w:val="center"/>
          <w:trPrChange w:id="13847" w:author="Копыленко" w:date="2019-09-02T16:01:00Z">
            <w:trPr>
              <w:trHeight w:val="300"/>
              <w:jc w:val="center"/>
            </w:trPr>
          </w:trPrChange>
        </w:trPr>
        <w:tc>
          <w:tcPr>
            <w:tcW w:w="718" w:type="dxa"/>
            <w:tcPrChange w:id="13848" w:author="Копыленко" w:date="2019-09-02T16:01:00Z">
              <w:tcPr>
                <w:tcW w:w="588" w:type="dxa"/>
              </w:tcPr>
            </w:tcPrChange>
          </w:tcPr>
          <w:p w:rsidR="00290C83" w:rsidRPr="00A56AE0" w:rsidRDefault="00290C83">
            <w:pPr>
              <w:numPr>
                <w:ilvl w:val="0"/>
                <w:numId w:val="27"/>
              </w:numPr>
              <w:spacing w:after="0" w:line="240" w:lineRule="auto"/>
              <w:ind w:left="0" w:firstLine="0"/>
              <w:jc w:val="center"/>
              <w:rPr>
                <w:rFonts w:ascii="Times New Roman" w:hAnsi="Times New Roman"/>
                <w:sz w:val="28"/>
                <w:szCs w:val="28"/>
                <w:rPrChange w:id="13849" w:author="Копыленко" w:date="2019-09-02T12:55:00Z">
                  <w:rPr>
                    <w:rFonts w:ascii="Times New Roman" w:hAnsi="Times New Roman"/>
                    <w:szCs w:val="28"/>
                  </w:rPr>
                </w:rPrChange>
              </w:rPr>
              <w:pPrChange w:id="13850" w:author="Копыленко" w:date="2019-09-02T16:01:00Z">
                <w:pPr>
                  <w:numPr>
                    <w:ilvl w:val="1"/>
                    <w:numId w:val="27"/>
                  </w:numPr>
                  <w:spacing w:after="0" w:line="360" w:lineRule="auto"/>
                  <w:ind w:left="34" w:firstLine="851"/>
                  <w:jc w:val="center"/>
                </w:pPr>
              </w:pPrChange>
            </w:pPr>
          </w:p>
        </w:tc>
        <w:tc>
          <w:tcPr>
            <w:tcW w:w="7003" w:type="dxa"/>
            <w:gridSpan w:val="2"/>
            <w:hideMark/>
            <w:tcPrChange w:id="13851" w:author="Копыленко" w:date="2019-09-02T16:01:00Z">
              <w:tcPr>
                <w:tcW w:w="6641" w:type="dxa"/>
                <w:hideMark/>
              </w:tcPr>
            </w:tcPrChange>
          </w:tcPr>
          <w:p w:rsidR="00290C83" w:rsidRPr="00A56AE0" w:rsidRDefault="00290C83">
            <w:pPr>
              <w:spacing w:after="0" w:line="240" w:lineRule="auto"/>
              <w:rPr>
                <w:rFonts w:ascii="Times New Roman" w:hAnsi="Times New Roman"/>
                <w:sz w:val="28"/>
                <w:szCs w:val="28"/>
                <w:rPrChange w:id="13852" w:author="Копыленко" w:date="2019-09-02T12:55:00Z">
                  <w:rPr>
                    <w:rFonts w:ascii="Times New Roman" w:hAnsi="Times New Roman"/>
                    <w:szCs w:val="28"/>
                  </w:rPr>
                </w:rPrChange>
              </w:rPr>
              <w:pPrChange w:id="13853" w:author="Копыленко" w:date="2019-09-02T16:0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854" w:author="Копыленко" w:date="2019-09-02T12:55:00Z">
                  <w:rPr>
                    <w:rFonts w:ascii="Times New Roman" w:hAnsi="Times New Roman"/>
                    <w:szCs w:val="28"/>
                  </w:rPr>
                </w:rPrChange>
              </w:rPr>
              <w:t>Земельные участки (территории) общего пользования</w:t>
            </w:r>
          </w:p>
        </w:tc>
        <w:tc>
          <w:tcPr>
            <w:tcW w:w="1134" w:type="dxa"/>
            <w:hideMark/>
            <w:tcPrChange w:id="13855" w:author="Копыленко" w:date="2019-09-02T16:01:00Z">
              <w:tcPr>
                <w:tcW w:w="1134" w:type="dxa"/>
                <w:hideMark/>
              </w:tcPr>
            </w:tcPrChange>
          </w:tcPr>
          <w:p w:rsidR="00290C83" w:rsidRPr="00A56AE0" w:rsidRDefault="00290C83">
            <w:pPr>
              <w:spacing w:after="0" w:line="240" w:lineRule="auto"/>
              <w:jc w:val="center"/>
              <w:rPr>
                <w:rFonts w:ascii="Times New Roman" w:hAnsi="Times New Roman"/>
                <w:sz w:val="28"/>
                <w:szCs w:val="28"/>
                <w:rPrChange w:id="13856" w:author="Копыленко" w:date="2019-09-02T12:55:00Z">
                  <w:rPr>
                    <w:rFonts w:ascii="Times New Roman" w:hAnsi="Times New Roman"/>
                    <w:szCs w:val="28"/>
                  </w:rPr>
                </w:rPrChange>
              </w:rPr>
              <w:pPrChange w:id="13857" w:author="Копыленко" w:date="2019-09-02T14:3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858" w:author="Копыленко" w:date="2019-09-02T12:55:00Z">
                  <w:rPr>
                    <w:rFonts w:ascii="Times New Roman" w:hAnsi="Times New Roman"/>
                    <w:szCs w:val="28"/>
                  </w:rPr>
                </w:rPrChange>
              </w:rPr>
              <w:t>12.0</w:t>
            </w:r>
          </w:p>
        </w:tc>
      </w:tr>
    </w:tbl>
    <w:p w:rsidR="00290C83" w:rsidRPr="00A56AE0" w:rsidRDefault="00290C83">
      <w:pPr>
        <w:spacing w:after="0" w:line="240" w:lineRule="auto"/>
        <w:ind w:firstLine="720"/>
        <w:rPr>
          <w:rFonts w:ascii="Times New Roman" w:hAnsi="Times New Roman"/>
          <w:sz w:val="28"/>
          <w:szCs w:val="28"/>
          <w:lang w:eastAsia="zh-CN"/>
          <w:rPrChange w:id="13859" w:author="Копыленко" w:date="2019-09-02T12:55:00Z">
            <w:rPr>
              <w:rFonts w:ascii="Times New Roman" w:hAnsi="Times New Roman"/>
              <w:szCs w:val="28"/>
              <w:lang w:eastAsia="zh-CN"/>
            </w:rPr>
          </w:rPrChange>
        </w:rPr>
        <w:pPrChange w:id="13860" w:author="Копыленко" w:date="2019-09-02T12:54:00Z">
          <w:pPr>
            <w:spacing w:after="0" w:line="360" w:lineRule="auto"/>
            <w:ind w:firstLine="720"/>
          </w:pPr>
        </w:pPrChange>
      </w:pPr>
    </w:p>
    <w:p w:rsidR="00290C83" w:rsidRPr="00A56AE0" w:rsidRDefault="00290C83">
      <w:pPr>
        <w:numPr>
          <w:ilvl w:val="1"/>
          <w:numId w:val="29"/>
        </w:numPr>
        <w:shd w:val="clear" w:color="auto" w:fill="FFFFFF"/>
        <w:spacing w:after="0" w:line="240" w:lineRule="auto"/>
        <w:ind w:left="0" w:firstLine="720"/>
        <w:jc w:val="both"/>
        <w:rPr>
          <w:rFonts w:ascii="Times New Roman" w:hAnsi="Times New Roman"/>
          <w:sz w:val="28"/>
          <w:szCs w:val="28"/>
          <w:rPrChange w:id="13861" w:author="Копыленко" w:date="2019-09-02T12:55:00Z">
            <w:rPr>
              <w:rFonts w:ascii="Times New Roman" w:hAnsi="Times New Roman"/>
              <w:szCs w:val="28"/>
            </w:rPr>
          </w:rPrChange>
        </w:rPr>
        <w:pPrChange w:id="13862" w:author="Копыленко" w:date="2019-09-02T12:54:00Z">
          <w:pPr>
            <w:numPr>
              <w:ilvl w:val="1"/>
              <w:numId w:val="29"/>
            </w:numPr>
            <w:shd w:val="clear" w:color="000000" w:fill="FFFFFF"/>
            <w:spacing w:after="0" w:line="360" w:lineRule="auto"/>
            <w:ind w:left="1260" w:firstLine="851"/>
            <w:jc w:val="both"/>
          </w:pPr>
        </w:pPrChange>
      </w:pPr>
      <w:r w:rsidRPr="00A56AE0">
        <w:rPr>
          <w:rFonts w:ascii="Times New Roman" w:hAnsi="Times New Roman"/>
          <w:sz w:val="28"/>
          <w:szCs w:val="28"/>
          <w:rPrChange w:id="13863" w:author="Копыленко" w:date="2019-09-02T12:55:00Z">
            <w:rPr>
              <w:rFonts w:ascii="Times New Roman" w:hAnsi="Times New Roman"/>
              <w:szCs w:val="28"/>
            </w:rPr>
          </w:rPrChange>
        </w:rPr>
        <w:lastRenderedPageBreak/>
        <w:t>Условно разрешенные виды использования земельных участков и объектов капитального строительства</w:t>
      </w:r>
      <w:r w:rsidR="0088548C" w:rsidRPr="00A56AE0">
        <w:rPr>
          <w:rFonts w:ascii="Times New Roman" w:hAnsi="Times New Roman"/>
          <w:sz w:val="28"/>
          <w:szCs w:val="28"/>
          <w:rPrChange w:id="13864" w:author="Копыленко" w:date="2019-09-02T12:55:00Z">
            <w:rPr>
              <w:rFonts w:ascii="Times New Roman" w:hAnsi="Times New Roman"/>
              <w:szCs w:val="28"/>
            </w:rPr>
          </w:rPrChange>
        </w:rPr>
        <w:t xml:space="preserve">, установленные в градостроительных регламентах применительно к территориальной зоне </w:t>
      </w:r>
      <w:r w:rsidRPr="00A56AE0">
        <w:rPr>
          <w:rFonts w:ascii="Times New Roman" w:hAnsi="Times New Roman"/>
          <w:sz w:val="28"/>
          <w:szCs w:val="28"/>
          <w:rPrChange w:id="13865" w:author="Копыленко" w:date="2019-09-02T12:55:00Z">
            <w:rPr>
              <w:rFonts w:ascii="Times New Roman" w:hAnsi="Times New Roman"/>
              <w:szCs w:val="28"/>
            </w:rPr>
          </w:rPrChange>
        </w:rPr>
        <w:t xml:space="preserve">применительно к территориальной зоне </w:t>
      </w:r>
      <w:r w:rsidR="00865674" w:rsidRPr="00A56AE0">
        <w:rPr>
          <w:rFonts w:ascii="Times New Roman" w:hAnsi="Times New Roman"/>
          <w:sz w:val="28"/>
          <w:szCs w:val="28"/>
          <w:rPrChange w:id="13866" w:author="Копыленко" w:date="2019-09-02T12:55:00Z">
            <w:rPr>
              <w:rFonts w:ascii="Times New Roman" w:hAnsi="Times New Roman"/>
              <w:szCs w:val="28"/>
            </w:rPr>
          </w:rPrChange>
        </w:rPr>
        <w:t>ОД-3</w:t>
      </w:r>
      <w:r w:rsidRPr="00A56AE0">
        <w:rPr>
          <w:rFonts w:ascii="Times New Roman" w:hAnsi="Times New Roman"/>
          <w:sz w:val="28"/>
          <w:szCs w:val="28"/>
          <w:rPrChange w:id="13867" w:author="Копыленко" w:date="2019-09-02T12:55:00Z">
            <w:rPr>
              <w:rFonts w:ascii="Times New Roman" w:hAnsi="Times New Roman"/>
              <w:szCs w:val="28"/>
            </w:rPr>
          </w:rPrChange>
        </w:rPr>
        <w:t>:</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868" w:author="Копыленко" w:date="2019-09-02T16:02:00Z">
          <w:tblPr>
            <w:tblW w:w="8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42"/>
        <w:gridCol w:w="6971"/>
        <w:gridCol w:w="1132"/>
        <w:tblGridChange w:id="13869">
          <w:tblGrid>
            <w:gridCol w:w="594"/>
            <w:gridCol w:w="6616"/>
            <w:gridCol w:w="1132"/>
          </w:tblGrid>
        </w:tblGridChange>
      </w:tblGrid>
      <w:tr w:rsidR="00A56AE0" w:rsidRPr="00A56AE0" w:rsidTr="00D925C7">
        <w:trPr>
          <w:trHeight w:val="300"/>
          <w:jc w:val="center"/>
          <w:trPrChange w:id="13870" w:author="Копыленко" w:date="2019-09-02T16:02:00Z">
            <w:trPr>
              <w:trHeight w:val="300"/>
              <w:jc w:val="center"/>
            </w:trPr>
          </w:trPrChange>
        </w:trPr>
        <w:tc>
          <w:tcPr>
            <w:tcW w:w="742" w:type="dxa"/>
            <w:hideMark/>
            <w:tcPrChange w:id="13871" w:author="Копыленко" w:date="2019-09-02T16:02:00Z">
              <w:tcPr>
                <w:tcW w:w="567" w:type="dxa"/>
                <w:hideMark/>
              </w:tcPr>
            </w:tcPrChange>
          </w:tcPr>
          <w:p w:rsidR="00290C83" w:rsidRPr="00A56AE0" w:rsidRDefault="00290C83">
            <w:pPr>
              <w:spacing w:after="0" w:line="240" w:lineRule="auto"/>
              <w:jc w:val="center"/>
              <w:rPr>
                <w:rFonts w:ascii="Times New Roman" w:hAnsi="Times New Roman"/>
                <w:bCs/>
                <w:sz w:val="28"/>
                <w:szCs w:val="28"/>
                <w:rPrChange w:id="13872" w:author="Копыленко" w:date="2019-09-02T12:55:00Z">
                  <w:rPr>
                    <w:rFonts w:ascii="Times New Roman" w:hAnsi="Times New Roman"/>
                    <w:b/>
                    <w:bCs/>
                    <w:szCs w:val="28"/>
                  </w:rPr>
                </w:rPrChange>
              </w:rPr>
              <w:pPrChange w:id="13873" w:author="Копыленко" w:date="2019-09-02T16:02:00Z">
                <w:pPr>
                  <w:spacing w:after="0" w:line="360" w:lineRule="auto"/>
                  <w:ind w:firstLine="720"/>
                  <w:jc w:val="center"/>
                </w:pPr>
              </w:pPrChange>
            </w:pPr>
            <w:r w:rsidRPr="00A56AE0">
              <w:rPr>
                <w:rFonts w:ascii="Times New Roman" w:hAnsi="Times New Roman"/>
                <w:bCs/>
                <w:sz w:val="28"/>
                <w:szCs w:val="28"/>
                <w:rPrChange w:id="13874" w:author="Копыленко" w:date="2019-09-02T12:55:00Z">
                  <w:rPr>
                    <w:rFonts w:ascii="Times New Roman" w:hAnsi="Times New Roman"/>
                    <w:b/>
                    <w:bCs/>
                    <w:szCs w:val="28"/>
                  </w:rPr>
                </w:rPrChange>
              </w:rPr>
              <w:t>№ п/п</w:t>
            </w:r>
          </w:p>
        </w:tc>
        <w:tc>
          <w:tcPr>
            <w:tcW w:w="6971" w:type="dxa"/>
            <w:hideMark/>
            <w:tcPrChange w:id="13875" w:author="Копыленко" w:date="2019-09-02T16:02:00Z">
              <w:tcPr>
                <w:tcW w:w="6641" w:type="dxa"/>
                <w:hideMark/>
              </w:tcPr>
            </w:tcPrChange>
          </w:tcPr>
          <w:p w:rsidR="00290C83" w:rsidRPr="00A56AE0" w:rsidRDefault="00290C83">
            <w:pPr>
              <w:spacing w:after="0" w:line="240" w:lineRule="auto"/>
              <w:jc w:val="center"/>
              <w:rPr>
                <w:rFonts w:ascii="Times New Roman" w:hAnsi="Times New Roman"/>
                <w:bCs/>
                <w:sz w:val="28"/>
                <w:szCs w:val="28"/>
                <w:rPrChange w:id="13876" w:author="Копыленко" w:date="2019-09-02T12:55:00Z">
                  <w:rPr>
                    <w:rFonts w:ascii="Times New Roman" w:hAnsi="Times New Roman"/>
                    <w:b/>
                    <w:bCs/>
                    <w:szCs w:val="28"/>
                  </w:rPr>
                </w:rPrChange>
              </w:rPr>
              <w:pPrChange w:id="13877" w:author="Копыленко" w:date="2019-09-02T14:32:00Z">
                <w:pPr>
                  <w:spacing w:after="0" w:line="360" w:lineRule="auto"/>
                  <w:ind w:firstLine="720"/>
                  <w:jc w:val="center"/>
                </w:pPr>
              </w:pPrChange>
            </w:pPr>
            <w:r w:rsidRPr="00A56AE0">
              <w:rPr>
                <w:rFonts w:ascii="Times New Roman" w:hAnsi="Times New Roman"/>
                <w:bCs/>
                <w:sz w:val="28"/>
                <w:szCs w:val="28"/>
                <w:rPrChange w:id="13878" w:author="Копыленко" w:date="2019-09-02T12:55:00Z">
                  <w:rPr>
                    <w:rFonts w:ascii="Times New Roman" w:hAnsi="Times New Roman"/>
                    <w:b/>
                    <w:bCs/>
                    <w:szCs w:val="28"/>
                  </w:rPr>
                </w:rPrChange>
              </w:rPr>
              <w:t>Вид разрешенного использования</w:t>
            </w:r>
          </w:p>
        </w:tc>
        <w:tc>
          <w:tcPr>
            <w:tcW w:w="1132" w:type="dxa"/>
            <w:hideMark/>
            <w:tcPrChange w:id="13879" w:author="Копыленко" w:date="2019-09-02T16:02:00Z">
              <w:tcPr>
                <w:tcW w:w="1134" w:type="dxa"/>
                <w:hideMark/>
              </w:tcPr>
            </w:tcPrChange>
          </w:tcPr>
          <w:p w:rsidR="00290C83" w:rsidRPr="00A56AE0" w:rsidRDefault="00290C83">
            <w:pPr>
              <w:spacing w:after="0" w:line="240" w:lineRule="auto"/>
              <w:jc w:val="center"/>
              <w:rPr>
                <w:rFonts w:ascii="Times New Roman" w:hAnsi="Times New Roman"/>
                <w:bCs/>
                <w:sz w:val="28"/>
                <w:szCs w:val="28"/>
                <w:rPrChange w:id="13880" w:author="Копыленко" w:date="2019-09-02T12:55:00Z">
                  <w:rPr>
                    <w:rFonts w:ascii="Times New Roman" w:hAnsi="Times New Roman"/>
                    <w:b/>
                    <w:bCs/>
                    <w:szCs w:val="28"/>
                  </w:rPr>
                </w:rPrChange>
              </w:rPr>
              <w:pPrChange w:id="13881" w:author="Копыленко" w:date="2019-09-02T14:32:00Z">
                <w:pPr>
                  <w:spacing w:after="0" w:line="360" w:lineRule="auto"/>
                  <w:ind w:firstLine="720"/>
                  <w:jc w:val="center"/>
                </w:pPr>
              </w:pPrChange>
            </w:pPr>
            <w:r w:rsidRPr="00A56AE0">
              <w:rPr>
                <w:rFonts w:ascii="Times New Roman" w:hAnsi="Times New Roman"/>
                <w:bCs/>
                <w:sz w:val="28"/>
                <w:szCs w:val="28"/>
                <w:rPrChange w:id="13882" w:author="Копыленко" w:date="2019-09-02T12:55:00Z">
                  <w:rPr>
                    <w:rFonts w:ascii="Times New Roman" w:hAnsi="Times New Roman"/>
                    <w:b/>
                    <w:bCs/>
                    <w:szCs w:val="28"/>
                  </w:rPr>
                </w:rPrChange>
              </w:rPr>
              <w:t>Код</w:t>
            </w:r>
          </w:p>
        </w:tc>
      </w:tr>
      <w:tr w:rsidR="00A56AE0" w:rsidRPr="00A56AE0" w:rsidTr="00D925C7">
        <w:trPr>
          <w:trHeight w:val="129"/>
          <w:jc w:val="center"/>
          <w:trPrChange w:id="13883" w:author="Копыленко" w:date="2019-09-02T16:02:00Z">
            <w:trPr>
              <w:trHeight w:val="129"/>
              <w:jc w:val="center"/>
            </w:trPr>
          </w:trPrChange>
        </w:trPr>
        <w:tc>
          <w:tcPr>
            <w:tcW w:w="742" w:type="dxa"/>
            <w:tcPrChange w:id="13884" w:author="Копыленко" w:date="2019-09-02T16:02:00Z">
              <w:tcPr>
                <w:tcW w:w="567" w:type="dxa"/>
              </w:tcPr>
            </w:tcPrChange>
          </w:tcPr>
          <w:p w:rsidR="00290C83" w:rsidRPr="00A56AE0" w:rsidRDefault="00290C83">
            <w:pPr>
              <w:numPr>
                <w:ilvl w:val="0"/>
                <w:numId w:val="28"/>
              </w:numPr>
              <w:spacing w:after="0" w:line="240" w:lineRule="auto"/>
              <w:ind w:left="0" w:firstLine="0"/>
              <w:jc w:val="center"/>
              <w:rPr>
                <w:rFonts w:ascii="Times New Roman" w:hAnsi="Times New Roman"/>
                <w:sz w:val="28"/>
                <w:szCs w:val="28"/>
                <w:rPrChange w:id="13885" w:author="Копыленко" w:date="2019-09-02T12:55:00Z">
                  <w:rPr>
                    <w:rFonts w:ascii="Times New Roman" w:hAnsi="Times New Roman"/>
                    <w:szCs w:val="28"/>
                  </w:rPr>
                </w:rPrChange>
              </w:rPr>
              <w:pPrChange w:id="13886" w:author="Копыленко" w:date="2019-09-02T16:02:00Z">
                <w:pPr>
                  <w:numPr>
                    <w:ilvl w:val="1"/>
                    <w:numId w:val="28"/>
                  </w:numPr>
                  <w:spacing w:after="0" w:line="360" w:lineRule="auto"/>
                  <w:ind w:left="34" w:firstLine="851"/>
                  <w:jc w:val="center"/>
                </w:pPr>
              </w:pPrChange>
            </w:pPr>
          </w:p>
        </w:tc>
        <w:tc>
          <w:tcPr>
            <w:tcW w:w="6971" w:type="dxa"/>
            <w:hideMark/>
            <w:tcPrChange w:id="13887" w:author="Копыленко" w:date="2019-09-02T16:02:00Z">
              <w:tcPr>
                <w:tcW w:w="6641" w:type="dxa"/>
                <w:hideMark/>
              </w:tcPr>
            </w:tcPrChange>
          </w:tcPr>
          <w:p w:rsidR="00290C83" w:rsidRPr="00A56AE0" w:rsidRDefault="00290C83">
            <w:pPr>
              <w:spacing w:after="0" w:line="240" w:lineRule="auto"/>
              <w:rPr>
                <w:rFonts w:ascii="Times New Roman" w:hAnsi="Times New Roman"/>
                <w:sz w:val="28"/>
                <w:szCs w:val="28"/>
                <w:rPrChange w:id="13888" w:author="Копыленко" w:date="2019-09-02T12:55:00Z">
                  <w:rPr>
                    <w:rFonts w:ascii="Times New Roman" w:hAnsi="Times New Roman"/>
                    <w:szCs w:val="28"/>
                  </w:rPr>
                </w:rPrChange>
              </w:rPr>
              <w:pPrChange w:id="13889" w:author="Копыленко" w:date="2019-09-02T14:3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890" w:author="Копыленко" w:date="2019-09-02T12:55:00Z">
                  <w:rPr>
                    <w:rFonts w:ascii="Times New Roman" w:hAnsi="Times New Roman"/>
                    <w:szCs w:val="28"/>
                  </w:rPr>
                </w:rPrChange>
              </w:rPr>
              <w:t>Хранение автотранспорта</w:t>
            </w:r>
          </w:p>
        </w:tc>
        <w:tc>
          <w:tcPr>
            <w:tcW w:w="1132" w:type="dxa"/>
            <w:hideMark/>
            <w:tcPrChange w:id="13891" w:author="Копыленко" w:date="2019-09-02T16:02:00Z">
              <w:tcPr>
                <w:tcW w:w="1134" w:type="dxa"/>
                <w:hideMark/>
              </w:tcPr>
            </w:tcPrChange>
          </w:tcPr>
          <w:p w:rsidR="00290C83" w:rsidRPr="00A56AE0" w:rsidRDefault="00290C83">
            <w:pPr>
              <w:spacing w:after="0" w:line="240" w:lineRule="auto"/>
              <w:jc w:val="center"/>
              <w:rPr>
                <w:rFonts w:ascii="Times New Roman" w:hAnsi="Times New Roman"/>
                <w:sz w:val="28"/>
                <w:szCs w:val="28"/>
                <w:rPrChange w:id="13892" w:author="Копыленко" w:date="2019-09-02T12:55:00Z">
                  <w:rPr>
                    <w:rFonts w:ascii="Times New Roman" w:hAnsi="Times New Roman"/>
                    <w:szCs w:val="28"/>
                  </w:rPr>
                </w:rPrChange>
              </w:rPr>
              <w:pPrChange w:id="13893" w:author="Копыленко" w:date="2019-09-02T14:3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894" w:author="Копыленко" w:date="2019-09-02T12:55:00Z">
                  <w:rPr>
                    <w:rFonts w:ascii="Times New Roman" w:hAnsi="Times New Roman"/>
                    <w:szCs w:val="28"/>
                  </w:rPr>
                </w:rPrChange>
              </w:rPr>
              <w:t>2.7.1</w:t>
            </w:r>
          </w:p>
        </w:tc>
      </w:tr>
      <w:tr w:rsidR="00A56AE0" w:rsidRPr="00A56AE0" w:rsidTr="00D925C7">
        <w:trPr>
          <w:trHeight w:val="129"/>
          <w:jc w:val="center"/>
          <w:trPrChange w:id="13895" w:author="Копыленко" w:date="2019-09-02T16:02:00Z">
            <w:trPr>
              <w:trHeight w:val="129"/>
              <w:jc w:val="center"/>
            </w:trPr>
          </w:trPrChange>
        </w:trPr>
        <w:tc>
          <w:tcPr>
            <w:tcW w:w="742" w:type="dxa"/>
            <w:tcPrChange w:id="13896" w:author="Копыленко" w:date="2019-09-02T16:02:00Z">
              <w:tcPr>
                <w:tcW w:w="567" w:type="dxa"/>
              </w:tcPr>
            </w:tcPrChange>
          </w:tcPr>
          <w:p w:rsidR="00290C83" w:rsidRPr="00A56AE0" w:rsidRDefault="00290C83">
            <w:pPr>
              <w:numPr>
                <w:ilvl w:val="0"/>
                <w:numId w:val="28"/>
              </w:numPr>
              <w:spacing w:after="0" w:line="240" w:lineRule="auto"/>
              <w:ind w:left="0" w:firstLine="0"/>
              <w:jc w:val="center"/>
              <w:rPr>
                <w:rFonts w:ascii="Times New Roman" w:hAnsi="Times New Roman"/>
                <w:sz w:val="28"/>
                <w:szCs w:val="28"/>
                <w:rPrChange w:id="13897" w:author="Копыленко" w:date="2019-09-02T12:55:00Z">
                  <w:rPr>
                    <w:rFonts w:ascii="Times New Roman" w:hAnsi="Times New Roman"/>
                    <w:szCs w:val="28"/>
                  </w:rPr>
                </w:rPrChange>
              </w:rPr>
              <w:pPrChange w:id="13898" w:author="Копыленко" w:date="2019-09-02T16:02:00Z">
                <w:pPr>
                  <w:numPr>
                    <w:ilvl w:val="1"/>
                    <w:numId w:val="28"/>
                  </w:numPr>
                  <w:spacing w:after="0" w:line="360" w:lineRule="auto"/>
                  <w:ind w:left="34" w:firstLine="851"/>
                  <w:jc w:val="center"/>
                </w:pPr>
              </w:pPrChange>
            </w:pPr>
          </w:p>
        </w:tc>
        <w:tc>
          <w:tcPr>
            <w:tcW w:w="6971" w:type="dxa"/>
            <w:hideMark/>
            <w:tcPrChange w:id="13899" w:author="Копыленко" w:date="2019-09-02T16:02:00Z">
              <w:tcPr>
                <w:tcW w:w="6641" w:type="dxa"/>
                <w:hideMark/>
              </w:tcPr>
            </w:tcPrChange>
          </w:tcPr>
          <w:p w:rsidR="00290C83" w:rsidRPr="00A56AE0" w:rsidRDefault="00290C83">
            <w:pPr>
              <w:spacing w:after="0" w:line="240" w:lineRule="auto"/>
              <w:rPr>
                <w:rFonts w:ascii="Times New Roman" w:hAnsi="Times New Roman"/>
                <w:sz w:val="28"/>
                <w:szCs w:val="28"/>
                <w:rPrChange w:id="13900" w:author="Копыленко" w:date="2019-09-02T12:55:00Z">
                  <w:rPr>
                    <w:rFonts w:ascii="Times New Roman" w:hAnsi="Times New Roman"/>
                    <w:szCs w:val="28"/>
                  </w:rPr>
                </w:rPrChange>
              </w:rPr>
              <w:pPrChange w:id="13901" w:author="Копыленко" w:date="2019-09-02T14:3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902" w:author="Копыленко" w:date="2019-09-02T12:55:00Z">
                  <w:rPr>
                    <w:rFonts w:ascii="Times New Roman" w:hAnsi="Times New Roman"/>
                    <w:szCs w:val="28"/>
                  </w:rPr>
                </w:rPrChange>
              </w:rPr>
              <w:t>Бытовое обслуживание</w:t>
            </w:r>
          </w:p>
        </w:tc>
        <w:tc>
          <w:tcPr>
            <w:tcW w:w="1132" w:type="dxa"/>
            <w:hideMark/>
            <w:tcPrChange w:id="13903" w:author="Копыленко" w:date="2019-09-02T16:02:00Z">
              <w:tcPr>
                <w:tcW w:w="1134" w:type="dxa"/>
                <w:hideMark/>
              </w:tcPr>
            </w:tcPrChange>
          </w:tcPr>
          <w:p w:rsidR="00290C83" w:rsidRPr="00A56AE0" w:rsidRDefault="00290C83">
            <w:pPr>
              <w:spacing w:after="0" w:line="240" w:lineRule="auto"/>
              <w:jc w:val="center"/>
              <w:rPr>
                <w:rFonts w:ascii="Times New Roman" w:hAnsi="Times New Roman"/>
                <w:sz w:val="28"/>
                <w:szCs w:val="28"/>
                <w:rPrChange w:id="13904" w:author="Копыленко" w:date="2019-09-02T12:55:00Z">
                  <w:rPr>
                    <w:rFonts w:ascii="Times New Roman" w:hAnsi="Times New Roman"/>
                    <w:szCs w:val="28"/>
                  </w:rPr>
                </w:rPrChange>
              </w:rPr>
              <w:pPrChange w:id="13905" w:author="Копыленко" w:date="2019-09-02T14:3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906" w:author="Копыленко" w:date="2019-09-02T12:55:00Z">
                  <w:rPr>
                    <w:rFonts w:ascii="Times New Roman" w:hAnsi="Times New Roman"/>
                    <w:szCs w:val="28"/>
                  </w:rPr>
                </w:rPrChange>
              </w:rPr>
              <w:t>3.3</w:t>
            </w:r>
          </w:p>
        </w:tc>
      </w:tr>
      <w:tr w:rsidR="00A56AE0" w:rsidRPr="00A56AE0" w:rsidTr="00D925C7">
        <w:trPr>
          <w:trHeight w:val="129"/>
          <w:jc w:val="center"/>
          <w:trPrChange w:id="13907" w:author="Копыленко" w:date="2019-09-02T16:02:00Z">
            <w:trPr>
              <w:trHeight w:val="129"/>
              <w:jc w:val="center"/>
            </w:trPr>
          </w:trPrChange>
        </w:trPr>
        <w:tc>
          <w:tcPr>
            <w:tcW w:w="742" w:type="dxa"/>
            <w:tcPrChange w:id="13908" w:author="Копыленко" w:date="2019-09-02T16:02:00Z">
              <w:tcPr>
                <w:tcW w:w="567" w:type="dxa"/>
              </w:tcPr>
            </w:tcPrChange>
          </w:tcPr>
          <w:p w:rsidR="00290C83" w:rsidRPr="00A56AE0" w:rsidRDefault="00290C83">
            <w:pPr>
              <w:numPr>
                <w:ilvl w:val="0"/>
                <w:numId w:val="28"/>
              </w:numPr>
              <w:spacing w:after="0" w:line="240" w:lineRule="auto"/>
              <w:ind w:left="0" w:firstLine="0"/>
              <w:jc w:val="center"/>
              <w:rPr>
                <w:rFonts w:ascii="Times New Roman" w:hAnsi="Times New Roman"/>
                <w:sz w:val="28"/>
                <w:szCs w:val="28"/>
                <w:rPrChange w:id="13909" w:author="Копыленко" w:date="2019-09-02T12:55:00Z">
                  <w:rPr>
                    <w:rFonts w:ascii="Times New Roman" w:hAnsi="Times New Roman"/>
                    <w:szCs w:val="28"/>
                  </w:rPr>
                </w:rPrChange>
              </w:rPr>
              <w:pPrChange w:id="13910" w:author="Копыленко" w:date="2019-09-02T16:02:00Z">
                <w:pPr>
                  <w:numPr>
                    <w:ilvl w:val="1"/>
                    <w:numId w:val="28"/>
                  </w:numPr>
                  <w:spacing w:after="0" w:line="360" w:lineRule="auto"/>
                  <w:ind w:left="34" w:firstLine="851"/>
                  <w:jc w:val="center"/>
                </w:pPr>
              </w:pPrChange>
            </w:pPr>
          </w:p>
        </w:tc>
        <w:tc>
          <w:tcPr>
            <w:tcW w:w="6971" w:type="dxa"/>
            <w:hideMark/>
            <w:tcPrChange w:id="13911" w:author="Копыленко" w:date="2019-09-02T16:02:00Z">
              <w:tcPr>
                <w:tcW w:w="6641" w:type="dxa"/>
                <w:hideMark/>
              </w:tcPr>
            </w:tcPrChange>
          </w:tcPr>
          <w:p w:rsidR="00290C83" w:rsidRPr="00A56AE0" w:rsidRDefault="00290C83">
            <w:pPr>
              <w:spacing w:after="0" w:line="240" w:lineRule="auto"/>
              <w:rPr>
                <w:rFonts w:ascii="Times New Roman" w:hAnsi="Times New Roman"/>
                <w:sz w:val="28"/>
                <w:szCs w:val="28"/>
                <w:rPrChange w:id="13912" w:author="Копыленко" w:date="2019-09-02T12:55:00Z">
                  <w:rPr>
                    <w:rFonts w:ascii="Times New Roman" w:hAnsi="Times New Roman"/>
                    <w:szCs w:val="28"/>
                  </w:rPr>
                </w:rPrChange>
              </w:rPr>
              <w:pPrChange w:id="13913" w:author="Копыленко" w:date="2019-09-02T14:3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914" w:author="Копыленко" w:date="2019-09-02T12:55:00Z">
                  <w:rPr>
                    <w:rFonts w:ascii="Times New Roman" w:hAnsi="Times New Roman"/>
                    <w:szCs w:val="28"/>
                  </w:rPr>
                </w:rPrChange>
              </w:rPr>
              <w:t>Религиозное использование</w:t>
            </w:r>
          </w:p>
        </w:tc>
        <w:tc>
          <w:tcPr>
            <w:tcW w:w="1132" w:type="dxa"/>
            <w:hideMark/>
            <w:tcPrChange w:id="13915" w:author="Копыленко" w:date="2019-09-02T16:02:00Z">
              <w:tcPr>
                <w:tcW w:w="1134" w:type="dxa"/>
                <w:hideMark/>
              </w:tcPr>
            </w:tcPrChange>
          </w:tcPr>
          <w:p w:rsidR="00290C83" w:rsidRPr="00A56AE0" w:rsidRDefault="00290C83">
            <w:pPr>
              <w:spacing w:after="0" w:line="240" w:lineRule="auto"/>
              <w:jc w:val="center"/>
              <w:rPr>
                <w:rFonts w:ascii="Times New Roman" w:hAnsi="Times New Roman"/>
                <w:sz w:val="28"/>
                <w:szCs w:val="28"/>
                <w:rPrChange w:id="13916" w:author="Копыленко" w:date="2019-09-02T12:55:00Z">
                  <w:rPr>
                    <w:rFonts w:ascii="Times New Roman" w:hAnsi="Times New Roman"/>
                    <w:szCs w:val="28"/>
                  </w:rPr>
                </w:rPrChange>
              </w:rPr>
              <w:pPrChange w:id="13917" w:author="Копыленко" w:date="2019-09-02T14:3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918" w:author="Копыленко" w:date="2019-09-02T12:55:00Z">
                  <w:rPr>
                    <w:rFonts w:ascii="Times New Roman" w:hAnsi="Times New Roman"/>
                    <w:szCs w:val="28"/>
                  </w:rPr>
                </w:rPrChange>
              </w:rPr>
              <w:t>3.7</w:t>
            </w:r>
          </w:p>
        </w:tc>
      </w:tr>
      <w:tr w:rsidR="00A56AE0" w:rsidRPr="00A56AE0" w:rsidTr="00D925C7">
        <w:trPr>
          <w:trHeight w:val="129"/>
          <w:jc w:val="center"/>
          <w:trPrChange w:id="13919" w:author="Копыленко" w:date="2019-09-02T16:02:00Z">
            <w:trPr>
              <w:trHeight w:val="129"/>
              <w:jc w:val="center"/>
            </w:trPr>
          </w:trPrChange>
        </w:trPr>
        <w:tc>
          <w:tcPr>
            <w:tcW w:w="742" w:type="dxa"/>
            <w:tcPrChange w:id="13920" w:author="Копыленко" w:date="2019-09-02T16:02:00Z">
              <w:tcPr>
                <w:tcW w:w="567" w:type="dxa"/>
              </w:tcPr>
            </w:tcPrChange>
          </w:tcPr>
          <w:p w:rsidR="00290C83" w:rsidRPr="00A56AE0" w:rsidRDefault="00290C83">
            <w:pPr>
              <w:numPr>
                <w:ilvl w:val="0"/>
                <w:numId w:val="28"/>
              </w:numPr>
              <w:spacing w:after="0" w:line="240" w:lineRule="auto"/>
              <w:ind w:left="0" w:firstLine="0"/>
              <w:jc w:val="center"/>
              <w:rPr>
                <w:rFonts w:ascii="Times New Roman" w:hAnsi="Times New Roman"/>
                <w:sz w:val="28"/>
                <w:szCs w:val="28"/>
                <w:rPrChange w:id="13921" w:author="Копыленко" w:date="2019-09-02T12:55:00Z">
                  <w:rPr>
                    <w:rFonts w:ascii="Times New Roman" w:hAnsi="Times New Roman"/>
                    <w:szCs w:val="28"/>
                  </w:rPr>
                </w:rPrChange>
              </w:rPr>
              <w:pPrChange w:id="13922" w:author="Копыленко" w:date="2019-09-02T16:02:00Z">
                <w:pPr>
                  <w:numPr>
                    <w:ilvl w:val="1"/>
                    <w:numId w:val="28"/>
                  </w:numPr>
                  <w:spacing w:after="0" w:line="360" w:lineRule="auto"/>
                  <w:ind w:left="34" w:firstLine="851"/>
                  <w:jc w:val="center"/>
                </w:pPr>
              </w:pPrChange>
            </w:pPr>
          </w:p>
        </w:tc>
        <w:tc>
          <w:tcPr>
            <w:tcW w:w="6971" w:type="dxa"/>
            <w:hideMark/>
            <w:tcPrChange w:id="13923" w:author="Копыленко" w:date="2019-09-02T16:02:00Z">
              <w:tcPr>
                <w:tcW w:w="6641" w:type="dxa"/>
                <w:hideMark/>
              </w:tcPr>
            </w:tcPrChange>
          </w:tcPr>
          <w:p w:rsidR="00290C83" w:rsidRPr="00A56AE0" w:rsidRDefault="00290C83">
            <w:pPr>
              <w:spacing w:after="0" w:line="240" w:lineRule="auto"/>
              <w:rPr>
                <w:rFonts w:ascii="Times New Roman" w:hAnsi="Times New Roman"/>
                <w:sz w:val="28"/>
                <w:szCs w:val="28"/>
                <w:rPrChange w:id="13924" w:author="Копыленко" w:date="2019-09-02T12:55:00Z">
                  <w:rPr>
                    <w:rFonts w:ascii="Times New Roman" w:hAnsi="Times New Roman"/>
                    <w:szCs w:val="28"/>
                  </w:rPr>
                </w:rPrChange>
              </w:rPr>
              <w:pPrChange w:id="13925" w:author="Копыленко" w:date="2019-09-02T14:3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926" w:author="Копыленко" w:date="2019-09-02T12:55:00Z">
                  <w:rPr>
                    <w:rFonts w:ascii="Times New Roman" w:hAnsi="Times New Roman"/>
                    <w:szCs w:val="28"/>
                  </w:rPr>
                </w:rPrChange>
              </w:rPr>
              <w:t>Общественное питание</w:t>
            </w:r>
          </w:p>
        </w:tc>
        <w:tc>
          <w:tcPr>
            <w:tcW w:w="1132" w:type="dxa"/>
            <w:hideMark/>
            <w:tcPrChange w:id="13927" w:author="Копыленко" w:date="2019-09-02T16:02:00Z">
              <w:tcPr>
                <w:tcW w:w="1134" w:type="dxa"/>
                <w:hideMark/>
              </w:tcPr>
            </w:tcPrChange>
          </w:tcPr>
          <w:p w:rsidR="00290C83" w:rsidRPr="00A56AE0" w:rsidRDefault="00290C83">
            <w:pPr>
              <w:spacing w:after="0" w:line="240" w:lineRule="auto"/>
              <w:jc w:val="center"/>
              <w:rPr>
                <w:rFonts w:ascii="Times New Roman" w:hAnsi="Times New Roman"/>
                <w:sz w:val="28"/>
                <w:szCs w:val="28"/>
                <w:rPrChange w:id="13928" w:author="Копыленко" w:date="2019-09-02T12:55:00Z">
                  <w:rPr>
                    <w:rFonts w:ascii="Times New Roman" w:hAnsi="Times New Roman"/>
                    <w:szCs w:val="28"/>
                  </w:rPr>
                </w:rPrChange>
              </w:rPr>
              <w:pPrChange w:id="13929" w:author="Копыленко" w:date="2019-09-02T14:3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930" w:author="Копыленко" w:date="2019-09-02T12:55:00Z">
                  <w:rPr>
                    <w:rFonts w:ascii="Times New Roman" w:hAnsi="Times New Roman"/>
                    <w:szCs w:val="28"/>
                  </w:rPr>
                </w:rPrChange>
              </w:rPr>
              <w:t>4.6</w:t>
            </w:r>
          </w:p>
        </w:tc>
      </w:tr>
      <w:tr w:rsidR="00A56AE0" w:rsidRPr="00A56AE0" w:rsidTr="00D925C7">
        <w:trPr>
          <w:trHeight w:val="129"/>
          <w:jc w:val="center"/>
          <w:trPrChange w:id="13931" w:author="Копыленко" w:date="2019-09-02T16:02:00Z">
            <w:trPr>
              <w:trHeight w:val="129"/>
              <w:jc w:val="center"/>
            </w:trPr>
          </w:trPrChange>
        </w:trPr>
        <w:tc>
          <w:tcPr>
            <w:tcW w:w="742" w:type="dxa"/>
            <w:tcPrChange w:id="13932" w:author="Копыленко" w:date="2019-09-02T16:02:00Z">
              <w:tcPr>
                <w:tcW w:w="567" w:type="dxa"/>
              </w:tcPr>
            </w:tcPrChange>
          </w:tcPr>
          <w:p w:rsidR="00290C83" w:rsidRPr="00A56AE0" w:rsidRDefault="00290C83">
            <w:pPr>
              <w:numPr>
                <w:ilvl w:val="0"/>
                <w:numId w:val="28"/>
              </w:numPr>
              <w:spacing w:after="0" w:line="240" w:lineRule="auto"/>
              <w:ind w:left="0" w:firstLine="0"/>
              <w:jc w:val="center"/>
              <w:rPr>
                <w:rFonts w:ascii="Times New Roman" w:hAnsi="Times New Roman"/>
                <w:sz w:val="28"/>
                <w:szCs w:val="28"/>
                <w:rPrChange w:id="13933" w:author="Копыленко" w:date="2019-09-02T12:55:00Z">
                  <w:rPr>
                    <w:rFonts w:ascii="Times New Roman" w:hAnsi="Times New Roman"/>
                    <w:szCs w:val="28"/>
                  </w:rPr>
                </w:rPrChange>
              </w:rPr>
              <w:pPrChange w:id="13934" w:author="Копыленко" w:date="2019-09-02T16:02:00Z">
                <w:pPr>
                  <w:numPr>
                    <w:ilvl w:val="1"/>
                    <w:numId w:val="28"/>
                  </w:numPr>
                  <w:spacing w:after="0" w:line="360" w:lineRule="auto"/>
                  <w:ind w:left="34" w:firstLine="851"/>
                  <w:jc w:val="center"/>
                </w:pPr>
              </w:pPrChange>
            </w:pPr>
          </w:p>
        </w:tc>
        <w:tc>
          <w:tcPr>
            <w:tcW w:w="6971" w:type="dxa"/>
            <w:hideMark/>
            <w:tcPrChange w:id="13935" w:author="Копыленко" w:date="2019-09-02T16:02:00Z">
              <w:tcPr>
                <w:tcW w:w="6641" w:type="dxa"/>
                <w:hideMark/>
              </w:tcPr>
            </w:tcPrChange>
          </w:tcPr>
          <w:p w:rsidR="00290C83" w:rsidRPr="00A56AE0" w:rsidRDefault="00290C83">
            <w:pPr>
              <w:spacing w:after="0" w:line="240" w:lineRule="auto"/>
              <w:rPr>
                <w:rFonts w:ascii="Times New Roman" w:hAnsi="Times New Roman"/>
                <w:sz w:val="28"/>
                <w:szCs w:val="28"/>
                <w:rPrChange w:id="13936" w:author="Копыленко" w:date="2019-09-02T12:55:00Z">
                  <w:rPr>
                    <w:rFonts w:ascii="Times New Roman" w:hAnsi="Times New Roman"/>
                    <w:szCs w:val="28"/>
                  </w:rPr>
                </w:rPrChange>
              </w:rPr>
              <w:pPrChange w:id="13937" w:author="Копыленко" w:date="2019-09-02T14:3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3938" w:author="Копыленко" w:date="2019-09-02T12:55:00Z">
                  <w:rPr>
                    <w:rFonts w:ascii="Times New Roman" w:hAnsi="Times New Roman"/>
                    <w:szCs w:val="28"/>
                  </w:rPr>
                </w:rPrChange>
              </w:rPr>
              <w:t>Служебные гаражи</w:t>
            </w:r>
          </w:p>
        </w:tc>
        <w:tc>
          <w:tcPr>
            <w:tcW w:w="1132" w:type="dxa"/>
            <w:hideMark/>
            <w:tcPrChange w:id="13939" w:author="Копыленко" w:date="2019-09-02T16:02:00Z">
              <w:tcPr>
                <w:tcW w:w="1134" w:type="dxa"/>
                <w:hideMark/>
              </w:tcPr>
            </w:tcPrChange>
          </w:tcPr>
          <w:p w:rsidR="00290C83" w:rsidRPr="00A56AE0" w:rsidRDefault="00290C83">
            <w:pPr>
              <w:spacing w:after="0" w:line="240" w:lineRule="auto"/>
              <w:jc w:val="center"/>
              <w:rPr>
                <w:rFonts w:ascii="Times New Roman" w:hAnsi="Times New Roman"/>
                <w:sz w:val="28"/>
                <w:szCs w:val="28"/>
                <w:rPrChange w:id="13940" w:author="Копыленко" w:date="2019-09-02T12:55:00Z">
                  <w:rPr>
                    <w:rFonts w:ascii="Times New Roman" w:hAnsi="Times New Roman"/>
                    <w:szCs w:val="28"/>
                  </w:rPr>
                </w:rPrChange>
              </w:rPr>
              <w:pPrChange w:id="13941" w:author="Копыленко" w:date="2019-09-02T14:3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3942" w:author="Копыленко" w:date="2019-09-02T12:55:00Z">
                  <w:rPr>
                    <w:rFonts w:ascii="Times New Roman" w:hAnsi="Times New Roman"/>
                    <w:szCs w:val="28"/>
                  </w:rPr>
                </w:rPrChange>
              </w:rPr>
              <w:t>4.9</w:t>
            </w:r>
          </w:p>
        </w:tc>
      </w:tr>
    </w:tbl>
    <w:p w:rsidR="00290C83" w:rsidRPr="00A56AE0" w:rsidRDefault="00290C83">
      <w:pPr>
        <w:shd w:val="clear" w:color="auto" w:fill="FFFFFF"/>
        <w:spacing w:after="0" w:line="240" w:lineRule="auto"/>
        <w:ind w:firstLine="720"/>
        <w:jc w:val="both"/>
        <w:rPr>
          <w:rFonts w:ascii="Times New Roman" w:hAnsi="Times New Roman"/>
          <w:sz w:val="28"/>
          <w:szCs w:val="28"/>
          <w:lang w:eastAsia="zh-CN"/>
          <w:rPrChange w:id="13943" w:author="Копыленко" w:date="2019-09-02T12:55:00Z">
            <w:rPr>
              <w:rFonts w:ascii="Times New Roman" w:hAnsi="Times New Roman"/>
              <w:szCs w:val="28"/>
              <w:lang w:eastAsia="zh-CN"/>
            </w:rPr>
          </w:rPrChange>
        </w:rPr>
        <w:pPrChange w:id="13944" w:author="Копыленко" w:date="2019-09-02T12:54:00Z">
          <w:pPr>
            <w:shd w:val="clear" w:color="000000" w:fill="FFFFFF"/>
            <w:spacing w:after="0" w:line="360" w:lineRule="auto"/>
            <w:ind w:left="900" w:firstLine="720"/>
            <w:jc w:val="both"/>
          </w:pPr>
        </w:pPrChange>
      </w:pPr>
    </w:p>
    <w:p w:rsidR="00290C83" w:rsidRPr="00A56AE0" w:rsidRDefault="00290C83">
      <w:pPr>
        <w:numPr>
          <w:ilvl w:val="1"/>
          <w:numId w:val="29"/>
        </w:numPr>
        <w:shd w:val="clear" w:color="auto" w:fill="FFFFFF"/>
        <w:tabs>
          <w:tab w:val="left" w:pos="0"/>
        </w:tabs>
        <w:spacing w:after="0" w:line="240" w:lineRule="auto"/>
        <w:ind w:left="0" w:firstLine="720"/>
        <w:jc w:val="both"/>
        <w:rPr>
          <w:rFonts w:ascii="Times New Roman" w:hAnsi="Times New Roman"/>
          <w:sz w:val="28"/>
          <w:szCs w:val="28"/>
          <w:rPrChange w:id="13945" w:author="Копыленко" w:date="2019-09-02T12:55:00Z">
            <w:rPr>
              <w:rFonts w:ascii="Times New Roman" w:hAnsi="Times New Roman"/>
              <w:szCs w:val="28"/>
            </w:rPr>
          </w:rPrChange>
        </w:rPr>
        <w:pPrChange w:id="13946" w:author="Копыленко" w:date="2019-09-02T12:54:00Z">
          <w:pPr>
            <w:numPr>
              <w:ilvl w:val="1"/>
              <w:numId w:val="29"/>
            </w:numPr>
            <w:shd w:val="clear" w:color="000000" w:fill="FFFFFF"/>
            <w:tabs>
              <w:tab w:val="left" w:pos="0"/>
            </w:tabs>
            <w:spacing w:after="0" w:line="360" w:lineRule="auto"/>
            <w:ind w:left="1260" w:firstLine="851"/>
            <w:jc w:val="both"/>
          </w:pPr>
        </w:pPrChange>
      </w:pPr>
      <w:r w:rsidRPr="00A56AE0">
        <w:rPr>
          <w:rFonts w:ascii="Times New Roman" w:hAnsi="Times New Roman"/>
          <w:sz w:val="28"/>
          <w:szCs w:val="28"/>
          <w:rPrChange w:id="13947" w:author="Копыленко" w:date="2019-09-02T12:55:00Z">
            <w:rPr>
              <w:rFonts w:ascii="Times New Roman" w:hAnsi="Times New Roman"/>
              <w:szCs w:val="28"/>
            </w:rPr>
          </w:rPrChange>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ОД</w:t>
      </w:r>
      <w:r w:rsidR="00865674" w:rsidRPr="00A56AE0">
        <w:rPr>
          <w:rFonts w:ascii="Times New Roman" w:hAnsi="Times New Roman"/>
          <w:sz w:val="28"/>
          <w:szCs w:val="28"/>
          <w:rPrChange w:id="13948" w:author="Копыленко" w:date="2019-09-02T12:55:00Z">
            <w:rPr>
              <w:rFonts w:ascii="Times New Roman" w:hAnsi="Times New Roman"/>
              <w:szCs w:val="28"/>
            </w:rPr>
          </w:rPrChange>
        </w:rPr>
        <w:t>-3</w:t>
      </w:r>
      <w:r w:rsidRPr="00A56AE0">
        <w:rPr>
          <w:rFonts w:ascii="Times New Roman" w:hAnsi="Times New Roman"/>
          <w:sz w:val="28"/>
          <w:szCs w:val="28"/>
          <w:rPrChange w:id="13949" w:author="Копыленко" w:date="2019-09-02T12:55:00Z">
            <w:rPr>
              <w:rFonts w:ascii="Times New Roman" w:hAnsi="Times New Roman"/>
              <w:szCs w:val="28"/>
            </w:rPr>
          </w:rPrChange>
        </w:rPr>
        <w:t>, применяются из числа основных видов разрешенного использования и (или) условно разрешенных видов, перечисленных в подпунктах 1.1 и 1.2 настоящего пункта.</w:t>
      </w:r>
    </w:p>
    <w:p w:rsidR="004B3DDC" w:rsidRPr="00A56AE0" w:rsidRDefault="004B3DDC">
      <w:pPr>
        <w:spacing w:after="0" w:line="240" w:lineRule="auto"/>
        <w:ind w:firstLine="720"/>
        <w:jc w:val="both"/>
        <w:rPr>
          <w:rFonts w:ascii="Times New Roman" w:hAnsi="Times New Roman"/>
          <w:sz w:val="28"/>
          <w:szCs w:val="28"/>
          <w:rPrChange w:id="13950" w:author="Копыленко" w:date="2019-09-02T12:55:00Z">
            <w:rPr>
              <w:rFonts w:ascii="Times New Roman" w:hAnsi="Times New Roman"/>
              <w:szCs w:val="28"/>
            </w:rPr>
          </w:rPrChange>
        </w:rPr>
        <w:pPrChange w:id="13951" w:author="Копыленко" w:date="2019-09-02T12:54:00Z">
          <w:pPr>
            <w:spacing w:after="0" w:line="360" w:lineRule="auto"/>
            <w:ind w:firstLine="851"/>
            <w:jc w:val="both"/>
          </w:pPr>
        </w:pPrChange>
      </w:pPr>
      <w:r w:rsidRPr="00A56AE0">
        <w:rPr>
          <w:rFonts w:ascii="Times New Roman" w:hAnsi="Times New Roman"/>
          <w:sz w:val="28"/>
          <w:szCs w:val="28"/>
          <w:rPrChange w:id="13952" w:author="Копыленко" w:date="2019-09-02T12:55:00Z">
            <w:rPr>
              <w:rFonts w:ascii="Times New Roman" w:hAnsi="Times New Roman"/>
              <w:szCs w:val="28"/>
            </w:rPr>
          </w:rPrChange>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0B8A" w:rsidRPr="00A56AE0" w:rsidRDefault="002B0B8A">
      <w:pPr>
        <w:tabs>
          <w:tab w:val="left" w:pos="1134"/>
        </w:tabs>
        <w:spacing w:after="0" w:line="240" w:lineRule="auto"/>
        <w:ind w:firstLine="720"/>
        <w:jc w:val="both"/>
        <w:rPr>
          <w:rFonts w:ascii="Times New Roman" w:hAnsi="Times New Roman"/>
          <w:sz w:val="28"/>
          <w:szCs w:val="28"/>
          <w:rPrChange w:id="13953" w:author="Копыленко" w:date="2019-09-02T12:55:00Z">
            <w:rPr>
              <w:rFonts w:ascii="Times New Roman" w:hAnsi="Times New Roman"/>
              <w:szCs w:val="28"/>
            </w:rPr>
          </w:rPrChange>
        </w:rPr>
        <w:pPrChange w:id="13954"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3955" w:author="Копыленко" w:date="2019-09-02T12:55:00Z">
            <w:rPr>
              <w:rFonts w:ascii="Times New Roman" w:hAnsi="Times New Roman"/>
              <w:szCs w:val="28"/>
            </w:rPr>
          </w:rPrChange>
        </w:rPr>
        <w:t xml:space="preserve">2.1. </w:t>
      </w:r>
      <w:r w:rsidRPr="00A56AE0">
        <w:rPr>
          <w:rFonts w:ascii="Times New Roman" w:hAnsi="Times New Roman"/>
          <w:spacing w:val="2"/>
          <w:sz w:val="28"/>
          <w:szCs w:val="28"/>
          <w:rPrChange w:id="13956" w:author="Копыленко" w:date="2019-09-02T12:55:00Z">
            <w:rPr>
              <w:rFonts w:ascii="Times New Roman" w:hAnsi="Times New Roman"/>
              <w:spacing w:val="2"/>
              <w:szCs w:val="28"/>
            </w:rPr>
          </w:rPrChange>
        </w:rPr>
        <w:t xml:space="preserve">Предельные размеры земельных участков </w:t>
      </w:r>
      <w:r w:rsidRPr="00A56AE0">
        <w:rPr>
          <w:rFonts w:ascii="Times New Roman" w:hAnsi="Times New Roman"/>
          <w:sz w:val="28"/>
          <w:szCs w:val="28"/>
        </w:rPr>
        <w:t>– не устанавливается Правилами, определяется в соответствии с назначением объекта и соблюдением положений статьи 56 Правил.</w:t>
      </w:r>
    </w:p>
    <w:p w:rsidR="004B3DDC" w:rsidRPr="00A56AE0" w:rsidRDefault="004B3DDC">
      <w:pPr>
        <w:spacing w:after="0" w:line="240" w:lineRule="auto"/>
        <w:ind w:firstLine="720"/>
        <w:jc w:val="both"/>
        <w:rPr>
          <w:rFonts w:ascii="Times New Roman" w:hAnsi="Times New Roman"/>
          <w:sz w:val="28"/>
          <w:szCs w:val="28"/>
          <w:rPrChange w:id="13957" w:author="Копыленко" w:date="2019-09-02T12:55:00Z">
            <w:rPr>
              <w:rFonts w:ascii="Times New Roman" w:hAnsi="Times New Roman"/>
              <w:szCs w:val="28"/>
            </w:rPr>
          </w:rPrChange>
        </w:rPr>
        <w:pPrChange w:id="13958" w:author="Копыленко" w:date="2019-09-02T12:54:00Z">
          <w:pPr>
            <w:spacing w:after="0" w:line="360" w:lineRule="auto"/>
            <w:ind w:firstLine="851"/>
            <w:jc w:val="both"/>
          </w:pPr>
        </w:pPrChange>
      </w:pPr>
      <w:r w:rsidRPr="00A56AE0">
        <w:rPr>
          <w:rFonts w:ascii="Times New Roman" w:hAnsi="Times New Roman"/>
          <w:sz w:val="28"/>
          <w:szCs w:val="28"/>
          <w:rPrChange w:id="13959" w:author="Копыленко" w:date="2019-09-02T12:55:00Z">
            <w:rPr>
              <w:rFonts w:ascii="Times New Roman" w:hAnsi="Times New Roman"/>
              <w:szCs w:val="28"/>
            </w:rPr>
          </w:rPrChange>
        </w:rPr>
        <w:t>2.</w:t>
      </w:r>
      <w:r w:rsidR="002B0B8A" w:rsidRPr="00A56AE0">
        <w:rPr>
          <w:rFonts w:ascii="Times New Roman" w:hAnsi="Times New Roman"/>
          <w:sz w:val="28"/>
          <w:szCs w:val="28"/>
          <w:rPrChange w:id="13960" w:author="Копыленко" w:date="2019-09-02T12:55:00Z">
            <w:rPr>
              <w:rFonts w:ascii="Times New Roman" w:hAnsi="Times New Roman"/>
              <w:szCs w:val="28"/>
            </w:rPr>
          </w:rPrChange>
        </w:rPr>
        <w:t>2</w:t>
      </w:r>
      <w:r w:rsidRPr="00A56AE0">
        <w:rPr>
          <w:rFonts w:ascii="Times New Roman" w:hAnsi="Times New Roman"/>
          <w:sz w:val="28"/>
          <w:szCs w:val="28"/>
          <w:rPrChange w:id="13961" w:author="Копыленко" w:date="2019-09-02T12:55:00Z">
            <w:rPr>
              <w:rFonts w:ascii="Times New Roman" w:hAnsi="Times New Roman"/>
              <w:szCs w:val="28"/>
            </w:rPr>
          </w:rPrChange>
        </w:rPr>
        <w:t xml:space="preserve">. Предельная высота зданий, строений и сооружений для всех видов разрешенного использования - </w:t>
      </w:r>
      <w:r w:rsidR="00865674" w:rsidRPr="00A56AE0">
        <w:rPr>
          <w:rFonts w:ascii="Times New Roman" w:hAnsi="Times New Roman"/>
          <w:sz w:val="28"/>
          <w:szCs w:val="28"/>
          <w:rPrChange w:id="13962" w:author="Копыленко" w:date="2019-09-02T12:55:00Z">
            <w:rPr>
              <w:rFonts w:ascii="Times New Roman" w:hAnsi="Times New Roman"/>
              <w:szCs w:val="28"/>
            </w:rPr>
          </w:rPrChange>
        </w:rPr>
        <w:t>25</w:t>
      </w:r>
      <w:r w:rsidRPr="00A56AE0">
        <w:rPr>
          <w:rFonts w:ascii="Times New Roman" w:hAnsi="Times New Roman"/>
          <w:sz w:val="28"/>
          <w:szCs w:val="28"/>
          <w:rPrChange w:id="13963" w:author="Копыленко" w:date="2019-09-02T12:55:00Z">
            <w:rPr>
              <w:rFonts w:ascii="Times New Roman" w:hAnsi="Times New Roman"/>
              <w:szCs w:val="28"/>
            </w:rPr>
          </w:rPrChange>
        </w:rPr>
        <w:t xml:space="preserve"> метров.</w:t>
      </w:r>
    </w:p>
    <w:p w:rsidR="004B3DDC" w:rsidRPr="00A56AE0" w:rsidRDefault="004B3DDC">
      <w:pPr>
        <w:spacing w:after="0" w:line="240" w:lineRule="auto"/>
        <w:ind w:firstLine="720"/>
        <w:jc w:val="both"/>
        <w:rPr>
          <w:rFonts w:ascii="Times New Roman" w:hAnsi="Times New Roman"/>
          <w:sz w:val="28"/>
          <w:szCs w:val="28"/>
          <w:rPrChange w:id="13964" w:author="Копыленко" w:date="2019-09-02T12:55:00Z">
            <w:rPr>
              <w:rFonts w:ascii="Times New Roman" w:hAnsi="Times New Roman"/>
              <w:szCs w:val="28"/>
            </w:rPr>
          </w:rPrChange>
        </w:rPr>
        <w:pPrChange w:id="13965" w:author="Копыленко" w:date="2019-09-02T12:54:00Z">
          <w:pPr>
            <w:spacing w:after="0" w:line="360" w:lineRule="auto"/>
            <w:ind w:firstLine="851"/>
            <w:jc w:val="both"/>
          </w:pPr>
        </w:pPrChange>
      </w:pPr>
      <w:r w:rsidRPr="00A56AE0">
        <w:rPr>
          <w:rFonts w:ascii="Times New Roman" w:hAnsi="Times New Roman"/>
          <w:sz w:val="28"/>
          <w:szCs w:val="28"/>
          <w:rPrChange w:id="13966" w:author="Копыленко" w:date="2019-09-02T12:55:00Z">
            <w:rPr>
              <w:rFonts w:ascii="Times New Roman" w:hAnsi="Times New Roman"/>
              <w:szCs w:val="28"/>
            </w:rPr>
          </w:rPrChange>
        </w:rPr>
        <w:t>2.</w:t>
      </w:r>
      <w:r w:rsidR="002B0B8A" w:rsidRPr="00A56AE0">
        <w:rPr>
          <w:rFonts w:ascii="Times New Roman" w:hAnsi="Times New Roman"/>
          <w:sz w:val="28"/>
          <w:szCs w:val="28"/>
          <w:rPrChange w:id="13967" w:author="Копыленко" w:date="2019-09-02T12:55:00Z">
            <w:rPr>
              <w:rFonts w:ascii="Times New Roman" w:hAnsi="Times New Roman"/>
              <w:szCs w:val="28"/>
            </w:rPr>
          </w:rPrChange>
        </w:rPr>
        <w:t>3</w:t>
      </w:r>
      <w:r w:rsidRPr="00A56AE0">
        <w:rPr>
          <w:rFonts w:ascii="Times New Roman" w:hAnsi="Times New Roman"/>
          <w:sz w:val="28"/>
          <w:szCs w:val="28"/>
          <w:rPrChange w:id="13968" w:author="Копыленко" w:date="2019-09-02T12:55:00Z">
            <w:rPr>
              <w:rFonts w:ascii="Times New Roman" w:hAnsi="Times New Roman"/>
              <w:szCs w:val="28"/>
            </w:rPr>
          </w:rPrChange>
        </w:rPr>
        <w:t>. Минимальный процент застройки в границах земельного участка для видов разрешенного использования:</w:t>
      </w:r>
    </w:p>
    <w:p w:rsidR="00EB7C93" w:rsidRPr="00A56AE0" w:rsidRDefault="00EB7C93">
      <w:pPr>
        <w:spacing w:after="0" w:line="240" w:lineRule="auto"/>
        <w:ind w:firstLine="720"/>
        <w:jc w:val="both"/>
        <w:rPr>
          <w:rFonts w:ascii="Times New Roman" w:hAnsi="Times New Roman"/>
          <w:sz w:val="28"/>
          <w:szCs w:val="28"/>
          <w:rPrChange w:id="13969" w:author="Копыленко" w:date="2019-09-02T12:55:00Z">
            <w:rPr>
              <w:rFonts w:ascii="Times New Roman" w:hAnsi="Times New Roman"/>
              <w:szCs w:val="28"/>
            </w:rPr>
          </w:rPrChange>
        </w:rPr>
        <w:pPrChange w:id="13970" w:author="Копыленко" w:date="2019-09-02T12:54:00Z">
          <w:pPr>
            <w:spacing w:after="0" w:line="360" w:lineRule="auto"/>
            <w:ind w:firstLine="851"/>
            <w:jc w:val="both"/>
          </w:pPr>
        </w:pPrChange>
      </w:pPr>
      <w:r w:rsidRPr="00A56AE0">
        <w:rPr>
          <w:rFonts w:ascii="Times New Roman" w:hAnsi="Times New Roman"/>
          <w:sz w:val="28"/>
          <w:szCs w:val="28"/>
          <w:rPrChange w:id="13971" w:author="Копыленко" w:date="2019-09-02T12:55:00Z">
            <w:rPr>
              <w:rFonts w:ascii="Times New Roman" w:hAnsi="Times New Roman"/>
              <w:szCs w:val="28"/>
            </w:rPr>
          </w:rPrChange>
        </w:rPr>
        <w:t>1) служебные гаражи, хранение автотранспорта – 70 %;</w:t>
      </w:r>
    </w:p>
    <w:p w:rsidR="004B3DDC" w:rsidRPr="00A56AE0" w:rsidRDefault="004B3DDC">
      <w:pPr>
        <w:spacing w:after="0" w:line="240" w:lineRule="auto"/>
        <w:ind w:firstLine="720"/>
        <w:jc w:val="both"/>
        <w:rPr>
          <w:rFonts w:ascii="Times New Roman" w:hAnsi="Times New Roman"/>
          <w:sz w:val="28"/>
          <w:szCs w:val="28"/>
          <w:rPrChange w:id="13972" w:author="Копыленко" w:date="2019-09-02T12:55:00Z">
            <w:rPr>
              <w:rFonts w:ascii="Times New Roman" w:hAnsi="Times New Roman"/>
              <w:szCs w:val="28"/>
            </w:rPr>
          </w:rPrChange>
        </w:rPr>
        <w:pPrChange w:id="13973" w:author="Копыленко" w:date="2019-09-02T12:54:00Z">
          <w:pPr>
            <w:spacing w:after="0" w:line="360" w:lineRule="auto"/>
            <w:ind w:firstLine="851"/>
            <w:jc w:val="both"/>
          </w:pPr>
        </w:pPrChange>
      </w:pPr>
      <w:r w:rsidRPr="00A56AE0">
        <w:rPr>
          <w:rFonts w:ascii="Times New Roman" w:hAnsi="Times New Roman"/>
          <w:sz w:val="28"/>
          <w:szCs w:val="28"/>
          <w:rPrChange w:id="13974" w:author="Копыленко" w:date="2019-09-02T12:55:00Z">
            <w:rPr>
              <w:rFonts w:ascii="Times New Roman" w:hAnsi="Times New Roman"/>
              <w:szCs w:val="28"/>
            </w:rPr>
          </w:rPrChange>
        </w:rPr>
        <w:t xml:space="preserve">2) социальное обслуживание, </w:t>
      </w:r>
      <w:r w:rsidR="00EB7C93" w:rsidRPr="00A56AE0">
        <w:rPr>
          <w:rFonts w:ascii="Times New Roman" w:hAnsi="Times New Roman"/>
          <w:sz w:val="28"/>
          <w:szCs w:val="28"/>
          <w:rPrChange w:id="13975" w:author="Копыленко" w:date="2019-09-02T12:55:00Z">
            <w:rPr>
              <w:rFonts w:ascii="Times New Roman" w:hAnsi="Times New Roman"/>
              <w:szCs w:val="28"/>
            </w:rPr>
          </w:rPrChange>
        </w:rPr>
        <w:t>здравоохранение</w:t>
      </w:r>
      <w:r w:rsidRPr="00A56AE0">
        <w:rPr>
          <w:rFonts w:ascii="Times New Roman" w:hAnsi="Times New Roman"/>
          <w:sz w:val="28"/>
          <w:szCs w:val="28"/>
          <w:rPrChange w:id="13976" w:author="Копыленко" w:date="2019-09-02T12:55:00Z">
            <w:rPr>
              <w:rFonts w:ascii="Times New Roman" w:hAnsi="Times New Roman"/>
              <w:szCs w:val="28"/>
            </w:rPr>
          </w:rPrChange>
        </w:rPr>
        <w:t>,</w:t>
      </w:r>
      <w:r w:rsidR="00EB7C93" w:rsidRPr="00A56AE0">
        <w:rPr>
          <w:rFonts w:ascii="Times New Roman" w:hAnsi="Times New Roman"/>
          <w:sz w:val="28"/>
          <w:szCs w:val="28"/>
          <w:rPrChange w:id="13977" w:author="Копыленко" w:date="2019-09-02T12:55:00Z">
            <w:rPr>
              <w:rFonts w:ascii="Times New Roman" w:hAnsi="Times New Roman"/>
              <w:szCs w:val="28"/>
            </w:rPr>
          </w:rPrChange>
        </w:rPr>
        <w:t xml:space="preserve"> медицинские организации особого назначения</w:t>
      </w:r>
      <w:r w:rsidRPr="00A56AE0">
        <w:rPr>
          <w:rFonts w:ascii="Times New Roman" w:hAnsi="Times New Roman"/>
          <w:sz w:val="28"/>
          <w:szCs w:val="28"/>
          <w:rPrChange w:id="13978" w:author="Копыленко" w:date="2019-09-02T12:55:00Z">
            <w:rPr>
              <w:rFonts w:ascii="Times New Roman" w:hAnsi="Times New Roman"/>
              <w:szCs w:val="28"/>
            </w:rPr>
          </w:rPrChange>
        </w:rPr>
        <w:t>, религиозное использование – 10 %;</w:t>
      </w:r>
    </w:p>
    <w:p w:rsidR="004B3DDC" w:rsidRPr="00A56AE0" w:rsidRDefault="004B3DDC">
      <w:pPr>
        <w:spacing w:after="0" w:line="240" w:lineRule="auto"/>
        <w:ind w:firstLine="720"/>
        <w:jc w:val="both"/>
        <w:rPr>
          <w:rFonts w:ascii="Times New Roman" w:hAnsi="Times New Roman"/>
          <w:sz w:val="28"/>
          <w:szCs w:val="28"/>
          <w:rPrChange w:id="13979" w:author="Копыленко" w:date="2019-09-02T12:55:00Z">
            <w:rPr>
              <w:rFonts w:ascii="Times New Roman" w:hAnsi="Times New Roman"/>
              <w:szCs w:val="28"/>
            </w:rPr>
          </w:rPrChange>
        </w:rPr>
        <w:pPrChange w:id="13980" w:author="Копыленко" w:date="2019-09-02T12:54:00Z">
          <w:pPr>
            <w:spacing w:after="0" w:line="360" w:lineRule="auto"/>
            <w:ind w:firstLine="851"/>
            <w:jc w:val="both"/>
          </w:pPr>
        </w:pPrChange>
      </w:pPr>
      <w:r w:rsidRPr="00A56AE0">
        <w:rPr>
          <w:rFonts w:ascii="Times New Roman" w:hAnsi="Times New Roman"/>
          <w:sz w:val="28"/>
          <w:szCs w:val="28"/>
          <w:rPrChange w:id="13981" w:author="Копыленко" w:date="2019-09-02T12:55:00Z">
            <w:rPr>
              <w:rFonts w:ascii="Times New Roman" w:hAnsi="Times New Roman"/>
              <w:szCs w:val="28"/>
            </w:rPr>
          </w:rPrChange>
        </w:rPr>
        <w:t xml:space="preserve">3) </w:t>
      </w:r>
      <w:r w:rsidR="00EB7C93" w:rsidRPr="00A56AE0">
        <w:rPr>
          <w:rFonts w:ascii="Times New Roman" w:hAnsi="Times New Roman"/>
          <w:sz w:val="28"/>
          <w:szCs w:val="28"/>
          <w:rPrChange w:id="13982" w:author="Копыленко" w:date="2019-09-02T12:55:00Z">
            <w:rPr>
              <w:rFonts w:ascii="Times New Roman" w:hAnsi="Times New Roman"/>
              <w:szCs w:val="28"/>
            </w:rPr>
          </w:rPrChange>
        </w:rPr>
        <w:t>обеспечение занятий спортом в помещениях</w:t>
      </w:r>
      <w:r w:rsidRPr="00A56AE0">
        <w:rPr>
          <w:rFonts w:ascii="Times New Roman" w:hAnsi="Times New Roman"/>
          <w:sz w:val="28"/>
          <w:szCs w:val="28"/>
          <w:rPrChange w:id="13983" w:author="Копыленко" w:date="2019-09-02T12:55:00Z">
            <w:rPr>
              <w:rFonts w:ascii="Times New Roman" w:hAnsi="Times New Roman"/>
              <w:szCs w:val="28"/>
            </w:rPr>
          </w:rPrChange>
        </w:rPr>
        <w:t>, общее пользование водными объектами, земельные участки (территории) общего пользования – 0 %;</w:t>
      </w:r>
    </w:p>
    <w:p w:rsidR="004B3DDC" w:rsidRPr="00A56AE0" w:rsidRDefault="004B3DDC">
      <w:pPr>
        <w:spacing w:after="0" w:line="240" w:lineRule="auto"/>
        <w:ind w:firstLine="720"/>
        <w:jc w:val="both"/>
        <w:rPr>
          <w:rFonts w:ascii="Times New Roman" w:hAnsi="Times New Roman"/>
          <w:sz w:val="28"/>
          <w:szCs w:val="28"/>
          <w:rPrChange w:id="13984" w:author="Копыленко" w:date="2019-09-02T12:55:00Z">
            <w:rPr>
              <w:rFonts w:ascii="Times New Roman" w:hAnsi="Times New Roman"/>
              <w:szCs w:val="28"/>
            </w:rPr>
          </w:rPrChange>
        </w:rPr>
        <w:pPrChange w:id="13985" w:author="Копыленко" w:date="2019-09-02T12:54:00Z">
          <w:pPr>
            <w:spacing w:after="0" w:line="360" w:lineRule="auto"/>
            <w:ind w:firstLine="851"/>
            <w:jc w:val="both"/>
          </w:pPr>
        </w:pPrChange>
      </w:pPr>
      <w:r w:rsidRPr="00A56AE0">
        <w:rPr>
          <w:rFonts w:ascii="Times New Roman" w:hAnsi="Times New Roman"/>
          <w:sz w:val="28"/>
          <w:szCs w:val="28"/>
          <w:rPrChange w:id="13986" w:author="Копыленко" w:date="2019-09-02T12:55:00Z">
            <w:rPr>
              <w:rFonts w:ascii="Times New Roman" w:hAnsi="Times New Roman"/>
              <w:szCs w:val="28"/>
            </w:rPr>
          </w:rPrChange>
        </w:rPr>
        <w:t>4) иные виды разрешенного использования – 50 %.</w:t>
      </w:r>
    </w:p>
    <w:p w:rsidR="004B3DDC" w:rsidRPr="00A56AE0" w:rsidRDefault="004B3DDC">
      <w:pPr>
        <w:spacing w:after="0" w:line="240" w:lineRule="auto"/>
        <w:ind w:firstLine="720"/>
        <w:jc w:val="both"/>
        <w:rPr>
          <w:rFonts w:ascii="Times New Roman" w:hAnsi="Times New Roman"/>
          <w:sz w:val="28"/>
          <w:szCs w:val="28"/>
          <w:rPrChange w:id="13987" w:author="Копыленко" w:date="2019-09-02T12:55:00Z">
            <w:rPr>
              <w:rFonts w:ascii="Times New Roman" w:hAnsi="Times New Roman"/>
              <w:szCs w:val="28"/>
            </w:rPr>
          </w:rPrChange>
        </w:rPr>
        <w:pPrChange w:id="13988" w:author="Копыленко" w:date="2019-09-02T12:54:00Z">
          <w:pPr>
            <w:spacing w:after="0" w:line="360" w:lineRule="auto"/>
            <w:ind w:firstLine="851"/>
            <w:jc w:val="both"/>
          </w:pPr>
        </w:pPrChange>
      </w:pPr>
      <w:r w:rsidRPr="00A56AE0">
        <w:rPr>
          <w:rFonts w:ascii="Times New Roman" w:hAnsi="Times New Roman"/>
          <w:sz w:val="28"/>
          <w:szCs w:val="28"/>
          <w:rPrChange w:id="13989" w:author="Копыленко" w:date="2019-09-02T12:55:00Z">
            <w:rPr>
              <w:rFonts w:ascii="Times New Roman" w:hAnsi="Times New Roman"/>
              <w:szCs w:val="28"/>
            </w:rPr>
          </w:rPrChange>
        </w:rPr>
        <w:t>2.</w:t>
      </w:r>
      <w:r w:rsidR="002B0B8A" w:rsidRPr="00A56AE0">
        <w:rPr>
          <w:rFonts w:ascii="Times New Roman" w:hAnsi="Times New Roman"/>
          <w:sz w:val="28"/>
          <w:szCs w:val="28"/>
          <w:rPrChange w:id="13990" w:author="Копыленко" w:date="2019-09-02T12:55:00Z">
            <w:rPr>
              <w:rFonts w:ascii="Times New Roman" w:hAnsi="Times New Roman"/>
              <w:szCs w:val="28"/>
            </w:rPr>
          </w:rPrChange>
        </w:rPr>
        <w:t>4</w:t>
      </w:r>
      <w:r w:rsidRPr="00A56AE0">
        <w:rPr>
          <w:rFonts w:ascii="Times New Roman" w:hAnsi="Times New Roman"/>
          <w:sz w:val="28"/>
          <w:szCs w:val="28"/>
          <w:rPrChange w:id="13991" w:author="Копыленко" w:date="2019-09-02T12:55:00Z">
            <w:rPr>
              <w:rFonts w:ascii="Times New Roman" w:hAnsi="Times New Roman"/>
              <w:szCs w:val="28"/>
            </w:rPr>
          </w:rPrChange>
        </w:rPr>
        <w:t>. Максимальный процент застройки в границах земельного участка для видов разрешенного использования:</w:t>
      </w:r>
    </w:p>
    <w:p w:rsidR="004B3DDC" w:rsidRPr="00A56AE0" w:rsidRDefault="004B3DDC">
      <w:pPr>
        <w:spacing w:after="0" w:line="240" w:lineRule="auto"/>
        <w:ind w:firstLine="720"/>
        <w:jc w:val="both"/>
        <w:rPr>
          <w:rFonts w:ascii="Times New Roman" w:hAnsi="Times New Roman"/>
          <w:sz w:val="28"/>
          <w:szCs w:val="28"/>
          <w:rPrChange w:id="13992" w:author="Копыленко" w:date="2019-09-02T12:55:00Z">
            <w:rPr>
              <w:rFonts w:ascii="Times New Roman" w:hAnsi="Times New Roman"/>
              <w:szCs w:val="28"/>
            </w:rPr>
          </w:rPrChange>
        </w:rPr>
        <w:pPrChange w:id="13993" w:author="Копыленко" w:date="2019-09-02T12:54:00Z">
          <w:pPr>
            <w:spacing w:after="0" w:line="360" w:lineRule="auto"/>
            <w:ind w:firstLine="851"/>
            <w:jc w:val="both"/>
          </w:pPr>
        </w:pPrChange>
      </w:pPr>
      <w:r w:rsidRPr="00A56AE0">
        <w:rPr>
          <w:rFonts w:ascii="Times New Roman" w:hAnsi="Times New Roman"/>
          <w:sz w:val="28"/>
          <w:szCs w:val="28"/>
          <w:rPrChange w:id="13994" w:author="Копыленко" w:date="2019-09-02T12:55:00Z">
            <w:rPr>
              <w:rFonts w:ascii="Times New Roman" w:hAnsi="Times New Roman"/>
              <w:szCs w:val="28"/>
            </w:rPr>
          </w:rPrChange>
        </w:rPr>
        <w:t>1) общее пользование водными объектами – 40 %;</w:t>
      </w:r>
    </w:p>
    <w:p w:rsidR="00EB7C93" w:rsidRPr="00A56AE0" w:rsidRDefault="00EB7C93">
      <w:pPr>
        <w:spacing w:after="0" w:line="240" w:lineRule="auto"/>
        <w:ind w:firstLine="720"/>
        <w:jc w:val="both"/>
        <w:rPr>
          <w:rFonts w:ascii="Times New Roman" w:hAnsi="Times New Roman"/>
          <w:sz w:val="28"/>
          <w:szCs w:val="28"/>
          <w:rPrChange w:id="13995" w:author="Копыленко" w:date="2019-09-02T12:55:00Z">
            <w:rPr>
              <w:rFonts w:ascii="Times New Roman" w:hAnsi="Times New Roman"/>
              <w:szCs w:val="28"/>
            </w:rPr>
          </w:rPrChange>
        </w:rPr>
        <w:pPrChange w:id="13996" w:author="Копыленко" w:date="2019-09-02T12:54:00Z">
          <w:pPr>
            <w:spacing w:after="0" w:line="360" w:lineRule="auto"/>
            <w:ind w:firstLine="851"/>
            <w:jc w:val="both"/>
          </w:pPr>
        </w:pPrChange>
      </w:pPr>
      <w:r w:rsidRPr="00A56AE0">
        <w:rPr>
          <w:rFonts w:ascii="Times New Roman" w:hAnsi="Times New Roman"/>
          <w:sz w:val="28"/>
          <w:szCs w:val="28"/>
          <w:rPrChange w:id="13997" w:author="Копыленко" w:date="2019-09-02T12:55:00Z">
            <w:rPr>
              <w:rFonts w:ascii="Times New Roman" w:hAnsi="Times New Roman"/>
              <w:szCs w:val="28"/>
            </w:rPr>
          </w:rPrChange>
        </w:rPr>
        <w:t xml:space="preserve">2) хранение автотранспорта – 90 %, </w:t>
      </w:r>
    </w:p>
    <w:p w:rsidR="00EB7C93" w:rsidRPr="00A56AE0" w:rsidRDefault="00EB7C93">
      <w:pPr>
        <w:spacing w:after="0" w:line="240" w:lineRule="auto"/>
        <w:ind w:firstLine="720"/>
        <w:jc w:val="both"/>
        <w:rPr>
          <w:rFonts w:ascii="Times New Roman" w:hAnsi="Times New Roman"/>
          <w:sz w:val="28"/>
          <w:szCs w:val="28"/>
          <w:rPrChange w:id="13998" w:author="Копыленко" w:date="2019-09-02T12:55:00Z">
            <w:rPr>
              <w:rFonts w:ascii="Times New Roman" w:hAnsi="Times New Roman"/>
              <w:szCs w:val="28"/>
            </w:rPr>
          </w:rPrChange>
        </w:rPr>
        <w:pPrChange w:id="13999" w:author="Копыленко" w:date="2019-09-02T12:54:00Z">
          <w:pPr>
            <w:spacing w:after="0" w:line="360" w:lineRule="auto"/>
            <w:ind w:firstLine="851"/>
            <w:jc w:val="both"/>
          </w:pPr>
        </w:pPrChange>
      </w:pPr>
      <w:r w:rsidRPr="00A56AE0">
        <w:rPr>
          <w:rFonts w:ascii="Times New Roman" w:hAnsi="Times New Roman"/>
          <w:sz w:val="28"/>
          <w:szCs w:val="28"/>
          <w:rPrChange w:id="14000" w:author="Копыленко" w:date="2019-09-02T12:55:00Z">
            <w:rPr>
              <w:rFonts w:ascii="Times New Roman" w:hAnsi="Times New Roman"/>
              <w:szCs w:val="28"/>
            </w:rPr>
          </w:rPrChange>
        </w:rPr>
        <w:t>3) служебные гаражи – 70 %;</w:t>
      </w:r>
    </w:p>
    <w:p w:rsidR="004B3DDC" w:rsidRPr="00A56AE0" w:rsidRDefault="004B3DDC">
      <w:pPr>
        <w:spacing w:after="0" w:line="240" w:lineRule="auto"/>
        <w:ind w:firstLine="720"/>
        <w:jc w:val="both"/>
        <w:rPr>
          <w:rFonts w:ascii="Times New Roman" w:hAnsi="Times New Roman"/>
          <w:sz w:val="28"/>
          <w:szCs w:val="28"/>
          <w:rPrChange w:id="14001" w:author="Копыленко" w:date="2019-09-02T12:55:00Z">
            <w:rPr>
              <w:rFonts w:ascii="Times New Roman" w:hAnsi="Times New Roman"/>
              <w:szCs w:val="28"/>
            </w:rPr>
          </w:rPrChange>
        </w:rPr>
        <w:pPrChange w:id="14002" w:author="Копыленко" w:date="2019-09-02T12:54:00Z">
          <w:pPr>
            <w:spacing w:after="0" w:line="360" w:lineRule="auto"/>
            <w:ind w:firstLine="851"/>
            <w:jc w:val="both"/>
          </w:pPr>
        </w:pPrChange>
      </w:pPr>
      <w:r w:rsidRPr="00A56AE0">
        <w:rPr>
          <w:rFonts w:ascii="Times New Roman" w:hAnsi="Times New Roman"/>
          <w:sz w:val="28"/>
          <w:szCs w:val="28"/>
          <w:rPrChange w:id="14003" w:author="Копыленко" w:date="2019-09-02T12:55:00Z">
            <w:rPr>
              <w:rFonts w:ascii="Times New Roman" w:hAnsi="Times New Roman"/>
              <w:szCs w:val="28"/>
            </w:rPr>
          </w:rPrChange>
        </w:rPr>
        <w:t>4</w:t>
      </w:r>
      <w:r w:rsidR="00F276AE" w:rsidRPr="00A56AE0">
        <w:rPr>
          <w:rFonts w:ascii="Times New Roman" w:hAnsi="Times New Roman"/>
          <w:sz w:val="28"/>
          <w:szCs w:val="28"/>
          <w:rPrChange w:id="14004" w:author="Копыленко" w:date="2019-09-02T12:55:00Z">
            <w:rPr>
              <w:rFonts w:ascii="Times New Roman" w:hAnsi="Times New Roman"/>
              <w:szCs w:val="28"/>
            </w:rPr>
          </w:rPrChange>
        </w:rPr>
        <w:t>)</w:t>
      </w:r>
      <w:r w:rsidR="00EB7C93" w:rsidRPr="00A56AE0">
        <w:rPr>
          <w:rFonts w:ascii="Times New Roman" w:hAnsi="Times New Roman"/>
          <w:sz w:val="28"/>
          <w:szCs w:val="28"/>
          <w:rPrChange w:id="14005" w:author="Копыленко" w:date="2019-09-02T12:55:00Z">
            <w:rPr>
              <w:rFonts w:ascii="Times New Roman" w:hAnsi="Times New Roman"/>
              <w:szCs w:val="28"/>
            </w:rPr>
          </w:rPrChange>
        </w:rPr>
        <w:t xml:space="preserve"> обеспечение занятий спортом в помещениях </w:t>
      </w:r>
      <w:r w:rsidRPr="00A56AE0">
        <w:rPr>
          <w:rFonts w:ascii="Times New Roman" w:hAnsi="Times New Roman"/>
          <w:sz w:val="28"/>
          <w:szCs w:val="28"/>
        </w:rPr>
        <w:t>– 60 %;</w:t>
      </w:r>
    </w:p>
    <w:p w:rsidR="004B3DDC" w:rsidRPr="00A56AE0" w:rsidRDefault="004B3DDC">
      <w:pPr>
        <w:spacing w:after="0" w:line="240" w:lineRule="auto"/>
        <w:ind w:firstLine="720"/>
        <w:jc w:val="both"/>
        <w:rPr>
          <w:rFonts w:ascii="Times New Roman" w:hAnsi="Times New Roman"/>
          <w:sz w:val="28"/>
          <w:szCs w:val="28"/>
          <w:rPrChange w:id="14006" w:author="Копыленко" w:date="2019-09-02T12:55:00Z">
            <w:rPr>
              <w:rFonts w:ascii="Times New Roman" w:hAnsi="Times New Roman"/>
              <w:szCs w:val="28"/>
            </w:rPr>
          </w:rPrChange>
        </w:rPr>
        <w:pPrChange w:id="14007" w:author="Копыленко" w:date="2019-09-02T12:54:00Z">
          <w:pPr>
            <w:spacing w:after="0" w:line="360" w:lineRule="auto"/>
            <w:ind w:firstLine="851"/>
            <w:jc w:val="both"/>
          </w:pPr>
        </w:pPrChange>
      </w:pPr>
      <w:r w:rsidRPr="00A56AE0">
        <w:rPr>
          <w:rFonts w:ascii="Times New Roman" w:hAnsi="Times New Roman"/>
          <w:sz w:val="28"/>
          <w:szCs w:val="28"/>
          <w:rPrChange w:id="14008" w:author="Копыленко" w:date="2019-09-02T12:55:00Z">
            <w:rPr>
              <w:rFonts w:ascii="Times New Roman" w:hAnsi="Times New Roman"/>
              <w:szCs w:val="28"/>
            </w:rPr>
          </w:rPrChange>
        </w:rPr>
        <w:t>5) земельные участки (территории) общего пользования – 10 %;</w:t>
      </w:r>
    </w:p>
    <w:p w:rsidR="004B3DDC" w:rsidRPr="00A56AE0" w:rsidRDefault="00865674">
      <w:pPr>
        <w:spacing w:after="0" w:line="240" w:lineRule="auto"/>
        <w:ind w:firstLine="720"/>
        <w:jc w:val="both"/>
        <w:rPr>
          <w:rFonts w:ascii="Times New Roman" w:hAnsi="Times New Roman"/>
          <w:sz w:val="28"/>
          <w:szCs w:val="28"/>
          <w:rPrChange w:id="14009" w:author="Копыленко" w:date="2019-09-02T12:55:00Z">
            <w:rPr>
              <w:rFonts w:ascii="Times New Roman" w:hAnsi="Times New Roman"/>
              <w:szCs w:val="28"/>
            </w:rPr>
          </w:rPrChange>
        </w:rPr>
        <w:pPrChange w:id="14010" w:author="Копыленко" w:date="2019-09-02T12:54:00Z">
          <w:pPr>
            <w:spacing w:after="0" w:line="360" w:lineRule="auto"/>
            <w:ind w:firstLine="851"/>
            <w:jc w:val="both"/>
          </w:pPr>
        </w:pPrChange>
      </w:pPr>
      <w:r w:rsidRPr="00A56AE0">
        <w:rPr>
          <w:rFonts w:ascii="Times New Roman" w:hAnsi="Times New Roman"/>
          <w:sz w:val="28"/>
          <w:szCs w:val="28"/>
          <w:rPrChange w:id="14011" w:author="Копыленко" w:date="2019-09-02T12:55:00Z">
            <w:rPr>
              <w:rFonts w:ascii="Times New Roman" w:hAnsi="Times New Roman"/>
              <w:szCs w:val="28"/>
            </w:rPr>
          </w:rPrChange>
        </w:rPr>
        <w:t>6</w:t>
      </w:r>
      <w:r w:rsidR="004B3DDC" w:rsidRPr="00A56AE0">
        <w:rPr>
          <w:rFonts w:ascii="Times New Roman" w:hAnsi="Times New Roman"/>
          <w:sz w:val="28"/>
          <w:szCs w:val="28"/>
          <w:rPrChange w:id="14012" w:author="Копыленко" w:date="2019-09-02T12:55:00Z">
            <w:rPr>
              <w:rFonts w:ascii="Times New Roman" w:hAnsi="Times New Roman"/>
              <w:szCs w:val="28"/>
            </w:rPr>
          </w:rPrChange>
        </w:rPr>
        <w:t>) иные виды разрешенного использования – 20 %.</w:t>
      </w:r>
    </w:p>
    <w:p w:rsidR="004B3DDC" w:rsidRPr="00A56AE0" w:rsidRDefault="004B3DDC">
      <w:pPr>
        <w:spacing w:after="0" w:line="240" w:lineRule="auto"/>
        <w:ind w:firstLine="720"/>
        <w:jc w:val="both"/>
        <w:rPr>
          <w:rFonts w:ascii="Times New Roman" w:hAnsi="Times New Roman"/>
          <w:sz w:val="28"/>
          <w:szCs w:val="28"/>
          <w:rPrChange w:id="14013" w:author="Копыленко" w:date="2019-09-02T12:55:00Z">
            <w:rPr>
              <w:rFonts w:ascii="Times New Roman" w:hAnsi="Times New Roman"/>
              <w:szCs w:val="28"/>
            </w:rPr>
          </w:rPrChange>
        </w:rPr>
        <w:pPrChange w:id="14014" w:author="Копыленко" w:date="2019-09-02T12:54:00Z">
          <w:pPr>
            <w:spacing w:after="0" w:line="360" w:lineRule="auto"/>
            <w:ind w:firstLine="851"/>
            <w:jc w:val="both"/>
          </w:pPr>
        </w:pPrChange>
      </w:pPr>
      <w:r w:rsidRPr="00A56AE0">
        <w:rPr>
          <w:rFonts w:ascii="Times New Roman" w:hAnsi="Times New Roman"/>
          <w:sz w:val="28"/>
          <w:szCs w:val="28"/>
          <w:rPrChange w:id="14015" w:author="Копыленко" w:date="2019-09-02T12:55:00Z">
            <w:rPr>
              <w:rFonts w:ascii="Times New Roman" w:hAnsi="Times New Roman"/>
              <w:szCs w:val="28"/>
            </w:rPr>
          </w:rPrChange>
        </w:rPr>
        <w:lastRenderedPageBreak/>
        <w:t>2.</w:t>
      </w:r>
      <w:r w:rsidR="002B0B8A" w:rsidRPr="00A56AE0">
        <w:rPr>
          <w:rFonts w:ascii="Times New Roman" w:hAnsi="Times New Roman"/>
          <w:sz w:val="28"/>
          <w:szCs w:val="28"/>
          <w:rPrChange w:id="14016" w:author="Копыленко" w:date="2019-09-02T12:55:00Z">
            <w:rPr>
              <w:rFonts w:ascii="Times New Roman" w:hAnsi="Times New Roman"/>
              <w:szCs w:val="28"/>
            </w:rPr>
          </w:rPrChange>
        </w:rPr>
        <w:t>5</w:t>
      </w:r>
      <w:r w:rsidRPr="00A56AE0">
        <w:rPr>
          <w:rFonts w:ascii="Times New Roman" w:hAnsi="Times New Roman"/>
          <w:sz w:val="28"/>
          <w:szCs w:val="28"/>
          <w:rPrChange w:id="14017" w:author="Копыленко" w:date="2019-09-02T12:55:00Z">
            <w:rPr>
              <w:rFonts w:ascii="Times New Roman" w:hAnsi="Times New Roman"/>
              <w:szCs w:val="28"/>
            </w:rPr>
          </w:rPrChange>
        </w:rPr>
        <w:t>. Максимальная мощность котельных для всех видов разрешенного использования - 50 Гкал/час.</w:t>
      </w:r>
    </w:p>
    <w:p w:rsidR="004B3DDC" w:rsidRPr="00A56AE0" w:rsidRDefault="004B3DDC">
      <w:pPr>
        <w:spacing w:after="0" w:line="240" w:lineRule="auto"/>
        <w:ind w:firstLine="720"/>
        <w:jc w:val="both"/>
        <w:rPr>
          <w:rFonts w:ascii="Times New Roman" w:hAnsi="Times New Roman"/>
          <w:sz w:val="28"/>
          <w:szCs w:val="28"/>
          <w:rPrChange w:id="14018" w:author="Копыленко" w:date="2019-09-02T12:55:00Z">
            <w:rPr>
              <w:rFonts w:ascii="Times New Roman" w:hAnsi="Times New Roman"/>
              <w:szCs w:val="28"/>
            </w:rPr>
          </w:rPrChange>
        </w:rPr>
        <w:pPrChange w:id="14019" w:author="Копыленко" w:date="2019-09-02T12:54:00Z">
          <w:pPr>
            <w:spacing w:after="0" w:line="360" w:lineRule="auto"/>
            <w:ind w:firstLine="851"/>
            <w:jc w:val="both"/>
          </w:pPr>
        </w:pPrChange>
      </w:pPr>
      <w:r w:rsidRPr="00A56AE0">
        <w:rPr>
          <w:rFonts w:ascii="Times New Roman" w:hAnsi="Times New Roman"/>
          <w:sz w:val="28"/>
          <w:szCs w:val="28"/>
          <w:rPrChange w:id="14020" w:author="Копыленко" w:date="2019-09-02T12:55:00Z">
            <w:rPr>
              <w:rFonts w:ascii="Times New Roman" w:hAnsi="Times New Roman"/>
              <w:szCs w:val="28"/>
            </w:rPr>
          </w:rPrChange>
        </w:rPr>
        <w:t>2.</w:t>
      </w:r>
      <w:r w:rsidR="002B0B8A" w:rsidRPr="00A56AE0">
        <w:rPr>
          <w:rFonts w:ascii="Times New Roman" w:hAnsi="Times New Roman"/>
          <w:sz w:val="28"/>
          <w:szCs w:val="28"/>
          <w:rPrChange w:id="14021" w:author="Копыленко" w:date="2019-09-02T12:55:00Z">
            <w:rPr>
              <w:rFonts w:ascii="Times New Roman" w:hAnsi="Times New Roman"/>
              <w:szCs w:val="28"/>
            </w:rPr>
          </w:rPrChange>
        </w:rPr>
        <w:t>6</w:t>
      </w:r>
      <w:r w:rsidRPr="00A56AE0">
        <w:rPr>
          <w:rFonts w:ascii="Times New Roman" w:hAnsi="Times New Roman"/>
          <w:sz w:val="28"/>
          <w:szCs w:val="28"/>
          <w:rPrChange w:id="14022" w:author="Копыленко" w:date="2019-09-02T12:55:00Z">
            <w:rPr>
              <w:rFonts w:ascii="Times New Roman" w:hAnsi="Times New Roman"/>
              <w:szCs w:val="28"/>
            </w:rPr>
          </w:rPrChange>
        </w:rPr>
        <w:t xml:space="preserve">. Максимальная вместимость многоэтажных наземных, полуподземных гаражей для всех видов разрешенного использования - </w:t>
      </w:r>
      <w:r w:rsidR="002B0B8A" w:rsidRPr="00A56AE0">
        <w:rPr>
          <w:rFonts w:ascii="Times New Roman" w:hAnsi="Times New Roman"/>
          <w:sz w:val="28"/>
          <w:szCs w:val="28"/>
          <w:rPrChange w:id="14023" w:author="Копыленко" w:date="2019-09-02T12:55:00Z">
            <w:rPr>
              <w:rFonts w:ascii="Times New Roman" w:hAnsi="Times New Roman"/>
              <w:szCs w:val="28"/>
            </w:rPr>
          </w:rPrChange>
        </w:rPr>
        <w:t>300</w:t>
      </w:r>
      <w:r w:rsidRPr="00A56AE0">
        <w:rPr>
          <w:rFonts w:ascii="Times New Roman" w:hAnsi="Times New Roman"/>
          <w:sz w:val="28"/>
          <w:szCs w:val="28"/>
          <w:rPrChange w:id="14024" w:author="Копыленко" w:date="2019-09-02T12:55:00Z">
            <w:rPr>
              <w:rFonts w:ascii="Times New Roman" w:hAnsi="Times New Roman"/>
              <w:szCs w:val="28"/>
            </w:rPr>
          </w:rPrChange>
        </w:rPr>
        <w:t xml:space="preserve"> машино-мест.</w:t>
      </w:r>
    </w:p>
    <w:p w:rsidR="004B3DDC" w:rsidRPr="00A56AE0" w:rsidRDefault="004B3DDC">
      <w:pPr>
        <w:spacing w:after="0" w:line="240" w:lineRule="auto"/>
        <w:ind w:firstLine="720"/>
        <w:jc w:val="both"/>
        <w:rPr>
          <w:rFonts w:ascii="Times New Roman" w:hAnsi="Times New Roman"/>
          <w:sz w:val="28"/>
          <w:szCs w:val="28"/>
          <w:rPrChange w:id="14025" w:author="Копыленко" w:date="2019-09-02T12:55:00Z">
            <w:rPr>
              <w:rFonts w:ascii="Times New Roman" w:hAnsi="Times New Roman"/>
              <w:szCs w:val="28"/>
            </w:rPr>
          </w:rPrChange>
        </w:rPr>
        <w:pPrChange w:id="14026" w:author="Копыленко" w:date="2019-09-02T12:54:00Z">
          <w:pPr>
            <w:spacing w:after="0" w:line="360" w:lineRule="auto"/>
            <w:ind w:firstLine="851"/>
            <w:jc w:val="both"/>
          </w:pPr>
        </w:pPrChange>
      </w:pPr>
      <w:r w:rsidRPr="00A56AE0">
        <w:rPr>
          <w:rFonts w:ascii="Times New Roman" w:hAnsi="Times New Roman"/>
          <w:sz w:val="28"/>
          <w:szCs w:val="28"/>
          <w:rPrChange w:id="14027" w:author="Копыленко" w:date="2019-09-02T12:55:00Z">
            <w:rPr>
              <w:rFonts w:ascii="Times New Roman" w:hAnsi="Times New Roman"/>
              <w:szCs w:val="28"/>
            </w:rPr>
          </w:rPrChange>
        </w:rPr>
        <w:t>2.</w:t>
      </w:r>
      <w:r w:rsidR="002B0B8A" w:rsidRPr="00A56AE0">
        <w:rPr>
          <w:rFonts w:ascii="Times New Roman" w:hAnsi="Times New Roman"/>
          <w:sz w:val="28"/>
          <w:szCs w:val="28"/>
          <w:rPrChange w:id="14028" w:author="Копыленко" w:date="2019-09-02T12:55:00Z">
            <w:rPr>
              <w:rFonts w:ascii="Times New Roman" w:hAnsi="Times New Roman"/>
              <w:szCs w:val="28"/>
            </w:rPr>
          </w:rPrChange>
        </w:rPr>
        <w:t>7</w:t>
      </w:r>
      <w:r w:rsidRPr="00A56AE0">
        <w:rPr>
          <w:rFonts w:ascii="Times New Roman" w:hAnsi="Times New Roman"/>
          <w:sz w:val="28"/>
          <w:szCs w:val="28"/>
          <w:rPrChange w:id="14029" w:author="Копыленко" w:date="2019-09-02T12:55:00Z">
            <w:rPr>
              <w:rFonts w:ascii="Times New Roman" w:hAnsi="Times New Roman"/>
              <w:szCs w:val="28"/>
            </w:rPr>
          </w:rPrChange>
        </w:rPr>
        <w:t xml:space="preserve">. Максимальный выступ за красную линию (за исключением красных линий внутриквартальных проездов) допускается в отношении балконов, эркеров, козырьков – не более 1,5 метров и выше 3,5 метров от поверхности земли. </w:t>
      </w:r>
    </w:p>
    <w:p w:rsidR="004B3DDC" w:rsidRPr="00A56AE0" w:rsidRDefault="004B3DDC">
      <w:pPr>
        <w:spacing w:after="0" w:line="240" w:lineRule="auto"/>
        <w:ind w:firstLine="720"/>
        <w:jc w:val="both"/>
        <w:rPr>
          <w:rFonts w:ascii="Times New Roman" w:hAnsi="Times New Roman"/>
          <w:sz w:val="28"/>
          <w:szCs w:val="28"/>
          <w:rPrChange w:id="14030" w:author="Копыленко" w:date="2019-09-02T12:55:00Z">
            <w:rPr>
              <w:rFonts w:ascii="Times New Roman" w:hAnsi="Times New Roman"/>
              <w:szCs w:val="28"/>
            </w:rPr>
          </w:rPrChange>
        </w:rPr>
        <w:pPrChange w:id="14031" w:author="Копыленко" w:date="2019-09-02T12:54:00Z">
          <w:pPr>
            <w:spacing w:after="0" w:line="360" w:lineRule="auto"/>
            <w:ind w:firstLine="851"/>
            <w:jc w:val="both"/>
          </w:pPr>
        </w:pPrChange>
      </w:pPr>
      <w:r w:rsidRPr="00A56AE0">
        <w:rPr>
          <w:rFonts w:ascii="Times New Roman" w:hAnsi="Times New Roman"/>
          <w:sz w:val="28"/>
          <w:szCs w:val="28"/>
          <w:rPrChange w:id="14032" w:author="Копыленко" w:date="2019-09-02T12:55:00Z">
            <w:rPr>
              <w:rFonts w:ascii="Times New Roman" w:hAnsi="Times New Roman"/>
              <w:szCs w:val="28"/>
            </w:rPr>
          </w:rPrChange>
        </w:rPr>
        <w:t>2.</w:t>
      </w:r>
      <w:r w:rsidR="002B0B8A" w:rsidRPr="00A56AE0">
        <w:rPr>
          <w:rFonts w:ascii="Times New Roman" w:hAnsi="Times New Roman"/>
          <w:sz w:val="28"/>
          <w:szCs w:val="28"/>
          <w:rPrChange w:id="14033" w:author="Копыленко" w:date="2019-09-02T12:55:00Z">
            <w:rPr>
              <w:rFonts w:ascii="Times New Roman" w:hAnsi="Times New Roman"/>
              <w:szCs w:val="28"/>
            </w:rPr>
          </w:rPrChange>
        </w:rPr>
        <w:t>8</w:t>
      </w:r>
      <w:r w:rsidRPr="00A56AE0">
        <w:rPr>
          <w:rFonts w:ascii="Times New Roman" w:hAnsi="Times New Roman"/>
          <w:sz w:val="28"/>
          <w:szCs w:val="28"/>
          <w:rPrChange w:id="14034" w:author="Копыленко" w:date="2019-09-02T12:55:00Z">
            <w:rPr>
              <w:rFonts w:ascii="Times New Roman" w:hAnsi="Times New Roman"/>
              <w:szCs w:val="28"/>
            </w:rPr>
          </w:rPrChange>
        </w:rPr>
        <w:t>. Минимальная площадь озеленения земельных участков для видов разрешенного использования:</w:t>
      </w:r>
    </w:p>
    <w:p w:rsidR="004B3DDC" w:rsidRPr="00A56AE0" w:rsidRDefault="004B3DDC">
      <w:pPr>
        <w:spacing w:after="0" w:line="240" w:lineRule="auto"/>
        <w:ind w:firstLine="720"/>
        <w:jc w:val="both"/>
        <w:rPr>
          <w:rFonts w:ascii="Times New Roman" w:hAnsi="Times New Roman"/>
          <w:sz w:val="28"/>
          <w:szCs w:val="28"/>
          <w:rPrChange w:id="14035" w:author="Копыленко" w:date="2019-09-02T12:55:00Z">
            <w:rPr>
              <w:rFonts w:ascii="Times New Roman" w:hAnsi="Times New Roman"/>
              <w:szCs w:val="28"/>
            </w:rPr>
          </w:rPrChange>
        </w:rPr>
        <w:pPrChange w:id="14036" w:author="Копыленко" w:date="2019-09-02T12:54:00Z">
          <w:pPr>
            <w:spacing w:after="0" w:line="360" w:lineRule="auto"/>
            <w:ind w:firstLine="851"/>
            <w:jc w:val="both"/>
          </w:pPr>
        </w:pPrChange>
      </w:pPr>
      <w:r w:rsidRPr="00A56AE0">
        <w:rPr>
          <w:rFonts w:ascii="Times New Roman" w:hAnsi="Times New Roman"/>
          <w:sz w:val="28"/>
          <w:szCs w:val="28"/>
          <w:rPrChange w:id="14037" w:author="Копыленко" w:date="2019-09-02T12:55:00Z">
            <w:rPr>
              <w:rFonts w:ascii="Times New Roman" w:hAnsi="Times New Roman"/>
              <w:szCs w:val="28"/>
            </w:rPr>
          </w:rPrChange>
        </w:rPr>
        <w:t>1)</w:t>
      </w:r>
      <w:r w:rsidR="00EB7C93" w:rsidRPr="00A56AE0">
        <w:rPr>
          <w:rFonts w:ascii="Times New Roman" w:hAnsi="Times New Roman"/>
          <w:sz w:val="28"/>
          <w:szCs w:val="28"/>
          <w:rPrChange w:id="14038" w:author="Копыленко" w:date="2019-09-02T12:55:00Z">
            <w:rPr>
              <w:rFonts w:ascii="Times New Roman" w:hAnsi="Times New Roman"/>
              <w:szCs w:val="28"/>
            </w:rPr>
          </w:rPrChange>
        </w:rPr>
        <w:t xml:space="preserve"> здравоохранение, медицинские организации особого назначения </w:t>
      </w:r>
      <w:r w:rsidRPr="00A56AE0">
        <w:rPr>
          <w:rFonts w:ascii="Times New Roman" w:hAnsi="Times New Roman"/>
          <w:sz w:val="28"/>
          <w:szCs w:val="28"/>
        </w:rPr>
        <w:t>– 60 % от площади земельного участка.</w:t>
      </w:r>
    </w:p>
    <w:p w:rsidR="009E68AC" w:rsidRPr="00A56AE0" w:rsidRDefault="002B0B8A">
      <w:pPr>
        <w:spacing w:after="0" w:line="240" w:lineRule="auto"/>
        <w:ind w:firstLine="720"/>
        <w:jc w:val="both"/>
        <w:rPr>
          <w:rFonts w:ascii="Times New Roman" w:hAnsi="Times New Roman"/>
          <w:sz w:val="28"/>
          <w:szCs w:val="28"/>
          <w:rPrChange w:id="14039" w:author="Копыленко" w:date="2019-09-02T12:55:00Z">
            <w:rPr>
              <w:rFonts w:ascii="Times New Roman" w:hAnsi="Times New Roman"/>
              <w:szCs w:val="28"/>
            </w:rPr>
          </w:rPrChange>
        </w:rPr>
        <w:pPrChange w:id="14040" w:author="Копыленко" w:date="2019-09-02T12:54:00Z">
          <w:pPr>
            <w:spacing w:after="0" w:line="360" w:lineRule="auto"/>
            <w:ind w:firstLine="851"/>
            <w:jc w:val="both"/>
          </w:pPr>
        </w:pPrChange>
      </w:pPr>
      <w:r w:rsidRPr="00A56AE0">
        <w:rPr>
          <w:rFonts w:ascii="Times New Roman" w:hAnsi="Times New Roman"/>
          <w:sz w:val="28"/>
          <w:szCs w:val="28"/>
          <w:rPrChange w:id="14041" w:author="Копыленко" w:date="2019-09-02T12:55:00Z">
            <w:rPr>
              <w:rFonts w:ascii="Times New Roman" w:hAnsi="Times New Roman"/>
              <w:szCs w:val="28"/>
            </w:rPr>
          </w:rPrChange>
        </w:rPr>
        <w:t>2)</w:t>
      </w:r>
      <w:r w:rsidR="009E68AC" w:rsidRPr="00A56AE0">
        <w:rPr>
          <w:rFonts w:ascii="Times New Roman" w:hAnsi="Times New Roman"/>
          <w:sz w:val="28"/>
          <w:szCs w:val="28"/>
          <w:rPrChange w:id="14042" w:author="Копыленко" w:date="2019-09-02T12:55:00Z">
            <w:rPr>
              <w:rFonts w:ascii="Times New Roman" w:hAnsi="Times New Roman"/>
              <w:szCs w:val="28"/>
            </w:rPr>
          </w:rPrChange>
        </w:rPr>
        <w:t xml:space="preserve">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bookmarkEnd w:id="13663"/>
    <w:p w:rsidR="002B0B8A" w:rsidRPr="00A56AE0" w:rsidRDefault="002B0B8A">
      <w:pPr>
        <w:tabs>
          <w:tab w:val="left" w:pos="0"/>
        </w:tabs>
        <w:spacing w:after="0" w:line="240" w:lineRule="auto"/>
        <w:ind w:firstLine="720"/>
        <w:jc w:val="both"/>
        <w:rPr>
          <w:rFonts w:ascii="Times New Roman" w:hAnsi="Times New Roman"/>
          <w:sz w:val="28"/>
          <w:szCs w:val="28"/>
          <w:rPrChange w:id="14043" w:author="Копыленко" w:date="2019-09-02T12:55:00Z">
            <w:rPr>
              <w:rFonts w:ascii="Times New Roman" w:hAnsi="Times New Roman"/>
              <w:szCs w:val="28"/>
            </w:rPr>
          </w:rPrChange>
        </w:rPr>
        <w:pPrChange w:id="14044" w:author="Копыленко" w:date="2019-09-02T12:54:00Z">
          <w:pPr>
            <w:tabs>
              <w:tab w:val="left" w:pos="0"/>
            </w:tabs>
            <w:spacing w:after="0" w:line="360" w:lineRule="auto"/>
            <w:ind w:firstLine="851"/>
            <w:jc w:val="both"/>
          </w:pPr>
        </w:pPrChange>
      </w:pPr>
      <w:r w:rsidRPr="00A56AE0">
        <w:rPr>
          <w:rFonts w:ascii="Times New Roman" w:hAnsi="Times New Roman"/>
          <w:sz w:val="28"/>
          <w:szCs w:val="28"/>
          <w:rPrChange w:id="14045" w:author="Копыленко" w:date="2019-09-02T12:55:00Z">
            <w:rPr>
              <w:rFonts w:ascii="Times New Roman" w:hAnsi="Times New Roman"/>
              <w:szCs w:val="28"/>
            </w:rPr>
          </w:rPrChange>
        </w:rPr>
        <w:t>2.9.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соответствии с назначением объекта и соблюдением положений статьи 56 Правил.</w:t>
      </w:r>
    </w:p>
    <w:p w:rsidR="00D06D8D" w:rsidRDefault="00865674">
      <w:pPr>
        <w:spacing w:after="0" w:line="240" w:lineRule="auto"/>
        <w:ind w:firstLine="720"/>
        <w:jc w:val="both"/>
        <w:rPr>
          <w:ins w:id="14046" w:author="Копыленко" w:date="2019-09-02T14:32:00Z"/>
          <w:rFonts w:ascii="Times New Roman" w:hAnsi="Times New Roman"/>
          <w:sz w:val="28"/>
          <w:szCs w:val="28"/>
        </w:rPr>
        <w:pPrChange w:id="14047" w:author="Копыленко" w:date="2019-09-02T12:54:00Z">
          <w:pPr>
            <w:spacing w:after="0" w:line="360" w:lineRule="auto"/>
            <w:ind w:firstLine="851"/>
            <w:jc w:val="both"/>
          </w:pPr>
        </w:pPrChange>
      </w:pPr>
      <w:r w:rsidRPr="00A56AE0">
        <w:rPr>
          <w:rFonts w:ascii="Times New Roman" w:hAnsi="Times New Roman"/>
          <w:sz w:val="28"/>
          <w:szCs w:val="28"/>
          <w:rPrChange w:id="14048" w:author="Копыленко" w:date="2019-09-02T12:55:00Z">
            <w:rPr>
              <w:rFonts w:ascii="Times New Roman" w:hAnsi="Times New Roman"/>
              <w:szCs w:val="28"/>
            </w:rPr>
          </w:rPrChange>
        </w:rPr>
        <w:t>2</w:t>
      </w:r>
      <w:r w:rsidR="00D06D8D" w:rsidRPr="00A56AE0">
        <w:rPr>
          <w:rFonts w:ascii="Times New Roman" w:hAnsi="Times New Roman"/>
          <w:sz w:val="28"/>
          <w:szCs w:val="28"/>
          <w:rPrChange w:id="14049" w:author="Копыленко" w:date="2019-09-02T12:55:00Z">
            <w:rPr>
              <w:rFonts w:ascii="Times New Roman" w:hAnsi="Times New Roman"/>
              <w:szCs w:val="28"/>
            </w:rPr>
          </w:rPrChange>
        </w:rPr>
        <w:t>.1</w:t>
      </w:r>
      <w:r w:rsidRPr="00A56AE0">
        <w:rPr>
          <w:rFonts w:ascii="Times New Roman" w:hAnsi="Times New Roman"/>
          <w:sz w:val="28"/>
          <w:szCs w:val="28"/>
          <w:rPrChange w:id="14050" w:author="Копыленко" w:date="2019-09-02T12:55:00Z">
            <w:rPr>
              <w:rFonts w:ascii="Times New Roman" w:hAnsi="Times New Roman"/>
              <w:szCs w:val="28"/>
            </w:rPr>
          </w:rPrChange>
        </w:rPr>
        <w:t>0</w:t>
      </w:r>
      <w:r w:rsidR="00D06D8D" w:rsidRPr="00A56AE0">
        <w:rPr>
          <w:rFonts w:ascii="Times New Roman" w:hAnsi="Times New Roman"/>
          <w:sz w:val="28"/>
          <w:szCs w:val="28"/>
          <w:rPrChange w:id="14051" w:author="Копыленко" w:date="2019-09-02T12:55:00Z">
            <w:rPr>
              <w:rFonts w:ascii="Times New Roman" w:hAnsi="Times New Roman"/>
              <w:szCs w:val="28"/>
            </w:rPr>
          </w:rPrChange>
        </w:rPr>
        <w:t xml:space="preserve">. Суммарная доля площади земельного участка, занимаемая объектами вспомогательных видов разрешенного использования, не должна превышать </w:t>
      </w:r>
      <w:r w:rsidR="002B0B8A" w:rsidRPr="00A56AE0">
        <w:rPr>
          <w:rFonts w:ascii="Times New Roman" w:hAnsi="Times New Roman"/>
          <w:sz w:val="28"/>
          <w:szCs w:val="28"/>
          <w:rPrChange w:id="14052" w:author="Копыленко" w:date="2019-09-02T12:55:00Z">
            <w:rPr>
              <w:rFonts w:ascii="Times New Roman" w:hAnsi="Times New Roman"/>
              <w:szCs w:val="28"/>
            </w:rPr>
          </w:rPrChange>
        </w:rPr>
        <w:t>20</w:t>
      </w:r>
      <w:r w:rsidR="00D06D8D" w:rsidRPr="00A56AE0">
        <w:rPr>
          <w:rFonts w:ascii="Times New Roman" w:hAnsi="Times New Roman"/>
          <w:sz w:val="28"/>
          <w:szCs w:val="28"/>
          <w:rPrChange w:id="14053" w:author="Копыленко" w:date="2019-09-02T12:55:00Z">
            <w:rPr>
              <w:rFonts w:ascii="Times New Roman" w:hAnsi="Times New Roman"/>
              <w:szCs w:val="28"/>
            </w:rPr>
          </w:rPrChange>
        </w:rPr>
        <w:t>% общей площади земельного участка.</w:t>
      </w:r>
    </w:p>
    <w:p w:rsidR="00D7799B" w:rsidRPr="00A56AE0" w:rsidRDefault="00D7799B">
      <w:pPr>
        <w:spacing w:after="0" w:line="240" w:lineRule="auto"/>
        <w:ind w:firstLine="720"/>
        <w:jc w:val="both"/>
        <w:rPr>
          <w:rFonts w:ascii="Times New Roman" w:hAnsi="Times New Roman"/>
          <w:sz w:val="28"/>
          <w:szCs w:val="28"/>
          <w:rPrChange w:id="14054" w:author="Копыленко" w:date="2019-09-02T12:55:00Z">
            <w:rPr>
              <w:rFonts w:ascii="Times New Roman" w:hAnsi="Times New Roman"/>
              <w:szCs w:val="28"/>
            </w:rPr>
          </w:rPrChange>
        </w:rPr>
        <w:pPrChange w:id="14055" w:author="Копыленко" w:date="2019-09-02T12:54:00Z">
          <w:pPr>
            <w:spacing w:after="0" w:line="360" w:lineRule="auto"/>
            <w:ind w:firstLine="851"/>
            <w:jc w:val="both"/>
          </w:pPr>
        </w:pPrChange>
      </w:pPr>
    </w:p>
    <w:p w:rsidR="004B3DDC" w:rsidRPr="00A56AE0" w:rsidRDefault="004B3DDC">
      <w:pPr>
        <w:spacing w:after="0" w:line="240" w:lineRule="auto"/>
        <w:ind w:firstLine="720"/>
        <w:rPr>
          <w:rFonts w:ascii="Times New Roman" w:hAnsi="Times New Roman"/>
          <w:sz w:val="28"/>
          <w:szCs w:val="28"/>
          <w:highlight w:val="green"/>
          <w:rPrChange w:id="14056" w:author="Копыленко" w:date="2019-09-02T12:55:00Z">
            <w:rPr>
              <w:rFonts w:ascii="Times New Roman" w:hAnsi="Times New Roman"/>
              <w:szCs w:val="28"/>
              <w:highlight w:val="green"/>
            </w:rPr>
          </w:rPrChange>
        </w:rPr>
        <w:pPrChange w:id="14057" w:author="Копыленко" w:date="2019-09-02T12:54:00Z">
          <w:pPr>
            <w:spacing w:after="120" w:line="360" w:lineRule="auto"/>
            <w:ind w:firstLine="720"/>
          </w:pPr>
        </w:pPrChange>
      </w:pPr>
    </w:p>
    <w:p w:rsidR="004B3DDC" w:rsidRPr="00A56AE0" w:rsidRDefault="004B3DDC">
      <w:pPr>
        <w:pStyle w:val="1"/>
        <w:spacing w:before="0" w:after="0"/>
        <w:ind w:firstLine="720"/>
        <w:jc w:val="both"/>
        <w:rPr>
          <w:rFonts w:ascii="Times New Roman" w:hAnsi="Times New Roman" w:cs="Times New Roman"/>
          <w:b w:val="0"/>
          <w:color w:val="auto"/>
          <w:sz w:val="28"/>
          <w:szCs w:val="28"/>
          <w:rPrChange w:id="14058" w:author="Копыленко" w:date="2019-09-02T12:55:00Z">
            <w:rPr>
              <w:rFonts w:ascii="Times New Roman" w:hAnsi="Times New Roman" w:cs="Times New Roman"/>
              <w:color w:val="000000"/>
              <w:sz w:val="22"/>
              <w:szCs w:val="28"/>
            </w:rPr>
          </w:rPrChange>
        </w:rPr>
        <w:pPrChange w:id="14059" w:author="Копыленко" w:date="2019-09-02T12:54:00Z">
          <w:pPr>
            <w:pStyle w:val="1"/>
            <w:spacing w:before="0" w:after="120" w:line="360" w:lineRule="auto"/>
            <w:ind w:firstLine="720"/>
            <w:jc w:val="both"/>
          </w:pPr>
        </w:pPrChange>
      </w:pPr>
      <w:bookmarkStart w:id="14060" w:name="_Toc18005087"/>
      <w:bookmarkStart w:id="14061" w:name="sub_67"/>
      <w:bookmarkStart w:id="14062" w:name="sub_69"/>
      <w:r w:rsidRPr="00A56AE0">
        <w:rPr>
          <w:rFonts w:ascii="Times New Roman" w:hAnsi="Times New Roman" w:cs="Times New Roman"/>
          <w:b w:val="0"/>
          <w:color w:val="auto"/>
          <w:sz w:val="28"/>
          <w:szCs w:val="28"/>
          <w:rPrChange w:id="14063" w:author="Копыленко" w:date="2019-09-02T12:55:00Z">
            <w:rPr>
              <w:rFonts w:ascii="Times New Roman" w:hAnsi="Times New Roman" w:cs="Times New Roman"/>
              <w:color w:val="000000"/>
              <w:sz w:val="22"/>
              <w:szCs w:val="28"/>
            </w:rPr>
          </w:rPrChange>
        </w:rPr>
        <w:t>Статья </w:t>
      </w:r>
      <w:r w:rsidR="00A51D61" w:rsidRPr="00A56AE0">
        <w:rPr>
          <w:rFonts w:ascii="Times New Roman" w:hAnsi="Times New Roman" w:cs="Times New Roman"/>
          <w:b w:val="0"/>
          <w:color w:val="auto"/>
          <w:sz w:val="28"/>
          <w:szCs w:val="28"/>
          <w:rPrChange w:id="14064" w:author="Копыленко" w:date="2019-09-02T12:55:00Z">
            <w:rPr>
              <w:rFonts w:ascii="Times New Roman" w:hAnsi="Times New Roman" w:cs="Times New Roman"/>
              <w:color w:val="000000"/>
              <w:sz w:val="22"/>
              <w:szCs w:val="28"/>
            </w:rPr>
          </w:rPrChange>
        </w:rPr>
        <w:t>67</w:t>
      </w:r>
      <w:r w:rsidRPr="00A56AE0">
        <w:rPr>
          <w:rFonts w:ascii="Times New Roman" w:hAnsi="Times New Roman" w:cs="Times New Roman"/>
          <w:b w:val="0"/>
          <w:color w:val="auto"/>
          <w:sz w:val="28"/>
          <w:szCs w:val="28"/>
          <w:rPrChange w:id="14065" w:author="Копыленко" w:date="2019-09-02T12:55:00Z">
            <w:rPr>
              <w:rFonts w:ascii="Times New Roman" w:hAnsi="Times New Roman" w:cs="Times New Roman"/>
              <w:color w:val="000000"/>
              <w:sz w:val="22"/>
              <w:szCs w:val="28"/>
            </w:rPr>
          </w:rPrChange>
        </w:rPr>
        <w:t>. Градостроительный регламент территориальной зоны. Зона исторического центра (О</w:t>
      </w:r>
      <w:r w:rsidR="00E47312" w:rsidRPr="00A56AE0">
        <w:rPr>
          <w:rFonts w:ascii="Times New Roman" w:hAnsi="Times New Roman" w:cs="Times New Roman"/>
          <w:b w:val="0"/>
          <w:color w:val="auto"/>
          <w:sz w:val="28"/>
          <w:szCs w:val="28"/>
          <w:rPrChange w:id="14066" w:author="Копыленко" w:date="2019-09-02T12:55:00Z">
            <w:rPr>
              <w:rFonts w:ascii="Times New Roman" w:hAnsi="Times New Roman" w:cs="Times New Roman"/>
              <w:color w:val="000000"/>
              <w:sz w:val="22"/>
              <w:szCs w:val="28"/>
            </w:rPr>
          </w:rPrChange>
        </w:rPr>
        <w:t>Д-</w:t>
      </w:r>
      <w:r w:rsidR="008F080C" w:rsidRPr="00A56AE0">
        <w:rPr>
          <w:rFonts w:ascii="Times New Roman" w:hAnsi="Times New Roman" w:cs="Times New Roman"/>
          <w:b w:val="0"/>
          <w:color w:val="auto"/>
          <w:sz w:val="28"/>
          <w:szCs w:val="28"/>
          <w:rPrChange w:id="14067" w:author="Копыленко" w:date="2019-09-02T12:55:00Z">
            <w:rPr>
              <w:rFonts w:ascii="Times New Roman" w:hAnsi="Times New Roman" w:cs="Times New Roman"/>
              <w:color w:val="000000"/>
              <w:sz w:val="22"/>
              <w:szCs w:val="28"/>
            </w:rPr>
          </w:rPrChange>
        </w:rPr>
        <w:t>4</w:t>
      </w:r>
      <w:r w:rsidRPr="00A56AE0">
        <w:rPr>
          <w:rFonts w:ascii="Times New Roman" w:hAnsi="Times New Roman" w:cs="Times New Roman"/>
          <w:b w:val="0"/>
          <w:color w:val="auto"/>
          <w:sz w:val="28"/>
          <w:szCs w:val="28"/>
          <w:rPrChange w:id="14068" w:author="Копыленко" w:date="2019-09-02T12:55:00Z">
            <w:rPr>
              <w:rFonts w:ascii="Times New Roman" w:hAnsi="Times New Roman" w:cs="Times New Roman"/>
              <w:color w:val="000000"/>
              <w:sz w:val="22"/>
              <w:szCs w:val="28"/>
            </w:rPr>
          </w:rPrChange>
        </w:rPr>
        <w:t>)</w:t>
      </w:r>
      <w:bookmarkEnd w:id="14060"/>
    </w:p>
    <w:p w:rsidR="004B3DDC" w:rsidRPr="00A56AE0" w:rsidRDefault="00E47312">
      <w:pPr>
        <w:numPr>
          <w:ilvl w:val="0"/>
          <w:numId w:val="30"/>
        </w:numPr>
        <w:tabs>
          <w:tab w:val="left" w:pos="1134"/>
        </w:tabs>
        <w:spacing w:after="0" w:line="240" w:lineRule="auto"/>
        <w:ind w:left="0" w:firstLine="720"/>
        <w:jc w:val="both"/>
        <w:rPr>
          <w:rFonts w:ascii="Times New Roman" w:hAnsi="Times New Roman"/>
          <w:sz w:val="28"/>
          <w:szCs w:val="28"/>
          <w:rPrChange w:id="14069" w:author="Копыленко" w:date="2019-09-02T12:55:00Z">
            <w:rPr>
              <w:rFonts w:ascii="Times New Roman" w:hAnsi="Times New Roman"/>
              <w:szCs w:val="28"/>
            </w:rPr>
          </w:rPrChange>
        </w:rPr>
        <w:pPrChange w:id="14070" w:author="Копыленко" w:date="2019-09-02T12:54:00Z">
          <w:pPr>
            <w:numPr>
              <w:ilvl w:val="1"/>
              <w:numId w:val="30"/>
            </w:numPr>
            <w:tabs>
              <w:tab w:val="left" w:pos="1134"/>
            </w:tabs>
            <w:spacing w:after="0" w:line="360" w:lineRule="auto"/>
            <w:ind w:left="900" w:firstLine="851"/>
            <w:jc w:val="both"/>
          </w:pPr>
        </w:pPrChange>
      </w:pPr>
      <w:bookmarkStart w:id="14071" w:name="sub_6701"/>
      <w:bookmarkEnd w:id="14061"/>
      <w:r w:rsidRPr="00A56AE0">
        <w:rPr>
          <w:rFonts w:ascii="Times New Roman" w:hAnsi="Times New Roman"/>
          <w:sz w:val="28"/>
          <w:szCs w:val="28"/>
          <w:rPrChange w:id="14072" w:author="Копыленко" w:date="2019-09-02T12:55:00Z">
            <w:rPr>
              <w:rFonts w:ascii="Times New Roman" w:hAnsi="Times New Roman"/>
              <w:szCs w:val="28"/>
            </w:rPr>
          </w:rPrChange>
        </w:rPr>
        <w:t>ОД-</w:t>
      </w:r>
      <w:r w:rsidR="008F080C" w:rsidRPr="00A56AE0">
        <w:rPr>
          <w:rFonts w:ascii="Times New Roman" w:hAnsi="Times New Roman"/>
          <w:sz w:val="28"/>
          <w:szCs w:val="28"/>
          <w:rPrChange w:id="14073" w:author="Копыленко" w:date="2019-09-02T12:55:00Z">
            <w:rPr>
              <w:rFonts w:ascii="Times New Roman" w:hAnsi="Times New Roman"/>
              <w:szCs w:val="28"/>
            </w:rPr>
          </w:rPrChange>
        </w:rPr>
        <w:t>4</w:t>
      </w:r>
      <w:r w:rsidR="004B3DDC" w:rsidRPr="00A56AE0">
        <w:rPr>
          <w:rFonts w:ascii="Times New Roman" w:hAnsi="Times New Roman"/>
          <w:sz w:val="28"/>
          <w:szCs w:val="28"/>
          <w:rPrChange w:id="14074" w:author="Копыленко" w:date="2019-09-02T12:55:00Z">
            <w:rPr>
              <w:rFonts w:ascii="Times New Roman" w:hAnsi="Times New Roman"/>
              <w:szCs w:val="28"/>
            </w:rPr>
          </w:rPrChange>
        </w:rPr>
        <w:t xml:space="preserve"> </w:t>
      </w:r>
      <w:r w:rsidRPr="00A56AE0">
        <w:rPr>
          <w:rFonts w:ascii="Times New Roman" w:hAnsi="Times New Roman"/>
          <w:sz w:val="28"/>
          <w:szCs w:val="28"/>
        </w:rPr>
        <w:t xml:space="preserve">– зона исторического центра. </w:t>
      </w:r>
      <w:r w:rsidR="004B3DDC" w:rsidRPr="00A56AE0">
        <w:rPr>
          <w:rFonts w:ascii="Times New Roman" w:hAnsi="Times New Roman"/>
          <w:sz w:val="28"/>
          <w:szCs w:val="28"/>
          <w:rPrChange w:id="14075" w:author="Копыленко" w:date="2019-09-02T12:55:00Z">
            <w:rPr>
              <w:rFonts w:ascii="Times New Roman" w:hAnsi="Times New Roman"/>
              <w:szCs w:val="28"/>
            </w:rPr>
          </w:rPrChange>
        </w:rPr>
        <w:t>Виды разрешенного использования земельных участков и объектов капитального строительства:</w:t>
      </w:r>
    </w:p>
    <w:p w:rsidR="0072382A" w:rsidRPr="00A56AE0" w:rsidRDefault="0072382A">
      <w:pPr>
        <w:numPr>
          <w:ilvl w:val="1"/>
          <w:numId w:val="30"/>
        </w:numPr>
        <w:shd w:val="clear" w:color="auto" w:fill="FFFFFF"/>
        <w:tabs>
          <w:tab w:val="left" w:pos="1134"/>
        </w:tabs>
        <w:spacing w:after="0" w:line="240" w:lineRule="auto"/>
        <w:ind w:left="0" w:firstLine="720"/>
        <w:jc w:val="both"/>
        <w:rPr>
          <w:rFonts w:ascii="Times New Roman" w:hAnsi="Times New Roman"/>
          <w:sz w:val="28"/>
          <w:szCs w:val="28"/>
          <w:rPrChange w:id="14076" w:author="Копыленко" w:date="2019-09-02T12:55:00Z">
            <w:rPr>
              <w:rFonts w:ascii="Times New Roman" w:hAnsi="Times New Roman"/>
              <w:szCs w:val="28"/>
            </w:rPr>
          </w:rPrChange>
        </w:rPr>
        <w:pPrChange w:id="14077" w:author="Копыленко" w:date="2019-09-02T12:54:00Z">
          <w:pPr>
            <w:numPr>
              <w:ilvl w:val="1"/>
              <w:numId w:val="30"/>
            </w:numPr>
            <w:shd w:val="clear" w:color="000000" w:fill="FFFFFF"/>
            <w:tabs>
              <w:tab w:val="left" w:pos="1134"/>
            </w:tabs>
            <w:spacing w:after="0" w:line="360" w:lineRule="auto"/>
            <w:ind w:left="900" w:firstLine="851"/>
            <w:jc w:val="both"/>
          </w:pPr>
        </w:pPrChange>
      </w:pPr>
      <w:bookmarkStart w:id="14078" w:name="sub_6701201"/>
      <w:bookmarkEnd w:id="14071"/>
      <w:r w:rsidRPr="00A56AE0">
        <w:rPr>
          <w:rFonts w:ascii="Times New Roman" w:hAnsi="Times New Roman"/>
          <w:sz w:val="28"/>
          <w:szCs w:val="28"/>
          <w:rPrChange w:id="14079" w:author="Копыленко" w:date="2019-09-02T12:55:00Z">
            <w:rPr>
              <w:rFonts w:ascii="Times New Roman" w:hAnsi="Times New Roman"/>
              <w:szCs w:val="28"/>
            </w:rPr>
          </w:rPrChange>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О</w:t>
      </w:r>
      <w:r w:rsidR="0088548C" w:rsidRPr="00A56AE0">
        <w:rPr>
          <w:rFonts w:ascii="Times New Roman" w:hAnsi="Times New Roman"/>
          <w:sz w:val="28"/>
          <w:szCs w:val="28"/>
          <w:rPrChange w:id="14080" w:author="Копыленко" w:date="2019-09-02T12:55:00Z">
            <w:rPr>
              <w:rFonts w:ascii="Times New Roman" w:hAnsi="Times New Roman"/>
              <w:szCs w:val="28"/>
            </w:rPr>
          </w:rPrChange>
        </w:rPr>
        <w:t>Д-4</w:t>
      </w:r>
      <w:r w:rsidRPr="00A56AE0">
        <w:rPr>
          <w:rFonts w:ascii="Times New Roman" w:hAnsi="Times New Roman"/>
          <w:sz w:val="28"/>
          <w:szCs w:val="28"/>
          <w:rPrChange w:id="14081" w:author="Копыленко" w:date="2019-09-02T12:55:00Z">
            <w:rPr>
              <w:rFonts w:ascii="Times New Roman" w:hAnsi="Times New Roman"/>
              <w:szCs w:val="28"/>
            </w:rPr>
          </w:rPrChange>
        </w:rPr>
        <w:t>:</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082" w:author="Копыленко" w:date="2019-10-15T18:18:00Z">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22"/>
        <w:gridCol w:w="7301"/>
        <w:gridCol w:w="1134"/>
        <w:tblGridChange w:id="14083">
          <w:tblGrid>
            <w:gridCol w:w="622"/>
            <w:gridCol w:w="82"/>
            <w:gridCol w:w="527"/>
            <w:gridCol w:w="465"/>
            <w:gridCol w:w="419"/>
            <w:gridCol w:w="5808"/>
            <w:gridCol w:w="414"/>
            <w:gridCol w:w="720"/>
            <w:gridCol w:w="97"/>
            <w:gridCol w:w="317"/>
            <w:gridCol w:w="817"/>
          </w:tblGrid>
        </w:tblGridChange>
      </w:tblGrid>
      <w:tr w:rsidR="0072382A" w:rsidRPr="00A56AE0" w:rsidTr="009C142D">
        <w:trPr>
          <w:trHeight w:val="300"/>
          <w:jc w:val="center"/>
          <w:trPrChange w:id="14084" w:author="Копыленко" w:date="2019-10-15T18:18:00Z">
            <w:trPr>
              <w:gridBefore w:val="2"/>
              <w:gridAfter w:val="0"/>
              <w:trHeight w:val="300"/>
              <w:jc w:val="center"/>
            </w:trPr>
          </w:trPrChange>
        </w:trPr>
        <w:tc>
          <w:tcPr>
            <w:tcW w:w="564" w:type="dxa"/>
            <w:hideMark/>
            <w:tcPrChange w:id="14085" w:author="Копыленко" w:date="2019-10-15T18:18:00Z">
              <w:tcPr>
                <w:tcW w:w="992" w:type="dxa"/>
                <w:gridSpan w:val="2"/>
                <w:hideMark/>
              </w:tcPr>
            </w:tcPrChange>
          </w:tcPr>
          <w:p w:rsidR="00D925C7" w:rsidRDefault="0072382A">
            <w:pPr>
              <w:spacing w:after="0" w:line="240" w:lineRule="auto"/>
              <w:ind w:firstLine="28"/>
              <w:jc w:val="center"/>
              <w:rPr>
                <w:ins w:id="14086" w:author="Копыленко" w:date="2019-09-02T16:02:00Z"/>
                <w:rFonts w:ascii="Times New Roman" w:hAnsi="Times New Roman"/>
                <w:bCs/>
                <w:sz w:val="28"/>
                <w:szCs w:val="28"/>
              </w:rPr>
              <w:pPrChange w:id="14087" w:author="Копыленко" w:date="2019-09-02T14:32:00Z">
                <w:pPr>
                  <w:spacing w:after="0" w:line="360" w:lineRule="auto"/>
                  <w:ind w:firstLine="720"/>
                  <w:jc w:val="center"/>
                </w:pPr>
              </w:pPrChange>
            </w:pPr>
            <w:r w:rsidRPr="00A56AE0">
              <w:rPr>
                <w:rFonts w:ascii="Times New Roman" w:hAnsi="Times New Roman"/>
                <w:bCs/>
                <w:sz w:val="28"/>
                <w:szCs w:val="28"/>
                <w:rPrChange w:id="14088" w:author="Копыленко" w:date="2019-09-02T12:55:00Z">
                  <w:rPr>
                    <w:rFonts w:ascii="Times New Roman" w:hAnsi="Times New Roman"/>
                    <w:b/>
                    <w:bCs/>
                    <w:szCs w:val="28"/>
                  </w:rPr>
                </w:rPrChange>
              </w:rPr>
              <w:t xml:space="preserve">№ </w:t>
            </w:r>
          </w:p>
          <w:p w:rsidR="0072382A" w:rsidRPr="00A56AE0" w:rsidRDefault="0072382A">
            <w:pPr>
              <w:spacing w:after="0" w:line="240" w:lineRule="auto"/>
              <w:ind w:firstLine="28"/>
              <w:jc w:val="center"/>
              <w:rPr>
                <w:rFonts w:ascii="Times New Roman" w:hAnsi="Times New Roman"/>
                <w:bCs/>
                <w:sz w:val="28"/>
                <w:szCs w:val="28"/>
                <w:rPrChange w:id="14089" w:author="Копыленко" w:date="2019-09-02T12:55:00Z">
                  <w:rPr>
                    <w:rFonts w:ascii="Times New Roman" w:hAnsi="Times New Roman"/>
                    <w:b/>
                    <w:bCs/>
                    <w:szCs w:val="28"/>
                  </w:rPr>
                </w:rPrChange>
              </w:rPr>
              <w:pPrChange w:id="14090" w:author="Копыленко" w:date="2019-09-02T14:32:00Z">
                <w:pPr>
                  <w:spacing w:after="0" w:line="360" w:lineRule="auto"/>
                  <w:ind w:firstLine="720"/>
                  <w:jc w:val="center"/>
                </w:pPr>
              </w:pPrChange>
            </w:pPr>
            <w:r w:rsidRPr="00A56AE0">
              <w:rPr>
                <w:rFonts w:ascii="Times New Roman" w:hAnsi="Times New Roman"/>
                <w:bCs/>
                <w:sz w:val="28"/>
                <w:szCs w:val="28"/>
                <w:rPrChange w:id="14091" w:author="Копыленко" w:date="2019-09-02T12:55:00Z">
                  <w:rPr>
                    <w:rFonts w:ascii="Times New Roman" w:hAnsi="Times New Roman"/>
                    <w:b/>
                    <w:bCs/>
                    <w:szCs w:val="28"/>
                  </w:rPr>
                </w:rPrChange>
              </w:rPr>
              <w:t>п/п</w:t>
            </w:r>
          </w:p>
        </w:tc>
        <w:tc>
          <w:tcPr>
            <w:tcW w:w="7359" w:type="dxa"/>
            <w:hideMark/>
            <w:tcPrChange w:id="14092" w:author="Копыленко" w:date="2019-10-15T18:18:00Z">
              <w:tcPr>
                <w:tcW w:w="6641" w:type="dxa"/>
                <w:gridSpan w:val="3"/>
                <w:hideMark/>
              </w:tcPr>
            </w:tcPrChange>
          </w:tcPr>
          <w:p w:rsidR="0072382A" w:rsidRPr="00A56AE0" w:rsidRDefault="0072382A">
            <w:pPr>
              <w:spacing w:after="0" w:line="240" w:lineRule="auto"/>
              <w:ind w:firstLine="28"/>
              <w:jc w:val="center"/>
              <w:rPr>
                <w:rFonts w:ascii="Times New Roman" w:hAnsi="Times New Roman"/>
                <w:bCs/>
                <w:sz w:val="28"/>
                <w:szCs w:val="28"/>
                <w:rPrChange w:id="14093" w:author="Копыленко" w:date="2019-09-02T12:55:00Z">
                  <w:rPr>
                    <w:rFonts w:ascii="Times New Roman" w:hAnsi="Times New Roman"/>
                    <w:b/>
                    <w:bCs/>
                    <w:szCs w:val="28"/>
                  </w:rPr>
                </w:rPrChange>
              </w:rPr>
              <w:pPrChange w:id="14094" w:author="Копыленко" w:date="2019-09-02T14:32:00Z">
                <w:pPr>
                  <w:spacing w:after="0" w:line="360" w:lineRule="auto"/>
                  <w:ind w:firstLine="720"/>
                  <w:jc w:val="center"/>
                </w:pPr>
              </w:pPrChange>
            </w:pPr>
            <w:r w:rsidRPr="00A56AE0">
              <w:rPr>
                <w:rFonts w:ascii="Times New Roman" w:hAnsi="Times New Roman"/>
                <w:bCs/>
                <w:sz w:val="28"/>
                <w:szCs w:val="28"/>
                <w:rPrChange w:id="14095" w:author="Копыленко" w:date="2019-09-02T12:55:00Z">
                  <w:rPr>
                    <w:rFonts w:ascii="Times New Roman" w:hAnsi="Times New Roman"/>
                    <w:b/>
                    <w:bCs/>
                    <w:szCs w:val="28"/>
                  </w:rPr>
                </w:rPrChange>
              </w:rPr>
              <w:t>Вид разрешенного использования</w:t>
            </w:r>
          </w:p>
        </w:tc>
        <w:tc>
          <w:tcPr>
            <w:tcW w:w="1134" w:type="dxa"/>
            <w:hideMark/>
            <w:tcPrChange w:id="14096" w:author="Копыленко" w:date="2019-10-15T18:18:00Z">
              <w:tcPr>
                <w:tcW w:w="1134" w:type="dxa"/>
                <w:gridSpan w:val="3"/>
                <w:hideMark/>
              </w:tcPr>
            </w:tcPrChange>
          </w:tcPr>
          <w:p w:rsidR="0072382A" w:rsidRPr="00A56AE0" w:rsidRDefault="0072382A">
            <w:pPr>
              <w:spacing w:after="0" w:line="240" w:lineRule="auto"/>
              <w:ind w:firstLine="28"/>
              <w:jc w:val="center"/>
              <w:rPr>
                <w:rFonts w:ascii="Times New Roman" w:hAnsi="Times New Roman"/>
                <w:bCs/>
                <w:sz w:val="28"/>
                <w:szCs w:val="28"/>
                <w:rPrChange w:id="14097" w:author="Копыленко" w:date="2019-09-02T12:55:00Z">
                  <w:rPr>
                    <w:rFonts w:ascii="Times New Roman" w:hAnsi="Times New Roman"/>
                    <w:b/>
                    <w:bCs/>
                    <w:szCs w:val="28"/>
                  </w:rPr>
                </w:rPrChange>
              </w:rPr>
              <w:pPrChange w:id="14098" w:author="Копыленко" w:date="2019-09-02T14:32:00Z">
                <w:pPr>
                  <w:spacing w:after="0" w:line="360" w:lineRule="auto"/>
                  <w:ind w:firstLine="720"/>
                  <w:jc w:val="center"/>
                </w:pPr>
              </w:pPrChange>
            </w:pPr>
            <w:r w:rsidRPr="00A56AE0">
              <w:rPr>
                <w:rFonts w:ascii="Times New Roman" w:hAnsi="Times New Roman"/>
                <w:bCs/>
                <w:sz w:val="28"/>
                <w:szCs w:val="28"/>
                <w:rPrChange w:id="14099" w:author="Копыленко" w:date="2019-09-02T12:55:00Z">
                  <w:rPr>
                    <w:rFonts w:ascii="Times New Roman" w:hAnsi="Times New Roman"/>
                    <w:b/>
                    <w:bCs/>
                    <w:szCs w:val="28"/>
                  </w:rPr>
                </w:rPrChange>
              </w:rPr>
              <w:t>Код</w:t>
            </w:r>
          </w:p>
        </w:tc>
      </w:tr>
      <w:tr w:rsidR="0072382A" w:rsidRPr="00A56AE0" w:rsidTr="009C142D">
        <w:trPr>
          <w:trHeight w:val="300"/>
          <w:jc w:val="center"/>
          <w:trPrChange w:id="14100" w:author="Копыленко" w:date="2019-10-15T18:18:00Z">
            <w:trPr>
              <w:gridBefore w:val="2"/>
              <w:gridAfter w:val="0"/>
              <w:trHeight w:val="300"/>
              <w:jc w:val="center"/>
            </w:trPr>
          </w:trPrChange>
        </w:trPr>
        <w:tc>
          <w:tcPr>
            <w:tcW w:w="564" w:type="dxa"/>
            <w:tcPrChange w:id="14101" w:author="Копыленко" w:date="2019-10-15T18:18:00Z">
              <w:tcPr>
                <w:tcW w:w="992" w:type="dxa"/>
                <w:gridSpan w:val="2"/>
              </w:tcPr>
            </w:tcPrChange>
          </w:tcPr>
          <w:p w:rsidR="0072382A" w:rsidRPr="00A56AE0" w:rsidRDefault="0072382A">
            <w:pPr>
              <w:numPr>
                <w:ilvl w:val="0"/>
                <w:numId w:val="31"/>
              </w:numPr>
              <w:spacing w:after="0" w:line="240" w:lineRule="auto"/>
              <w:ind w:left="0" w:firstLine="28"/>
              <w:jc w:val="center"/>
              <w:rPr>
                <w:rFonts w:ascii="Times New Roman" w:hAnsi="Times New Roman"/>
                <w:sz w:val="28"/>
                <w:szCs w:val="28"/>
                <w:rPrChange w:id="14102" w:author="Копыленко" w:date="2019-09-02T12:55:00Z">
                  <w:rPr>
                    <w:rFonts w:ascii="Times New Roman" w:hAnsi="Times New Roman"/>
                    <w:szCs w:val="28"/>
                  </w:rPr>
                </w:rPrChange>
              </w:rPr>
              <w:pPrChange w:id="14103" w:author="Копыленко" w:date="2019-09-02T14:32:00Z">
                <w:pPr>
                  <w:numPr>
                    <w:ilvl w:val="1"/>
                    <w:numId w:val="31"/>
                  </w:numPr>
                  <w:spacing w:after="0" w:line="360" w:lineRule="auto"/>
                  <w:ind w:left="34" w:firstLine="851"/>
                  <w:jc w:val="center"/>
                </w:pPr>
              </w:pPrChange>
            </w:pPr>
          </w:p>
        </w:tc>
        <w:tc>
          <w:tcPr>
            <w:tcW w:w="7359" w:type="dxa"/>
            <w:hideMark/>
            <w:tcPrChange w:id="14104" w:author="Копыленко" w:date="2019-10-15T18:18:00Z">
              <w:tcPr>
                <w:tcW w:w="6641" w:type="dxa"/>
                <w:gridSpan w:val="3"/>
                <w:hideMark/>
              </w:tcPr>
            </w:tcPrChange>
          </w:tcPr>
          <w:p w:rsidR="0072382A" w:rsidRPr="00A56AE0" w:rsidRDefault="0072382A">
            <w:pPr>
              <w:spacing w:after="0" w:line="240" w:lineRule="auto"/>
              <w:ind w:firstLine="28"/>
              <w:rPr>
                <w:rFonts w:ascii="Times New Roman" w:hAnsi="Times New Roman"/>
                <w:sz w:val="28"/>
                <w:szCs w:val="28"/>
                <w:rPrChange w:id="14105" w:author="Копыленко" w:date="2019-09-02T12:55:00Z">
                  <w:rPr>
                    <w:rFonts w:ascii="Times New Roman" w:hAnsi="Times New Roman"/>
                    <w:szCs w:val="28"/>
                  </w:rPr>
                </w:rPrChange>
              </w:rPr>
              <w:pPrChange w:id="14106" w:author="Копыленко" w:date="2019-09-02T14:3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107" w:author="Копыленко" w:date="2019-09-02T12:55:00Z">
                  <w:rPr>
                    <w:rFonts w:ascii="Times New Roman" w:hAnsi="Times New Roman"/>
                    <w:szCs w:val="28"/>
                  </w:rPr>
                </w:rPrChange>
              </w:rPr>
              <w:t>Малоэтажная многоквартирная жилая застройка</w:t>
            </w:r>
          </w:p>
        </w:tc>
        <w:tc>
          <w:tcPr>
            <w:tcW w:w="1134" w:type="dxa"/>
            <w:hideMark/>
            <w:tcPrChange w:id="14108" w:author="Копыленко" w:date="2019-10-15T18:18:00Z">
              <w:tcPr>
                <w:tcW w:w="1134" w:type="dxa"/>
                <w:gridSpan w:val="3"/>
                <w:hideMark/>
              </w:tcPr>
            </w:tcPrChange>
          </w:tcPr>
          <w:p w:rsidR="0072382A" w:rsidRPr="00A56AE0" w:rsidRDefault="0072382A">
            <w:pPr>
              <w:spacing w:after="0" w:line="240" w:lineRule="auto"/>
              <w:ind w:firstLine="28"/>
              <w:jc w:val="center"/>
              <w:rPr>
                <w:rFonts w:ascii="Times New Roman" w:hAnsi="Times New Roman"/>
                <w:sz w:val="28"/>
                <w:szCs w:val="28"/>
                <w:rPrChange w:id="14109" w:author="Копыленко" w:date="2019-09-02T12:55:00Z">
                  <w:rPr>
                    <w:rFonts w:ascii="Times New Roman" w:hAnsi="Times New Roman"/>
                    <w:szCs w:val="28"/>
                  </w:rPr>
                </w:rPrChange>
              </w:rPr>
              <w:pPrChange w:id="14110" w:author="Копыленко" w:date="2019-09-02T14:3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111" w:author="Копыленко" w:date="2019-09-02T12:55:00Z">
                  <w:rPr>
                    <w:rFonts w:ascii="Times New Roman" w:hAnsi="Times New Roman"/>
                    <w:szCs w:val="28"/>
                  </w:rPr>
                </w:rPrChange>
              </w:rPr>
              <w:t>2.1.1</w:t>
            </w:r>
          </w:p>
        </w:tc>
      </w:tr>
      <w:tr w:rsidR="0072382A" w:rsidRPr="00A56AE0" w:rsidTr="009C142D">
        <w:trPr>
          <w:trHeight w:val="300"/>
          <w:jc w:val="center"/>
          <w:trPrChange w:id="14112" w:author="Копыленко" w:date="2019-10-15T18:18:00Z">
            <w:trPr>
              <w:gridBefore w:val="2"/>
              <w:gridAfter w:val="0"/>
              <w:trHeight w:val="300"/>
              <w:jc w:val="center"/>
            </w:trPr>
          </w:trPrChange>
        </w:trPr>
        <w:tc>
          <w:tcPr>
            <w:tcW w:w="564" w:type="dxa"/>
            <w:tcPrChange w:id="14113" w:author="Копыленко" w:date="2019-10-15T18:18:00Z">
              <w:tcPr>
                <w:tcW w:w="992" w:type="dxa"/>
                <w:gridSpan w:val="2"/>
              </w:tcPr>
            </w:tcPrChange>
          </w:tcPr>
          <w:p w:rsidR="0072382A" w:rsidRPr="00A56AE0" w:rsidRDefault="0072382A">
            <w:pPr>
              <w:numPr>
                <w:ilvl w:val="0"/>
                <w:numId w:val="31"/>
              </w:numPr>
              <w:spacing w:after="0" w:line="240" w:lineRule="auto"/>
              <w:ind w:left="0" w:firstLine="28"/>
              <w:jc w:val="center"/>
              <w:rPr>
                <w:rFonts w:ascii="Times New Roman" w:hAnsi="Times New Roman"/>
                <w:sz w:val="28"/>
                <w:szCs w:val="28"/>
                <w:rPrChange w:id="14114" w:author="Копыленко" w:date="2019-09-02T12:55:00Z">
                  <w:rPr>
                    <w:rFonts w:ascii="Times New Roman" w:hAnsi="Times New Roman"/>
                    <w:szCs w:val="28"/>
                  </w:rPr>
                </w:rPrChange>
              </w:rPr>
              <w:pPrChange w:id="14115" w:author="Копыленко" w:date="2019-09-02T14:32:00Z">
                <w:pPr>
                  <w:numPr>
                    <w:ilvl w:val="1"/>
                    <w:numId w:val="31"/>
                  </w:numPr>
                  <w:spacing w:after="0" w:line="360" w:lineRule="auto"/>
                  <w:ind w:left="34" w:firstLine="851"/>
                  <w:jc w:val="center"/>
                </w:pPr>
              </w:pPrChange>
            </w:pPr>
          </w:p>
        </w:tc>
        <w:tc>
          <w:tcPr>
            <w:tcW w:w="7359" w:type="dxa"/>
            <w:hideMark/>
            <w:tcPrChange w:id="14116" w:author="Копыленко" w:date="2019-10-15T18:18:00Z">
              <w:tcPr>
                <w:tcW w:w="6641" w:type="dxa"/>
                <w:gridSpan w:val="3"/>
                <w:hideMark/>
              </w:tcPr>
            </w:tcPrChange>
          </w:tcPr>
          <w:p w:rsidR="0072382A" w:rsidRPr="00A56AE0" w:rsidRDefault="0072382A">
            <w:pPr>
              <w:spacing w:after="0" w:line="240" w:lineRule="auto"/>
              <w:ind w:firstLine="28"/>
              <w:rPr>
                <w:rFonts w:ascii="Times New Roman" w:hAnsi="Times New Roman"/>
                <w:sz w:val="28"/>
                <w:szCs w:val="28"/>
                <w:rPrChange w:id="14117" w:author="Копыленко" w:date="2019-09-02T12:55:00Z">
                  <w:rPr>
                    <w:rFonts w:ascii="Times New Roman" w:hAnsi="Times New Roman"/>
                    <w:szCs w:val="28"/>
                  </w:rPr>
                </w:rPrChange>
              </w:rPr>
              <w:pPrChange w:id="14118" w:author="Копыленко" w:date="2019-09-02T14:3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119" w:author="Копыленко" w:date="2019-09-02T12:55:00Z">
                  <w:rPr>
                    <w:rFonts w:ascii="Times New Roman" w:hAnsi="Times New Roman"/>
                    <w:szCs w:val="28"/>
                  </w:rPr>
                </w:rPrChange>
              </w:rPr>
              <w:t>Предоставление коммунальных услуг</w:t>
            </w:r>
          </w:p>
        </w:tc>
        <w:tc>
          <w:tcPr>
            <w:tcW w:w="1134" w:type="dxa"/>
            <w:hideMark/>
            <w:tcPrChange w:id="14120" w:author="Копыленко" w:date="2019-10-15T18:18:00Z">
              <w:tcPr>
                <w:tcW w:w="1134" w:type="dxa"/>
                <w:gridSpan w:val="3"/>
                <w:hideMark/>
              </w:tcPr>
            </w:tcPrChange>
          </w:tcPr>
          <w:p w:rsidR="0072382A" w:rsidRPr="00A56AE0" w:rsidRDefault="0072382A">
            <w:pPr>
              <w:spacing w:after="0" w:line="240" w:lineRule="auto"/>
              <w:ind w:firstLine="28"/>
              <w:jc w:val="center"/>
              <w:rPr>
                <w:rFonts w:ascii="Times New Roman" w:hAnsi="Times New Roman"/>
                <w:sz w:val="28"/>
                <w:szCs w:val="28"/>
                <w:rPrChange w:id="14121" w:author="Копыленко" w:date="2019-09-02T12:55:00Z">
                  <w:rPr>
                    <w:rFonts w:ascii="Times New Roman" w:hAnsi="Times New Roman"/>
                    <w:szCs w:val="28"/>
                  </w:rPr>
                </w:rPrChange>
              </w:rPr>
              <w:pPrChange w:id="14122" w:author="Копыленко" w:date="2019-09-02T14:3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123" w:author="Копыленко" w:date="2019-09-02T12:55:00Z">
                  <w:rPr>
                    <w:rFonts w:ascii="Times New Roman" w:hAnsi="Times New Roman"/>
                    <w:szCs w:val="28"/>
                  </w:rPr>
                </w:rPrChange>
              </w:rPr>
              <w:t>3.1.1</w:t>
            </w:r>
          </w:p>
        </w:tc>
      </w:tr>
      <w:tr w:rsidR="0072382A" w:rsidRPr="00A56AE0" w:rsidTr="009C142D">
        <w:trPr>
          <w:trHeight w:val="300"/>
          <w:jc w:val="center"/>
          <w:trPrChange w:id="14124" w:author="Копыленко" w:date="2019-10-15T18:18:00Z">
            <w:trPr>
              <w:gridBefore w:val="2"/>
              <w:gridAfter w:val="0"/>
              <w:trHeight w:val="300"/>
              <w:jc w:val="center"/>
            </w:trPr>
          </w:trPrChange>
        </w:trPr>
        <w:tc>
          <w:tcPr>
            <w:tcW w:w="564" w:type="dxa"/>
            <w:tcPrChange w:id="14125" w:author="Копыленко" w:date="2019-10-15T18:18:00Z">
              <w:tcPr>
                <w:tcW w:w="992" w:type="dxa"/>
                <w:gridSpan w:val="2"/>
              </w:tcPr>
            </w:tcPrChange>
          </w:tcPr>
          <w:p w:rsidR="0072382A" w:rsidRPr="00A56AE0" w:rsidRDefault="0072382A">
            <w:pPr>
              <w:numPr>
                <w:ilvl w:val="0"/>
                <w:numId w:val="31"/>
              </w:numPr>
              <w:spacing w:after="0" w:line="240" w:lineRule="auto"/>
              <w:ind w:left="0" w:firstLine="28"/>
              <w:jc w:val="center"/>
              <w:rPr>
                <w:rFonts w:ascii="Times New Roman" w:hAnsi="Times New Roman"/>
                <w:sz w:val="28"/>
                <w:szCs w:val="28"/>
                <w:rPrChange w:id="14126" w:author="Копыленко" w:date="2019-09-02T12:55:00Z">
                  <w:rPr>
                    <w:rFonts w:ascii="Times New Roman" w:hAnsi="Times New Roman"/>
                    <w:szCs w:val="28"/>
                  </w:rPr>
                </w:rPrChange>
              </w:rPr>
              <w:pPrChange w:id="14127" w:author="Копыленко" w:date="2019-09-02T14:32:00Z">
                <w:pPr>
                  <w:numPr>
                    <w:ilvl w:val="1"/>
                    <w:numId w:val="31"/>
                  </w:numPr>
                  <w:spacing w:after="0" w:line="360" w:lineRule="auto"/>
                  <w:ind w:left="34" w:firstLine="851"/>
                  <w:jc w:val="center"/>
                </w:pPr>
              </w:pPrChange>
            </w:pPr>
          </w:p>
        </w:tc>
        <w:tc>
          <w:tcPr>
            <w:tcW w:w="7359" w:type="dxa"/>
            <w:hideMark/>
            <w:tcPrChange w:id="14128" w:author="Копыленко" w:date="2019-10-15T18:18:00Z">
              <w:tcPr>
                <w:tcW w:w="6641" w:type="dxa"/>
                <w:gridSpan w:val="3"/>
                <w:hideMark/>
              </w:tcPr>
            </w:tcPrChange>
          </w:tcPr>
          <w:p w:rsidR="0072382A" w:rsidRPr="00A56AE0" w:rsidRDefault="0072382A">
            <w:pPr>
              <w:spacing w:after="0" w:line="240" w:lineRule="auto"/>
              <w:ind w:firstLine="28"/>
              <w:rPr>
                <w:rFonts w:ascii="Times New Roman" w:hAnsi="Times New Roman"/>
                <w:sz w:val="28"/>
                <w:szCs w:val="28"/>
                <w:rPrChange w:id="14129" w:author="Копыленко" w:date="2019-09-02T12:55:00Z">
                  <w:rPr>
                    <w:rFonts w:ascii="Times New Roman" w:hAnsi="Times New Roman"/>
                    <w:szCs w:val="28"/>
                  </w:rPr>
                </w:rPrChange>
              </w:rPr>
              <w:pPrChange w:id="14130" w:author="Копыленко" w:date="2019-09-02T14:3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131" w:author="Копыленко" w:date="2019-09-02T12:55:00Z">
                  <w:rPr>
                    <w:rFonts w:ascii="Times New Roman" w:hAnsi="Times New Roman"/>
                    <w:szCs w:val="28"/>
                  </w:rPr>
                </w:rPrChange>
              </w:rPr>
              <w:t>Административные здания организаций, обеспечивающих предоставление коммунальных услуг</w:t>
            </w:r>
          </w:p>
        </w:tc>
        <w:tc>
          <w:tcPr>
            <w:tcW w:w="1134" w:type="dxa"/>
            <w:hideMark/>
            <w:tcPrChange w:id="14132" w:author="Копыленко" w:date="2019-10-15T18:18:00Z">
              <w:tcPr>
                <w:tcW w:w="1134" w:type="dxa"/>
                <w:gridSpan w:val="3"/>
                <w:hideMark/>
              </w:tcPr>
            </w:tcPrChange>
          </w:tcPr>
          <w:p w:rsidR="0072382A" w:rsidRPr="00A56AE0" w:rsidRDefault="0072382A">
            <w:pPr>
              <w:spacing w:after="0" w:line="240" w:lineRule="auto"/>
              <w:ind w:firstLine="28"/>
              <w:jc w:val="center"/>
              <w:rPr>
                <w:rFonts w:ascii="Times New Roman" w:hAnsi="Times New Roman"/>
                <w:sz w:val="28"/>
                <w:szCs w:val="28"/>
                <w:rPrChange w:id="14133" w:author="Копыленко" w:date="2019-09-02T12:55:00Z">
                  <w:rPr>
                    <w:rFonts w:ascii="Times New Roman" w:hAnsi="Times New Roman"/>
                    <w:szCs w:val="28"/>
                  </w:rPr>
                </w:rPrChange>
              </w:rPr>
              <w:pPrChange w:id="14134" w:author="Копыленко" w:date="2019-09-02T14:3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135" w:author="Копыленко" w:date="2019-09-02T12:55:00Z">
                  <w:rPr>
                    <w:rFonts w:ascii="Times New Roman" w:hAnsi="Times New Roman"/>
                    <w:szCs w:val="28"/>
                  </w:rPr>
                </w:rPrChange>
              </w:rPr>
              <w:t>3.1.2</w:t>
            </w:r>
          </w:p>
        </w:tc>
      </w:tr>
      <w:tr w:rsidR="0072382A" w:rsidRPr="00A56AE0" w:rsidTr="009C142D">
        <w:trPr>
          <w:trHeight w:val="300"/>
          <w:jc w:val="center"/>
          <w:trPrChange w:id="14136" w:author="Копыленко" w:date="2019-10-15T18:18:00Z">
            <w:trPr>
              <w:gridBefore w:val="2"/>
              <w:gridAfter w:val="0"/>
              <w:trHeight w:val="300"/>
              <w:jc w:val="center"/>
            </w:trPr>
          </w:trPrChange>
        </w:trPr>
        <w:tc>
          <w:tcPr>
            <w:tcW w:w="564" w:type="dxa"/>
            <w:tcPrChange w:id="14137" w:author="Копыленко" w:date="2019-10-15T18:18:00Z">
              <w:tcPr>
                <w:tcW w:w="992" w:type="dxa"/>
                <w:gridSpan w:val="2"/>
              </w:tcPr>
            </w:tcPrChange>
          </w:tcPr>
          <w:p w:rsidR="0072382A" w:rsidRPr="00A56AE0" w:rsidRDefault="0072382A">
            <w:pPr>
              <w:numPr>
                <w:ilvl w:val="0"/>
                <w:numId w:val="31"/>
              </w:numPr>
              <w:spacing w:after="0" w:line="240" w:lineRule="auto"/>
              <w:ind w:left="0" w:firstLine="28"/>
              <w:jc w:val="center"/>
              <w:rPr>
                <w:rFonts w:ascii="Times New Roman" w:hAnsi="Times New Roman"/>
                <w:sz w:val="28"/>
                <w:szCs w:val="28"/>
                <w:rPrChange w:id="14138" w:author="Копыленко" w:date="2019-09-02T12:55:00Z">
                  <w:rPr>
                    <w:rFonts w:ascii="Times New Roman" w:hAnsi="Times New Roman"/>
                    <w:szCs w:val="28"/>
                  </w:rPr>
                </w:rPrChange>
              </w:rPr>
              <w:pPrChange w:id="14139" w:author="Копыленко" w:date="2019-09-02T14:32:00Z">
                <w:pPr>
                  <w:numPr>
                    <w:ilvl w:val="1"/>
                    <w:numId w:val="31"/>
                  </w:numPr>
                  <w:spacing w:after="0" w:line="360" w:lineRule="auto"/>
                  <w:ind w:left="34" w:firstLine="851"/>
                  <w:jc w:val="center"/>
                </w:pPr>
              </w:pPrChange>
            </w:pPr>
          </w:p>
        </w:tc>
        <w:tc>
          <w:tcPr>
            <w:tcW w:w="7359" w:type="dxa"/>
            <w:hideMark/>
            <w:tcPrChange w:id="14140" w:author="Копыленко" w:date="2019-10-15T18:18:00Z">
              <w:tcPr>
                <w:tcW w:w="6641" w:type="dxa"/>
                <w:gridSpan w:val="3"/>
                <w:hideMark/>
              </w:tcPr>
            </w:tcPrChange>
          </w:tcPr>
          <w:p w:rsidR="0072382A" w:rsidRPr="00A56AE0" w:rsidRDefault="0072382A">
            <w:pPr>
              <w:spacing w:after="0" w:line="240" w:lineRule="auto"/>
              <w:ind w:firstLine="28"/>
              <w:rPr>
                <w:rFonts w:ascii="Times New Roman" w:hAnsi="Times New Roman"/>
                <w:sz w:val="28"/>
                <w:szCs w:val="28"/>
                <w:rPrChange w:id="14141" w:author="Копыленко" w:date="2019-09-02T12:55:00Z">
                  <w:rPr>
                    <w:rFonts w:ascii="Times New Roman" w:hAnsi="Times New Roman"/>
                    <w:szCs w:val="28"/>
                  </w:rPr>
                </w:rPrChange>
              </w:rPr>
              <w:pPrChange w:id="14142" w:author="Копыленко" w:date="2019-09-02T14:3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143" w:author="Копыленко" w:date="2019-09-02T12:55:00Z">
                  <w:rPr>
                    <w:rFonts w:ascii="Times New Roman" w:hAnsi="Times New Roman"/>
                    <w:szCs w:val="28"/>
                  </w:rPr>
                </w:rPrChange>
              </w:rPr>
              <w:t>Социальное обслуживание</w:t>
            </w:r>
          </w:p>
        </w:tc>
        <w:tc>
          <w:tcPr>
            <w:tcW w:w="1134" w:type="dxa"/>
            <w:hideMark/>
            <w:tcPrChange w:id="14144" w:author="Копыленко" w:date="2019-10-15T18:18:00Z">
              <w:tcPr>
                <w:tcW w:w="1134" w:type="dxa"/>
                <w:gridSpan w:val="3"/>
                <w:hideMark/>
              </w:tcPr>
            </w:tcPrChange>
          </w:tcPr>
          <w:p w:rsidR="0072382A" w:rsidRPr="00A56AE0" w:rsidRDefault="0072382A">
            <w:pPr>
              <w:spacing w:after="0" w:line="240" w:lineRule="auto"/>
              <w:ind w:firstLine="28"/>
              <w:jc w:val="center"/>
              <w:rPr>
                <w:rFonts w:ascii="Times New Roman" w:hAnsi="Times New Roman"/>
                <w:sz w:val="28"/>
                <w:szCs w:val="28"/>
                <w:rPrChange w:id="14145" w:author="Копыленко" w:date="2019-09-02T12:55:00Z">
                  <w:rPr>
                    <w:rFonts w:ascii="Times New Roman" w:hAnsi="Times New Roman"/>
                    <w:szCs w:val="28"/>
                  </w:rPr>
                </w:rPrChange>
              </w:rPr>
              <w:pPrChange w:id="14146" w:author="Копыленко" w:date="2019-09-02T14:3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147" w:author="Копыленко" w:date="2019-09-02T12:55:00Z">
                  <w:rPr>
                    <w:rFonts w:ascii="Times New Roman" w:hAnsi="Times New Roman"/>
                    <w:szCs w:val="28"/>
                  </w:rPr>
                </w:rPrChange>
              </w:rPr>
              <w:t>3.2</w:t>
            </w:r>
          </w:p>
        </w:tc>
      </w:tr>
      <w:tr w:rsidR="0072382A" w:rsidRPr="00A56AE0" w:rsidTr="009C142D">
        <w:trPr>
          <w:trHeight w:val="300"/>
          <w:jc w:val="center"/>
          <w:trPrChange w:id="14148" w:author="Копыленко" w:date="2019-10-15T18:18:00Z">
            <w:trPr>
              <w:gridBefore w:val="2"/>
              <w:gridAfter w:val="0"/>
              <w:trHeight w:val="300"/>
              <w:jc w:val="center"/>
            </w:trPr>
          </w:trPrChange>
        </w:trPr>
        <w:tc>
          <w:tcPr>
            <w:tcW w:w="564" w:type="dxa"/>
            <w:tcPrChange w:id="14149" w:author="Копыленко" w:date="2019-10-15T18:18:00Z">
              <w:tcPr>
                <w:tcW w:w="992" w:type="dxa"/>
                <w:gridSpan w:val="2"/>
              </w:tcPr>
            </w:tcPrChange>
          </w:tcPr>
          <w:p w:rsidR="0072382A" w:rsidRPr="00A56AE0" w:rsidRDefault="0072382A">
            <w:pPr>
              <w:numPr>
                <w:ilvl w:val="0"/>
                <w:numId w:val="31"/>
              </w:numPr>
              <w:spacing w:after="0" w:line="240" w:lineRule="auto"/>
              <w:ind w:left="0" w:firstLine="28"/>
              <w:jc w:val="center"/>
              <w:rPr>
                <w:rFonts w:ascii="Times New Roman" w:hAnsi="Times New Roman"/>
                <w:sz w:val="28"/>
                <w:szCs w:val="28"/>
                <w:rPrChange w:id="14150" w:author="Копыленко" w:date="2019-09-02T12:55:00Z">
                  <w:rPr>
                    <w:rFonts w:ascii="Times New Roman" w:hAnsi="Times New Roman"/>
                    <w:szCs w:val="28"/>
                  </w:rPr>
                </w:rPrChange>
              </w:rPr>
              <w:pPrChange w:id="14151" w:author="Копыленко" w:date="2019-09-02T14:32:00Z">
                <w:pPr>
                  <w:numPr>
                    <w:ilvl w:val="1"/>
                    <w:numId w:val="31"/>
                  </w:numPr>
                  <w:spacing w:after="0" w:line="360" w:lineRule="auto"/>
                  <w:ind w:left="34" w:firstLine="851"/>
                  <w:jc w:val="center"/>
                </w:pPr>
              </w:pPrChange>
            </w:pPr>
          </w:p>
        </w:tc>
        <w:tc>
          <w:tcPr>
            <w:tcW w:w="7359" w:type="dxa"/>
            <w:hideMark/>
            <w:tcPrChange w:id="14152" w:author="Копыленко" w:date="2019-10-15T18:18:00Z">
              <w:tcPr>
                <w:tcW w:w="6641" w:type="dxa"/>
                <w:gridSpan w:val="3"/>
                <w:hideMark/>
              </w:tcPr>
            </w:tcPrChange>
          </w:tcPr>
          <w:p w:rsidR="0072382A" w:rsidRPr="00A56AE0" w:rsidRDefault="0072382A">
            <w:pPr>
              <w:spacing w:after="0" w:line="240" w:lineRule="auto"/>
              <w:ind w:firstLine="28"/>
              <w:rPr>
                <w:rFonts w:ascii="Times New Roman" w:hAnsi="Times New Roman"/>
                <w:sz w:val="28"/>
                <w:szCs w:val="28"/>
                <w:rPrChange w:id="14153" w:author="Копыленко" w:date="2019-09-02T12:55:00Z">
                  <w:rPr>
                    <w:rFonts w:ascii="Times New Roman" w:hAnsi="Times New Roman"/>
                    <w:szCs w:val="28"/>
                  </w:rPr>
                </w:rPrChange>
              </w:rPr>
              <w:pPrChange w:id="14154" w:author="Копыленко" w:date="2019-09-02T14:3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155" w:author="Копыленко" w:date="2019-09-02T12:55:00Z">
                  <w:rPr>
                    <w:rFonts w:ascii="Times New Roman" w:hAnsi="Times New Roman"/>
                    <w:szCs w:val="28"/>
                  </w:rPr>
                </w:rPrChange>
              </w:rPr>
              <w:t>Бытовое обслуживание</w:t>
            </w:r>
          </w:p>
        </w:tc>
        <w:tc>
          <w:tcPr>
            <w:tcW w:w="1134" w:type="dxa"/>
            <w:hideMark/>
            <w:tcPrChange w:id="14156" w:author="Копыленко" w:date="2019-10-15T18:18:00Z">
              <w:tcPr>
                <w:tcW w:w="1134" w:type="dxa"/>
                <w:gridSpan w:val="3"/>
                <w:hideMark/>
              </w:tcPr>
            </w:tcPrChange>
          </w:tcPr>
          <w:p w:rsidR="0072382A" w:rsidRPr="00A56AE0" w:rsidRDefault="0072382A">
            <w:pPr>
              <w:spacing w:after="0" w:line="240" w:lineRule="auto"/>
              <w:ind w:firstLine="28"/>
              <w:jc w:val="center"/>
              <w:rPr>
                <w:rFonts w:ascii="Times New Roman" w:hAnsi="Times New Roman"/>
                <w:sz w:val="28"/>
                <w:szCs w:val="28"/>
                <w:rPrChange w:id="14157" w:author="Копыленко" w:date="2019-09-02T12:55:00Z">
                  <w:rPr>
                    <w:rFonts w:ascii="Times New Roman" w:hAnsi="Times New Roman"/>
                    <w:szCs w:val="28"/>
                  </w:rPr>
                </w:rPrChange>
              </w:rPr>
              <w:pPrChange w:id="14158" w:author="Копыленко" w:date="2019-09-02T14:3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159" w:author="Копыленко" w:date="2019-09-02T12:55:00Z">
                  <w:rPr>
                    <w:rFonts w:ascii="Times New Roman" w:hAnsi="Times New Roman"/>
                    <w:szCs w:val="28"/>
                  </w:rPr>
                </w:rPrChange>
              </w:rPr>
              <w:t>3.3</w:t>
            </w:r>
          </w:p>
        </w:tc>
      </w:tr>
      <w:tr w:rsidR="0072382A" w:rsidRPr="00A56AE0" w:rsidTr="009C142D">
        <w:trPr>
          <w:trHeight w:val="300"/>
          <w:jc w:val="center"/>
          <w:trPrChange w:id="14160" w:author="Копыленко" w:date="2019-10-15T18:18:00Z">
            <w:trPr>
              <w:gridBefore w:val="2"/>
              <w:gridAfter w:val="0"/>
              <w:trHeight w:val="300"/>
              <w:jc w:val="center"/>
            </w:trPr>
          </w:trPrChange>
        </w:trPr>
        <w:tc>
          <w:tcPr>
            <w:tcW w:w="564" w:type="dxa"/>
            <w:tcPrChange w:id="14161" w:author="Копыленко" w:date="2019-10-15T18:18:00Z">
              <w:tcPr>
                <w:tcW w:w="992" w:type="dxa"/>
                <w:gridSpan w:val="2"/>
              </w:tcPr>
            </w:tcPrChange>
          </w:tcPr>
          <w:p w:rsidR="0072382A" w:rsidRPr="00A56AE0" w:rsidRDefault="0072382A">
            <w:pPr>
              <w:numPr>
                <w:ilvl w:val="0"/>
                <w:numId w:val="31"/>
              </w:numPr>
              <w:spacing w:after="0" w:line="240" w:lineRule="auto"/>
              <w:ind w:left="0" w:firstLine="28"/>
              <w:jc w:val="center"/>
              <w:rPr>
                <w:rFonts w:ascii="Times New Roman" w:hAnsi="Times New Roman"/>
                <w:sz w:val="28"/>
                <w:szCs w:val="28"/>
                <w:rPrChange w:id="14162" w:author="Копыленко" w:date="2019-09-02T12:55:00Z">
                  <w:rPr>
                    <w:rFonts w:ascii="Times New Roman" w:hAnsi="Times New Roman"/>
                    <w:szCs w:val="28"/>
                  </w:rPr>
                </w:rPrChange>
              </w:rPr>
              <w:pPrChange w:id="14163" w:author="Копыленко" w:date="2019-09-02T14:32:00Z">
                <w:pPr>
                  <w:numPr>
                    <w:ilvl w:val="1"/>
                    <w:numId w:val="31"/>
                  </w:numPr>
                  <w:spacing w:after="0" w:line="360" w:lineRule="auto"/>
                  <w:ind w:left="34" w:firstLine="851"/>
                  <w:jc w:val="center"/>
                </w:pPr>
              </w:pPrChange>
            </w:pPr>
          </w:p>
        </w:tc>
        <w:tc>
          <w:tcPr>
            <w:tcW w:w="7359" w:type="dxa"/>
            <w:hideMark/>
            <w:tcPrChange w:id="14164" w:author="Копыленко" w:date="2019-10-15T18:18:00Z">
              <w:tcPr>
                <w:tcW w:w="6641" w:type="dxa"/>
                <w:gridSpan w:val="3"/>
                <w:hideMark/>
              </w:tcPr>
            </w:tcPrChange>
          </w:tcPr>
          <w:p w:rsidR="0072382A" w:rsidRPr="00A56AE0" w:rsidRDefault="0072382A">
            <w:pPr>
              <w:spacing w:after="0" w:line="240" w:lineRule="auto"/>
              <w:ind w:firstLine="28"/>
              <w:rPr>
                <w:rFonts w:ascii="Times New Roman" w:hAnsi="Times New Roman"/>
                <w:sz w:val="28"/>
                <w:szCs w:val="28"/>
                <w:rPrChange w:id="14165" w:author="Копыленко" w:date="2019-09-02T12:55:00Z">
                  <w:rPr>
                    <w:rFonts w:ascii="Times New Roman" w:hAnsi="Times New Roman"/>
                    <w:szCs w:val="28"/>
                  </w:rPr>
                </w:rPrChange>
              </w:rPr>
              <w:pPrChange w:id="14166" w:author="Копыленко" w:date="2019-09-02T14:3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167" w:author="Копыленко" w:date="2019-09-02T12:55:00Z">
                  <w:rPr>
                    <w:rFonts w:ascii="Times New Roman" w:hAnsi="Times New Roman"/>
                    <w:szCs w:val="28"/>
                  </w:rPr>
                </w:rPrChange>
              </w:rPr>
              <w:t>Здравоохранение</w:t>
            </w:r>
          </w:p>
        </w:tc>
        <w:tc>
          <w:tcPr>
            <w:tcW w:w="1134" w:type="dxa"/>
            <w:hideMark/>
            <w:tcPrChange w:id="14168" w:author="Копыленко" w:date="2019-10-15T18:18:00Z">
              <w:tcPr>
                <w:tcW w:w="1134" w:type="dxa"/>
                <w:gridSpan w:val="3"/>
                <w:hideMark/>
              </w:tcPr>
            </w:tcPrChange>
          </w:tcPr>
          <w:p w:rsidR="0072382A" w:rsidRPr="00A56AE0" w:rsidRDefault="0072382A">
            <w:pPr>
              <w:spacing w:after="0" w:line="240" w:lineRule="auto"/>
              <w:ind w:firstLine="28"/>
              <w:jc w:val="center"/>
              <w:rPr>
                <w:rFonts w:ascii="Times New Roman" w:hAnsi="Times New Roman"/>
                <w:sz w:val="28"/>
                <w:szCs w:val="28"/>
                <w:rPrChange w:id="14169" w:author="Копыленко" w:date="2019-09-02T12:55:00Z">
                  <w:rPr>
                    <w:rFonts w:ascii="Times New Roman" w:hAnsi="Times New Roman"/>
                    <w:szCs w:val="28"/>
                  </w:rPr>
                </w:rPrChange>
              </w:rPr>
              <w:pPrChange w:id="14170" w:author="Копыленко" w:date="2019-09-02T14:3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171" w:author="Копыленко" w:date="2019-09-02T12:55:00Z">
                  <w:rPr>
                    <w:rFonts w:ascii="Times New Roman" w:hAnsi="Times New Roman"/>
                    <w:szCs w:val="28"/>
                  </w:rPr>
                </w:rPrChange>
              </w:rPr>
              <w:t>3.4</w:t>
            </w:r>
          </w:p>
        </w:tc>
      </w:tr>
      <w:tr w:rsidR="0072382A" w:rsidRPr="00A56AE0" w:rsidTr="009C142D">
        <w:trPr>
          <w:trHeight w:val="300"/>
          <w:jc w:val="center"/>
          <w:trPrChange w:id="14172" w:author="Копыленко" w:date="2019-10-15T18:18:00Z">
            <w:trPr>
              <w:gridBefore w:val="2"/>
              <w:gridAfter w:val="0"/>
              <w:trHeight w:val="300"/>
              <w:jc w:val="center"/>
            </w:trPr>
          </w:trPrChange>
        </w:trPr>
        <w:tc>
          <w:tcPr>
            <w:tcW w:w="564" w:type="dxa"/>
            <w:tcPrChange w:id="14173" w:author="Копыленко" w:date="2019-10-15T18:18:00Z">
              <w:tcPr>
                <w:tcW w:w="992" w:type="dxa"/>
                <w:gridSpan w:val="2"/>
              </w:tcPr>
            </w:tcPrChange>
          </w:tcPr>
          <w:p w:rsidR="0072382A" w:rsidRPr="00A56AE0" w:rsidRDefault="0072382A">
            <w:pPr>
              <w:numPr>
                <w:ilvl w:val="0"/>
                <w:numId w:val="31"/>
              </w:numPr>
              <w:spacing w:after="0" w:line="240" w:lineRule="auto"/>
              <w:ind w:left="0" w:firstLine="28"/>
              <w:jc w:val="center"/>
              <w:rPr>
                <w:rFonts w:ascii="Times New Roman" w:hAnsi="Times New Roman"/>
                <w:sz w:val="28"/>
                <w:szCs w:val="28"/>
                <w:rPrChange w:id="14174" w:author="Копыленко" w:date="2019-09-02T12:55:00Z">
                  <w:rPr>
                    <w:rFonts w:ascii="Times New Roman" w:hAnsi="Times New Roman"/>
                    <w:szCs w:val="28"/>
                  </w:rPr>
                </w:rPrChange>
              </w:rPr>
              <w:pPrChange w:id="14175" w:author="Копыленко" w:date="2019-09-02T14:32:00Z">
                <w:pPr>
                  <w:numPr>
                    <w:ilvl w:val="1"/>
                    <w:numId w:val="31"/>
                  </w:numPr>
                  <w:spacing w:after="0" w:line="360" w:lineRule="auto"/>
                  <w:ind w:left="34" w:firstLine="851"/>
                  <w:jc w:val="center"/>
                </w:pPr>
              </w:pPrChange>
            </w:pPr>
          </w:p>
        </w:tc>
        <w:tc>
          <w:tcPr>
            <w:tcW w:w="7359" w:type="dxa"/>
            <w:hideMark/>
            <w:tcPrChange w:id="14176" w:author="Копыленко" w:date="2019-10-15T18:18:00Z">
              <w:tcPr>
                <w:tcW w:w="6641" w:type="dxa"/>
                <w:gridSpan w:val="3"/>
                <w:hideMark/>
              </w:tcPr>
            </w:tcPrChange>
          </w:tcPr>
          <w:p w:rsidR="0072382A" w:rsidRPr="00A56AE0" w:rsidRDefault="0072382A">
            <w:pPr>
              <w:spacing w:after="0" w:line="240" w:lineRule="auto"/>
              <w:ind w:firstLine="28"/>
              <w:rPr>
                <w:rFonts w:ascii="Times New Roman" w:hAnsi="Times New Roman"/>
                <w:sz w:val="28"/>
                <w:szCs w:val="28"/>
                <w:rPrChange w:id="14177" w:author="Копыленко" w:date="2019-09-02T12:55:00Z">
                  <w:rPr>
                    <w:rFonts w:ascii="Times New Roman" w:hAnsi="Times New Roman"/>
                    <w:szCs w:val="28"/>
                  </w:rPr>
                </w:rPrChange>
              </w:rPr>
              <w:pPrChange w:id="14178" w:author="Копыленко" w:date="2019-09-02T14:3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179" w:author="Копыленко" w:date="2019-09-02T12:55:00Z">
                  <w:rPr>
                    <w:rFonts w:ascii="Times New Roman" w:hAnsi="Times New Roman"/>
                    <w:szCs w:val="28"/>
                  </w:rPr>
                </w:rPrChange>
              </w:rPr>
              <w:t>Образование и просвещение</w:t>
            </w:r>
          </w:p>
        </w:tc>
        <w:tc>
          <w:tcPr>
            <w:tcW w:w="1134" w:type="dxa"/>
            <w:hideMark/>
            <w:tcPrChange w:id="14180" w:author="Копыленко" w:date="2019-10-15T18:18:00Z">
              <w:tcPr>
                <w:tcW w:w="1134" w:type="dxa"/>
                <w:gridSpan w:val="3"/>
                <w:hideMark/>
              </w:tcPr>
            </w:tcPrChange>
          </w:tcPr>
          <w:p w:rsidR="0072382A" w:rsidRPr="00A56AE0" w:rsidRDefault="0072382A">
            <w:pPr>
              <w:spacing w:after="0" w:line="240" w:lineRule="auto"/>
              <w:ind w:firstLine="28"/>
              <w:jc w:val="center"/>
              <w:rPr>
                <w:rFonts w:ascii="Times New Roman" w:hAnsi="Times New Roman"/>
                <w:sz w:val="28"/>
                <w:szCs w:val="28"/>
                <w:rPrChange w:id="14181" w:author="Копыленко" w:date="2019-09-02T12:55:00Z">
                  <w:rPr>
                    <w:rFonts w:ascii="Times New Roman" w:hAnsi="Times New Roman"/>
                    <w:szCs w:val="28"/>
                  </w:rPr>
                </w:rPrChange>
              </w:rPr>
              <w:pPrChange w:id="14182" w:author="Копыленко" w:date="2019-09-02T14:3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183" w:author="Копыленко" w:date="2019-09-02T12:55:00Z">
                  <w:rPr>
                    <w:rFonts w:ascii="Times New Roman" w:hAnsi="Times New Roman"/>
                    <w:szCs w:val="28"/>
                  </w:rPr>
                </w:rPrChange>
              </w:rPr>
              <w:t>3.5</w:t>
            </w:r>
          </w:p>
        </w:tc>
      </w:tr>
      <w:tr w:rsidR="0072382A" w:rsidRPr="00A56AE0" w:rsidTr="009C142D">
        <w:trPr>
          <w:trHeight w:val="300"/>
          <w:jc w:val="center"/>
          <w:trPrChange w:id="14184" w:author="Копыленко" w:date="2019-10-15T18:18:00Z">
            <w:trPr>
              <w:gridBefore w:val="2"/>
              <w:gridAfter w:val="0"/>
              <w:trHeight w:val="300"/>
              <w:jc w:val="center"/>
            </w:trPr>
          </w:trPrChange>
        </w:trPr>
        <w:tc>
          <w:tcPr>
            <w:tcW w:w="564" w:type="dxa"/>
            <w:tcPrChange w:id="14185" w:author="Копыленко" w:date="2019-10-15T18:18:00Z">
              <w:tcPr>
                <w:tcW w:w="992" w:type="dxa"/>
                <w:gridSpan w:val="2"/>
              </w:tcPr>
            </w:tcPrChange>
          </w:tcPr>
          <w:p w:rsidR="0072382A" w:rsidRPr="00A56AE0" w:rsidRDefault="0072382A">
            <w:pPr>
              <w:numPr>
                <w:ilvl w:val="0"/>
                <w:numId w:val="31"/>
              </w:numPr>
              <w:spacing w:after="0" w:line="240" w:lineRule="auto"/>
              <w:ind w:left="0" w:firstLine="28"/>
              <w:jc w:val="center"/>
              <w:rPr>
                <w:rFonts w:ascii="Times New Roman" w:hAnsi="Times New Roman"/>
                <w:sz w:val="28"/>
                <w:szCs w:val="28"/>
                <w:rPrChange w:id="14186" w:author="Копыленко" w:date="2019-09-02T12:55:00Z">
                  <w:rPr>
                    <w:rFonts w:ascii="Times New Roman" w:hAnsi="Times New Roman"/>
                    <w:szCs w:val="28"/>
                  </w:rPr>
                </w:rPrChange>
              </w:rPr>
              <w:pPrChange w:id="14187" w:author="Копыленко" w:date="2019-09-02T14:32:00Z">
                <w:pPr>
                  <w:numPr>
                    <w:ilvl w:val="1"/>
                    <w:numId w:val="31"/>
                  </w:numPr>
                  <w:spacing w:after="0" w:line="360" w:lineRule="auto"/>
                  <w:ind w:left="34" w:firstLine="851"/>
                  <w:jc w:val="center"/>
                </w:pPr>
              </w:pPrChange>
            </w:pPr>
          </w:p>
        </w:tc>
        <w:tc>
          <w:tcPr>
            <w:tcW w:w="7359" w:type="dxa"/>
            <w:hideMark/>
            <w:tcPrChange w:id="14188" w:author="Копыленко" w:date="2019-10-15T18:18:00Z">
              <w:tcPr>
                <w:tcW w:w="6641" w:type="dxa"/>
                <w:gridSpan w:val="3"/>
                <w:hideMark/>
              </w:tcPr>
            </w:tcPrChange>
          </w:tcPr>
          <w:p w:rsidR="0072382A" w:rsidRPr="00A56AE0" w:rsidRDefault="0072382A">
            <w:pPr>
              <w:spacing w:after="0" w:line="240" w:lineRule="auto"/>
              <w:ind w:firstLine="28"/>
              <w:rPr>
                <w:rFonts w:ascii="Times New Roman" w:hAnsi="Times New Roman"/>
                <w:sz w:val="28"/>
                <w:szCs w:val="28"/>
                <w:rPrChange w:id="14189" w:author="Копыленко" w:date="2019-09-02T12:55:00Z">
                  <w:rPr>
                    <w:rFonts w:ascii="Times New Roman" w:hAnsi="Times New Roman"/>
                    <w:szCs w:val="28"/>
                  </w:rPr>
                </w:rPrChange>
              </w:rPr>
              <w:pPrChange w:id="14190" w:author="Копыленко" w:date="2019-09-02T14:3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191" w:author="Копыленко" w:date="2019-09-02T12:55:00Z">
                  <w:rPr>
                    <w:rFonts w:ascii="Times New Roman" w:hAnsi="Times New Roman"/>
                    <w:szCs w:val="28"/>
                  </w:rPr>
                </w:rPrChange>
              </w:rPr>
              <w:t>Объекты культурно-досуговой деятельности</w:t>
            </w:r>
          </w:p>
        </w:tc>
        <w:tc>
          <w:tcPr>
            <w:tcW w:w="1134" w:type="dxa"/>
            <w:hideMark/>
            <w:tcPrChange w:id="14192" w:author="Копыленко" w:date="2019-10-15T18:18:00Z">
              <w:tcPr>
                <w:tcW w:w="1134" w:type="dxa"/>
                <w:gridSpan w:val="3"/>
                <w:hideMark/>
              </w:tcPr>
            </w:tcPrChange>
          </w:tcPr>
          <w:p w:rsidR="0072382A" w:rsidRPr="00A56AE0" w:rsidRDefault="0072382A">
            <w:pPr>
              <w:spacing w:after="0" w:line="240" w:lineRule="auto"/>
              <w:ind w:firstLine="28"/>
              <w:jc w:val="center"/>
              <w:rPr>
                <w:rFonts w:ascii="Times New Roman" w:hAnsi="Times New Roman"/>
                <w:sz w:val="28"/>
                <w:szCs w:val="28"/>
                <w:rPrChange w:id="14193" w:author="Копыленко" w:date="2019-09-02T12:55:00Z">
                  <w:rPr>
                    <w:rFonts w:ascii="Times New Roman" w:hAnsi="Times New Roman"/>
                    <w:szCs w:val="28"/>
                  </w:rPr>
                </w:rPrChange>
              </w:rPr>
              <w:pPrChange w:id="14194" w:author="Копыленко" w:date="2019-09-02T14:3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195" w:author="Копыленко" w:date="2019-09-02T12:55:00Z">
                  <w:rPr>
                    <w:rFonts w:ascii="Times New Roman" w:hAnsi="Times New Roman"/>
                    <w:szCs w:val="28"/>
                  </w:rPr>
                </w:rPrChange>
              </w:rPr>
              <w:t>3.6.1</w:t>
            </w:r>
          </w:p>
        </w:tc>
      </w:tr>
      <w:tr w:rsidR="0072382A" w:rsidRPr="00A56AE0" w:rsidTr="009C142D">
        <w:trPr>
          <w:trHeight w:val="300"/>
          <w:jc w:val="center"/>
          <w:trPrChange w:id="14196" w:author="Копыленко" w:date="2019-10-15T18:18:00Z">
            <w:trPr>
              <w:gridBefore w:val="2"/>
              <w:gridAfter w:val="0"/>
              <w:trHeight w:val="300"/>
              <w:jc w:val="center"/>
            </w:trPr>
          </w:trPrChange>
        </w:trPr>
        <w:tc>
          <w:tcPr>
            <w:tcW w:w="564" w:type="dxa"/>
            <w:tcPrChange w:id="14197" w:author="Копыленко" w:date="2019-10-15T18:18:00Z">
              <w:tcPr>
                <w:tcW w:w="992" w:type="dxa"/>
                <w:gridSpan w:val="2"/>
              </w:tcPr>
            </w:tcPrChange>
          </w:tcPr>
          <w:p w:rsidR="0072382A" w:rsidRPr="00A56AE0" w:rsidRDefault="0072382A">
            <w:pPr>
              <w:numPr>
                <w:ilvl w:val="0"/>
                <w:numId w:val="31"/>
              </w:numPr>
              <w:spacing w:after="0" w:line="240" w:lineRule="auto"/>
              <w:ind w:left="0" w:firstLine="28"/>
              <w:jc w:val="center"/>
              <w:rPr>
                <w:rFonts w:ascii="Times New Roman" w:hAnsi="Times New Roman"/>
                <w:sz w:val="28"/>
                <w:szCs w:val="28"/>
                <w:rPrChange w:id="14198" w:author="Копыленко" w:date="2019-09-02T12:55:00Z">
                  <w:rPr>
                    <w:rFonts w:ascii="Times New Roman" w:hAnsi="Times New Roman"/>
                    <w:szCs w:val="28"/>
                  </w:rPr>
                </w:rPrChange>
              </w:rPr>
              <w:pPrChange w:id="14199" w:author="Копыленко" w:date="2019-09-02T14:32:00Z">
                <w:pPr>
                  <w:numPr>
                    <w:ilvl w:val="1"/>
                    <w:numId w:val="31"/>
                  </w:numPr>
                  <w:spacing w:after="0" w:line="360" w:lineRule="auto"/>
                  <w:ind w:left="34" w:firstLine="851"/>
                  <w:jc w:val="center"/>
                </w:pPr>
              </w:pPrChange>
            </w:pPr>
          </w:p>
        </w:tc>
        <w:tc>
          <w:tcPr>
            <w:tcW w:w="7359" w:type="dxa"/>
            <w:hideMark/>
            <w:tcPrChange w:id="14200" w:author="Копыленко" w:date="2019-10-15T18:18:00Z">
              <w:tcPr>
                <w:tcW w:w="6641" w:type="dxa"/>
                <w:gridSpan w:val="3"/>
                <w:hideMark/>
              </w:tcPr>
            </w:tcPrChange>
          </w:tcPr>
          <w:p w:rsidR="0072382A" w:rsidRPr="00A56AE0" w:rsidRDefault="0072382A">
            <w:pPr>
              <w:spacing w:after="0" w:line="240" w:lineRule="auto"/>
              <w:ind w:firstLine="28"/>
              <w:rPr>
                <w:rFonts w:ascii="Times New Roman" w:hAnsi="Times New Roman"/>
                <w:sz w:val="28"/>
                <w:szCs w:val="28"/>
                <w:rPrChange w:id="14201" w:author="Копыленко" w:date="2019-09-02T12:55:00Z">
                  <w:rPr>
                    <w:rFonts w:ascii="Times New Roman" w:hAnsi="Times New Roman"/>
                    <w:szCs w:val="28"/>
                  </w:rPr>
                </w:rPrChange>
              </w:rPr>
              <w:pPrChange w:id="14202" w:author="Копыленко" w:date="2019-09-02T14:3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203" w:author="Копыленко" w:date="2019-09-02T12:55:00Z">
                  <w:rPr>
                    <w:rFonts w:ascii="Times New Roman" w:hAnsi="Times New Roman"/>
                    <w:szCs w:val="28"/>
                  </w:rPr>
                </w:rPrChange>
              </w:rPr>
              <w:t>Осуществление религиозных обрядов</w:t>
            </w:r>
          </w:p>
        </w:tc>
        <w:tc>
          <w:tcPr>
            <w:tcW w:w="1134" w:type="dxa"/>
            <w:hideMark/>
            <w:tcPrChange w:id="14204" w:author="Копыленко" w:date="2019-10-15T18:18:00Z">
              <w:tcPr>
                <w:tcW w:w="1134" w:type="dxa"/>
                <w:gridSpan w:val="3"/>
                <w:hideMark/>
              </w:tcPr>
            </w:tcPrChange>
          </w:tcPr>
          <w:p w:rsidR="0072382A" w:rsidRPr="00A56AE0" w:rsidRDefault="0072382A">
            <w:pPr>
              <w:spacing w:after="0" w:line="240" w:lineRule="auto"/>
              <w:ind w:firstLine="28"/>
              <w:jc w:val="center"/>
              <w:rPr>
                <w:rFonts w:ascii="Times New Roman" w:hAnsi="Times New Roman"/>
                <w:sz w:val="28"/>
                <w:szCs w:val="28"/>
                <w:rPrChange w:id="14205" w:author="Копыленко" w:date="2019-09-02T12:55:00Z">
                  <w:rPr>
                    <w:rFonts w:ascii="Times New Roman" w:hAnsi="Times New Roman"/>
                    <w:szCs w:val="28"/>
                  </w:rPr>
                </w:rPrChange>
              </w:rPr>
              <w:pPrChange w:id="14206" w:author="Копыленко" w:date="2019-09-02T14:3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207" w:author="Копыленко" w:date="2019-09-02T12:55:00Z">
                  <w:rPr>
                    <w:rFonts w:ascii="Times New Roman" w:hAnsi="Times New Roman"/>
                    <w:szCs w:val="28"/>
                  </w:rPr>
                </w:rPrChange>
              </w:rPr>
              <w:t>3.7.1</w:t>
            </w:r>
          </w:p>
        </w:tc>
      </w:tr>
      <w:tr w:rsidR="0072382A" w:rsidRPr="00A56AE0" w:rsidTr="009C142D">
        <w:trPr>
          <w:trHeight w:val="300"/>
          <w:jc w:val="center"/>
          <w:trPrChange w:id="14208" w:author="Копыленко" w:date="2019-10-15T18:18:00Z">
            <w:trPr>
              <w:gridBefore w:val="2"/>
              <w:gridAfter w:val="0"/>
              <w:trHeight w:val="300"/>
              <w:jc w:val="center"/>
            </w:trPr>
          </w:trPrChange>
        </w:trPr>
        <w:tc>
          <w:tcPr>
            <w:tcW w:w="564" w:type="dxa"/>
            <w:tcPrChange w:id="14209" w:author="Копыленко" w:date="2019-10-15T18:18:00Z">
              <w:tcPr>
                <w:tcW w:w="992" w:type="dxa"/>
                <w:gridSpan w:val="2"/>
              </w:tcPr>
            </w:tcPrChange>
          </w:tcPr>
          <w:p w:rsidR="0072382A" w:rsidRPr="00A56AE0" w:rsidRDefault="0072382A">
            <w:pPr>
              <w:numPr>
                <w:ilvl w:val="0"/>
                <w:numId w:val="31"/>
              </w:numPr>
              <w:spacing w:after="0" w:line="240" w:lineRule="auto"/>
              <w:ind w:left="0" w:firstLine="28"/>
              <w:jc w:val="center"/>
              <w:rPr>
                <w:rFonts w:ascii="Times New Roman" w:hAnsi="Times New Roman"/>
                <w:sz w:val="28"/>
                <w:szCs w:val="28"/>
                <w:rPrChange w:id="14210" w:author="Копыленко" w:date="2019-09-02T12:55:00Z">
                  <w:rPr>
                    <w:rFonts w:ascii="Times New Roman" w:hAnsi="Times New Roman"/>
                    <w:szCs w:val="28"/>
                  </w:rPr>
                </w:rPrChange>
              </w:rPr>
              <w:pPrChange w:id="14211" w:author="Копыленко" w:date="2019-09-02T14:32:00Z">
                <w:pPr>
                  <w:numPr>
                    <w:ilvl w:val="1"/>
                    <w:numId w:val="31"/>
                  </w:numPr>
                  <w:spacing w:after="0" w:line="360" w:lineRule="auto"/>
                  <w:ind w:left="34" w:firstLine="851"/>
                  <w:jc w:val="center"/>
                </w:pPr>
              </w:pPrChange>
            </w:pPr>
          </w:p>
        </w:tc>
        <w:tc>
          <w:tcPr>
            <w:tcW w:w="7359" w:type="dxa"/>
            <w:hideMark/>
            <w:tcPrChange w:id="14212" w:author="Копыленко" w:date="2019-10-15T18:18:00Z">
              <w:tcPr>
                <w:tcW w:w="6641" w:type="dxa"/>
                <w:gridSpan w:val="3"/>
                <w:hideMark/>
              </w:tcPr>
            </w:tcPrChange>
          </w:tcPr>
          <w:p w:rsidR="0072382A" w:rsidRPr="00A56AE0" w:rsidRDefault="0072382A">
            <w:pPr>
              <w:spacing w:after="0" w:line="240" w:lineRule="auto"/>
              <w:ind w:firstLine="28"/>
              <w:rPr>
                <w:rFonts w:ascii="Times New Roman" w:hAnsi="Times New Roman"/>
                <w:sz w:val="28"/>
                <w:szCs w:val="28"/>
                <w:rPrChange w:id="14213" w:author="Копыленко" w:date="2019-09-02T12:55:00Z">
                  <w:rPr>
                    <w:rFonts w:ascii="Times New Roman" w:hAnsi="Times New Roman"/>
                    <w:szCs w:val="28"/>
                  </w:rPr>
                </w:rPrChange>
              </w:rPr>
              <w:pPrChange w:id="14214" w:author="Копыленко" w:date="2019-09-02T14:3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215" w:author="Копыленко" w:date="2019-09-02T12:55:00Z">
                  <w:rPr>
                    <w:rFonts w:ascii="Times New Roman" w:hAnsi="Times New Roman"/>
                    <w:szCs w:val="28"/>
                  </w:rPr>
                </w:rPrChange>
              </w:rPr>
              <w:t>Общественное управление</w:t>
            </w:r>
          </w:p>
        </w:tc>
        <w:tc>
          <w:tcPr>
            <w:tcW w:w="1134" w:type="dxa"/>
            <w:hideMark/>
            <w:tcPrChange w:id="14216" w:author="Копыленко" w:date="2019-10-15T18:18:00Z">
              <w:tcPr>
                <w:tcW w:w="1134" w:type="dxa"/>
                <w:gridSpan w:val="3"/>
                <w:hideMark/>
              </w:tcPr>
            </w:tcPrChange>
          </w:tcPr>
          <w:p w:rsidR="0072382A" w:rsidRPr="00A56AE0" w:rsidRDefault="0072382A">
            <w:pPr>
              <w:spacing w:after="0" w:line="240" w:lineRule="auto"/>
              <w:ind w:firstLine="28"/>
              <w:jc w:val="center"/>
              <w:rPr>
                <w:rFonts w:ascii="Times New Roman" w:hAnsi="Times New Roman"/>
                <w:sz w:val="28"/>
                <w:szCs w:val="28"/>
                <w:rPrChange w:id="14217" w:author="Копыленко" w:date="2019-09-02T12:55:00Z">
                  <w:rPr>
                    <w:rFonts w:ascii="Times New Roman" w:hAnsi="Times New Roman"/>
                    <w:szCs w:val="28"/>
                  </w:rPr>
                </w:rPrChange>
              </w:rPr>
              <w:pPrChange w:id="14218" w:author="Копыленко" w:date="2019-09-02T14:3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219" w:author="Копыленко" w:date="2019-09-02T12:55:00Z">
                  <w:rPr>
                    <w:rFonts w:ascii="Times New Roman" w:hAnsi="Times New Roman"/>
                    <w:szCs w:val="28"/>
                  </w:rPr>
                </w:rPrChange>
              </w:rPr>
              <w:t>3.8</w:t>
            </w:r>
          </w:p>
        </w:tc>
      </w:tr>
      <w:tr w:rsidR="0072382A" w:rsidRPr="00A56AE0" w:rsidTr="009C142D">
        <w:trPr>
          <w:trHeight w:val="300"/>
          <w:jc w:val="center"/>
          <w:trPrChange w:id="14220" w:author="Копыленко" w:date="2019-10-15T18:18:00Z">
            <w:trPr>
              <w:gridBefore w:val="2"/>
              <w:gridAfter w:val="0"/>
              <w:trHeight w:val="300"/>
              <w:jc w:val="center"/>
            </w:trPr>
          </w:trPrChange>
        </w:trPr>
        <w:tc>
          <w:tcPr>
            <w:tcW w:w="564" w:type="dxa"/>
            <w:tcPrChange w:id="14221" w:author="Копыленко" w:date="2019-10-15T18:18:00Z">
              <w:tcPr>
                <w:tcW w:w="992" w:type="dxa"/>
                <w:gridSpan w:val="2"/>
              </w:tcPr>
            </w:tcPrChange>
          </w:tcPr>
          <w:p w:rsidR="0072382A" w:rsidRPr="00A56AE0" w:rsidRDefault="0072382A">
            <w:pPr>
              <w:numPr>
                <w:ilvl w:val="0"/>
                <w:numId w:val="31"/>
              </w:numPr>
              <w:spacing w:after="0" w:line="240" w:lineRule="auto"/>
              <w:ind w:left="0" w:firstLine="28"/>
              <w:jc w:val="center"/>
              <w:rPr>
                <w:rFonts w:ascii="Times New Roman" w:hAnsi="Times New Roman"/>
                <w:sz w:val="28"/>
                <w:szCs w:val="28"/>
                <w:rPrChange w:id="14222" w:author="Копыленко" w:date="2019-09-02T12:55:00Z">
                  <w:rPr>
                    <w:rFonts w:ascii="Times New Roman" w:hAnsi="Times New Roman"/>
                    <w:szCs w:val="28"/>
                  </w:rPr>
                </w:rPrChange>
              </w:rPr>
              <w:pPrChange w:id="14223" w:author="Копыленко" w:date="2019-09-02T14:32:00Z">
                <w:pPr>
                  <w:numPr>
                    <w:ilvl w:val="1"/>
                    <w:numId w:val="31"/>
                  </w:numPr>
                  <w:spacing w:after="0" w:line="360" w:lineRule="auto"/>
                  <w:ind w:left="34" w:firstLine="851"/>
                  <w:jc w:val="center"/>
                </w:pPr>
              </w:pPrChange>
            </w:pPr>
          </w:p>
        </w:tc>
        <w:tc>
          <w:tcPr>
            <w:tcW w:w="7359" w:type="dxa"/>
            <w:hideMark/>
            <w:tcPrChange w:id="14224" w:author="Копыленко" w:date="2019-10-15T18:18:00Z">
              <w:tcPr>
                <w:tcW w:w="6641" w:type="dxa"/>
                <w:gridSpan w:val="3"/>
                <w:hideMark/>
              </w:tcPr>
            </w:tcPrChange>
          </w:tcPr>
          <w:p w:rsidR="0072382A" w:rsidRPr="00A56AE0" w:rsidRDefault="0072382A">
            <w:pPr>
              <w:spacing w:after="0" w:line="240" w:lineRule="auto"/>
              <w:ind w:firstLine="28"/>
              <w:rPr>
                <w:rFonts w:ascii="Times New Roman" w:hAnsi="Times New Roman"/>
                <w:sz w:val="28"/>
                <w:szCs w:val="28"/>
                <w:rPrChange w:id="14225" w:author="Копыленко" w:date="2019-09-02T12:55:00Z">
                  <w:rPr>
                    <w:rFonts w:ascii="Times New Roman" w:hAnsi="Times New Roman"/>
                    <w:szCs w:val="28"/>
                  </w:rPr>
                </w:rPrChange>
              </w:rPr>
              <w:pPrChange w:id="14226" w:author="Копыленко" w:date="2019-09-02T14:3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227" w:author="Копыленко" w:date="2019-09-02T12:55:00Z">
                  <w:rPr>
                    <w:rFonts w:ascii="Times New Roman" w:hAnsi="Times New Roman"/>
                    <w:szCs w:val="28"/>
                  </w:rPr>
                </w:rPrChange>
              </w:rPr>
              <w:t>Обеспечение научной деятельности</w:t>
            </w:r>
          </w:p>
        </w:tc>
        <w:tc>
          <w:tcPr>
            <w:tcW w:w="1134" w:type="dxa"/>
            <w:hideMark/>
            <w:tcPrChange w:id="14228" w:author="Копыленко" w:date="2019-10-15T18:18:00Z">
              <w:tcPr>
                <w:tcW w:w="1134" w:type="dxa"/>
                <w:gridSpan w:val="3"/>
                <w:hideMark/>
              </w:tcPr>
            </w:tcPrChange>
          </w:tcPr>
          <w:p w:rsidR="0072382A" w:rsidRPr="00A56AE0" w:rsidRDefault="0072382A">
            <w:pPr>
              <w:spacing w:after="0" w:line="240" w:lineRule="auto"/>
              <w:ind w:firstLine="28"/>
              <w:jc w:val="center"/>
              <w:rPr>
                <w:rFonts w:ascii="Times New Roman" w:hAnsi="Times New Roman"/>
                <w:sz w:val="28"/>
                <w:szCs w:val="28"/>
                <w:rPrChange w:id="14229" w:author="Копыленко" w:date="2019-09-02T12:55:00Z">
                  <w:rPr>
                    <w:rFonts w:ascii="Times New Roman" w:hAnsi="Times New Roman"/>
                    <w:szCs w:val="28"/>
                  </w:rPr>
                </w:rPrChange>
              </w:rPr>
              <w:pPrChange w:id="14230" w:author="Копыленко" w:date="2019-09-02T14:3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231" w:author="Копыленко" w:date="2019-09-02T12:55:00Z">
                  <w:rPr>
                    <w:rFonts w:ascii="Times New Roman" w:hAnsi="Times New Roman"/>
                    <w:szCs w:val="28"/>
                  </w:rPr>
                </w:rPrChange>
              </w:rPr>
              <w:t>3.9</w:t>
            </w:r>
          </w:p>
        </w:tc>
      </w:tr>
      <w:tr w:rsidR="0072382A" w:rsidRPr="00A56AE0" w:rsidTr="009C142D">
        <w:trPr>
          <w:trHeight w:val="300"/>
          <w:jc w:val="center"/>
          <w:trPrChange w:id="14232" w:author="Копыленко" w:date="2019-10-15T18:18:00Z">
            <w:trPr>
              <w:gridBefore w:val="2"/>
              <w:gridAfter w:val="0"/>
              <w:trHeight w:val="300"/>
              <w:jc w:val="center"/>
            </w:trPr>
          </w:trPrChange>
        </w:trPr>
        <w:tc>
          <w:tcPr>
            <w:tcW w:w="564" w:type="dxa"/>
            <w:tcPrChange w:id="14233" w:author="Копыленко" w:date="2019-10-15T18:18:00Z">
              <w:tcPr>
                <w:tcW w:w="992" w:type="dxa"/>
                <w:gridSpan w:val="2"/>
              </w:tcPr>
            </w:tcPrChange>
          </w:tcPr>
          <w:p w:rsidR="0072382A" w:rsidRPr="00A56AE0" w:rsidRDefault="0072382A">
            <w:pPr>
              <w:numPr>
                <w:ilvl w:val="0"/>
                <w:numId w:val="31"/>
              </w:numPr>
              <w:spacing w:after="0" w:line="240" w:lineRule="auto"/>
              <w:ind w:left="0" w:firstLine="28"/>
              <w:jc w:val="center"/>
              <w:rPr>
                <w:rFonts w:ascii="Times New Roman" w:hAnsi="Times New Roman"/>
                <w:sz w:val="28"/>
                <w:szCs w:val="28"/>
                <w:rPrChange w:id="14234" w:author="Копыленко" w:date="2019-09-02T12:55:00Z">
                  <w:rPr>
                    <w:rFonts w:ascii="Times New Roman" w:hAnsi="Times New Roman"/>
                    <w:szCs w:val="28"/>
                  </w:rPr>
                </w:rPrChange>
              </w:rPr>
              <w:pPrChange w:id="14235" w:author="Копыленко" w:date="2019-09-02T14:32:00Z">
                <w:pPr>
                  <w:numPr>
                    <w:ilvl w:val="1"/>
                    <w:numId w:val="31"/>
                  </w:numPr>
                  <w:spacing w:after="0" w:line="360" w:lineRule="auto"/>
                  <w:ind w:left="34" w:firstLine="851"/>
                  <w:jc w:val="center"/>
                </w:pPr>
              </w:pPrChange>
            </w:pPr>
          </w:p>
        </w:tc>
        <w:tc>
          <w:tcPr>
            <w:tcW w:w="7359" w:type="dxa"/>
            <w:hideMark/>
            <w:tcPrChange w:id="14236" w:author="Копыленко" w:date="2019-10-15T18:18:00Z">
              <w:tcPr>
                <w:tcW w:w="6641" w:type="dxa"/>
                <w:gridSpan w:val="3"/>
                <w:hideMark/>
              </w:tcPr>
            </w:tcPrChange>
          </w:tcPr>
          <w:p w:rsidR="0072382A" w:rsidRPr="00A56AE0" w:rsidRDefault="0072382A">
            <w:pPr>
              <w:spacing w:after="0" w:line="240" w:lineRule="auto"/>
              <w:ind w:firstLine="28"/>
              <w:rPr>
                <w:rFonts w:ascii="Times New Roman" w:hAnsi="Times New Roman"/>
                <w:sz w:val="28"/>
                <w:szCs w:val="28"/>
                <w:rPrChange w:id="14237" w:author="Копыленко" w:date="2019-09-02T12:55:00Z">
                  <w:rPr>
                    <w:rFonts w:ascii="Times New Roman" w:hAnsi="Times New Roman"/>
                    <w:szCs w:val="28"/>
                  </w:rPr>
                </w:rPrChange>
              </w:rPr>
              <w:pPrChange w:id="14238" w:author="Копыленко" w:date="2019-09-02T14:3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239" w:author="Копыленко" w:date="2019-09-02T12:55:00Z">
                  <w:rPr>
                    <w:rFonts w:ascii="Times New Roman" w:hAnsi="Times New Roman"/>
                    <w:szCs w:val="28"/>
                  </w:rPr>
                </w:rPrChange>
              </w:rPr>
              <w:t>Амбулаторное ветеринарное обслуживание</w:t>
            </w:r>
          </w:p>
        </w:tc>
        <w:tc>
          <w:tcPr>
            <w:tcW w:w="1134" w:type="dxa"/>
            <w:hideMark/>
            <w:tcPrChange w:id="14240" w:author="Копыленко" w:date="2019-10-15T18:18:00Z">
              <w:tcPr>
                <w:tcW w:w="1134" w:type="dxa"/>
                <w:gridSpan w:val="3"/>
                <w:hideMark/>
              </w:tcPr>
            </w:tcPrChange>
          </w:tcPr>
          <w:p w:rsidR="0072382A" w:rsidRPr="00A56AE0" w:rsidRDefault="0072382A">
            <w:pPr>
              <w:spacing w:after="0" w:line="240" w:lineRule="auto"/>
              <w:ind w:firstLine="28"/>
              <w:jc w:val="center"/>
              <w:rPr>
                <w:rFonts w:ascii="Times New Roman" w:hAnsi="Times New Roman"/>
                <w:sz w:val="28"/>
                <w:szCs w:val="28"/>
                <w:rPrChange w:id="14241" w:author="Копыленко" w:date="2019-09-02T12:55:00Z">
                  <w:rPr>
                    <w:rFonts w:ascii="Times New Roman" w:hAnsi="Times New Roman"/>
                    <w:szCs w:val="28"/>
                  </w:rPr>
                </w:rPrChange>
              </w:rPr>
              <w:pPrChange w:id="14242" w:author="Копыленко" w:date="2019-09-02T14:3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243" w:author="Копыленко" w:date="2019-09-02T12:55:00Z">
                  <w:rPr>
                    <w:rFonts w:ascii="Times New Roman" w:hAnsi="Times New Roman"/>
                    <w:szCs w:val="28"/>
                  </w:rPr>
                </w:rPrChange>
              </w:rPr>
              <w:t>3.10.1</w:t>
            </w:r>
          </w:p>
        </w:tc>
      </w:tr>
      <w:tr w:rsidR="0072382A" w:rsidRPr="00A56AE0" w:rsidTr="009C142D">
        <w:trPr>
          <w:trHeight w:val="300"/>
          <w:jc w:val="center"/>
          <w:trPrChange w:id="14244" w:author="Копыленко" w:date="2019-10-15T18:18:00Z">
            <w:trPr>
              <w:gridBefore w:val="2"/>
              <w:gridAfter w:val="0"/>
              <w:trHeight w:val="300"/>
              <w:jc w:val="center"/>
            </w:trPr>
          </w:trPrChange>
        </w:trPr>
        <w:tc>
          <w:tcPr>
            <w:tcW w:w="564" w:type="dxa"/>
            <w:tcPrChange w:id="14245" w:author="Копыленко" w:date="2019-10-15T18:18:00Z">
              <w:tcPr>
                <w:tcW w:w="992" w:type="dxa"/>
                <w:gridSpan w:val="2"/>
              </w:tcPr>
            </w:tcPrChange>
          </w:tcPr>
          <w:p w:rsidR="0072382A" w:rsidRPr="00A56AE0" w:rsidRDefault="0072382A">
            <w:pPr>
              <w:numPr>
                <w:ilvl w:val="0"/>
                <w:numId w:val="31"/>
              </w:numPr>
              <w:spacing w:after="0" w:line="240" w:lineRule="auto"/>
              <w:ind w:left="0" w:firstLine="28"/>
              <w:jc w:val="center"/>
              <w:rPr>
                <w:rFonts w:ascii="Times New Roman" w:hAnsi="Times New Roman"/>
                <w:sz w:val="28"/>
                <w:szCs w:val="28"/>
                <w:rPrChange w:id="14246" w:author="Копыленко" w:date="2019-09-02T12:55:00Z">
                  <w:rPr>
                    <w:rFonts w:ascii="Times New Roman" w:hAnsi="Times New Roman"/>
                    <w:szCs w:val="28"/>
                  </w:rPr>
                </w:rPrChange>
              </w:rPr>
              <w:pPrChange w:id="14247" w:author="Копыленко" w:date="2019-09-02T14:32:00Z">
                <w:pPr>
                  <w:numPr>
                    <w:ilvl w:val="1"/>
                    <w:numId w:val="31"/>
                  </w:numPr>
                  <w:spacing w:after="0" w:line="360" w:lineRule="auto"/>
                  <w:ind w:left="34" w:firstLine="851"/>
                  <w:jc w:val="center"/>
                </w:pPr>
              </w:pPrChange>
            </w:pPr>
          </w:p>
        </w:tc>
        <w:tc>
          <w:tcPr>
            <w:tcW w:w="7359" w:type="dxa"/>
            <w:hideMark/>
            <w:tcPrChange w:id="14248" w:author="Копыленко" w:date="2019-10-15T18:18:00Z">
              <w:tcPr>
                <w:tcW w:w="6641" w:type="dxa"/>
                <w:gridSpan w:val="3"/>
                <w:hideMark/>
              </w:tcPr>
            </w:tcPrChange>
          </w:tcPr>
          <w:p w:rsidR="0072382A" w:rsidRPr="00A56AE0" w:rsidRDefault="0072382A">
            <w:pPr>
              <w:spacing w:after="0" w:line="240" w:lineRule="auto"/>
              <w:ind w:firstLine="28"/>
              <w:rPr>
                <w:rFonts w:ascii="Times New Roman" w:hAnsi="Times New Roman"/>
                <w:sz w:val="28"/>
                <w:szCs w:val="28"/>
                <w:rPrChange w:id="14249" w:author="Копыленко" w:date="2019-09-02T12:55:00Z">
                  <w:rPr>
                    <w:rFonts w:ascii="Times New Roman" w:hAnsi="Times New Roman"/>
                    <w:szCs w:val="28"/>
                  </w:rPr>
                </w:rPrChange>
              </w:rPr>
              <w:pPrChange w:id="14250" w:author="Копыленко" w:date="2019-09-02T14:3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251" w:author="Копыленко" w:date="2019-09-02T12:55:00Z">
                  <w:rPr>
                    <w:rFonts w:ascii="Times New Roman" w:hAnsi="Times New Roman"/>
                    <w:szCs w:val="28"/>
                  </w:rPr>
                </w:rPrChange>
              </w:rPr>
              <w:t>Деловое управление</w:t>
            </w:r>
          </w:p>
        </w:tc>
        <w:tc>
          <w:tcPr>
            <w:tcW w:w="1134" w:type="dxa"/>
            <w:hideMark/>
            <w:tcPrChange w:id="14252" w:author="Копыленко" w:date="2019-10-15T18:18:00Z">
              <w:tcPr>
                <w:tcW w:w="1134" w:type="dxa"/>
                <w:gridSpan w:val="3"/>
                <w:hideMark/>
              </w:tcPr>
            </w:tcPrChange>
          </w:tcPr>
          <w:p w:rsidR="0072382A" w:rsidRPr="00A56AE0" w:rsidRDefault="0072382A">
            <w:pPr>
              <w:spacing w:after="0" w:line="240" w:lineRule="auto"/>
              <w:ind w:firstLine="28"/>
              <w:jc w:val="center"/>
              <w:rPr>
                <w:rFonts w:ascii="Times New Roman" w:hAnsi="Times New Roman"/>
                <w:sz w:val="28"/>
                <w:szCs w:val="28"/>
                <w:rPrChange w:id="14253" w:author="Копыленко" w:date="2019-09-02T12:55:00Z">
                  <w:rPr>
                    <w:rFonts w:ascii="Times New Roman" w:hAnsi="Times New Roman"/>
                    <w:szCs w:val="28"/>
                  </w:rPr>
                </w:rPrChange>
              </w:rPr>
              <w:pPrChange w:id="14254" w:author="Копыленко" w:date="2019-09-02T14:3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255" w:author="Копыленко" w:date="2019-09-02T12:55:00Z">
                  <w:rPr>
                    <w:rFonts w:ascii="Times New Roman" w:hAnsi="Times New Roman"/>
                    <w:szCs w:val="28"/>
                  </w:rPr>
                </w:rPrChange>
              </w:rPr>
              <w:t>4.1</w:t>
            </w:r>
          </w:p>
        </w:tc>
      </w:tr>
      <w:tr w:rsidR="0072382A" w:rsidRPr="00A56AE0" w:rsidTr="009C142D">
        <w:trPr>
          <w:trHeight w:val="300"/>
          <w:jc w:val="center"/>
          <w:trPrChange w:id="14256" w:author="Копыленко" w:date="2019-10-15T18:18:00Z">
            <w:trPr>
              <w:gridBefore w:val="2"/>
              <w:gridAfter w:val="0"/>
              <w:trHeight w:val="300"/>
              <w:jc w:val="center"/>
            </w:trPr>
          </w:trPrChange>
        </w:trPr>
        <w:tc>
          <w:tcPr>
            <w:tcW w:w="564" w:type="dxa"/>
            <w:tcPrChange w:id="14257" w:author="Копыленко" w:date="2019-10-15T18:18:00Z">
              <w:tcPr>
                <w:tcW w:w="992" w:type="dxa"/>
                <w:gridSpan w:val="2"/>
              </w:tcPr>
            </w:tcPrChange>
          </w:tcPr>
          <w:p w:rsidR="0072382A" w:rsidRPr="00A56AE0" w:rsidRDefault="0072382A">
            <w:pPr>
              <w:numPr>
                <w:ilvl w:val="0"/>
                <w:numId w:val="31"/>
              </w:numPr>
              <w:spacing w:after="0" w:line="240" w:lineRule="auto"/>
              <w:ind w:left="0" w:firstLine="28"/>
              <w:jc w:val="center"/>
              <w:rPr>
                <w:rFonts w:ascii="Times New Roman" w:hAnsi="Times New Roman"/>
                <w:sz w:val="28"/>
                <w:szCs w:val="28"/>
                <w:rPrChange w:id="14258" w:author="Копыленко" w:date="2019-09-02T12:55:00Z">
                  <w:rPr>
                    <w:rFonts w:ascii="Times New Roman" w:hAnsi="Times New Roman"/>
                    <w:szCs w:val="28"/>
                  </w:rPr>
                </w:rPrChange>
              </w:rPr>
              <w:pPrChange w:id="14259" w:author="Копыленко" w:date="2019-09-02T14:32:00Z">
                <w:pPr>
                  <w:numPr>
                    <w:ilvl w:val="1"/>
                    <w:numId w:val="31"/>
                  </w:numPr>
                  <w:spacing w:after="0" w:line="360" w:lineRule="auto"/>
                  <w:ind w:left="34" w:firstLine="851"/>
                  <w:jc w:val="center"/>
                </w:pPr>
              </w:pPrChange>
            </w:pPr>
          </w:p>
        </w:tc>
        <w:tc>
          <w:tcPr>
            <w:tcW w:w="7359" w:type="dxa"/>
            <w:hideMark/>
            <w:tcPrChange w:id="14260" w:author="Копыленко" w:date="2019-10-15T18:18:00Z">
              <w:tcPr>
                <w:tcW w:w="6641" w:type="dxa"/>
                <w:gridSpan w:val="3"/>
                <w:hideMark/>
              </w:tcPr>
            </w:tcPrChange>
          </w:tcPr>
          <w:p w:rsidR="0072382A" w:rsidRPr="00A56AE0" w:rsidRDefault="0072382A">
            <w:pPr>
              <w:spacing w:after="0" w:line="240" w:lineRule="auto"/>
              <w:ind w:firstLine="28"/>
              <w:rPr>
                <w:rFonts w:ascii="Times New Roman" w:hAnsi="Times New Roman"/>
                <w:sz w:val="28"/>
                <w:szCs w:val="28"/>
                <w:rPrChange w:id="14261" w:author="Копыленко" w:date="2019-09-02T12:55:00Z">
                  <w:rPr>
                    <w:rFonts w:ascii="Times New Roman" w:hAnsi="Times New Roman"/>
                    <w:szCs w:val="28"/>
                  </w:rPr>
                </w:rPrChange>
              </w:rPr>
              <w:pPrChange w:id="14262" w:author="Копыленко" w:date="2019-09-02T14:3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263" w:author="Копыленко" w:date="2019-09-02T12:55:00Z">
                  <w:rPr>
                    <w:rFonts w:ascii="Times New Roman" w:hAnsi="Times New Roman"/>
                    <w:szCs w:val="28"/>
                  </w:rPr>
                </w:rPrChange>
              </w:rPr>
              <w:t>Объекты торговли (торговые центры, торгово-развлекательные центры (комплексы)</w:t>
            </w:r>
          </w:p>
        </w:tc>
        <w:tc>
          <w:tcPr>
            <w:tcW w:w="1134" w:type="dxa"/>
            <w:hideMark/>
            <w:tcPrChange w:id="14264" w:author="Копыленко" w:date="2019-10-15T18:18:00Z">
              <w:tcPr>
                <w:tcW w:w="1134" w:type="dxa"/>
                <w:gridSpan w:val="3"/>
                <w:hideMark/>
              </w:tcPr>
            </w:tcPrChange>
          </w:tcPr>
          <w:p w:rsidR="0072382A" w:rsidRPr="00A56AE0" w:rsidRDefault="0072382A">
            <w:pPr>
              <w:spacing w:after="0" w:line="240" w:lineRule="auto"/>
              <w:ind w:firstLine="28"/>
              <w:jc w:val="center"/>
              <w:rPr>
                <w:rFonts w:ascii="Times New Roman" w:hAnsi="Times New Roman"/>
                <w:sz w:val="28"/>
                <w:szCs w:val="28"/>
                <w:rPrChange w:id="14265" w:author="Копыленко" w:date="2019-09-02T12:55:00Z">
                  <w:rPr>
                    <w:rFonts w:ascii="Times New Roman" w:hAnsi="Times New Roman"/>
                    <w:szCs w:val="28"/>
                  </w:rPr>
                </w:rPrChange>
              </w:rPr>
              <w:pPrChange w:id="14266" w:author="Копыленко" w:date="2019-09-02T14:3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267" w:author="Копыленко" w:date="2019-09-02T12:55:00Z">
                  <w:rPr>
                    <w:rFonts w:ascii="Times New Roman" w:hAnsi="Times New Roman"/>
                    <w:szCs w:val="28"/>
                  </w:rPr>
                </w:rPrChange>
              </w:rPr>
              <w:t>4.2</w:t>
            </w:r>
          </w:p>
        </w:tc>
      </w:tr>
      <w:tr w:rsidR="0072382A" w:rsidRPr="00A56AE0" w:rsidTr="009C142D">
        <w:trPr>
          <w:trHeight w:val="300"/>
          <w:jc w:val="center"/>
          <w:trPrChange w:id="14268" w:author="Копыленко" w:date="2019-10-15T18:18:00Z">
            <w:trPr>
              <w:gridBefore w:val="2"/>
              <w:gridAfter w:val="0"/>
              <w:trHeight w:val="300"/>
              <w:jc w:val="center"/>
            </w:trPr>
          </w:trPrChange>
        </w:trPr>
        <w:tc>
          <w:tcPr>
            <w:tcW w:w="564" w:type="dxa"/>
            <w:tcPrChange w:id="14269" w:author="Копыленко" w:date="2019-10-15T18:18:00Z">
              <w:tcPr>
                <w:tcW w:w="992" w:type="dxa"/>
                <w:gridSpan w:val="2"/>
              </w:tcPr>
            </w:tcPrChange>
          </w:tcPr>
          <w:p w:rsidR="0072382A" w:rsidRPr="00A56AE0" w:rsidRDefault="0072382A">
            <w:pPr>
              <w:numPr>
                <w:ilvl w:val="0"/>
                <w:numId w:val="31"/>
              </w:numPr>
              <w:spacing w:after="0" w:line="240" w:lineRule="auto"/>
              <w:ind w:left="0" w:firstLine="28"/>
              <w:jc w:val="center"/>
              <w:rPr>
                <w:rFonts w:ascii="Times New Roman" w:hAnsi="Times New Roman"/>
                <w:sz w:val="28"/>
                <w:szCs w:val="28"/>
                <w:rPrChange w:id="14270" w:author="Копыленко" w:date="2019-09-02T12:55:00Z">
                  <w:rPr>
                    <w:rFonts w:ascii="Times New Roman" w:hAnsi="Times New Roman"/>
                    <w:szCs w:val="28"/>
                  </w:rPr>
                </w:rPrChange>
              </w:rPr>
              <w:pPrChange w:id="14271" w:author="Копыленко" w:date="2019-09-02T14:32:00Z">
                <w:pPr>
                  <w:numPr>
                    <w:ilvl w:val="1"/>
                    <w:numId w:val="31"/>
                  </w:numPr>
                  <w:spacing w:after="0" w:line="360" w:lineRule="auto"/>
                  <w:ind w:left="34" w:firstLine="851"/>
                  <w:jc w:val="center"/>
                </w:pPr>
              </w:pPrChange>
            </w:pPr>
          </w:p>
        </w:tc>
        <w:tc>
          <w:tcPr>
            <w:tcW w:w="7359" w:type="dxa"/>
            <w:hideMark/>
            <w:tcPrChange w:id="14272" w:author="Копыленко" w:date="2019-10-15T18:18:00Z">
              <w:tcPr>
                <w:tcW w:w="6641" w:type="dxa"/>
                <w:gridSpan w:val="3"/>
                <w:hideMark/>
              </w:tcPr>
            </w:tcPrChange>
          </w:tcPr>
          <w:p w:rsidR="0072382A" w:rsidRPr="00A56AE0" w:rsidRDefault="0072382A">
            <w:pPr>
              <w:spacing w:after="0" w:line="240" w:lineRule="auto"/>
              <w:ind w:firstLine="28"/>
              <w:rPr>
                <w:rFonts w:ascii="Times New Roman" w:hAnsi="Times New Roman"/>
                <w:sz w:val="28"/>
                <w:szCs w:val="28"/>
                <w:rPrChange w:id="14273" w:author="Копыленко" w:date="2019-09-02T12:55:00Z">
                  <w:rPr>
                    <w:rFonts w:ascii="Times New Roman" w:hAnsi="Times New Roman"/>
                    <w:szCs w:val="28"/>
                  </w:rPr>
                </w:rPrChange>
              </w:rPr>
              <w:pPrChange w:id="14274" w:author="Копыленко" w:date="2019-09-02T14:3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275" w:author="Копыленко" w:date="2019-09-02T12:55:00Z">
                  <w:rPr>
                    <w:rFonts w:ascii="Times New Roman" w:hAnsi="Times New Roman"/>
                    <w:szCs w:val="28"/>
                  </w:rPr>
                </w:rPrChange>
              </w:rPr>
              <w:t>Магазины</w:t>
            </w:r>
          </w:p>
        </w:tc>
        <w:tc>
          <w:tcPr>
            <w:tcW w:w="1134" w:type="dxa"/>
            <w:hideMark/>
            <w:tcPrChange w:id="14276" w:author="Копыленко" w:date="2019-10-15T18:18:00Z">
              <w:tcPr>
                <w:tcW w:w="1134" w:type="dxa"/>
                <w:gridSpan w:val="3"/>
                <w:hideMark/>
              </w:tcPr>
            </w:tcPrChange>
          </w:tcPr>
          <w:p w:rsidR="0072382A" w:rsidRPr="00A56AE0" w:rsidRDefault="0072382A">
            <w:pPr>
              <w:spacing w:after="0" w:line="240" w:lineRule="auto"/>
              <w:ind w:firstLine="28"/>
              <w:jc w:val="center"/>
              <w:rPr>
                <w:rFonts w:ascii="Times New Roman" w:hAnsi="Times New Roman"/>
                <w:sz w:val="28"/>
                <w:szCs w:val="28"/>
                <w:rPrChange w:id="14277" w:author="Копыленко" w:date="2019-09-02T12:55:00Z">
                  <w:rPr>
                    <w:rFonts w:ascii="Times New Roman" w:hAnsi="Times New Roman"/>
                    <w:szCs w:val="28"/>
                  </w:rPr>
                </w:rPrChange>
              </w:rPr>
              <w:pPrChange w:id="14278" w:author="Копыленко" w:date="2019-09-02T14:3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279" w:author="Копыленко" w:date="2019-09-02T12:55:00Z">
                  <w:rPr>
                    <w:rFonts w:ascii="Times New Roman" w:hAnsi="Times New Roman"/>
                    <w:szCs w:val="28"/>
                  </w:rPr>
                </w:rPrChange>
              </w:rPr>
              <w:t>4.4</w:t>
            </w:r>
          </w:p>
        </w:tc>
      </w:tr>
      <w:tr w:rsidR="0072382A" w:rsidRPr="00A56AE0" w:rsidTr="009C142D">
        <w:trPr>
          <w:trHeight w:val="300"/>
          <w:jc w:val="center"/>
          <w:trPrChange w:id="14280" w:author="Копыленко" w:date="2019-10-15T18:18:00Z">
            <w:trPr>
              <w:gridBefore w:val="2"/>
              <w:gridAfter w:val="0"/>
              <w:trHeight w:val="300"/>
              <w:jc w:val="center"/>
            </w:trPr>
          </w:trPrChange>
        </w:trPr>
        <w:tc>
          <w:tcPr>
            <w:tcW w:w="564" w:type="dxa"/>
            <w:tcPrChange w:id="14281" w:author="Копыленко" w:date="2019-10-15T18:18:00Z">
              <w:tcPr>
                <w:tcW w:w="992" w:type="dxa"/>
                <w:gridSpan w:val="2"/>
              </w:tcPr>
            </w:tcPrChange>
          </w:tcPr>
          <w:p w:rsidR="0072382A" w:rsidRPr="00A56AE0" w:rsidRDefault="0072382A">
            <w:pPr>
              <w:numPr>
                <w:ilvl w:val="0"/>
                <w:numId w:val="31"/>
              </w:numPr>
              <w:spacing w:after="0" w:line="240" w:lineRule="auto"/>
              <w:ind w:left="0" w:firstLine="28"/>
              <w:jc w:val="center"/>
              <w:rPr>
                <w:rFonts w:ascii="Times New Roman" w:hAnsi="Times New Roman"/>
                <w:sz w:val="28"/>
                <w:szCs w:val="28"/>
                <w:rPrChange w:id="14282" w:author="Копыленко" w:date="2019-09-02T12:55:00Z">
                  <w:rPr>
                    <w:rFonts w:ascii="Times New Roman" w:hAnsi="Times New Roman"/>
                    <w:szCs w:val="28"/>
                  </w:rPr>
                </w:rPrChange>
              </w:rPr>
              <w:pPrChange w:id="14283" w:author="Копыленко" w:date="2019-09-02T14:32:00Z">
                <w:pPr>
                  <w:numPr>
                    <w:ilvl w:val="1"/>
                    <w:numId w:val="31"/>
                  </w:numPr>
                  <w:spacing w:after="0" w:line="360" w:lineRule="auto"/>
                  <w:ind w:left="34" w:firstLine="851"/>
                  <w:jc w:val="center"/>
                </w:pPr>
              </w:pPrChange>
            </w:pPr>
          </w:p>
        </w:tc>
        <w:tc>
          <w:tcPr>
            <w:tcW w:w="7359" w:type="dxa"/>
            <w:hideMark/>
            <w:tcPrChange w:id="14284" w:author="Копыленко" w:date="2019-10-15T18:18:00Z">
              <w:tcPr>
                <w:tcW w:w="6641" w:type="dxa"/>
                <w:gridSpan w:val="3"/>
                <w:hideMark/>
              </w:tcPr>
            </w:tcPrChange>
          </w:tcPr>
          <w:p w:rsidR="0072382A" w:rsidRPr="00A56AE0" w:rsidRDefault="0072382A">
            <w:pPr>
              <w:spacing w:after="0" w:line="240" w:lineRule="auto"/>
              <w:ind w:firstLine="28"/>
              <w:rPr>
                <w:rFonts w:ascii="Times New Roman" w:hAnsi="Times New Roman"/>
                <w:sz w:val="28"/>
                <w:szCs w:val="28"/>
                <w:rPrChange w:id="14285" w:author="Копыленко" w:date="2019-09-02T12:55:00Z">
                  <w:rPr>
                    <w:rFonts w:ascii="Times New Roman" w:hAnsi="Times New Roman"/>
                    <w:szCs w:val="28"/>
                  </w:rPr>
                </w:rPrChange>
              </w:rPr>
              <w:pPrChange w:id="14286" w:author="Копыленко" w:date="2019-09-02T14:3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287" w:author="Копыленко" w:date="2019-09-02T12:55:00Z">
                  <w:rPr>
                    <w:rFonts w:ascii="Times New Roman" w:hAnsi="Times New Roman"/>
                    <w:szCs w:val="28"/>
                  </w:rPr>
                </w:rPrChange>
              </w:rPr>
              <w:t>Банковская и страховая деятельность</w:t>
            </w:r>
          </w:p>
        </w:tc>
        <w:tc>
          <w:tcPr>
            <w:tcW w:w="1134" w:type="dxa"/>
            <w:hideMark/>
            <w:tcPrChange w:id="14288" w:author="Копыленко" w:date="2019-10-15T18:18:00Z">
              <w:tcPr>
                <w:tcW w:w="1134" w:type="dxa"/>
                <w:gridSpan w:val="3"/>
                <w:hideMark/>
              </w:tcPr>
            </w:tcPrChange>
          </w:tcPr>
          <w:p w:rsidR="0072382A" w:rsidRPr="00A56AE0" w:rsidRDefault="0072382A">
            <w:pPr>
              <w:spacing w:after="0" w:line="240" w:lineRule="auto"/>
              <w:ind w:firstLine="28"/>
              <w:jc w:val="center"/>
              <w:rPr>
                <w:rFonts w:ascii="Times New Roman" w:hAnsi="Times New Roman"/>
                <w:sz w:val="28"/>
                <w:szCs w:val="28"/>
                <w:rPrChange w:id="14289" w:author="Копыленко" w:date="2019-09-02T12:55:00Z">
                  <w:rPr>
                    <w:rFonts w:ascii="Times New Roman" w:hAnsi="Times New Roman"/>
                    <w:szCs w:val="28"/>
                  </w:rPr>
                </w:rPrChange>
              </w:rPr>
              <w:pPrChange w:id="14290" w:author="Копыленко" w:date="2019-09-02T14:3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291" w:author="Копыленко" w:date="2019-09-02T12:55:00Z">
                  <w:rPr>
                    <w:rFonts w:ascii="Times New Roman" w:hAnsi="Times New Roman"/>
                    <w:szCs w:val="28"/>
                  </w:rPr>
                </w:rPrChange>
              </w:rPr>
              <w:t>4.5</w:t>
            </w:r>
          </w:p>
        </w:tc>
      </w:tr>
      <w:tr w:rsidR="0072382A" w:rsidRPr="00A56AE0" w:rsidTr="009C142D">
        <w:trPr>
          <w:trHeight w:val="300"/>
          <w:jc w:val="center"/>
          <w:trPrChange w:id="14292" w:author="Копыленко" w:date="2019-10-15T18:18:00Z">
            <w:trPr>
              <w:gridBefore w:val="2"/>
              <w:gridAfter w:val="0"/>
              <w:trHeight w:val="300"/>
              <w:jc w:val="center"/>
            </w:trPr>
          </w:trPrChange>
        </w:trPr>
        <w:tc>
          <w:tcPr>
            <w:tcW w:w="564" w:type="dxa"/>
            <w:tcPrChange w:id="14293" w:author="Копыленко" w:date="2019-10-15T18:18:00Z">
              <w:tcPr>
                <w:tcW w:w="992" w:type="dxa"/>
                <w:gridSpan w:val="2"/>
              </w:tcPr>
            </w:tcPrChange>
          </w:tcPr>
          <w:p w:rsidR="0072382A" w:rsidRPr="00A56AE0" w:rsidRDefault="0072382A">
            <w:pPr>
              <w:numPr>
                <w:ilvl w:val="0"/>
                <w:numId w:val="31"/>
              </w:numPr>
              <w:spacing w:after="0" w:line="240" w:lineRule="auto"/>
              <w:ind w:left="0" w:firstLine="28"/>
              <w:jc w:val="center"/>
              <w:rPr>
                <w:rFonts w:ascii="Times New Roman" w:hAnsi="Times New Roman"/>
                <w:sz w:val="28"/>
                <w:szCs w:val="28"/>
                <w:rPrChange w:id="14294" w:author="Копыленко" w:date="2019-09-02T12:55:00Z">
                  <w:rPr>
                    <w:rFonts w:ascii="Times New Roman" w:hAnsi="Times New Roman"/>
                    <w:szCs w:val="28"/>
                  </w:rPr>
                </w:rPrChange>
              </w:rPr>
              <w:pPrChange w:id="14295" w:author="Копыленко" w:date="2019-09-02T14:32:00Z">
                <w:pPr>
                  <w:numPr>
                    <w:ilvl w:val="1"/>
                    <w:numId w:val="31"/>
                  </w:numPr>
                  <w:spacing w:after="0" w:line="360" w:lineRule="auto"/>
                  <w:ind w:left="34" w:firstLine="851"/>
                  <w:jc w:val="center"/>
                </w:pPr>
              </w:pPrChange>
            </w:pPr>
          </w:p>
        </w:tc>
        <w:tc>
          <w:tcPr>
            <w:tcW w:w="7359" w:type="dxa"/>
            <w:hideMark/>
            <w:tcPrChange w:id="14296" w:author="Копыленко" w:date="2019-10-15T18:18:00Z">
              <w:tcPr>
                <w:tcW w:w="6641" w:type="dxa"/>
                <w:gridSpan w:val="3"/>
                <w:hideMark/>
              </w:tcPr>
            </w:tcPrChange>
          </w:tcPr>
          <w:p w:rsidR="0072382A" w:rsidRPr="00A56AE0" w:rsidRDefault="0072382A">
            <w:pPr>
              <w:spacing w:after="0" w:line="240" w:lineRule="auto"/>
              <w:ind w:firstLine="28"/>
              <w:rPr>
                <w:rFonts w:ascii="Times New Roman" w:hAnsi="Times New Roman"/>
                <w:sz w:val="28"/>
                <w:szCs w:val="28"/>
                <w:rPrChange w:id="14297" w:author="Копыленко" w:date="2019-09-02T12:55:00Z">
                  <w:rPr>
                    <w:rFonts w:ascii="Times New Roman" w:hAnsi="Times New Roman"/>
                    <w:szCs w:val="28"/>
                  </w:rPr>
                </w:rPrChange>
              </w:rPr>
              <w:pPrChange w:id="14298" w:author="Копыленко" w:date="2019-09-02T14:3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299" w:author="Копыленко" w:date="2019-09-02T12:55:00Z">
                  <w:rPr>
                    <w:rFonts w:ascii="Times New Roman" w:hAnsi="Times New Roman"/>
                    <w:szCs w:val="28"/>
                  </w:rPr>
                </w:rPrChange>
              </w:rPr>
              <w:t>Общественное питание</w:t>
            </w:r>
          </w:p>
        </w:tc>
        <w:tc>
          <w:tcPr>
            <w:tcW w:w="1134" w:type="dxa"/>
            <w:hideMark/>
            <w:tcPrChange w:id="14300" w:author="Копыленко" w:date="2019-10-15T18:18:00Z">
              <w:tcPr>
                <w:tcW w:w="1134" w:type="dxa"/>
                <w:gridSpan w:val="3"/>
                <w:hideMark/>
              </w:tcPr>
            </w:tcPrChange>
          </w:tcPr>
          <w:p w:rsidR="0072382A" w:rsidRPr="00A56AE0" w:rsidRDefault="0072382A">
            <w:pPr>
              <w:spacing w:after="0" w:line="240" w:lineRule="auto"/>
              <w:ind w:firstLine="28"/>
              <w:jc w:val="center"/>
              <w:rPr>
                <w:rFonts w:ascii="Times New Roman" w:hAnsi="Times New Roman"/>
                <w:sz w:val="28"/>
                <w:szCs w:val="28"/>
                <w:rPrChange w:id="14301" w:author="Копыленко" w:date="2019-09-02T12:55:00Z">
                  <w:rPr>
                    <w:rFonts w:ascii="Times New Roman" w:hAnsi="Times New Roman"/>
                    <w:szCs w:val="28"/>
                  </w:rPr>
                </w:rPrChange>
              </w:rPr>
              <w:pPrChange w:id="14302" w:author="Копыленко" w:date="2019-09-02T14:3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303" w:author="Копыленко" w:date="2019-09-02T12:55:00Z">
                  <w:rPr>
                    <w:rFonts w:ascii="Times New Roman" w:hAnsi="Times New Roman"/>
                    <w:szCs w:val="28"/>
                  </w:rPr>
                </w:rPrChange>
              </w:rPr>
              <w:t>4.6</w:t>
            </w:r>
          </w:p>
        </w:tc>
      </w:tr>
      <w:tr w:rsidR="0072382A" w:rsidRPr="00A56AE0" w:rsidTr="009C142D">
        <w:trPr>
          <w:trHeight w:val="300"/>
          <w:jc w:val="center"/>
          <w:trPrChange w:id="14304" w:author="Копыленко" w:date="2019-10-15T18:18:00Z">
            <w:trPr>
              <w:gridBefore w:val="2"/>
              <w:gridAfter w:val="0"/>
              <w:trHeight w:val="300"/>
              <w:jc w:val="center"/>
            </w:trPr>
          </w:trPrChange>
        </w:trPr>
        <w:tc>
          <w:tcPr>
            <w:tcW w:w="564" w:type="dxa"/>
            <w:tcPrChange w:id="14305" w:author="Копыленко" w:date="2019-10-15T18:18:00Z">
              <w:tcPr>
                <w:tcW w:w="992" w:type="dxa"/>
                <w:gridSpan w:val="2"/>
              </w:tcPr>
            </w:tcPrChange>
          </w:tcPr>
          <w:p w:rsidR="0072382A" w:rsidRPr="00A56AE0" w:rsidRDefault="0072382A">
            <w:pPr>
              <w:numPr>
                <w:ilvl w:val="0"/>
                <w:numId w:val="31"/>
              </w:numPr>
              <w:spacing w:after="0" w:line="240" w:lineRule="auto"/>
              <w:ind w:left="0" w:firstLine="28"/>
              <w:jc w:val="center"/>
              <w:rPr>
                <w:rFonts w:ascii="Times New Roman" w:hAnsi="Times New Roman"/>
                <w:sz w:val="28"/>
                <w:szCs w:val="28"/>
                <w:rPrChange w:id="14306" w:author="Копыленко" w:date="2019-09-02T12:55:00Z">
                  <w:rPr>
                    <w:rFonts w:ascii="Times New Roman" w:hAnsi="Times New Roman"/>
                    <w:szCs w:val="28"/>
                  </w:rPr>
                </w:rPrChange>
              </w:rPr>
              <w:pPrChange w:id="14307" w:author="Копыленко" w:date="2019-09-02T14:32:00Z">
                <w:pPr>
                  <w:numPr>
                    <w:ilvl w:val="1"/>
                    <w:numId w:val="31"/>
                  </w:numPr>
                  <w:spacing w:after="0" w:line="360" w:lineRule="auto"/>
                  <w:ind w:left="34" w:firstLine="851"/>
                  <w:jc w:val="center"/>
                </w:pPr>
              </w:pPrChange>
            </w:pPr>
          </w:p>
        </w:tc>
        <w:tc>
          <w:tcPr>
            <w:tcW w:w="7359" w:type="dxa"/>
            <w:hideMark/>
            <w:tcPrChange w:id="14308" w:author="Копыленко" w:date="2019-10-15T18:18:00Z">
              <w:tcPr>
                <w:tcW w:w="6641" w:type="dxa"/>
                <w:gridSpan w:val="3"/>
                <w:hideMark/>
              </w:tcPr>
            </w:tcPrChange>
          </w:tcPr>
          <w:p w:rsidR="0072382A" w:rsidRPr="00A56AE0" w:rsidRDefault="0072382A">
            <w:pPr>
              <w:spacing w:after="0" w:line="240" w:lineRule="auto"/>
              <w:ind w:firstLine="28"/>
              <w:rPr>
                <w:rFonts w:ascii="Times New Roman" w:hAnsi="Times New Roman"/>
                <w:sz w:val="28"/>
                <w:szCs w:val="28"/>
                <w:rPrChange w:id="14309" w:author="Копыленко" w:date="2019-09-02T12:55:00Z">
                  <w:rPr>
                    <w:rFonts w:ascii="Times New Roman" w:hAnsi="Times New Roman"/>
                    <w:szCs w:val="28"/>
                  </w:rPr>
                </w:rPrChange>
              </w:rPr>
              <w:pPrChange w:id="14310" w:author="Копыленко" w:date="2019-09-02T14:3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311" w:author="Копыленко" w:date="2019-09-02T12:55:00Z">
                  <w:rPr>
                    <w:rFonts w:ascii="Times New Roman" w:hAnsi="Times New Roman"/>
                    <w:szCs w:val="28"/>
                  </w:rPr>
                </w:rPrChange>
              </w:rPr>
              <w:t>Гостиничное обслуживание</w:t>
            </w:r>
          </w:p>
        </w:tc>
        <w:tc>
          <w:tcPr>
            <w:tcW w:w="1134" w:type="dxa"/>
            <w:hideMark/>
            <w:tcPrChange w:id="14312" w:author="Копыленко" w:date="2019-10-15T18:18:00Z">
              <w:tcPr>
                <w:tcW w:w="1134" w:type="dxa"/>
                <w:gridSpan w:val="3"/>
                <w:hideMark/>
              </w:tcPr>
            </w:tcPrChange>
          </w:tcPr>
          <w:p w:rsidR="0072382A" w:rsidRPr="00A56AE0" w:rsidRDefault="0072382A">
            <w:pPr>
              <w:spacing w:after="0" w:line="240" w:lineRule="auto"/>
              <w:ind w:firstLine="28"/>
              <w:jc w:val="center"/>
              <w:rPr>
                <w:rFonts w:ascii="Times New Roman" w:hAnsi="Times New Roman"/>
                <w:sz w:val="28"/>
                <w:szCs w:val="28"/>
                <w:rPrChange w:id="14313" w:author="Копыленко" w:date="2019-09-02T12:55:00Z">
                  <w:rPr>
                    <w:rFonts w:ascii="Times New Roman" w:hAnsi="Times New Roman"/>
                    <w:szCs w:val="28"/>
                  </w:rPr>
                </w:rPrChange>
              </w:rPr>
              <w:pPrChange w:id="14314" w:author="Копыленко" w:date="2019-09-02T14:3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315" w:author="Копыленко" w:date="2019-09-02T12:55:00Z">
                  <w:rPr>
                    <w:rFonts w:ascii="Times New Roman" w:hAnsi="Times New Roman"/>
                    <w:szCs w:val="28"/>
                  </w:rPr>
                </w:rPrChange>
              </w:rPr>
              <w:t>4.7</w:t>
            </w:r>
          </w:p>
        </w:tc>
      </w:tr>
      <w:tr w:rsidR="0072382A" w:rsidRPr="00A56AE0" w:rsidTr="009C142D">
        <w:trPr>
          <w:trHeight w:val="300"/>
          <w:jc w:val="center"/>
          <w:trPrChange w:id="14316" w:author="Копыленко" w:date="2019-10-15T18:18:00Z">
            <w:trPr>
              <w:gridBefore w:val="2"/>
              <w:gridAfter w:val="0"/>
              <w:trHeight w:val="300"/>
              <w:jc w:val="center"/>
            </w:trPr>
          </w:trPrChange>
        </w:trPr>
        <w:tc>
          <w:tcPr>
            <w:tcW w:w="564" w:type="dxa"/>
            <w:tcPrChange w:id="14317" w:author="Копыленко" w:date="2019-10-15T18:18:00Z">
              <w:tcPr>
                <w:tcW w:w="992" w:type="dxa"/>
                <w:gridSpan w:val="2"/>
              </w:tcPr>
            </w:tcPrChange>
          </w:tcPr>
          <w:p w:rsidR="0072382A" w:rsidRPr="00A56AE0" w:rsidRDefault="0072382A">
            <w:pPr>
              <w:numPr>
                <w:ilvl w:val="0"/>
                <w:numId w:val="31"/>
              </w:numPr>
              <w:spacing w:after="0" w:line="240" w:lineRule="auto"/>
              <w:ind w:left="0" w:firstLine="28"/>
              <w:jc w:val="center"/>
              <w:rPr>
                <w:rFonts w:ascii="Times New Roman" w:hAnsi="Times New Roman"/>
                <w:sz w:val="28"/>
                <w:szCs w:val="28"/>
                <w:rPrChange w:id="14318" w:author="Копыленко" w:date="2019-09-02T12:55:00Z">
                  <w:rPr>
                    <w:rFonts w:ascii="Times New Roman" w:hAnsi="Times New Roman"/>
                    <w:szCs w:val="28"/>
                  </w:rPr>
                </w:rPrChange>
              </w:rPr>
              <w:pPrChange w:id="14319" w:author="Копыленко" w:date="2019-09-02T14:32:00Z">
                <w:pPr>
                  <w:numPr>
                    <w:ilvl w:val="1"/>
                    <w:numId w:val="31"/>
                  </w:numPr>
                  <w:spacing w:after="0" w:line="360" w:lineRule="auto"/>
                  <w:ind w:left="34" w:firstLine="851"/>
                  <w:jc w:val="center"/>
                </w:pPr>
              </w:pPrChange>
            </w:pPr>
          </w:p>
        </w:tc>
        <w:tc>
          <w:tcPr>
            <w:tcW w:w="7359" w:type="dxa"/>
            <w:hideMark/>
            <w:tcPrChange w:id="14320" w:author="Копыленко" w:date="2019-10-15T18:18:00Z">
              <w:tcPr>
                <w:tcW w:w="6641" w:type="dxa"/>
                <w:gridSpan w:val="3"/>
                <w:hideMark/>
              </w:tcPr>
            </w:tcPrChange>
          </w:tcPr>
          <w:p w:rsidR="0072382A" w:rsidRPr="00A56AE0" w:rsidRDefault="0072382A">
            <w:pPr>
              <w:spacing w:after="0" w:line="240" w:lineRule="auto"/>
              <w:ind w:firstLine="28"/>
              <w:rPr>
                <w:rFonts w:ascii="Times New Roman" w:hAnsi="Times New Roman"/>
                <w:sz w:val="28"/>
                <w:szCs w:val="28"/>
                <w:rPrChange w:id="14321" w:author="Копыленко" w:date="2019-09-02T12:55:00Z">
                  <w:rPr>
                    <w:rFonts w:ascii="Times New Roman" w:hAnsi="Times New Roman"/>
                    <w:szCs w:val="28"/>
                  </w:rPr>
                </w:rPrChange>
              </w:rPr>
              <w:pPrChange w:id="14322" w:author="Копыленко" w:date="2019-09-02T14:3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323" w:author="Копыленко" w:date="2019-09-02T12:55:00Z">
                  <w:rPr>
                    <w:rFonts w:ascii="Times New Roman" w:hAnsi="Times New Roman"/>
                    <w:szCs w:val="28"/>
                  </w:rPr>
                </w:rPrChange>
              </w:rPr>
              <w:t>Развлекательные мероприятия</w:t>
            </w:r>
          </w:p>
        </w:tc>
        <w:tc>
          <w:tcPr>
            <w:tcW w:w="1134" w:type="dxa"/>
            <w:hideMark/>
            <w:tcPrChange w:id="14324" w:author="Копыленко" w:date="2019-10-15T18:18:00Z">
              <w:tcPr>
                <w:tcW w:w="1134" w:type="dxa"/>
                <w:gridSpan w:val="3"/>
                <w:hideMark/>
              </w:tcPr>
            </w:tcPrChange>
          </w:tcPr>
          <w:p w:rsidR="0072382A" w:rsidRPr="00A56AE0" w:rsidRDefault="0072382A">
            <w:pPr>
              <w:spacing w:after="0" w:line="240" w:lineRule="auto"/>
              <w:ind w:firstLine="28"/>
              <w:jc w:val="center"/>
              <w:rPr>
                <w:rFonts w:ascii="Times New Roman" w:hAnsi="Times New Roman"/>
                <w:sz w:val="28"/>
                <w:szCs w:val="28"/>
                <w:rPrChange w:id="14325" w:author="Копыленко" w:date="2019-09-02T12:55:00Z">
                  <w:rPr>
                    <w:rFonts w:ascii="Times New Roman" w:hAnsi="Times New Roman"/>
                    <w:szCs w:val="28"/>
                  </w:rPr>
                </w:rPrChange>
              </w:rPr>
              <w:pPrChange w:id="14326" w:author="Копыленко" w:date="2019-09-02T14:3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327" w:author="Копыленко" w:date="2019-09-02T12:55:00Z">
                  <w:rPr>
                    <w:rFonts w:ascii="Times New Roman" w:hAnsi="Times New Roman"/>
                    <w:szCs w:val="28"/>
                  </w:rPr>
                </w:rPrChange>
              </w:rPr>
              <w:t>4.8.1</w:t>
            </w:r>
          </w:p>
        </w:tc>
      </w:tr>
      <w:tr w:rsidR="0072382A" w:rsidRPr="00A56AE0" w:rsidTr="009C142D">
        <w:trPr>
          <w:trHeight w:val="300"/>
          <w:jc w:val="center"/>
          <w:trPrChange w:id="14328" w:author="Копыленко" w:date="2019-10-15T18:18:00Z">
            <w:trPr>
              <w:gridBefore w:val="2"/>
              <w:gridAfter w:val="0"/>
              <w:trHeight w:val="300"/>
              <w:jc w:val="center"/>
            </w:trPr>
          </w:trPrChange>
        </w:trPr>
        <w:tc>
          <w:tcPr>
            <w:tcW w:w="564" w:type="dxa"/>
            <w:tcPrChange w:id="14329" w:author="Копыленко" w:date="2019-10-15T18:18:00Z">
              <w:tcPr>
                <w:tcW w:w="992" w:type="dxa"/>
                <w:gridSpan w:val="2"/>
              </w:tcPr>
            </w:tcPrChange>
          </w:tcPr>
          <w:p w:rsidR="0072382A" w:rsidRPr="00A56AE0" w:rsidRDefault="0072382A">
            <w:pPr>
              <w:numPr>
                <w:ilvl w:val="0"/>
                <w:numId w:val="31"/>
              </w:numPr>
              <w:spacing w:after="0" w:line="240" w:lineRule="auto"/>
              <w:ind w:left="0" w:firstLine="28"/>
              <w:jc w:val="center"/>
              <w:rPr>
                <w:rFonts w:ascii="Times New Roman" w:hAnsi="Times New Roman"/>
                <w:sz w:val="28"/>
                <w:szCs w:val="28"/>
                <w:rPrChange w:id="14330" w:author="Копыленко" w:date="2019-09-02T12:55:00Z">
                  <w:rPr>
                    <w:rFonts w:ascii="Times New Roman" w:hAnsi="Times New Roman"/>
                    <w:szCs w:val="28"/>
                  </w:rPr>
                </w:rPrChange>
              </w:rPr>
              <w:pPrChange w:id="14331" w:author="Копыленко" w:date="2019-09-02T14:32:00Z">
                <w:pPr>
                  <w:numPr>
                    <w:ilvl w:val="1"/>
                    <w:numId w:val="31"/>
                  </w:numPr>
                  <w:spacing w:after="0" w:line="360" w:lineRule="auto"/>
                  <w:ind w:left="34" w:firstLine="851"/>
                  <w:jc w:val="center"/>
                </w:pPr>
              </w:pPrChange>
            </w:pPr>
          </w:p>
        </w:tc>
        <w:tc>
          <w:tcPr>
            <w:tcW w:w="7359" w:type="dxa"/>
            <w:hideMark/>
            <w:tcPrChange w:id="14332" w:author="Копыленко" w:date="2019-10-15T18:18:00Z">
              <w:tcPr>
                <w:tcW w:w="6641" w:type="dxa"/>
                <w:gridSpan w:val="3"/>
                <w:hideMark/>
              </w:tcPr>
            </w:tcPrChange>
          </w:tcPr>
          <w:p w:rsidR="0072382A" w:rsidRPr="00A56AE0" w:rsidRDefault="0072382A">
            <w:pPr>
              <w:spacing w:after="0" w:line="240" w:lineRule="auto"/>
              <w:ind w:firstLine="28"/>
              <w:rPr>
                <w:rFonts w:ascii="Times New Roman" w:hAnsi="Times New Roman"/>
                <w:sz w:val="28"/>
                <w:szCs w:val="28"/>
                <w:rPrChange w:id="14333" w:author="Копыленко" w:date="2019-09-02T12:55:00Z">
                  <w:rPr>
                    <w:rFonts w:ascii="Times New Roman" w:hAnsi="Times New Roman"/>
                    <w:szCs w:val="28"/>
                  </w:rPr>
                </w:rPrChange>
              </w:rPr>
              <w:pPrChange w:id="14334" w:author="Копыленко" w:date="2019-09-02T14:3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335" w:author="Копыленко" w:date="2019-09-02T12:55:00Z">
                  <w:rPr>
                    <w:rFonts w:ascii="Times New Roman" w:hAnsi="Times New Roman"/>
                    <w:szCs w:val="28"/>
                  </w:rPr>
                </w:rPrChange>
              </w:rPr>
              <w:t>Служебные гаражи</w:t>
            </w:r>
          </w:p>
        </w:tc>
        <w:tc>
          <w:tcPr>
            <w:tcW w:w="1134" w:type="dxa"/>
            <w:hideMark/>
            <w:tcPrChange w:id="14336" w:author="Копыленко" w:date="2019-10-15T18:18:00Z">
              <w:tcPr>
                <w:tcW w:w="1134" w:type="dxa"/>
                <w:gridSpan w:val="3"/>
                <w:hideMark/>
              </w:tcPr>
            </w:tcPrChange>
          </w:tcPr>
          <w:p w:rsidR="0072382A" w:rsidRPr="00A56AE0" w:rsidRDefault="0072382A">
            <w:pPr>
              <w:spacing w:after="0" w:line="240" w:lineRule="auto"/>
              <w:ind w:firstLine="28"/>
              <w:jc w:val="center"/>
              <w:rPr>
                <w:rFonts w:ascii="Times New Roman" w:hAnsi="Times New Roman"/>
                <w:sz w:val="28"/>
                <w:szCs w:val="28"/>
                <w:rPrChange w:id="14337" w:author="Копыленко" w:date="2019-09-02T12:55:00Z">
                  <w:rPr>
                    <w:rFonts w:ascii="Times New Roman" w:hAnsi="Times New Roman"/>
                    <w:szCs w:val="28"/>
                  </w:rPr>
                </w:rPrChange>
              </w:rPr>
              <w:pPrChange w:id="14338" w:author="Копыленко" w:date="2019-09-02T14:3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339" w:author="Копыленко" w:date="2019-09-02T12:55:00Z">
                  <w:rPr>
                    <w:rFonts w:ascii="Times New Roman" w:hAnsi="Times New Roman"/>
                    <w:szCs w:val="28"/>
                  </w:rPr>
                </w:rPrChange>
              </w:rPr>
              <w:t>4.9</w:t>
            </w:r>
          </w:p>
        </w:tc>
      </w:tr>
      <w:tr w:rsidR="0072382A" w:rsidRPr="00A56AE0" w:rsidTr="009C142D">
        <w:trPr>
          <w:trHeight w:val="300"/>
          <w:jc w:val="center"/>
          <w:trPrChange w:id="14340" w:author="Копыленко" w:date="2019-10-15T18:18:00Z">
            <w:trPr>
              <w:gridBefore w:val="2"/>
              <w:gridAfter w:val="0"/>
              <w:trHeight w:val="300"/>
              <w:jc w:val="center"/>
            </w:trPr>
          </w:trPrChange>
        </w:trPr>
        <w:tc>
          <w:tcPr>
            <w:tcW w:w="564" w:type="dxa"/>
            <w:tcPrChange w:id="14341" w:author="Копыленко" w:date="2019-10-15T18:18:00Z">
              <w:tcPr>
                <w:tcW w:w="992" w:type="dxa"/>
                <w:gridSpan w:val="2"/>
              </w:tcPr>
            </w:tcPrChange>
          </w:tcPr>
          <w:p w:rsidR="0072382A" w:rsidRPr="00A56AE0" w:rsidRDefault="0072382A">
            <w:pPr>
              <w:numPr>
                <w:ilvl w:val="0"/>
                <w:numId w:val="31"/>
              </w:numPr>
              <w:spacing w:after="0" w:line="240" w:lineRule="auto"/>
              <w:ind w:left="0" w:firstLine="28"/>
              <w:jc w:val="center"/>
              <w:rPr>
                <w:rFonts w:ascii="Times New Roman" w:hAnsi="Times New Roman"/>
                <w:sz w:val="28"/>
                <w:szCs w:val="28"/>
                <w:rPrChange w:id="14342" w:author="Копыленко" w:date="2019-09-02T12:55:00Z">
                  <w:rPr>
                    <w:rFonts w:ascii="Times New Roman" w:hAnsi="Times New Roman"/>
                    <w:szCs w:val="28"/>
                  </w:rPr>
                </w:rPrChange>
              </w:rPr>
              <w:pPrChange w:id="14343" w:author="Копыленко" w:date="2019-09-02T14:32:00Z">
                <w:pPr>
                  <w:numPr>
                    <w:ilvl w:val="1"/>
                    <w:numId w:val="31"/>
                  </w:numPr>
                  <w:spacing w:after="0" w:line="360" w:lineRule="auto"/>
                  <w:ind w:left="34" w:firstLine="851"/>
                  <w:jc w:val="center"/>
                </w:pPr>
              </w:pPrChange>
            </w:pPr>
          </w:p>
        </w:tc>
        <w:tc>
          <w:tcPr>
            <w:tcW w:w="7359" w:type="dxa"/>
            <w:hideMark/>
            <w:tcPrChange w:id="14344" w:author="Копыленко" w:date="2019-10-15T18:18:00Z">
              <w:tcPr>
                <w:tcW w:w="6641" w:type="dxa"/>
                <w:gridSpan w:val="3"/>
                <w:hideMark/>
              </w:tcPr>
            </w:tcPrChange>
          </w:tcPr>
          <w:p w:rsidR="0072382A" w:rsidRPr="00A56AE0" w:rsidRDefault="0072382A">
            <w:pPr>
              <w:spacing w:after="0" w:line="240" w:lineRule="auto"/>
              <w:ind w:firstLine="28"/>
              <w:rPr>
                <w:rFonts w:ascii="Times New Roman" w:hAnsi="Times New Roman"/>
                <w:sz w:val="28"/>
                <w:szCs w:val="28"/>
                <w:rPrChange w:id="14345" w:author="Копыленко" w:date="2019-09-02T12:55:00Z">
                  <w:rPr>
                    <w:rFonts w:ascii="Times New Roman" w:hAnsi="Times New Roman"/>
                    <w:szCs w:val="28"/>
                  </w:rPr>
                </w:rPrChange>
              </w:rPr>
              <w:pPrChange w:id="14346" w:author="Копыленко" w:date="2019-10-16T16:5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347" w:author="Копыленко" w:date="2019-09-02T12:55:00Z">
                  <w:rPr>
                    <w:rFonts w:ascii="Times New Roman" w:hAnsi="Times New Roman"/>
                    <w:szCs w:val="28"/>
                  </w:rPr>
                </w:rPrChange>
              </w:rPr>
              <w:t>Обеспечение дорожного отдыха</w:t>
            </w:r>
          </w:p>
        </w:tc>
        <w:tc>
          <w:tcPr>
            <w:tcW w:w="1134" w:type="dxa"/>
            <w:hideMark/>
            <w:tcPrChange w:id="14348" w:author="Копыленко" w:date="2019-10-15T18:18:00Z">
              <w:tcPr>
                <w:tcW w:w="1134" w:type="dxa"/>
                <w:gridSpan w:val="3"/>
                <w:hideMark/>
              </w:tcPr>
            </w:tcPrChange>
          </w:tcPr>
          <w:p w:rsidR="0072382A" w:rsidRPr="00A56AE0" w:rsidRDefault="0072382A">
            <w:pPr>
              <w:spacing w:after="0" w:line="240" w:lineRule="auto"/>
              <w:ind w:firstLine="28"/>
              <w:jc w:val="center"/>
              <w:rPr>
                <w:rFonts w:ascii="Times New Roman" w:hAnsi="Times New Roman"/>
                <w:sz w:val="28"/>
                <w:szCs w:val="28"/>
                <w:rPrChange w:id="14349" w:author="Копыленко" w:date="2019-09-02T12:55:00Z">
                  <w:rPr>
                    <w:rFonts w:ascii="Times New Roman" w:hAnsi="Times New Roman"/>
                    <w:szCs w:val="28"/>
                  </w:rPr>
                </w:rPrChange>
              </w:rPr>
              <w:pPrChange w:id="14350" w:author="Копыленко" w:date="2019-10-16T16:5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351" w:author="Копыленко" w:date="2019-09-02T12:55:00Z">
                  <w:rPr>
                    <w:rFonts w:ascii="Times New Roman" w:hAnsi="Times New Roman"/>
                    <w:szCs w:val="28"/>
                  </w:rPr>
                </w:rPrChange>
              </w:rPr>
              <w:t>4.9.1.2</w:t>
            </w:r>
          </w:p>
        </w:tc>
      </w:tr>
      <w:tr w:rsidR="0072382A" w:rsidRPr="00A56AE0" w:rsidTr="009C142D">
        <w:trPr>
          <w:trHeight w:val="300"/>
          <w:jc w:val="center"/>
          <w:trPrChange w:id="14352" w:author="Копыленко" w:date="2019-10-15T18:18:00Z">
            <w:trPr>
              <w:gridBefore w:val="2"/>
              <w:gridAfter w:val="0"/>
              <w:trHeight w:val="300"/>
              <w:jc w:val="center"/>
            </w:trPr>
          </w:trPrChange>
        </w:trPr>
        <w:tc>
          <w:tcPr>
            <w:tcW w:w="564" w:type="dxa"/>
            <w:tcPrChange w:id="14353" w:author="Копыленко" w:date="2019-10-15T18:18:00Z">
              <w:tcPr>
                <w:tcW w:w="992" w:type="dxa"/>
                <w:gridSpan w:val="2"/>
              </w:tcPr>
            </w:tcPrChange>
          </w:tcPr>
          <w:p w:rsidR="0072382A" w:rsidRPr="00A56AE0" w:rsidRDefault="0072382A">
            <w:pPr>
              <w:numPr>
                <w:ilvl w:val="0"/>
                <w:numId w:val="31"/>
              </w:numPr>
              <w:spacing w:after="0" w:line="240" w:lineRule="auto"/>
              <w:ind w:left="0" w:firstLine="28"/>
              <w:jc w:val="center"/>
              <w:rPr>
                <w:rFonts w:ascii="Times New Roman" w:hAnsi="Times New Roman"/>
                <w:sz w:val="28"/>
                <w:szCs w:val="28"/>
                <w:rPrChange w:id="14354" w:author="Копыленко" w:date="2019-09-02T12:55:00Z">
                  <w:rPr>
                    <w:rFonts w:ascii="Times New Roman" w:hAnsi="Times New Roman"/>
                    <w:szCs w:val="28"/>
                  </w:rPr>
                </w:rPrChange>
              </w:rPr>
              <w:pPrChange w:id="14355" w:author="Копыленко" w:date="2019-09-02T14:32:00Z">
                <w:pPr>
                  <w:numPr>
                    <w:ilvl w:val="1"/>
                    <w:numId w:val="31"/>
                  </w:numPr>
                  <w:spacing w:after="0" w:line="360" w:lineRule="auto"/>
                  <w:ind w:left="34" w:firstLine="851"/>
                  <w:jc w:val="center"/>
                </w:pPr>
              </w:pPrChange>
            </w:pPr>
          </w:p>
        </w:tc>
        <w:tc>
          <w:tcPr>
            <w:tcW w:w="7359" w:type="dxa"/>
            <w:hideMark/>
            <w:tcPrChange w:id="14356" w:author="Копыленко" w:date="2019-10-15T18:18:00Z">
              <w:tcPr>
                <w:tcW w:w="6641" w:type="dxa"/>
                <w:gridSpan w:val="3"/>
                <w:hideMark/>
              </w:tcPr>
            </w:tcPrChange>
          </w:tcPr>
          <w:p w:rsidR="0072382A" w:rsidRPr="00A56AE0" w:rsidRDefault="0072382A">
            <w:pPr>
              <w:spacing w:after="0" w:line="240" w:lineRule="auto"/>
              <w:ind w:firstLine="28"/>
              <w:rPr>
                <w:rFonts w:ascii="Times New Roman" w:hAnsi="Times New Roman"/>
                <w:sz w:val="28"/>
                <w:szCs w:val="28"/>
                <w:rPrChange w:id="14357" w:author="Копыленко" w:date="2019-09-02T12:55:00Z">
                  <w:rPr>
                    <w:rFonts w:ascii="Times New Roman" w:hAnsi="Times New Roman"/>
                    <w:szCs w:val="28"/>
                  </w:rPr>
                </w:rPrChange>
              </w:rPr>
              <w:pPrChange w:id="14358" w:author="Копыленко" w:date="2019-10-16T16:5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359" w:author="Копыленко" w:date="2019-09-02T12:55:00Z">
                  <w:rPr>
                    <w:rFonts w:ascii="Times New Roman" w:hAnsi="Times New Roman"/>
                    <w:szCs w:val="28"/>
                  </w:rPr>
                </w:rPrChange>
              </w:rPr>
              <w:t>Выставочно-ярмарочная деятельность</w:t>
            </w:r>
          </w:p>
        </w:tc>
        <w:tc>
          <w:tcPr>
            <w:tcW w:w="1134" w:type="dxa"/>
            <w:hideMark/>
            <w:tcPrChange w:id="14360" w:author="Копыленко" w:date="2019-10-15T18:18:00Z">
              <w:tcPr>
                <w:tcW w:w="1134" w:type="dxa"/>
                <w:gridSpan w:val="3"/>
                <w:hideMark/>
              </w:tcPr>
            </w:tcPrChange>
          </w:tcPr>
          <w:p w:rsidR="0072382A" w:rsidRPr="00A56AE0" w:rsidRDefault="0072382A">
            <w:pPr>
              <w:spacing w:after="0" w:line="240" w:lineRule="auto"/>
              <w:ind w:firstLine="28"/>
              <w:jc w:val="center"/>
              <w:rPr>
                <w:rFonts w:ascii="Times New Roman" w:hAnsi="Times New Roman"/>
                <w:sz w:val="28"/>
                <w:szCs w:val="28"/>
                <w:rPrChange w:id="14361" w:author="Копыленко" w:date="2019-09-02T12:55:00Z">
                  <w:rPr>
                    <w:rFonts w:ascii="Times New Roman" w:hAnsi="Times New Roman"/>
                    <w:szCs w:val="28"/>
                  </w:rPr>
                </w:rPrChange>
              </w:rPr>
              <w:pPrChange w:id="14362" w:author="Копыленко" w:date="2019-10-16T16:5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363" w:author="Копыленко" w:date="2019-09-02T12:55:00Z">
                  <w:rPr>
                    <w:rFonts w:ascii="Times New Roman" w:hAnsi="Times New Roman"/>
                    <w:szCs w:val="28"/>
                  </w:rPr>
                </w:rPrChange>
              </w:rPr>
              <w:t>4.10</w:t>
            </w:r>
          </w:p>
        </w:tc>
      </w:tr>
      <w:tr w:rsidR="0072382A" w:rsidRPr="00A56AE0" w:rsidTr="009C142D">
        <w:trPr>
          <w:trHeight w:val="300"/>
          <w:jc w:val="center"/>
          <w:trPrChange w:id="14364" w:author="Копыленко" w:date="2019-10-15T18:18:00Z">
            <w:trPr>
              <w:gridBefore w:val="2"/>
              <w:gridAfter w:val="0"/>
              <w:trHeight w:val="300"/>
              <w:jc w:val="center"/>
            </w:trPr>
          </w:trPrChange>
        </w:trPr>
        <w:tc>
          <w:tcPr>
            <w:tcW w:w="564" w:type="dxa"/>
            <w:tcPrChange w:id="14365" w:author="Копыленко" w:date="2019-10-15T18:18:00Z">
              <w:tcPr>
                <w:tcW w:w="992" w:type="dxa"/>
                <w:gridSpan w:val="2"/>
              </w:tcPr>
            </w:tcPrChange>
          </w:tcPr>
          <w:p w:rsidR="0072382A" w:rsidRPr="00A56AE0" w:rsidRDefault="0072382A">
            <w:pPr>
              <w:numPr>
                <w:ilvl w:val="0"/>
                <w:numId w:val="31"/>
              </w:numPr>
              <w:spacing w:after="0" w:line="240" w:lineRule="auto"/>
              <w:ind w:left="0" w:firstLine="28"/>
              <w:jc w:val="center"/>
              <w:rPr>
                <w:rFonts w:ascii="Times New Roman" w:hAnsi="Times New Roman"/>
                <w:sz w:val="28"/>
                <w:szCs w:val="28"/>
                <w:rPrChange w:id="14366" w:author="Копыленко" w:date="2019-09-02T12:55:00Z">
                  <w:rPr>
                    <w:rFonts w:ascii="Times New Roman" w:hAnsi="Times New Roman"/>
                    <w:szCs w:val="28"/>
                  </w:rPr>
                </w:rPrChange>
              </w:rPr>
              <w:pPrChange w:id="14367" w:author="Копыленко" w:date="2019-09-02T14:32:00Z">
                <w:pPr>
                  <w:numPr>
                    <w:ilvl w:val="1"/>
                    <w:numId w:val="31"/>
                  </w:numPr>
                  <w:spacing w:after="0" w:line="360" w:lineRule="auto"/>
                  <w:ind w:left="34" w:firstLine="851"/>
                  <w:jc w:val="center"/>
                </w:pPr>
              </w:pPrChange>
            </w:pPr>
          </w:p>
        </w:tc>
        <w:tc>
          <w:tcPr>
            <w:tcW w:w="7359" w:type="dxa"/>
            <w:hideMark/>
            <w:tcPrChange w:id="14368" w:author="Копыленко" w:date="2019-10-15T18:18:00Z">
              <w:tcPr>
                <w:tcW w:w="6641" w:type="dxa"/>
                <w:gridSpan w:val="3"/>
                <w:hideMark/>
              </w:tcPr>
            </w:tcPrChange>
          </w:tcPr>
          <w:p w:rsidR="0072382A" w:rsidRPr="00A56AE0" w:rsidRDefault="0072382A">
            <w:pPr>
              <w:spacing w:after="0" w:line="240" w:lineRule="auto"/>
              <w:ind w:firstLine="28"/>
              <w:rPr>
                <w:rFonts w:ascii="Times New Roman" w:hAnsi="Times New Roman"/>
                <w:sz w:val="28"/>
                <w:szCs w:val="28"/>
                <w:rPrChange w:id="14369" w:author="Копыленко" w:date="2019-09-02T12:55:00Z">
                  <w:rPr>
                    <w:rFonts w:ascii="Times New Roman" w:hAnsi="Times New Roman"/>
                    <w:szCs w:val="28"/>
                  </w:rPr>
                </w:rPrChange>
              </w:rPr>
              <w:pPrChange w:id="14370" w:author="Копыленко" w:date="2019-10-16T16:5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371" w:author="Копыленко" w:date="2019-09-02T12:55:00Z">
                  <w:rPr>
                    <w:rFonts w:ascii="Times New Roman" w:hAnsi="Times New Roman"/>
                    <w:szCs w:val="28"/>
                  </w:rPr>
                </w:rPrChange>
              </w:rPr>
              <w:t>Обеспечение занятий спортом в помещениях</w:t>
            </w:r>
          </w:p>
        </w:tc>
        <w:tc>
          <w:tcPr>
            <w:tcW w:w="1134" w:type="dxa"/>
            <w:hideMark/>
            <w:tcPrChange w:id="14372" w:author="Копыленко" w:date="2019-10-15T18:18:00Z">
              <w:tcPr>
                <w:tcW w:w="1134" w:type="dxa"/>
                <w:gridSpan w:val="3"/>
                <w:hideMark/>
              </w:tcPr>
            </w:tcPrChange>
          </w:tcPr>
          <w:p w:rsidR="0072382A" w:rsidRPr="00A56AE0" w:rsidRDefault="0072382A">
            <w:pPr>
              <w:spacing w:after="0" w:line="240" w:lineRule="auto"/>
              <w:ind w:firstLine="28"/>
              <w:jc w:val="center"/>
              <w:rPr>
                <w:rFonts w:ascii="Times New Roman" w:hAnsi="Times New Roman"/>
                <w:sz w:val="28"/>
                <w:szCs w:val="28"/>
                <w:rPrChange w:id="14373" w:author="Копыленко" w:date="2019-09-02T12:55:00Z">
                  <w:rPr>
                    <w:rFonts w:ascii="Times New Roman" w:hAnsi="Times New Roman"/>
                    <w:szCs w:val="28"/>
                  </w:rPr>
                </w:rPrChange>
              </w:rPr>
              <w:pPrChange w:id="14374" w:author="Копыленко" w:date="2019-10-16T16:5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375" w:author="Копыленко" w:date="2019-09-02T12:55:00Z">
                  <w:rPr>
                    <w:rFonts w:ascii="Times New Roman" w:hAnsi="Times New Roman"/>
                    <w:szCs w:val="28"/>
                  </w:rPr>
                </w:rPrChange>
              </w:rPr>
              <w:t>5.1.2</w:t>
            </w:r>
          </w:p>
        </w:tc>
      </w:tr>
      <w:tr w:rsidR="0072382A" w:rsidRPr="00A56AE0" w:rsidTr="009C142D">
        <w:trPr>
          <w:trHeight w:val="300"/>
          <w:jc w:val="center"/>
          <w:trPrChange w:id="14376" w:author="Копыленко" w:date="2019-10-15T18:18:00Z">
            <w:trPr>
              <w:gridBefore w:val="2"/>
              <w:gridAfter w:val="0"/>
              <w:trHeight w:val="300"/>
              <w:jc w:val="center"/>
            </w:trPr>
          </w:trPrChange>
        </w:trPr>
        <w:tc>
          <w:tcPr>
            <w:tcW w:w="564" w:type="dxa"/>
            <w:tcPrChange w:id="14377" w:author="Копыленко" w:date="2019-10-15T18:18:00Z">
              <w:tcPr>
                <w:tcW w:w="992" w:type="dxa"/>
                <w:gridSpan w:val="2"/>
              </w:tcPr>
            </w:tcPrChange>
          </w:tcPr>
          <w:p w:rsidR="0072382A" w:rsidRPr="00A56AE0" w:rsidRDefault="0072382A">
            <w:pPr>
              <w:numPr>
                <w:ilvl w:val="0"/>
                <w:numId w:val="31"/>
              </w:numPr>
              <w:spacing w:after="0" w:line="240" w:lineRule="auto"/>
              <w:ind w:left="0" w:firstLine="28"/>
              <w:jc w:val="center"/>
              <w:rPr>
                <w:rFonts w:ascii="Times New Roman" w:hAnsi="Times New Roman"/>
                <w:sz w:val="28"/>
                <w:szCs w:val="28"/>
                <w:rPrChange w:id="14378" w:author="Копыленко" w:date="2019-09-02T12:55:00Z">
                  <w:rPr>
                    <w:rFonts w:ascii="Times New Roman" w:hAnsi="Times New Roman"/>
                    <w:szCs w:val="28"/>
                  </w:rPr>
                </w:rPrChange>
              </w:rPr>
              <w:pPrChange w:id="14379" w:author="Копыленко" w:date="2019-09-02T14:32:00Z">
                <w:pPr>
                  <w:numPr>
                    <w:ilvl w:val="1"/>
                    <w:numId w:val="31"/>
                  </w:numPr>
                  <w:spacing w:after="0" w:line="360" w:lineRule="auto"/>
                  <w:ind w:left="34" w:firstLine="851"/>
                  <w:jc w:val="center"/>
                </w:pPr>
              </w:pPrChange>
            </w:pPr>
          </w:p>
        </w:tc>
        <w:tc>
          <w:tcPr>
            <w:tcW w:w="7359" w:type="dxa"/>
            <w:hideMark/>
            <w:tcPrChange w:id="14380" w:author="Копыленко" w:date="2019-10-15T18:18:00Z">
              <w:tcPr>
                <w:tcW w:w="6641" w:type="dxa"/>
                <w:gridSpan w:val="3"/>
                <w:hideMark/>
              </w:tcPr>
            </w:tcPrChange>
          </w:tcPr>
          <w:p w:rsidR="0072382A" w:rsidRPr="00A56AE0" w:rsidRDefault="0072382A">
            <w:pPr>
              <w:spacing w:after="0" w:line="240" w:lineRule="auto"/>
              <w:ind w:firstLine="28"/>
              <w:rPr>
                <w:rFonts w:ascii="Times New Roman" w:hAnsi="Times New Roman"/>
                <w:sz w:val="28"/>
                <w:szCs w:val="28"/>
                <w:rPrChange w:id="14381" w:author="Копыленко" w:date="2019-09-02T12:55:00Z">
                  <w:rPr>
                    <w:rFonts w:ascii="Times New Roman" w:hAnsi="Times New Roman"/>
                    <w:szCs w:val="28"/>
                  </w:rPr>
                </w:rPrChange>
              </w:rPr>
              <w:pPrChange w:id="14382" w:author="Копыленко" w:date="2019-10-16T16:5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383" w:author="Копыленко" w:date="2019-09-02T12:55:00Z">
                  <w:rPr>
                    <w:rFonts w:ascii="Times New Roman" w:hAnsi="Times New Roman"/>
                    <w:szCs w:val="28"/>
                  </w:rPr>
                </w:rPrChange>
              </w:rPr>
              <w:t>Площадки для занятий спортом</w:t>
            </w:r>
          </w:p>
        </w:tc>
        <w:tc>
          <w:tcPr>
            <w:tcW w:w="1134" w:type="dxa"/>
            <w:hideMark/>
            <w:tcPrChange w:id="14384" w:author="Копыленко" w:date="2019-10-15T18:18:00Z">
              <w:tcPr>
                <w:tcW w:w="1134" w:type="dxa"/>
                <w:gridSpan w:val="3"/>
                <w:hideMark/>
              </w:tcPr>
            </w:tcPrChange>
          </w:tcPr>
          <w:p w:rsidR="0072382A" w:rsidRPr="00A56AE0" w:rsidRDefault="0072382A">
            <w:pPr>
              <w:spacing w:after="0" w:line="240" w:lineRule="auto"/>
              <w:ind w:firstLine="28"/>
              <w:jc w:val="center"/>
              <w:rPr>
                <w:rFonts w:ascii="Times New Roman" w:hAnsi="Times New Roman"/>
                <w:sz w:val="28"/>
                <w:szCs w:val="28"/>
                <w:rPrChange w:id="14385" w:author="Копыленко" w:date="2019-09-02T12:55:00Z">
                  <w:rPr>
                    <w:rFonts w:ascii="Times New Roman" w:hAnsi="Times New Roman"/>
                    <w:szCs w:val="28"/>
                  </w:rPr>
                </w:rPrChange>
              </w:rPr>
              <w:pPrChange w:id="14386" w:author="Копыленко" w:date="2019-10-16T16:5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387" w:author="Копыленко" w:date="2019-09-02T12:55:00Z">
                  <w:rPr>
                    <w:rFonts w:ascii="Times New Roman" w:hAnsi="Times New Roman"/>
                    <w:szCs w:val="28"/>
                  </w:rPr>
                </w:rPrChange>
              </w:rPr>
              <w:t>5.1.3</w:t>
            </w:r>
          </w:p>
        </w:tc>
      </w:tr>
      <w:tr w:rsidR="0072382A" w:rsidRPr="00A56AE0" w:rsidTr="009C142D">
        <w:trPr>
          <w:trHeight w:val="300"/>
          <w:jc w:val="center"/>
          <w:trPrChange w:id="14388" w:author="Копыленко" w:date="2019-10-15T18:18:00Z">
            <w:trPr>
              <w:gridBefore w:val="2"/>
              <w:gridAfter w:val="0"/>
              <w:trHeight w:val="300"/>
              <w:jc w:val="center"/>
            </w:trPr>
          </w:trPrChange>
        </w:trPr>
        <w:tc>
          <w:tcPr>
            <w:tcW w:w="564" w:type="dxa"/>
            <w:tcPrChange w:id="14389" w:author="Копыленко" w:date="2019-10-15T18:18:00Z">
              <w:tcPr>
                <w:tcW w:w="992" w:type="dxa"/>
                <w:gridSpan w:val="2"/>
              </w:tcPr>
            </w:tcPrChange>
          </w:tcPr>
          <w:p w:rsidR="0072382A" w:rsidRPr="00A56AE0" w:rsidRDefault="0072382A">
            <w:pPr>
              <w:numPr>
                <w:ilvl w:val="0"/>
                <w:numId w:val="31"/>
              </w:numPr>
              <w:spacing w:after="0" w:line="240" w:lineRule="auto"/>
              <w:ind w:left="0" w:firstLine="28"/>
              <w:jc w:val="center"/>
              <w:rPr>
                <w:rFonts w:ascii="Times New Roman" w:hAnsi="Times New Roman"/>
                <w:sz w:val="28"/>
                <w:szCs w:val="28"/>
                <w:rPrChange w:id="14390" w:author="Копыленко" w:date="2019-09-02T12:55:00Z">
                  <w:rPr>
                    <w:rFonts w:ascii="Times New Roman" w:hAnsi="Times New Roman"/>
                    <w:szCs w:val="28"/>
                  </w:rPr>
                </w:rPrChange>
              </w:rPr>
              <w:pPrChange w:id="14391" w:author="Копыленко" w:date="2019-09-02T14:32:00Z">
                <w:pPr>
                  <w:numPr>
                    <w:ilvl w:val="1"/>
                    <w:numId w:val="31"/>
                  </w:numPr>
                  <w:spacing w:after="0" w:line="360" w:lineRule="auto"/>
                  <w:ind w:left="34" w:firstLine="851"/>
                  <w:jc w:val="center"/>
                </w:pPr>
              </w:pPrChange>
            </w:pPr>
          </w:p>
        </w:tc>
        <w:tc>
          <w:tcPr>
            <w:tcW w:w="7359" w:type="dxa"/>
            <w:hideMark/>
            <w:tcPrChange w:id="14392" w:author="Копыленко" w:date="2019-10-15T18:18:00Z">
              <w:tcPr>
                <w:tcW w:w="6641" w:type="dxa"/>
                <w:gridSpan w:val="3"/>
                <w:hideMark/>
              </w:tcPr>
            </w:tcPrChange>
          </w:tcPr>
          <w:p w:rsidR="0072382A" w:rsidRPr="00A56AE0" w:rsidRDefault="0072382A">
            <w:pPr>
              <w:spacing w:after="0" w:line="240" w:lineRule="auto"/>
              <w:ind w:firstLine="28"/>
              <w:rPr>
                <w:rFonts w:ascii="Times New Roman" w:hAnsi="Times New Roman"/>
                <w:sz w:val="28"/>
                <w:szCs w:val="28"/>
                <w:rPrChange w:id="14393" w:author="Копыленко" w:date="2019-09-02T12:55:00Z">
                  <w:rPr>
                    <w:rFonts w:ascii="Times New Roman" w:hAnsi="Times New Roman"/>
                    <w:szCs w:val="28"/>
                  </w:rPr>
                </w:rPrChange>
              </w:rPr>
              <w:pPrChange w:id="14394" w:author="Копыленко" w:date="2019-10-16T16:5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395" w:author="Копыленко" w:date="2019-09-02T12:55:00Z">
                  <w:rPr>
                    <w:rFonts w:ascii="Times New Roman" w:hAnsi="Times New Roman"/>
                    <w:szCs w:val="28"/>
                  </w:rPr>
                </w:rPrChange>
              </w:rPr>
              <w:t>Обслуживание перевозок пассажиров</w:t>
            </w:r>
          </w:p>
        </w:tc>
        <w:tc>
          <w:tcPr>
            <w:tcW w:w="1134" w:type="dxa"/>
            <w:hideMark/>
            <w:tcPrChange w:id="14396" w:author="Копыленко" w:date="2019-10-15T18:18:00Z">
              <w:tcPr>
                <w:tcW w:w="1134" w:type="dxa"/>
                <w:gridSpan w:val="3"/>
                <w:hideMark/>
              </w:tcPr>
            </w:tcPrChange>
          </w:tcPr>
          <w:p w:rsidR="0072382A" w:rsidRPr="00A56AE0" w:rsidRDefault="0072382A">
            <w:pPr>
              <w:spacing w:after="0" w:line="240" w:lineRule="auto"/>
              <w:ind w:firstLine="28"/>
              <w:jc w:val="center"/>
              <w:rPr>
                <w:rFonts w:ascii="Times New Roman" w:hAnsi="Times New Roman"/>
                <w:sz w:val="28"/>
                <w:szCs w:val="28"/>
                <w:rPrChange w:id="14397" w:author="Копыленко" w:date="2019-09-02T12:55:00Z">
                  <w:rPr>
                    <w:rFonts w:ascii="Times New Roman" w:hAnsi="Times New Roman"/>
                    <w:szCs w:val="28"/>
                  </w:rPr>
                </w:rPrChange>
              </w:rPr>
              <w:pPrChange w:id="14398" w:author="Копыленко" w:date="2019-10-16T16:5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399" w:author="Копыленко" w:date="2019-09-02T12:55:00Z">
                  <w:rPr>
                    <w:rFonts w:ascii="Times New Roman" w:hAnsi="Times New Roman"/>
                    <w:szCs w:val="28"/>
                  </w:rPr>
                </w:rPrChange>
              </w:rPr>
              <w:t>7.2.2</w:t>
            </w:r>
          </w:p>
        </w:tc>
      </w:tr>
      <w:tr w:rsidR="0072382A" w:rsidRPr="00A56AE0" w:rsidTr="009C142D">
        <w:trPr>
          <w:trHeight w:val="107"/>
          <w:jc w:val="center"/>
          <w:trPrChange w:id="14400" w:author="Копыленко" w:date="2019-10-15T18:18:00Z">
            <w:trPr>
              <w:gridBefore w:val="2"/>
              <w:gridAfter w:val="0"/>
              <w:trHeight w:val="107"/>
              <w:jc w:val="center"/>
            </w:trPr>
          </w:trPrChange>
        </w:trPr>
        <w:tc>
          <w:tcPr>
            <w:tcW w:w="564" w:type="dxa"/>
            <w:tcPrChange w:id="14401" w:author="Копыленко" w:date="2019-10-15T18:18:00Z">
              <w:tcPr>
                <w:tcW w:w="992" w:type="dxa"/>
                <w:gridSpan w:val="2"/>
              </w:tcPr>
            </w:tcPrChange>
          </w:tcPr>
          <w:p w:rsidR="0072382A" w:rsidRPr="00A56AE0" w:rsidRDefault="0072382A">
            <w:pPr>
              <w:numPr>
                <w:ilvl w:val="0"/>
                <w:numId w:val="31"/>
              </w:numPr>
              <w:spacing w:after="0" w:line="240" w:lineRule="auto"/>
              <w:ind w:left="0" w:firstLine="28"/>
              <w:jc w:val="center"/>
              <w:rPr>
                <w:rFonts w:ascii="Times New Roman" w:hAnsi="Times New Roman"/>
                <w:sz w:val="28"/>
                <w:szCs w:val="28"/>
                <w:rPrChange w:id="14402" w:author="Копыленко" w:date="2019-09-02T12:55:00Z">
                  <w:rPr>
                    <w:rFonts w:ascii="Times New Roman" w:hAnsi="Times New Roman"/>
                    <w:szCs w:val="28"/>
                  </w:rPr>
                </w:rPrChange>
              </w:rPr>
              <w:pPrChange w:id="14403" w:author="Копыленко" w:date="2019-09-02T14:32:00Z">
                <w:pPr>
                  <w:numPr>
                    <w:ilvl w:val="1"/>
                    <w:numId w:val="31"/>
                  </w:numPr>
                  <w:spacing w:after="0" w:line="360" w:lineRule="auto"/>
                  <w:ind w:left="34" w:firstLine="851"/>
                  <w:jc w:val="center"/>
                </w:pPr>
              </w:pPrChange>
            </w:pPr>
          </w:p>
        </w:tc>
        <w:tc>
          <w:tcPr>
            <w:tcW w:w="7359" w:type="dxa"/>
            <w:hideMark/>
            <w:tcPrChange w:id="14404" w:author="Копыленко" w:date="2019-10-15T18:18:00Z">
              <w:tcPr>
                <w:tcW w:w="6641" w:type="dxa"/>
                <w:gridSpan w:val="3"/>
                <w:hideMark/>
              </w:tcPr>
            </w:tcPrChange>
          </w:tcPr>
          <w:p w:rsidR="0072382A" w:rsidRPr="00A56AE0" w:rsidRDefault="0072382A">
            <w:pPr>
              <w:spacing w:after="0" w:line="240" w:lineRule="auto"/>
              <w:ind w:firstLine="28"/>
              <w:rPr>
                <w:rFonts w:ascii="Times New Roman" w:hAnsi="Times New Roman"/>
                <w:sz w:val="28"/>
                <w:szCs w:val="28"/>
                <w:rPrChange w:id="14405" w:author="Копыленко" w:date="2019-09-02T12:55:00Z">
                  <w:rPr>
                    <w:rFonts w:ascii="Times New Roman" w:hAnsi="Times New Roman"/>
                    <w:szCs w:val="28"/>
                  </w:rPr>
                </w:rPrChange>
              </w:rPr>
              <w:pPrChange w:id="14406" w:author="Копыленко" w:date="2019-10-16T16:5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407" w:author="Копыленко" w:date="2019-09-02T12:55:00Z">
                  <w:rPr>
                    <w:rFonts w:ascii="Times New Roman" w:hAnsi="Times New Roman"/>
                    <w:szCs w:val="28"/>
                  </w:rPr>
                </w:rPrChange>
              </w:rPr>
              <w:t>Стоянки транспорта общего пользования</w:t>
            </w:r>
          </w:p>
        </w:tc>
        <w:tc>
          <w:tcPr>
            <w:tcW w:w="1134" w:type="dxa"/>
            <w:hideMark/>
            <w:tcPrChange w:id="14408" w:author="Копыленко" w:date="2019-10-15T18:18:00Z">
              <w:tcPr>
                <w:tcW w:w="1134" w:type="dxa"/>
                <w:gridSpan w:val="3"/>
                <w:hideMark/>
              </w:tcPr>
            </w:tcPrChange>
          </w:tcPr>
          <w:p w:rsidR="0072382A" w:rsidRPr="00A56AE0" w:rsidRDefault="0072382A">
            <w:pPr>
              <w:spacing w:after="0" w:line="240" w:lineRule="auto"/>
              <w:ind w:firstLine="28"/>
              <w:jc w:val="center"/>
              <w:rPr>
                <w:rFonts w:ascii="Times New Roman" w:hAnsi="Times New Roman"/>
                <w:sz w:val="28"/>
                <w:szCs w:val="28"/>
                <w:rPrChange w:id="14409" w:author="Копыленко" w:date="2019-09-02T12:55:00Z">
                  <w:rPr>
                    <w:rFonts w:ascii="Times New Roman" w:hAnsi="Times New Roman"/>
                    <w:szCs w:val="28"/>
                  </w:rPr>
                </w:rPrChange>
              </w:rPr>
              <w:pPrChange w:id="14410" w:author="Копыленко" w:date="2019-10-16T16:5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411" w:author="Копыленко" w:date="2019-09-02T12:55:00Z">
                  <w:rPr>
                    <w:rFonts w:ascii="Times New Roman" w:hAnsi="Times New Roman"/>
                    <w:szCs w:val="28"/>
                  </w:rPr>
                </w:rPrChange>
              </w:rPr>
              <w:t>7.2.3</w:t>
            </w:r>
          </w:p>
        </w:tc>
      </w:tr>
      <w:tr w:rsidR="0072382A" w:rsidRPr="00A56AE0" w:rsidTr="009C142D">
        <w:trPr>
          <w:trHeight w:val="300"/>
          <w:jc w:val="center"/>
          <w:trPrChange w:id="14412" w:author="Копыленко" w:date="2019-10-15T18:18:00Z">
            <w:trPr>
              <w:gridBefore w:val="2"/>
              <w:gridAfter w:val="0"/>
              <w:trHeight w:val="300"/>
              <w:jc w:val="center"/>
            </w:trPr>
          </w:trPrChange>
        </w:trPr>
        <w:tc>
          <w:tcPr>
            <w:tcW w:w="564" w:type="dxa"/>
            <w:tcPrChange w:id="14413" w:author="Копыленко" w:date="2019-10-15T18:18:00Z">
              <w:tcPr>
                <w:tcW w:w="992" w:type="dxa"/>
                <w:gridSpan w:val="2"/>
              </w:tcPr>
            </w:tcPrChange>
          </w:tcPr>
          <w:p w:rsidR="0072382A" w:rsidRPr="00A56AE0" w:rsidRDefault="0072382A">
            <w:pPr>
              <w:numPr>
                <w:ilvl w:val="0"/>
                <w:numId w:val="31"/>
              </w:numPr>
              <w:spacing w:after="0" w:line="240" w:lineRule="auto"/>
              <w:ind w:left="0" w:firstLine="28"/>
              <w:jc w:val="center"/>
              <w:rPr>
                <w:rFonts w:ascii="Times New Roman" w:hAnsi="Times New Roman"/>
                <w:sz w:val="28"/>
                <w:szCs w:val="28"/>
                <w:rPrChange w:id="14414" w:author="Копыленко" w:date="2019-09-02T12:55:00Z">
                  <w:rPr>
                    <w:rFonts w:ascii="Times New Roman" w:hAnsi="Times New Roman"/>
                    <w:szCs w:val="28"/>
                  </w:rPr>
                </w:rPrChange>
              </w:rPr>
              <w:pPrChange w:id="14415" w:author="Копыленко" w:date="2019-09-02T14:32:00Z">
                <w:pPr>
                  <w:numPr>
                    <w:ilvl w:val="1"/>
                    <w:numId w:val="31"/>
                  </w:numPr>
                  <w:spacing w:after="0" w:line="360" w:lineRule="auto"/>
                  <w:ind w:left="34" w:firstLine="851"/>
                  <w:jc w:val="center"/>
                </w:pPr>
              </w:pPrChange>
            </w:pPr>
          </w:p>
        </w:tc>
        <w:tc>
          <w:tcPr>
            <w:tcW w:w="7359" w:type="dxa"/>
            <w:hideMark/>
            <w:tcPrChange w:id="14416" w:author="Копыленко" w:date="2019-10-15T18:18:00Z">
              <w:tcPr>
                <w:tcW w:w="6641" w:type="dxa"/>
                <w:gridSpan w:val="3"/>
                <w:hideMark/>
              </w:tcPr>
            </w:tcPrChange>
          </w:tcPr>
          <w:p w:rsidR="0072382A" w:rsidRPr="00A56AE0" w:rsidRDefault="0072382A">
            <w:pPr>
              <w:spacing w:after="0" w:line="240" w:lineRule="auto"/>
              <w:ind w:firstLine="28"/>
              <w:rPr>
                <w:rFonts w:ascii="Times New Roman" w:hAnsi="Times New Roman"/>
                <w:sz w:val="28"/>
                <w:szCs w:val="28"/>
                <w:rPrChange w:id="14417" w:author="Копыленко" w:date="2019-09-02T12:55:00Z">
                  <w:rPr>
                    <w:rFonts w:ascii="Times New Roman" w:hAnsi="Times New Roman"/>
                    <w:szCs w:val="28"/>
                  </w:rPr>
                </w:rPrChange>
              </w:rPr>
              <w:pPrChange w:id="14418" w:author="Копыленко" w:date="2019-10-16T16:5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419" w:author="Копыленко" w:date="2019-09-02T12:55:00Z">
                  <w:rPr>
                    <w:rFonts w:ascii="Times New Roman" w:hAnsi="Times New Roman"/>
                    <w:szCs w:val="28"/>
                  </w:rPr>
                </w:rPrChange>
              </w:rPr>
              <w:t>Обеспечение внутреннего правопорядка</w:t>
            </w:r>
          </w:p>
        </w:tc>
        <w:tc>
          <w:tcPr>
            <w:tcW w:w="1134" w:type="dxa"/>
            <w:hideMark/>
            <w:tcPrChange w:id="14420" w:author="Копыленко" w:date="2019-10-15T18:18:00Z">
              <w:tcPr>
                <w:tcW w:w="1134" w:type="dxa"/>
                <w:gridSpan w:val="3"/>
                <w:hideMark/>
              </w:tcPr>
            </w:tcPrChange>
          </w:tcPr>
          <w:p w:rsidR="0072382A" w:rsidRPr="00A56AE0" w:rsidRDefault="0072382A">
            <w:pPr>
              <w:spacing w:after="0" w:line="240" w:lineRule="auto"/>
              <w:ind w:firstLine="28"/>
              <w:jc w:val="center"/>
              <w:rPr>
                <w:rFonts w:ascii="Times New Roman" w:hAnsi="Times New Roman"/>
                <w:sz w:val="28"/>
                <w:szCs w:val="28"/>
                <w:rPrChange w:id="14421" w:author="Копыленко" w:date="2019-09-02T12:55:00Z">
                  <w:rPr>
                    <w:rFonts w:ascii="Times New Roman" w:hAnsi="Times New Roman"/>
                    <w:szCs w:val="28"/>
                  </w:rPr>
                </w:rPrChange>
              </w:rPr>
              <w:pPrChange w:id="14422" w:author="Копыленко" w:date="2019-10-16T16:5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423" w:author="Копыленко" w:date="2019-09-02T12:55:00Z">
                  <w:rPr>
                    <w:rFonts w:ascii="Times New Roman" w:hAnsi="Times New Roman"/>
                    <w:szCs w:val="28"/>
                  </w:rPr>
                </w:rPrChange>
              </w:rPr>
              <w:t>8.3</w:t>
            </w:r>
          </w:p>
        </w:tc>
      </w:tr>
      <w:tr w:rsidR="004A19CD" w:rsidRPr="00A56AE0" w:rsidTr="009C142D">
        <w:tblPrEx>
          <w:tblPrExChange w:id="14424" w:author="Копыленко" w:date="2019-10-15T18:18:00Z">
            <w:tblPrEx>
              <w:tblW w:w="9057" w:type="dxa"/>
            </w:tblPrEx>
          </w:tblPrExChange>
        </w:tblPrEx>
        <w:trPr>
          <w:trHeight w:val="300"/>
          <w:jc w:val="center"/>
          <w:ins w:id="14425" w:author="Копыленко" w:date="2019-10-15T18:13:00Z"/>
          <w:trPrChange w:id="14426" w:author="Копыленко" w:date="2019-10-15T18:18:00Z">
            <w:trPr>
              <w:gridBefore w:val="3"/>
              <w:trHeight w:val="300"/>
              <w:jc w:val="center"/>
            </w:trPr>
          </w:trPrChange>
        </w:trPr>
        <w:tc>
          <w:tcPr>
            <w:tcW w:w="564" w:type="dxa"/>
            <w:tcPrChange w:id="14427" w:author="Копыленко" w:date="2019-10-15T18:18:00Z">
              <w:tcPr>
                <w:tcW w:w="884" w:type="dxa"/>
                <w:gridSpan w:val="2"/>
              </w:tcPr>
            </w:tcPrChange>
          </w:tcPr>
          <w:p w:rsidR="004A19CD" w:rsidRPr="00A56AE0" w:rsidRDefault="004A19CD">
            <w:pPr>
              <w:numPr>
                <w:ilvl w:val="0"/>
                <w:numId w:val="31"/>
              </w:numPr>
              <w:spacing w:after="0" w:line="240" w:lineRule="auto"/>
              <w:ind w:left="0" w:firstLine="28"/>
              <w:jc w:val="center"/>
              <w:rPr>
                <w:ins w:id="14428" w:author="Копыленко" w:date="2019-10-15T18:13:00Z"/>
                <w:rFonts w:ascii="Times New Roman" w:hAnsi="Times New Roman"/>
                <w:sz w:val="28"/>
                <w:szCs w:val="28"/>
              </w:rPr>
            </w:pPr>
          </w:p>
        </w:tc>
        <w:tc>
          <w:tcPr>
            <w:tcW w:w="7359" w:type="dxa"/>
            <w:tcPrChange w:id="14429" w:author="Копыленко" w:date="2019-10-15T18:18:00Z">
              <w:tcPr>
                <w:tcW w:w="7039" w:type="dxa"/>
                <w:gridSpan w:val="4"/>
              </w:tcPr>
            </w:tcPrChange>
          </w:tcPr>
          <w:p w:rsidR="004A19CD" w:rsidRPr="00A56AE0" w:rsidRDefault="004A19CD">
            <w:pPr>
              <w:widowControl w:val="0"/>
              <w:autoSpaceDE w:val="0"/>
              <w:autoSpaceDN w:val="0"/>
              <w:adjustRightInd w:val="0"/>
              <w:spacing w:after="0" w:line="240" w:lineRule="auto"/>
              <w:ind w:firstLine="28"/>
              <w:rPr>
                <w:ins w:id="14430" w:author="Копыленко" w:date="2019-10-15T18:13:00Z"/>
                <w:rFonts w:ascii="Times New Roman" w:hAnsi="Times New Roman"/>
                <w:sz w:val="28"/>
                <w:szCs w:val="28"/>
              </w:rPr>
              <w:pPrChange w:id="14431" w:author="Копыленко" w:date="2019-10-16T16:52:00Z">
                <w:pPr>
                  <w:widowControl w:val="0"/>
                  <w:autoSpaceDE w:val="0"/>
                  <w:autoSpaceDN w:val="0"/>
                  <w:adjustRightInd w:val="0"/>
                  <w:spacing w:before="200" w:after="0" w:line="240" w:lineRule="auto"/>
                  <w:ind w:firstLine="28"/>
                </w:pPr>
              </w:pPrChange>
            </w:pPr>
            <w:ins w:id="14432" w:author="Копыленко" w:date="2019-10-15T18:13:00Z">
              <w:r>
                <w:rPr>
                  <w:rFonts w:ascii="Times New Roman" w:hAnsi="Times New Roman"/>
                  <w:sz w:val="28"/>
                  <w:szCs w:val="28"/>
                </w:rPr>
                <w:t>Обеспечение обороны и безопасности</w:t>
              </w:r>
            </w:ins>
          </w:p>
        </w:tc>
        <w:tc>
          <w:tcPr>
            <w:tcW w:w="1134" w:type="dxa"/>
            <w:tcPrChange w:id="14433" w:author="Копыленко" w:date="2019-10-15T18:18:00Z">
              <w:tcPr>
                <w:tcW w:w="1134" w:type="dxa"/>
                <w:gridSpan w:val="2"/>
              </w:tcPr>
            </w:tcPrChange>
          </w:tcPr>
          <w:p w:rsidR="004A19CD" w:rsidRPr="00A56AE0" w:rsidRDefault="004A19CD">
            <w:pPr>
              <w:widowControl w:val="0"/>
              <w:autoSpaceDE w:val="0"/>
              <w:autoSpaceDN w:val="0"/>
              <w:adjustRightInd w:val="0"/>
              <w:spacing w:after="0" w:line="240" w:lineRule="auto"/>
              <w:ind w:firstLine="28"/>
              <w:jc w:val="center"/>
              <w:rPr>
                <w:ins w:id="14434" w:author="Копыленко" w:date="2019-10-15T18:13:00Z"/>
                <w:rFonts w:ascii="Times New Roman" w:hAnsi="Times New Roman"/>
                <w:sz w:val="28"/>
                <w:szCs w:val="28"/>
              </w:rPr>
              <w:pPrChange w:id="14435" w:author="Копыленко" w:date="2019-10-16T16:52:00Z">
                <w:pPr>
                  <w:widowControl w:val="0"/>
                  <w:autoSpaceDE w:val="0"/>
                  <w:autoSpaceDN w:val="0"/>
                  <w:adjustRightInd w:val="0"/>
                  <w:spacing w:before="200" w:after="0" w:line="240" w:lineRule="auto"/>
                  <w:ind w:firstLine="28"/>
                  <w:jc w:val="center"/>
                </w:pPr>
              </w:pPrChange>
            </w:pPr>
            <w:ins w:id="14436" w:author="Копыленко" w:date="2019-10-15T18:13:00Z">
              <w:r>
                <w:rPr>
                  <w:rFonts w:ascii="Times New Roman" w:hAnsi="Times New Roman"/>
                  <w:sz w:val="28"/>
                  <w:szCs w:val="28"/>
                </w:rPr>
                <w:t>8.0</w:t>
              </w:r>
            </w:ins>
          </w:p>
        </w:tc>
      </w:tr>
      <w:tr w:rsidR="004A19CD" w:rsidRPr="00A56AE0" w:rsidTr="009C142D">
        <w:tblPrEx>
          <w:tblPrExChange w:id="14437" w:author="Копыленко" w:date="2019-10-15T18:18:00Z">
            <w:tblPrEx>
              <w:tblW w:w="9057" w:type="dxa"/>
            </w:tblPrEx>
          </w:tblPrExChange>
        </w:tblPrEx>
        <w:trPr>
          <w:trHeight w:val="300"/>
          <w:jc w:val="center"/>
          <w:ins w:id="14438" w:author="Копыленко" w:date="2019-10-15T18:13:00Z"/>
          <w:trPrChange w:id="14439" w:author="Копыленко" w:date="2019-10-15T18:18:00Z">
            <w:trPr>
              <w:gridBefore w:val="3"/>
              <w:trHeight w:val="300"/>
              <w:jc w:val="center"/>
            </w:trPr>
          </w:trPrChange>
        </w:trPr>
        <w:tc>
          <w:tcPr>
            <w:tcW w:w="564" w:type="dxa"/>
            <w:tcPrChange w:id="14440" w:author="Копыленко" w:date="2019-10-15T18:18:00Z">
              <w:tcPr>
                <w:tcW w:w="884" w:type="dxa"/>
                <w:gridSpan w:val="2"/>
              </w:tcPr>
            </w:tcPrChange>
          </w:tcPr>
          <w:p w:rsidR="004A19CD" w:rsidRPr="00A56AE0" w:rsidRDefault="004A19CD">
            <w:pPr>
              <w:numPr>
                <w:ilvl w:val="0"/>
                <w:numId w:val="31"/>
              </w:numPr>
              <w:spacing w:after="0" w:line="240" w:lineRule="auto"/>
              <w:ind w:left="0" w:firstLine="28"/>
              <w:jc w:val="center"/>
              <w:rPr>
                <w:ins w:id="14441" w:author="Копыленко" w:date="2019-10-15T18:13:00Z"/>
                <w:rFonts w:ascii="Times New Roman" w:hAnsi="Times New Roman"/>
                <w:sz w:val="28"/>
                <w:szCs w:val="28"/>
              </w:rPr>
            </w:pPr>
          </w:p>
        </w:tc>
        <w:tc>
          <w:tcPr>
            <w:tcW w:w="7359" w:type="dxa"/>
            <w:tcPrChange w:id="14442" w:author="Копыленко" w:date="2019-10-15T18:18:00Z">
              <w:tcPr>
                <w:tcW w:w="7039" w:type="dxa"/>
                <w:gridSpan w:val="4"/>
              </w:tcPr>
            </w:tcPrChange>
          </w:tcPr>
          <w:p w:rsidR="004A19CD" w:rsidRPr="00A56AE0" w:rsidRDefault="004A19CD">
            <w:pPr>
              <w:widowControl w:val="0"/>
              <w:autoSpaceDE w:val="0"/>
              <w:autoSpaceDN w:val="0"/>
              <w:adjustRightInd w:val="0"/>
              <w:spacing w:after="0" w:line="240" w:lineRule="auto"/>
              <w:ind w:firstLine="28"/>
              <w:rPr>
                <w:ins w:id="14443" w:author="Копыленко" w:date="2019-10-15T18:13:00Z"/>
                <w:rFonts w:ascii="Times New Roman" w:hAnsi="Times New Roman"/>
                <w:sz w:val="28"/>
                <w:szCs w:val="28"/>
              </w:rPr>
              <w:pPrChange w:id="14444" w:author="Копыленко" w:date="2019-10-16T16:52:00Z">
                <w:pPr>
                  <w:widowControl w:val="0"/>
                  <w:autoSpaceDE w:val="0"/>
                  <w:autoSpaceDN w:val="0"/>
                  <w:adjustRightInd w:val="0"/>
                  <w:spacing w:before="200" w:after="0" w:line="240" w:lineRule="auto"/>
                  <w:ind w:firstLine="28"/>
                </w:pPr>
              </w:pPrChange>
            </w:pPr>
            <w:ins w:id="14445" w:author="Копыленко" w:date="2019-10-15T18:13:00Z">
              <w:r>
                <w:rPr>
                  <w:rFonts w:ascii="Times New Roman" w:hAnsi="Times New Roman"/>
                  <w:sz w:val="28"/>
                  <w:szCs w:val="28"/>
                </w:rPr>
                <w:t>Обеспечение вооруженных сил</w:t>
              </w:r>
            </w:ins>
          </w:p>
        </w:tc>
        <w:tc>
          <w:tcPr>
            <w:tcW w:w="1134" w:type="dxa"/>
            <w:tcPrChange w:id="14446" w:author="Копыленко" w:date="2019-10-15T18:18:00Z">
              <w:tcPr>
                <w:tcW w:w="1134" w:type="dxa"/>
                <w:gridSpan w:val="2"/>
              </w:tcPr>
            </w:tcPrChange>
          </w:tcPr>
          <w:p w:rsidR="004A19CD" w:rsidRPr="00A56AE0" w:rsidRDefault="004A19CD">
            <w:pPr>
              <w:widowControl w:val="0"/>
              <w:autoSpaceDE w:val="0"/>
              <w:autoSpaceDN w:val="0"/>
              <w:adjustRightInd w:val="0"/>
              <w:spacing w:after="0" w:line="240" w:lineRule="auto"/>
              <w:ind w:firstLine="28"/>
              <w:jc w:val="center"/>
              <w:rPr>
                <w:ins w:id="14447" w:author="Копыленко" w:date="2019-10-15T18:13:00Z"/>
                <w:rFonts w:ascii="Times New Roman" w:hAnsi="Times New Roman"/>
                <w:sz w:val="28"/>
                <w:szCs w:val="28"/>
              </w:rPr>
              <w:pPrChange w:id="14448" w:author="Копыленко" w:date="2019-10-16T16:52:00Z">
                <w:pPr>
                  <w:widowControl w:val="0"/>
                  <w:autoSpaceDE w:val="0"/>
                  <w:autoSpaceDN w:val="0"/>
                  <w:adjustRightInd w:val="0"/>
                  <w:spacing w:before="200" w:after="0" w:line="240" w:lineRule="auto"/>
                  <w:ind w:firstLine="28"/>
                  <w:jc w:val="center"/>
                </w:pPr>
              </w:pPrChange>
            </w:pPr>
            <w:ins w:id="14449" w:author="Копыленко" w:date="2019-10-15T18:13:00Z">
              <w:r>
                <w:rPr>
                  <w:rFonts w:ascii="Times New Roman" w:hAnsi="Times New Roman"/>
                  <w:sz w:val="28"/>
                  <w:szCs w:val="28"/>
                </w:rPr>
                <w:t>8.1</w:t>
              </w:r>
            </w:ins>
          </w:p>
        </w:tc>
      </w:tr>
      <w:tr w:rsidR="004A19CD" w:rsidRPr="00A56AE0" w:rsidTr="009C142D">
        <w:trPr>
          <w:trHeight w:val="300"/>
          <w:jc w:val="center"/>
          <w:trPrChange w:id="14450" w:author="Копыленко" w:date="2019-10-15T18:18:00Z">
            <w:trPr>
              <w:gridBefore w:val="2"/>
              <w:gridAfter w:val="0"/>
              <w:trHeight w:val="300"/>
              <w:jc w:val="center"/>
            </w:trPr>
          </w:trPrChange>
        </w:trPr>
        <w:tc>
          <w:tcPr>
            <w:tcW w:w="564" w:type="dxa"/>
            <w:tcPrChange w:id="14451" w:author="Копыленко" w:date="2019-10-15T18:18:00Z">
              <w:tcPr>
                <w:tcW w:w="992" w:type="dxa"/>
                <w:gridSpan w:val="2"/>
              </w:tcPr>
            </w:tcPrChange>
          </w:tcPr>
          <w:p w:rsidR="004A19CD" w:rsidRPr="00A56AE0" w:rsidRDefault="004A19CD">
            <w:pPr>
              <w:numPr>
                <w:ilvl w:val="0"/>
                <w:numId w:val="31"/>
              </w:numPr>
              <w:spacing w:after="0" w:line="240" w:lineRule="auto"/>
              <w:ind w:left="0" w:firstLine="28"/>
              <w:jc w:val="center"/>
              <w:rPr>
                <w:rFonts w:ascii="Times New Roman" w:hAnsi="Times New Roman"/>
                <w:sz w:val="28"/>
                <w:szCs w:val="28"/>
                <w:rPrChange w:id="14452" w:author="Копыленко" w:date="2019-09-02T12:55:00Z">
                  <w:rPr>
                    <w:rFonts w:ascii="Times New Roman" w:hAnsi="Times New Roman"/>
                    <w:szCs w:val="28"/>
                  </w:rPr>
                </w:rPrChange>
              </w:rPr>
              <w:pPrChange w:id="14453" w:author="Копыленко" w:date="2019-09-02T14:32:00Z">
                <w:pPr>
                  <w:numPr>
                    <w:ilvl w:val="1"/>
                    <w:numId w:val="31"/>
                  </w:numPr>
                  <w:spacing w:after="0" w:line="360" w:lineRule="auto"/>
                  <w:ind w:left="34" w:firstLine="851"/>
                  <w:jc w:val="center"/>
                </w:pPr>
              </w:pPrChange>
            </w:pPr>
          </w:p>
        </w:tc>
        <w:tc>
          <w:tcPr>
            <w:tcW w:w="7359" w:type="dxa"/>
            <w:hideMark/>
            <w:tcPrChange w:id="14454" w:author="Копыленко" w:date="2019-10-15T18:18:00Z">
              <w:tcPr>
                <w:tcW w:w="6641" w:type="dxa"/>
                <w:gridSpan w:val="3"/>
                <w:hideMark/>
              </w:tcPr>
            </w:tcPrChange>
          </w:tcPr>
          <w:p w:rsidR="004A19CD" w:rsidRPr="00A56AE0" w:rsidRDefault="004A19CD">
            <w:pPr>
              <w:spacing w:after="0" w:line="240" w:lineRule="auto"/>
              <w:ind w:firstLine="28"/>
              <w:rPr>
                <w:rFonts w:ascii="Times New Roman" w:hAnsi="Times New Roman"/>
                <w:sz w:val="28"/>
                <w:szCs w:val="28"/>
                <w:rPrChange w:id="14455" w:author="Копыленко" w:date="2019-09-02T12:55:00Z">
                  <w:rPr>
                    <w:rFonts w:ascii="Times New Roman" w:hAnsi="Times New Roman"/>
                    <w:szCs w:val="28"/>
                  </w:rPr>
                </w:rPrChange>
              </w:rPr>
              <w:pPrChange w:id="14456" w:author="Копыленко" w:date="2019-10-16T16:5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457" w:author="Копыленко" w:date="2019-09-02T12:55:00Z">
                  <w:rPr>
                    <w:rFonts w:ascii="Times New Roman" w:hAnsi="Times New Roman"/>
                    <w:szCs w:val="28"/>
                  </w:rPr>
                </w:rPrChange>
              </w:rPr>
              <w:t>Историко-культурная деятельность</w:t>
            </w:r>
          </w:p>
        </w:tc>
        <w:tc>
          <w:tcPr>
            <w:tcW w:w="1134" w:type="dxa"/>
            <w:noWrap/>
            <w:hideMark/>
            <w:tcPrChange w:id="14458" w:author="Копыленко" w:date="2019-10-15T18:18:00Z">
              <w:tcPr>
                <w:tcW w:w="1134" w:type="dxa"/>
                <w:gridSpan w:val="3"/>
                <w:noWrap/>
                <w:hideMark/>
              </w:tcPr>
            </w:tcPrChange>
          </w:tcPr>
          <w:p w:rsidR="004A19CD" w:rsidRPr="00A56AE0" w:rsidRDefault="004A19CD">
            <w:pPr>
              <w:spacing w:after="0" w:line="240" w:lineRule="auto"/>
              <w:ind w:firstLine="28"/>
              <w:jc w:val="center"/>
              <w:rPr>
                <w:rFonts w:ascii="Times New Roman" w:hAnsi="Times New Roman"/>
                <w:sz w:val="28"/>
                <w:szCs w:val="28"/>
                <w:rPrChange w:id="14459" w:author="Копыленко" w:date="2019-09-02T12:55:00Z">
                  <w:rPr>
                    <w:rFonts w:ascii="Times New Roman" w:hAnsi="Times New Roman"/>
                    <w:szCs w:val="28"/>
                  </w:rPr>
                </w:rPrChange>
              </w:rPr>
              <w:pPrChange w:id="14460" w:author="Копыленко" w:date="2019-10-16T16:5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461" w:author="Копыленко" w:date="2019-09-02T12:55:00Z">
                  <w:rPr>
                    <w:rFonts w:ascii="Times New Roman" w:hAnsi="Times New Roman"/>
                    <w:szCs w:val="28"/>
                  </w:rPr>
                </w:rPrChange>
              </w:rPr>
              <w:t>9.3</w:t>
            </w:r>
          </w:p>
        </w:tc>
      </w:tr>
      <w:tr w:rsidR="004A19CD" w:rsidRPr="00A56AE0" w:rsidTr="009C142D">
        <w:trPr>
          <w:trHeight w:val="300"/>
          <w:jc w:val="center"/>
          <w:trPrChange w:id="14462" w:author="Копыленко" w:date="2019-10-15T18:18:00Z">
            <w:trPr>
              <w:gridBefore w:val="2"/>
              <w:gridAfter w:val="0"/>
              <w:trHeight w:val="300"/>
              <w:jc w:val="center"/>
            </w:trPr>
          </w:trPrChange>
        </w:trPr>
        <w:tc>
          <w:tcPr>
            <w:tcW w:w="564" w:type="dxa"/>
            <w:tcPrChange w:id="14463" w:author="Копыленко" w:date="2019-10-15T18:18:00Z">
              <w:tcPr>
                <w:tcW w:w="992" w:type="dxa"/>
                <w:gridSpan w:val="2"/>
              </w:tcPr>
            </w:tcPrChange>
          </w:tcPr>
          <w:p w:rsidR="004A19CD" w:rsidRPr="00A56AE0" w:rsidRDefault="004A19CD">
            <w:pPr>
              <w:numPr>
                <w:ilvl w:val="0"/>
                <w:numId w:val="31"/>
              </w:numPr>
              <w:spacing w:after="0" w:line="240" w:lineRule="auto"/>
              <w:ind w:left="0" w:firstLine="28"/>
              <w:jc w:val="center"/>
              <w:rPr>
                <w:rFonts w:ascii="Times New Roman" w:hAnsi="Times New Roman"/>
                <w:sz w:val="28"/>
                <w:szCs w:val="28"/>
                <w:rPrChange w:id="14464" w:author="Копыленко" w:date="2019-09-02T12:55:00Z">
                  <w:rPr>
                    <w:rFonts w:ascii="Times New Roman" w:hAnsi="Times New Roman"/>
                    <w:szCs w:val="28"/>
                  </w:rPr>
                </w:rPrChange>
              </w:rPr>
              <w:pPrChange w:id="14465" w:author="Копыленко" w:date="2019-09-02T14:32:00Z">
                <w:pPr>
                  <w:numPr>
                    <w:ilvl w:val="1"/>
                    <w:numId w:val="31"/>
                  </w:numPr>
                  <w:spacing w:after="0" w:line="360" w:lineRule="auto"/>
                  <w:ind w:left="34" w:firstLine="851"/>
                  <w:jc w:val="center"/>
                </w:pPr>
              </w:pPrChange>
            </w:pPr>
          </w:p>
        </w:tc>
        <w:tc>
          <w:tcPr>
            <w:tcW w:w="7359" w:type="dxa"/>
            <w:hideMark/>
            <w:tcPrChange w:id="14466" w:author="Копыленко" w:date="2019-10-15T18:18:00Z">
              <w:tcPr>
                <w:tcW w:w="6641" w:type="dxa"/>
                <w:gridSpan w:val="3"/>
                <w:hideMark/>
              </w:tcPr>
            </w:tcPrChange>
          </w:tcPr>
          <w:p w:rsidR="004A19CD" w:rsidRPr="00A56AE0" w:rsidRDefault="004A19CD">
            <w:pPr>
              <w:spacing w:after="0" w:line="240" w:lineRule="auto"/>
              <w:ind w:firstLine="28"/>
              <w:rPr>
                <w:rFonts w:ascii="Times New Roman" w:hAnsi="Times New Roman"/>
                <w:sz w:val="28"/>
                <w:szCs w:val="28"/>
                <w:rPrChange w:id="14467" w:author="Копыленко" w:date="2019-09-02T12:55:00Z">
                  <w:rPr>
                    <w:rFonts w:ascii="Times New Roman" w:hAnsi="Times New Roman"/>
                    <w:szCs w:val="28"/>
                  </w:rPr>
                </w:rPrChange>
              </w:rPr>
              <w:pPrChange w:id="14468" w:author="Копыленко" w:date="2019-10-16T16:5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469" w:author="Копыленко" w:date="2019-09-02T12:55:00Z">
                  <w:rPr>
                    <w:rFonts w:ascii="Times New Roman" w:hAnsi="Times New Roman"/>
                    <w:szCs w:val="28"/>
                  </w:rPr>
                </w:rPrChange>
              </w:rPr>
              <w:t>Общее пользование водными объектами</w:t>
            </w:r>
          </w:p>
        </w:tc>
        <w:tc>
          <w:tcPr>
            <w:tcW w:w="1134" w:type="dxa"/>
            <w:noWrap/>
            <w:hideMark/>
            <w:tcPrChange w:id="14470" w:author="Копыленко" w:date="2019-10-15T18:18:00Z">
              <w:tcPr>
                <w:tcW w:w="1134" w:type="dxa"/>
                <w:gridSpan w:val="3"/>
                <w:noWrap/>
                <w:hideMark/>
              </w:tcPr>
            </w:tcPrChange>
          </w:tcPr>
          <w:p w:rsidR="004A19CD" w:rsidRPr="00A56AE0" w:rsidRDefault="004A19CD">
            <w:pPr>
              <w:spacing w:after="0" w:line="240" w:lineRule="auto"/>
              <w:ind w:firstLine="28"/>
              <w:jc w:val="center"/>
              <w:rPr>
                <w:rFonts w:ascii="Times New Roman" w:hAnsi="Times New Roman"/>
                <w:sz w:val="28"/>
                <w:szCs w:val="28"/>
                <w:rPrChange w:id="14471" w:author="Копыленко" w:date="2019-09-02T12:55:00Z">
                  <w:rPr>
                    <w:rFonts w:ascii="Times New Roman" w:hAnsi="Times New Roman"/>
                    <w:szCs w:val="28"/>
                  </w:rPr>
                </w:rPrChange>
              </w:rPr>
              <w:pPrChange w:id="14472" w:author="Копыленко" w:date="2019-10-16T16:5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473" w:author="Копыленко" w:date="2019-09-02T12:55:00Z">
                  <w:rPr>
                    <w:rFonts w:ascii="Times New Roman" w:hAnsi="Times New Roman"/>
                    <w:szCs w:val="28"/>
                  </w:rPr>
                </w:rPrChange>
              </w:rPr>
              <w:t>11.1</w:t>
            </w:r>
          </w:p>
        </w:tc>
      </w:tr>
      <w:tr w:rsidR="004A19CD" w:rsidRPr="00A56AE0" w:rsidTr="009C142D">
        <w:trPr>
          <w:trHeight w:val="300"/>
          <w:jc w:val="center"/>
          <w:trPrChange w:id="14474" w:author="Копыленко" w:date="2019-10-15T18:18:00Z">
            <w:trPr>
              <w:gridBefore w:val="2"/>
              <w:gridAfter w:val="0"/>
              <w:trHeight w:val="300"/>
              <w:jc w:val="center"/>
            </w:trPr>
          </w:trPrChange>
        </w:trPr>
        <w:tc>
          <w:tcPr>
            <w:tcW w:w="564" w:type="dxa"/>
            <w:tcPrChange w:id="14475" w:author="Копыленко" w:date="2019-10-15T18:18:00Z">
              <w:tcPr>
                <w:tcW w:w="992" w:type="dxa"/>
                <w:gridSpan w:val="2"/>
              </w:tcPr>
            </w:tcPrChange>
          </w:tcPr>
          <w:p w:rsidR="004A19CD" w:rsidRPr="00A56AE0" w:rsidRDefault="004A19CD">
            <w:pPr>
              <w:numPr>
                <w:ilvl w:val="0"/>
                <w:numId w:val="31"/>
              </w:numPr>
              <w:spacing w:after="0" w:line="240" w:lineRule="auto"/>
              <w:ind w:left="0" w:firstLine="28"/>
              <w:jc w:val="center"/>
              <w:rPr>
                <w:rFonts w:ascii="Times New Roman" w:hAnsi="Times New Roman"/>
                <w:sz w:val="28"/>
                <w:szCs w:val="28"/>
                <w:rPrChange w:id="14476" w:author="Копыленко" w:date="2019-09-02T12:55:00Z">
                  <w:rPr>
                    <w:rFonts w:ascii="Times New Roman" w:hAnsi="Times New Roman"/>
                    <w:szCs w:val="28"/>
                  </w:rPr>
                </w:rPrChange>
              </w:rPr>
              <w:pPrChange w:id="14477" w:author="Копыленко" w:date="2019-09-02T14:32:00Z">
                <w:pPr>
                  <w:numPr>
                    <w:ilvl w:val="1"/>
                    <w:numId w:val="31"/>
                  </w:numPr>
                  <w:spacing w:after="0" w:line="360" w:lineRule="auto"/>
                  <w:ind w:left="34" w:firstLine="851"/>
                  <w:jc w:val="center"/>
                </w:pPr>
              </w:pPrChange>
            </w:pPr>
          </w:p>
        </w:tc>
        <w:tc>
          <w:tcPr>
            <w:tcW w:w="7359" w:type="dxa"/>
            <w:hideMark/>
            <w:tcPrChange w:id="14478" w:author="Копыленко" w:date="2019-10-15T18:18:00Z">
              <w:tcPr>
                <w:tcW w:w="6641" w:type="dxa"/>
                <w:gridSpan w:val="3"/>
                <w:hideMark/>
              </w:tcPr>
            </w:tcPrChange>
          </w:tcPr>
          <w:p w:rsidR="004A19CD" w:rsidRPr="00A56AE0" w:rsidRDefault="004A19CD">
            <w:pPr>
              <w:spacing w:after="0" w:line="240" w:lineRule="auto"/>
              <w:ind w:firstLine="28"/>
              <w:rPr>
                <w:rFonts w:ascii="Times New Roman" w:hAnsi="Times New Roman"/>
                <w:sz w:val="28"/>
                <w:szCs w:val="28"/>
                <w:rPrChange w:id="14479" w:author="Копыленко" w:date="2019-09-02T12:55:00Z">
                  <w:rPr>
                    <w:rFonts w:ascii="Times New Roman" w:hAnsi="Times New Roman"/>
                    <w:szCs w:val="28"/>
                  </w:rPr>
                </w:rPrChange>
              </w:rPr>
              <w:pPrChange w:id="14480" w:author="Копыленко" w:date="2019-10-16T16:5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481" w:author="Копыленко" w:date="2019-09-02T12:55:00Z">
                  <w:rPr>
                    <w:rFonts w:ascii="Times New Roman" w:hAnsi="Times New Roman"/>
                    <w:szCs w:val="28"/>
                  </w:rPr>
                </w:rPrChange>
              </w:rPr>
              <w:t>Специальное пользование водными объектами</w:t>
            </w:r>
          </w:p>
        </w:tc>
        <w:tc>
          <w:tcPr>
            <w:tcW w:w="1134" w:type="dxa"/>
            <w:noWrap/>
            <w:hideMark/>
            <w:tcPrChange w:id="14482" w:author="Копыленко" w:date="2019-10-15T18:18:00Z">
              <w:tcPr>
                <w:tcW w:w="1134" w:type="dxa"/>
                <w:gridSpan w:val="3"/>
                <w:noWrap/>
                <w:hideMark/>
              </w:tcPr>
            </w:tcPrChange>
          </w:tcPr>
          <w:p w:rsidR="004A19CD" w:rsidRPr="00A56AE0" w:rsidRDefault="004A19CD">
            <w:pPr>
              <w:spacing w:after="0" w:line="240" w:lineRule="auto"/>
              <w:ind w:firstLine="28"/>
              <w:jc w:val="center"/>
              <w:rPr>
                <w:rFonts w:ascii="Times New Roman" w:hAnsi="Times New Roman"/>
                <w:sz w:val="28"/>
                <w:szCs w:val="28"/>
                <w:rPrChange w:id="14483" w:author="Копыленко" w:date="2019-09-02T12:55:00Z">
                  <w:rPr>
                    <w:rFonts w:ascii="Times New Roman" w:hAnsi="Times New Roman"/>
                    <w:szCs w:val="28"/>
                  </w:rPr>
                </w:rPrChange>
              </w:rPr>
              <w:pPrChange w:id="14484" w:author="Копыленко" w:date="2019-10-16T16:5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485" w:author="Копыленко" w:date="2019-09-02T12:55:00Z">
                  <w:rPr>
                    <w:rFonts w:ascii="Times New Roman" w:hAnsi="Times New Roman"/>
                    <w:szCs w:val="28"/>
                  </w:rPr>
                </w:rPrChange>
              </w:rPr>
              <w:t>11.2</w:t>
            </w:r>
          </w:p>
        </w:tc>
      </w:tr>
      <w:tr w:rsidR="004A19CD" w:rsidRPr="00A56AE0" w:rsidTr="009C142D">
        <w:trPr>
          <w:trHeight w:val="300"/>
          <w:jc w:val="center"/>
          <w:trPrChange w:id="14486" w:author="Копыленко" w:date="2019-10-15T18:18:00Z">
            <w:trPr>
              <w:gridBefore w:val="2"/>
              <w:gridAfter w:val="0"/>
              <w:trHeight w:val="300"/>
              <w:jc w:val="center"/>
            </w:trPr>
          </w:trPrChange>
        </w:trPr>
        <w:tc>
          <w:tcPr>
            <w:tcW w:w="564" w:type="dxa"/>
            <w:tcPrChange w:id="14487" w:author="Копыленко" w:date="2019-10-15T18:18:00Z">
              <w:tcPr>
                <w:tcW w:w="992" w:type="dxa"/>
                <w:gridSpan w:val="2"/>
              </w:tcPr>
            </w:tcPrChange>
          </w:tcPr>
          <w:p w:rsidR="004A19CD" w:rsidRPr="00A56AE0" w:rsidRDefault="004A19CD">
            <w:pPr>
              <w:numPr>
                <w:ilvl w:val="0"/>
                <w:numId w:val="31"/>
              </w:numPr>
              <w:spacing w:after="0" w:line="240" w:lineRule="auto"/>
              <w:ind w:left="0" w:firstLine="28"/>
              <w:jc w:val="center"/>
              <w:rPr>
                <w:rFonts w:ascii="Times New Roman" w:hAnsi="Times New Roman"/>
                <w:sz w:val="28"/>
                <w:szCs w:val="28"/>
                <w:rPrChange w:id="14488" w:author="Копыленко" w:date="2019-09-02T12:55:00Z">
                  <w:rPr>
                    <w:rFonts w:ascii="Times New Roman" w:hAnsi="Times New Roman"/>
                    <w:szCs w:val="28"/>
                  </w:rPr>
                </w:rPrChange>
              </w:rPr>
              <w:pPrChange w:id="14489" w:author="Копыленко" w:date="2019-09-02T14:32:00Z">
                <w:pPr>
                  <w:numPr>
                    <w:ilvl w:val="1"/>
                    <w:numId w:val="31"/>
                  </w:numPr>
                  <w:spacing w:after="0" w:line="360" w:lineRule="auto"/>
                  <w:ind w:left="34" w:firstLine="851"/>
                  <w:jc w:val="center"/>
                </w:pPr>
              </w:pPrChange>
            </w:pPr>
          </w:p>
        </w:tc>
        <w:tc>
          <w:tcPr>
            <w:tcW w:w="7359" w:type="dxa"/>
            <w:hideMark/>
            <w:tcPrChange w:id="14490" w:author="Копыленко" w:date="2019-10-15T18:18:00Z">
              <w:tcPr>
                <w:tcW w:w="6641" w:type="dxa"/>
                <w:gridSpan w:val="3"/>
                <w:hideMark/>
              </w:tcPr>
            </w:tcPrChange>
          </w:tcPr>
          <w:p w:rsidR="004A19CD" w:rsidRPr="00A56AE0" w:rsidRDefault="004A19CD">
            <w:pPr>
              <w:spacing w:after="0" w:line="240" w:lineRule="auto"/>
              <w:ind w:firstLine="28"/>
              <w:rPr>
                <w:rFonts w:ascii="Times New Roman" w:hAnsi="Times New Roman"/>
                <w:sz w:val="28"/>
                <w:szCs w:val="28"/>
                <w:rPrChange w:id="14491" w:author="Копыленко" w:date="2019-09-02T12:55:00Z">
                  <w:rPr>
                    <w:rFonts w:ascii="Times New Roman" w:hAnsi="Times New Roman"/>
                    <w:szCs w:val="28"/>
                  </w:rPr>
                </w:rPrChange>
              </w:rPr>
              <w:pPrChange w:id="14492" w:author="Копыленко" w:date="2019-10-16T16:5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493" w:author="Копыленко" w:date="2019-09-02T12:55:00Z">
                  <w:rPr>
                    <w:rFonts w:ascii="Times New Roman" w:hAnsi="Times New Roman"/>
                    <w:szCs w:val="28"/>
                  </w:rPr>
                </w:rPrChange>
              </w:rPr>
              <w:t>Земельные участки (территории) общего пользования</w:t>
            </w:r>
          </w:p>
        </w:tc>
        <w:tc>
          <w:tcPr>
            <w:tcW w:w="1134" w:type="dxa"/>
            <w:noWrap/>
            <w:hideMark/>
            <w:tcPrChange w:id="14494" w:author="Копыленко" w:date="2019-10-15T18:18:00Z">
              <w:tcPr>
                <w:tcW w:w="1134" w:type="dxa"/>
                <w:gridSpan w:val="3"/>
                <w:noWrap/>
                <w:hideMark/>
              </w:tcPr>
            </w:tcPrChange>
          </w:tcPr>
          <w:p w:rsidR="004A19CD" w:rsidRPr="00A56AE0" w:rsidRDefault="004A19CD">
            <w:pPr>
              <w:spacing w:after="0" w:line="240" w:lineRule="auto"/>
              <w:ind w:firstLine="28"/>
              <w:jc w:val="center"/>
              <w:rPr>
                <w:rFonts w:ascii="Times New Roman" w:hAnsi="Times New Roman"/>
                <w:sz w:val="28"/>
                <w:szCs w:val="28"/>
                <w:rPrChange w:id="14495" w:author="Копыленко" w:date="2019-09-02T12:55:00Z">
                  <w:rPr>
                    <w:rFonts w:ascii="Times New Roman" w:hAnsi="Times New Roman"/>
                    <w:szCs w:val="28"/>
                  </w:rPr>
                </w:rPrChange>
              </w:rPr>
              <w:pPrChange w:id="14496" w:author="Копыленко" w:date="2019-10-16T16:5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497" w:author="Копыленко" w:date="2019-09-02T12:55:00Z">
                  <w:rPr>
                    <w:rFonts w:ascii="Times New Roman" w:hAnsi="Times New Roman"/>
                    <w:szCs w:val="28"/>
                  </w:rPr>
                </w:rPrChange>
              </w:rPr>
              <w:t>12.0</w:t>
            </w:r>
          </w:p>
        </w:tc>
      </w:tr>
      <w:tr w:rsidR="009C142D" w:rsidRPr="00A56AE0" w:rsidTr="009C142D">
        <w:trPr>
          <w:trHeight w:val="300"/>
          <w:jc w:val="center"/>
          <w:ins w:id="14498" w:author="Копыленко" w:date="2019-10-15T18:18:00Z"/>
        </w:trPr>
        <w:tc>
          <w:tcPr>
            <w:tcW w:w="564" w:type="dxa"/>
          </w:tcPr>
          <w:p w:rsidR="009C142D" w:rsidRPr="00A56AE0" w:rsidRDefault="009C142D">
            <w:pPr>
              <w:numPr>
                <w:ilvl w:val="0"/>
                <w:numId w:val="31"/>
              </w:numPr>
              <w:spacing w:after="0" w:line="240" w:lineRule="auto"/>
              <w:ind w:left="0" w:firstLine="28"/>
              <w:jc w:val="center"/>
              <w:rPr>
                <w:ins w:id="14499" w:author="Копыленко" w:date="2019-10-15T18:18:00Z"/>
                <w:rFonts w:ascii="Times New Roman" w:hAnsi="Times New Roman"/>
                <w:sz w:val="28"/>
                <w:szCs w:val="28"/>
              </w:rPr>
            </w:pPr>
          </w:p>
        </w:tc>
        <w:tc>
          <w:tcPr>
            <w:tcW w:w="7359" w:type="dxa"/>
          </w:tcPr>
          <w:p w:rsidR="009C142D" w:rsidRPr="00A56AE0" w:rsidRDefault="009C142D">
            <w:pPr>
              <w:widowControl w:val="0"/>
              <w:autoSpaceDE w:val="0"/>
              <w:autoSpaceDN w:val="0"/>
              <w:adjustRightInd w:val="0"/>
              <w:spacing w:after="0" w:line="240" w:lineRule="auto"/>
              <w:ind w:firstLine="28"/>
              <w:rPr>
                <w:ins w:id="14500" w:author="Копыленко" w:date="2019-10-15T18:18:00Z"/>
                <w:rFonts w:ascii="Times New Roman" w:hAnsi="Times New Roman"/>
                <w:sz w:val="28"/>
                <w:szCs w:val="28"/>
              </w:rPr>
              <w:pPrChange w:id="14501" w:author="Копыленко" w:date="2019-10-16T16:52:00Z">
                <w:pPr>
                  <w:widowControl w:val="0"/>
                  <w:autoSpaceDE w:val="0"/>
                  <w:autoSpaceDN w:val="0"/>
                  <w:adjustRightInd w:val="0"/>
                  <w:spacing w:before="200" w:after="0" w:line="240" w:lineRule="auto"/>
                  <w:ind w:firstLine="28"/>
                </w:pPr>
              </w:pPrChange>
            </w:pPr>
            <w:ins w:id="14502" w:author="Копыленко" w:date="2019-10-15T18:18:00Z">
              <w:r>
                <w:rPr>
                  <w:rFonts w:ascii="Times New Roman" w:hAnsi="Times New Roman"/>
                  <w:sz w:val="28"/>
                  <w:szCs w:val="28"/>
                </w:rPr>
                <w:t>Улично-дорожная сеть</w:t>
              </w:r>
            </w:ins>
          </w:p>
        </w:tc>
        <w:tc>
          <w:tcPr>
            <w:tcW w:w="1134" w:type="dxa"/>
            <w:noWrap/>
          </w:tcPr>
          <w:p w:rsidR="009C142D" w:rsidRPr="00A56AE0" w:rsidRDefault="009C142D">
            <w:pPr>
              <w:widowControl w:val="0"/>
              <w:autoSpaceDE w:val="0"/>
              <w:autoSpaceDN w:val="0"/>
              <w:adjustRightInd w:val="0"/>
              <w:spacing w:after="0" w:line="240" w:lineRule="auto"/>
              <w:ind w:firstLine="28"/>
              <w:jc w:val="center"/>
              <w:rPr>
                <w:ins w:id="14503" w:author="Копыленко" w:date="2019-10-15T18:18:00Z"/>
                <w:rFonts w:ascii="Times New Roman" w:hAnsi="Times New Roman"/>
                <w:sz w:val="28"/>
                <w:szCs w:val="28"/>
              </w:rPr>
              <w:pPrChange w:id="14504" w:author="Копыленко" w:date="2019-10-16T16:52:00Z">
                <w:pPr>
                  <w:widowControl w:val="0"/>
                  <w:autoSpaceDE w:val="0"/>
                  <w:autoSpaceDN w:val="0"/>
                  <w:adjustRightInd w:val="0"/>
                  <w:spacing w:before="200" w:after="0" w:line="240" w:lineRule="auto"/>
                  <w:ind w:firstLine="28"/>
                  <w:jc w:val="center"/>
                </w:pPr>
              </w:pPrChange>
            </w:pPr>
            <w:ins w:id="14505" w:author="Копыленко" w:date="2019-10-15T18:18:00Z">
              <w:r>
                <w:rPr>
                  <w:rFonts w:ascii="Times New Roman" w:hAnsi="Times New Roman"/>
                  <w:sz w:val="28"/>
                  <w:szCs w:val="28"/>
                </w:rPr>
                <w:t>12.0.1</w:t>
              </w:r>
            </w:ins>
          </w:p>
        </w:tc>
      </w:tr>
    </w:tbl>
    <w:p w:rsidR="0072382A" w:rsidRPr="00A56AE0" w:rsidRDefault="0072382A">
      <w:pPr>
        <w:shd w:val="clear" w:color="auto" w:fill="FFFFFF"/>
        <w:tabs>
          <w:tab w:val="left" w:pos="993"/>
          <w:tab w:val="left" w:pos="1276"/>
        </w:tabs>
        <w:spacing w:after="0" w:line="240" w:lineRule="auto"/>
        <w:ind w:firstLine="720"/>
        <w:jc w:val="both"/>
        <w:rPr>
          <w:rFonts w:ascii="Times New Roman" w:hAnsi="Times New Roman"/>
          <w:sz w:val="28"/>
          <w:szCs w:val="28"/>
          <w:lang w:eastAsia="zh-CN"/>
          <w:rPrChange w:id="14506" w:author="Копыленко" w:date="2019-09-02T12:55:00Z">
            <w:rPr>
              <w:rFonts w:ascii="Times New Roman" w:hAnsi="Times New Roman"/>
              <w:szCs w:val="28"/>
              <w:lang w:eastAsia="zh-CN"/>
            </w:rPr>
          </w:rPrChange>
        </w:rPr>
        <w:pPrChange w:id="14507" w:author="Копыленко" w:date="2019-09-02T12:54:00Z">
          <w:pPr>
            <w:shd w:val="clear" w:color="000000" w:fill="FFFFFF"/>
            <w:tabs>
              <w:tab w:val="left" w:pos="993"/>
              <w:tab w:val="left" w:pos="1276"/>
            </w:tabs>
            <w:spacing w:after="0" w:line="360" w:lineRule="auto"/>
            <w:ind w:firstLine="567"/>
            <w:jc w:val="both"/>
          </w:pPr>
        </w:pPrChange>
      </w:pPr>
    </w:p>
    <w:p w:rsidR="0072382A" w:rsidRDefault="0072382A">
      <w:pPr>
        <w:numPr>
          <w:ilvl w:val="1"/>
          <w:numId w:val="30"/>
        </w:numPr>
        <w:shd w:val="clear" w:color="auto" w:fill="FFFFFF"/>
        <w:spacing w:after="0" w:line="240" w:lineRule="auto"/>
        <w:ind w:left="0" w:firstLine="720"/>
        <w:jc w:val="both"/>
        <w:rPr>
          <w:ins w:id="14508" w:author="Копыленко" w:date="2019-10-15T18:13:00Z"/>
          <w:rFonts w:ascii="Times New Roman" w:hAnsi="Times New Roman"/>
          <w:sz w:val="28"/>
          <w:szCs w:val="28"/>
        </w:rPr>
        <w:pPrChange w:id="14509" w:author="Копыленко" w:date="2019-09-02T12:54:00Z">
          <w:pPr>
            <w:numPr>
              <w:ilvl w:val="1"/>
              <w:numId w:val="30"/>
            </w:numPr>
            <w:shd w:val="clear" w:color="000000" w:fill="FFFFFF"/>
            <w:spacing w:after="0" w:line="360" w:lineRule="auto"/>
            <w:ind w:left="900" w:firstLine="851"/>
            <w:jc w:val="both"/>
          </w:pPr>
        </w:pPrChange>
      </w:pPr>
      <w:r w:rsidRPr="00A56AE0">
        <w:rPr>
          <w:rFonts w:ascii="Times New Roman" w:hAnsi="Times New Roman"/>
          <w:sz w:val="28"/>
          <w:szCs w:val="28"/>
          <w:rPrChange w:id="14510" w:author="Копыленко" w:date="2019-09-02T12:55:00Z">
            <w:rPr>
              <w:rFonts w:ascii="Times New Roman" w:hAnsi="Times New Roman"/>
              <w:szCs w:val="28"/>
            </w:rPr>
          </w:rPrChange>
        </w:rPr>
        <w:t>Условно разрешенные виды использования земельных участков и объектов капитального строительства</w:t>
      </w:r>
      <w:r w:rsidR="0088548C" w:rsidRPr="00A56AE0">
        <w:rPr>
          <w:rFonts w:ascii="Times New Roman" w:hAnsi="Times New Roman"/>
          <w:sz w:val="28"/>
          <w:szCs w:val="28"/>
          <w:rPrChange w:id="14511" w:author="Копыленко" w:date="2019-09-02T12:55:00Z">
            <w:rPr>
              <w:rFonts w:ascii="Times New Roman" w:hAnsi="Times New Roman"/>
              <w:szCs w:val="28"/>
            </w:rPr>
          </w:rPrChange>
        </w:rPr>
        <w:t xml:space="preserve">, установленные в градостроительных регламентах применительно к территориальной зоне </w:t>
      </w:r>
      <w:r w:rsidRPr="00A56AE0">
        <w:rPr>
          <w:rFonts w:ascii="Times New Roman" w:hAnsi="Times New Roman"/>
          <w:sz w:val="28"/>
          <w:szCs w:val="28"/>
          <w:rPrChange w:id="14512" w:author="Копыленко" w:date="2019-09-02T12:55:00Z">
            <w:rPr>
              <w:rFonts w:ascii="Times New Roman" w:hAnsi="Times New Roman"/>
              <w:szCs w:val="28"/>
            </w:rPr>
          </w:rPrChange>
        </w:rPr>
        <w:t xml:space="preserve">применительно к территориальной зоне </w:t>
      </w:r>
      <w:r w:rsidR="008F080C" w:rsidRPr="00A56AE0">
        <w:rPr>
          <w:rFonts w:ascii="Times New Roman" w:hAnsi="Times New Roman"/>
          <w:sz w:val="28"/>
          <w:szCs w:val="28"/>
          <w:rPrChange w:id="14513" w:author="Копыленко" w:date="2019-09-02T12:55:00Z">
            <w:rPr>
              <w:rFonts w:ascii="Times New Roman" w:hAnsi="Times New Roman"/>
              <w:szCs w:val="28"/>
            </w:rPr>
          </w:rPrChange>
        </w:rPr>
        <w:t>ОД-4</w:t>
      </w:r>
      <w:r w:rsidR="004A2CC0" w:rsidRPr="00A56AE0">
        <w:rPr>
          <w:rFonts w:ascii="Times New Roman" w:hAnsi="Times New Roman"/>
          <w:sz w:val="28"/>
          <w:szCs w:val="28"/>
          <w:rPrChange w:id="14514" w:author="Копыленко" w:date="2019-09-02T12:55:00Z">
            <w:rPr>
              <w:rFonts w:ascii="Times New Roman" w:hAnsi="Times New Roman"/>
              <w:szCs w:val="28"/>
            </w:rPr>
          </w:rPrChange>
        </w:rPr>
        <w:t>:</w:t>
      </w:r>
    </w:p>
    <w:p w:rsidR="004A19CD" w:rsidRPr="00A56AE0" w:rsidRDefault="004A19CD">
      <w:pPr>
        <w:shd w:val="clear" w:color="auto" w:fill="FFFFFF"/>
        <w:spacing w:after="0" w:line="240" w:lineRule="auto"/>
        <w:ind w:left="720"/>
        <w:jc w:val="both"/>
        <w:rPr>
          <w:rFonts w:ascii="Times New Roman" w:hAnsi="Times New Roman"/>
          <w:sz w:val="28"/>
          <w:szCs w:val="28"/>
          <w:rPrChange w:id="14515" w:author="Копыленко" w:date="2019-09-02T12:55:00Z">
            <w:rPr>
              <w:rFonts w:ascii="Times New Roman" w:hAnsi="Times New Roman"/>
              <w:szCs w:val="28"/>
            </w:rPr>
          </w:rPrChange>
        </w:rPr>
        <w:pPrChange w:id="14516" w:author="Копыленко" w:date="2019-10-15T18:13:00Z">
          <w:pPr>
            <w:numPr>
              <w:ilvl w:val="1"/>
              <w:numId w:val="30"/>
            </w:numPr>
            <w:shd w:val="clear" w:color="000000" w:fill="FFFFFF"/>
            <w:spacing w:after="0" w:line="360" w:lineRule="auto"/>
            <w:ind w:left="900" w:firstLine="851"/>
            <w:jc w:val="both"/>
          </w:pPr>
        </w:pPrChange>
      </w:pPr>
    </w:p>
    <w:tbl>
      <w:tblPr>
        <w:tblW w:w="878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4517" w:author="Копыленко" w:date="2019-10-17T11:50:00Z">
          <w:tblPr>
            <w:tblW w:w="878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09"/>
        <w:gridCol w:w="6945"/>
        <w:gridCol w:w="1134"/>
        <w:tblGridChange w:id="14518">
          <w:tblGrid>
            <w:gridCol w:w="992"/>
            <w:gridCol w:w="6662"/>
            <w:gridCol w:w="1134"/>
          </w:tblGrid>
        </w:tblGridChange>
      </w:tblGrid>
      <w:tr w:rsidR="0072382A" w:rsidRPr="00A56AE0" w:rsidTr="00BE7FE5">
        <w:trPr>
          <w:trHeight w:val="300"/>
          <w:trPrChange w:id="14519" w:author="Копыленко" w:date="2019-10-17T11:50:00Z">
            <w:trPr>
              <w:trHeight w:val="300"/>
            </w:trPr>
          </w:trPrChange>
        </w:trPr>
        <w:tc>
          <w:tcPr>
            <w:tcW w:w="709" w:type="dxa"/>
            <w:hideMark/>
            <w:tcPrChange w:id="14520" w:author="Копыленко" w:date="2019-10-17T11:50:00Z">
              <w:tcPr>
                <w:tcW w:w="992" w:type="dxa"/>
                <w:hideMark/>
              </w:tcPr>
            </w:tcPrChange>
          </w:tcPr>
          <w:p w:rsidR="00D7799B" w:rsidRDefault="0072382A">
            <w:pPr>
              <w:spacing w:after="0" w:line="240" w:lineRule="auto"/>
              <w:jc w:val="center"/>
              <w:rPr>
                <w:ins w:id="14521" w:author="Копыленко" w:date="2019-09-02T14:32:00Z"/>
                <w:rFonts w:ascii="Times New Roman" w:hAnsi="Times New Roman"/>
                <w:bCs/>
                <w:sz w:val="28"/>
                <w:szCs w:val="28"/>
              </w:rPr>
              <w:pPrChange w:id="14522" w:author="Копыленко" w:date="2019-10-17T11:50:00Z">
                <w:pPr>
                  <w:spacing w:after="0" w:line="360" w:lineRule="auto"/>
                  <w:ind w:firstLine="720"/>
                  <w:jc w:val="center"/>
                </w:pPr>
              </w:pPrChange>
            </w:pPr>
            <w:r w:rsidRPr="00A56AE0">
              <w:rPr>
                <w:rFonts w:ascii="Times New Roman" w:hAnsi="Times New Roman"/>
                <w:bCs/>
                <w:sz w:val="28"/>
                <w:szCs w:val="28"/>
                <w:rPrChange w:id="14523" w:author="Копыленко" w:date="2019-09-02T12:55:00Z">
                  <w:rPr>
                    <w:rFonts w:ascii="Times New Roman" w:hAnsi="Times New Roman"/>
                    <w:b/>
                    <w:bCs/>
                    <w:szCs w:val="28"/>
                  </w:rPr>
                </w:rPrChange>
              </w:rPr>
              <w:t>№</w:t>
            </w:r>
          </w:p>
          <w:p w:rsidR="0072382A" w:rsidRPr="00A56AE0" w:rsidRDefault="0072382A">
            <w:pPr>
              <w:spacing w:after="0" w:line="240" w:lineRule="auto"/>
              <w:jc w:val="center"/>
              <w:rPr>
                <w:rFonts w:ascii="Times New Roman" w:hAnsi="Times New Roman"/>
                <w:bCs/>
                <w:sz w:val="28"/>
                <w:szCs w:val="28"/>
                <w:rPrChange w:id="14524" w:author="Копыленко" w:date="2019-09-02T12:55:00Z">
                  <w:rPr>
                    <w:rFonts w:ascii="Times New Roman" w:hAnsi="Times New Roman"/>
                    <w:b/>
                    <w:bCs/>
                    <w:szCs w:val="28"/>
                  </w:rPr>
                </w:rPrChange>
              </w:rPr>
              <w:pPrChange w:id="14525" w:author="Копыленко" w:date="2019-10-17T11:50:00Z">
                <w:pPr>
                  <w:spacing w:after="0" w:line="360" w:lineRule="auto"/>
                  <w:ind w:firstLine="720"/>
                  <w:jc w:val="center"/>
                </w:pPr>
              </w:pPrChange>
            </w:pPr>
            <w:r w:rsidRPr="00A56AE0">
              <w:rPr>
                <w:rFonts w:ascii="Times New Roman" w:hAnsi="Times New Roman"/>
                <w:bCs/>
                <w:sz w:val="28"/>
                <w:szCs w:val="28"/>
                <w:rPrChange w:id="14526" w:author="Копыленко" w:date="2019-09-02T12:55:00Z">
                  <w:rPr>
                    <w:rFonts w:ascii="Times New Roman" w:hAnsi="Times New Roman"/>
                    <w:b/>
                    <w:bCs/>
                    <w:szCs w:val="28"/>
                  </w:rPr>
                </w:rPrChange>
              </w:rPr>
              <w:t>п/п</w:t>
            </w:r>
          </w:p>
        </w:tc>
        <w:tc>
          <w:tcPr>
            <w:tcW w:w="6945" w:type="dxa"/>
            <w:hideMark/>
            <w:tcPrChange w:id="14527" w:author="Копыленко" w:date="2019-10-17T11:50:00Z">
              <w:tcPr>
                <w:tcW w:w="6662" w:type="dxa"/>
                <w:hideMark/>
              </w:tcPr>
            </w:tcPrChange>
          </w:tcPr>
          <w:p w:rsidR="0072382A" w:rsidRPr="00A56AE0" w:rsidRDefault="0072382A">
            <w:pPr>
              <w:spacing w:after="0" w:line="240" w:lineRule="auto"/>
              <w:jc w:val="center"/>
              <w:rPr>
                <w:rFonts w:ascii="Times New Roman" w:hAnsi="Times New Roman"/>
                <w:bCs/>
                <w:sz w:val="28"/>
                <w:szCs w:val="28"/>
                <w:rPrChange w:id="14528" w:author="Копыленко" w:date="2019-09-02T12:55:00Z">
                  <w:rPr>
                    <w:rFonts w:ascii="Times New Roman" w:hAnsi="Times New Roman"/>
                    <w:b/>
                    <w:bCs/>
                    <w:szCs w:val="28"/>
                  </w:rPr>
                </w:rPrChange>
              </w:rPr>
              <w:pPrChange w:id="14529" w:author="Копыленко" w:date="2019-09-02T14:32:00Z">
                <w:pPr>
                  <w:spacing w:after="0" w:line="360" w:lineRule="auto"/>
                  <w:ind w:firstLine="720"/>
                  <w:jc w:val="center"/>
                </w:pPr>
              </w:pPrChange>
            </w:pPr>
            <w:r w:rsidRPr="00A56AE0">
              <w:rPr>
                <w:rFonts w:ascii="Times New Roman" w:hAnsi="Times New Roman"/>
                <w:bCs/>
                <w:sz w:val="28"/>
                <w:szCs w:val="28"/>
                <w:rPrChange w:id="14530" w:author="Копыленко" w:date="2019-09-02T12:55:00Z">
                  <w:rPr>
                    <w:rFonts w:ascii="Times New Roman" w:hAnsi="Times New Roman"/>
                    <w:b/>
                    <w:bCs/>
                    <w:szCs w:val="28"/>
                  </w:rPr>
                </w:rPrChange>
              </w:rPr>
              <w:t>Вид разрешенного использования</w:t>
            </w:r>
          </w:p>
        </w:tc>
        <w:tc>
          <w:tcPr>
            <w:tcW w:w="1134" w:type="dxa"/>
            <w:hideMark/>
            <w:tcPrChange w:id="14531" w:author="Копыленко" w:date="2019-10-17T11:50:00Z">
              <w:tcPr>
                <w:tcW w:w="1134" w:type="dxa"/>
                <w:hideMark/>
              </w:tcPr>
            </w:tcPrChange>
          </w:tcPr>
          <w:p w:rsidR="0072382A" w:rsidRPr="00A56AE0" w:rsidRDefault="0072382A">
            <w:pPr>
              <w:spacing w:after="0" w:line="240" w:lineRule="auto"/>
              <w:jc w:val="center"/>
              <w:rPr>
                <w:rFonts w:ascii="Times New Roman" w:hAnsi="Times New Roman"/>
                <w:bCs/>
                <w:sz w:val="28"/>
                <w:szCs w:val="28"/>
                <w:rPrChange w:id="14532" w:author="Копыленко" w:date="2019-09-02T12:55:00Z">
                  <w:rPr>
                    <w:rFonts w:ascii="Times New Roman" w:hAnsi="Times New Roman"/>
                    <w:b/>
                    <w:bCs/>
                    <w:szCs w:val="28"/>
                  </w:rPr>
                </w:rPrChange>
              </w:rPr>
              <w:pPrChange w:id="14533" w:author="Копыленко" w:date="2019-09-02T14:32:00Z">
                <w:pPr>
                  <w:spacing w:after="0" w:line="360" w:lineRule="auto"/>
                  <w:ind w:firstLine="720"/>
                  <w:jc w:val="center"/>
                </w:pPr>
              </w:pPrChange>
            </w:pPr>
            <w:r w:rsidRPr="00A56AE0">
              <w:rPr>
                <w:rFonts w:ascii="Times New Roman" w:hAnsi="Times New Roman"/>
                <w:bCs/>
                <w:sz w:val="28"/>
                <w:szCs w:val="28"/>
                <w:rPrChange w:id="14534" w:author="Копыленко" w:date="2019-09-02T12:55:00Z">
                  <w:rPr>
                    <w:rFonts w:ascii="Times New Roman" w:hAnsi="Times New Roman"/>
                    <w:b/>
                    <w:bCs/>
                    <w:szCs w:val="28"/>
                  </w:rPr>
                </w:rPrChange>
              </w:rPr>
              <w:t>Код</w:t>
            </w:r>
          </w:p>
        </w:tc>
      </w:tr>
      <w:tr w:rsidR="008F080C" w:rsidRPr="00A56AE0" w:rsidTr="00BE7FE5">
        <w:trPr>
          <w:trHeight w:val="300"/>
          <w:trPrChange w:id="14535" w:author="Копыленко" w:date="2019-10-17T11:50:00Z">
            <w:trPr>
              <w:trHeight w:val="300"/>
            </w:trPr>
          </w:trPrChange>
        </w:trPr>
        <w:tc>
          <w:tcPr>
            <w:tcW w:w="709" w:type="dxa"/>
            <w:tcPrChange w:id="14536" w:author="Копыленко" w:date="2019-10-17T11:50:00Z">
              <w:tcPr>
                <w:tcW w:w="992" w:type="dxa"/>
              </w:tcPr>
            </w:tcPrChange>
          </w:tcPr>
          <w:p w:rsidR="008F080C" w:rsidRPr="00A56AE0" w:rsidRDefault="008F080C">
            <w:pPr>
              <w:numPr>
                <w:ilvl w:val="0"/>
                <w:numId w:val="32"/>
              </w:numPr>
              <w:tabs>
                <w:tab w:val="left" w:pos="323"/>
              </w:tabs>
              <w:spacing w:after="0" w:line="240" w:lineRule="auto"/>
              <w:ind w:left="0" w:firstLine="0"/>
              <w:jc w:val="center"/>
              <w:rPr>
                <w:rFonts w:ascii="Times New Roman" w:hAnsi="Times New Roman"/>
                <w:sz w:val="28"/>
                <w:szCs w:val="28"/>
                <w:rPrChange w:id="14537" w:author="Копыленко" w:date="2019-09-02T12:55:00Z">
                  <w:rPr>
                    <w:rFonts w:ascii="Times New Roman" w:hAnsi="Times New Roman"/>
                    <w:szCs w:val="28"/>
                  </w:rPr>
                </w:rPrChange>
              </w:rPr>
              <w:pPrChange w:id="14538" w:author="Копыленко" w:date="2019-10-17T11:50:00Z">
                <w:pPr>
                  <w:numPr>
                    <w:ilvl w:val="1"/>
                    <w:numId w:val="32"/>
                  </w:numPr>
                  <w:spacing w:after="0" w:line="360" w:lineRule="auto"/>
                  <w:ind w:left="1440" w:firstLine="851"/>
                  <w:jc w:val="center"/>
                </w:pPr>
              </w:pPrChange>
            </w:pPr>
          </w:p>
        </w:tc>
        <w:tc>
          <w:tcPr>
            <w:tcW w:w="6945" w:type="dxa"/>
            <w:tcPrChange w:id="14539" w:author="Копыленко" w:date="2019-10-17T11:50:00Z">
              <w:tcPr>
                <w:tcW w:w="6662" w:type="dxa"/>
              </w:tcPr>
            </w:tcPrChange>
          </w:tcPr>
          <w:p w:rsidR="008F080C" w:rsidRPr="00A56AE0" w:rsidRDefault="008F080C">
            <w:pPr>
              <w:spacing w:after="0" w:line="240" w:lineRule="auto"/>
              <w:jc w:val="both"/>
              <w:rPr>
                <w:rFonts w:ascii="Times New Roman" w:hAnsi="Times New Roman"/>
                <w:sz w:val="28"/>
                <w:szCs w:val="28"/>
                <w:rPrChange w:id="14540" w:author="Копыленко" w:date="2019-09-02T12:55:00Z">
                  <w:rPr>
                    <w:rFonts w:ascii="Times New Roman" w:hAnsi="Times New Roman"/>
                    <w:szCs w:val="28"/>
                  </w:rPr>
                </w:rPrChange>
              </w:rPr>
              <w:pPrChange w:id="14541" w:author="Копыленко" w:date="2019-09-02T14:3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4542" w:author="Копыленко" w:date="2019-09-02T12:55:00Z">
                  <w:rPr>
                    <w:rFonts w:ascii="Times New Roman" w:hAnsi="Times New Roman"/>
                    <w:szCs w:val="28"/>
                  </w:rPr>
                </w:rPrChange>
              </w:rPr>
              <w:t>Для индивидуального жилищного строительства</w:t>
            </w:r>
          </w:p>
        </w:tc>
        <w:tc>
          <w:tcPr>
            <w:tcW w:w="1134" w:type="dxa"/>
            <w:tcPrChange w:id="14543" w:author="Копыленко" w:date="2019-10-17T11:50:00Z">
              <w:tcPr>
                <w:tcW w:w="1134" w:type="dxa"/>
              </w:tcPr>
            </w:tcPrChange>
          </w:tcPr>
          <w:p w:rsidR="008F080C" w:rsidRPr="00A56AE0" w:rsidRDefault="008F080C">
            <w:pPr>
              <w:spacing w:after="0" w:line="240" w:lineRule="auto"/>
              <w:jc w:val="center"/>
              <w:rPr>
                <w:rFonts w:ascii="Times New Roman" w:hAnsi="Times New Roman"/>
                <w:sz w:val="28"/>
                <w:szCs w:val="28"/>
                <w:rPrChange w:id="14544" w:author="Копыленко" w:date="2019-09-02T12:55:00Z">
                  <w:rPr>
                    <w:rFonts w:ascii="Times New Roman" w:hAnsi="Times New Roman"/>
                    <w:szCs w:val="28"/>
                  </w:rPr>
                </w:rPrChange>
              </w:rPr>
              <w:pPrChange w:id="14545" w:author="Копыленко" w:date="2019-09-02T14:32:00Z">
                <w:pPr>
                  <w:widowControl w:val="0"/>
                  <w:autoSpaceDE w:val="0"/>
                  <w:autoSpaceDN w:val="0"/>
                  <w:adjustRightInd w:val="0"/>
                  <w:spacing w:before="200" w:after="0" w:line="360" w:lineRule="auto"/>
                  <w:ind w:firstLine="720"/>
                  <w:jc w:val="both"/>
                </w:pPr>
              </w:pPrChange>
            </w:pPr>
            <w:r w:rsidRPr="00A56AE0">
              <w:rPr>
                <w:rFonts w:ascii="Times New Roman" w:hAnsi="Times New Roman"/>
                <w:sz w:val="28"/>
                <w:szCs w:val="28"/>
                <w:rPrChange w:id="14546" w:author="Копыленко" w:date="2019-09-02T12:55:00Z">
                  <w:rPr>
                    <w:rFonts w:ascii="Times New Roman" w:hAnsi="Times New Roman"/>
                    <w:szCs w:val="28"/>
                  </w:rPr>
                </w:rPrChange>
              </w:rPr>
              <w:t>2.1</w:t>
            </w:r>
          </w:p>
        </w:tc>
      </w:tr>
      <w:tr w:rsidR="0072382A" w:rsidRPr="00A56AE0" w:rsidTr="00BE7FE5">
        <w:trPr>
          <w:trHeight w:val="300"/>
          <w:trPrChange w:id="14547" w:author="Копыленко" w:date="2019-10-17T11:50:00Z">
            <w:trPr>
              <w:trHeight w:val="300"/>
            </w:trPr>
          </w:trPrChange>
        </w:trPr>
        <w:tc>
          <w:tcPr>
            <w:tcW w:w="709" w:type="dxa"/>
            <w:tcPrChange w:id="14548" w:author="Копыленко" w:date="2019-10-17T11:50:00Z">
              <w:tcPr>
                <w:tcW w:w="992" w:type="dxa"/>
              </w:tcPr>
            </w:tcPrChange>
          </w:tcPr>
          <w:p w:rsidR="0072382A" w:rsidRPr="00A56AE0" w:rsidRDefault="0072382A">
            <w:pPr>
              <w:numPr>
                <w:ilvl w:val="0"/>
                <w:numId w:val="32"/>
              </w:numPr>
              <w:tabs>
                <w:tab w:val="left" w:pos="323"/>
              </w:tabs>
              <w:spacing w:after="0" w:line="240" w:lineRule="auto"/>
              <w:ind w:left="0" w:firstLine="0"/>
              <w:jc w:val="center"/>
              <w:rPr>
                <w:rFonts w:ascii="Times New Roman" w:hAnsi="Times New Roman"/>
                <w:sz w:val="28"/>
                <w:szCs w:val="28"/>
                <w:rPrChange w:id="14549" w:author="Копыленко" w:date="2019-09-02T12:55:00Z">
                  <w:rPr>
                    <w:rFonts w:ascii="Times New Roman" w:hAnsi="Times New Roman"/>
                    <w:szCs w:val="28"/>
                  </w:rPr>
                </w:rPrChange>
              </w:rPr>
              <w:pPrChange w:id="14550" w:author="Копыленко" w:date="2019-10-17T11:50:00Z">
                <w:pPr>
                  <w:numPr>
                    <w:ilvl w:val="1"/>
                    <w:numId w:val="32"/>
                  </w:numPr>
                  <w:spacing w:after="0" w:line="360" w:lineRule="auto"/>
                  <w:ind w:left="1440" w:firstLine="851"/>
                  <w:jc w:val="center"/>
                </w:pPr>
              </w:pPrChange>
            </w:pPr>
          </w:p>
        </w:tc>
        <w:tc>
          <w:tcPr>
            <w:tcW w:w="6945" w:type="dxa"/>
            <w:hideMark/>
            <w:tcPrChange w:id="14551" w:author="Копыленко" w:date="2019-10-17T11:50:00Z">
              <w:tcPr>
                <w:tcW w:w="6662" w:type="dxa"/>
                <w:hideMark/>
              </w:tcPr>
            </w:tcPrChange>
          </w:tcPr>
          <w:p w:rsidR="0072382A" w:rsidRPr="00A56AE0" w:rsidRDefault="0072382A">
            <w:pPr>
              <w:spacing w:after="0" w:line="240" w:lineRule="auto"/>
              <w:rPr>
                <w:rFonts w:ascii="Times New Roman" w:hAnsi="Times New Roman"/>
                <w:sz w:val="28"/>
                <w:szCs w:val="28"/>
                <w:rPrChange w:id="14552" w:author="Копыленко" w:date="2019-09-02T12:55:00Z">
                  <w:rPr>
                    <w:rFonts w:ascii="Times New Roman" w:hAnsi="Times New Roman"/>
                    <w:szCs w:val="28"/>
                  </w:rPr>
                </w:rPrChange>
              </w:rPr>
              <w:pPrChange w:id="14553" w:author="Копыленко" w:date="2019-09-02T14:3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554" w:author="Копыленко" w:date="2019-09-02T12:55:00Z">
                  <w:rPr>
                    <w:rFonts w:ascii="Times New Roman" w:hAnsi="Times New Roman"/>
                    <w:szCs w:val="28"/>
                  </w:rPr>
                </w:rPrChange>
              </w:rPr>
              <w:t>Хранение автотранспорта</w:t>
            </w:r>
          </w:p>
        </w:tc>
        <w:tc>
          <w:tcPr>
            <w:tcW w:w="1134" w:type="dxa"/>
            <w:hideMark/>
            <w:tcPrChange w:id="14555" w:author="Копыленко" w:date="2019-10-17T11:50:00Z">
              <w:tcPr>
                <w:tcW w:w="1134" w:type="dxa"/>
                <w:hideMark/>
              </w:tcPr>
            </w:tcPrChange>
          </w:tcPr>
          <w:p w:rsidR="0072382A" w:rsidRPr="00A56AE0" w:rsidRDefault="0072382A">
            <w:pPr>
              <w:spacing w:after="0" w:line="240" w:lineRule="auto"/>
              <w:jc w:val="center"/>
              <w:rPr>
                <w:rFonts w:ascii="Times New Roman" w:hAnsi="Times New Roman"/>
                <w:sz w:val="28"/>
                <w:szCs w:val="28"/>
                <w:rPrChange w:id="14556" w:author="Копыленко" w:date="2019-09-02T12:55:00Z">
                  <w:rPr>
                    <w:rFonts w:ascii="Times New Roman" w:hAnsi="Times New Roman"/>
                    <w:szCs w:val="28"/>
                  </w:rPr>
                </w:rPrChange>
              </w:rPr>
              <w:pPrChange w:id="14557" w:author="Копыленко" w:date="2019-09-02T14:3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558" w:author="Копыленко" w:date="2019-09-02T12:55:00Z">
                  <w:rPr>
                    <w:rFonts w:ascii="Times New Roman" w:hAnsi="Times New Roman"/>
                    <w:szCs w:val="28"/>
                  </w:rPr>
                </w:rPrChange>
              </w:rPr>
              <w:t>2.7.1</w:t>
            </w:r>
          </w:p>
        </w:tc>
      </w:tr>
      <w:tr w:rsidR="0072382A" w:rsidRPr="00A56AE0" w:rsidTr="00BE7FE5">
        <w:trPr>
          <w:trHeight w:val="300"/>
          <w:trPrChange w:id="14559" w:author="Копыленко" w:date="2019-10-17T11:50:00Z">
            <w:trPr>
              <w:trHeight w:val="300"/>
            </w:trPr>
          </w:trPrChange>
        </w:trPr>
        <w:tc>
          <w:tcPr>
            <w:tcW w:w="709" w:type="dxa"/>
            <w:tcPrChange w:id="14560" w:author="Копыленко" w:date="2019-10-17T11:50:00Z">
              <w:tcPr>
                <w:tcW w:w="992" w:type="dxa"/>
              </w:tcPr>
            </w:tcPrChange>
          </w:tcPr>
          <w:p w:rsidR="0072382A" w:rsidRPr="00A56AE0" w:rsidRDefault="0072382A">
            <w:pPr>
              <w:numPr>
                <w:ilvl w:val="0"/>
                <w:numId w:val="32"/>
              </w:numPr>
              <w:tabs>
                <w:tab w:val="left" w:pos="323"/>
              </w:tabs>
              <w:spacing w:after="0" w:line="240" w:lineRule="auto"/>
              <w:ind w:left="0" w:firstLine="0"/>
              <w:jc w:val="center"/>
              <w:rPr>
                <w:rFonts w:ascii="Times New Roman" w:hAnsi="Times New Roman"/>
                <w:sz w:val="28"/>
                <w:szCs w:val="28"/>
                <w:rPrChange w:id="14561" w:author="Копыленко" w:date="2019-09-02T12:55:00Z">
                  <w:rPr>
                    <w:rFonts w:ascii="Times New Roman" w:hAnsi="Times New Roman"/>
                    <w:szCs w:val="28"/>
                  </w:rPr>
                </w:rPrChange>
              </w:rPr>
              <w:pPrChange w:id="14562" w:author="Копыленко" w:date="2019-10-17T11:50:00Z">
                <w:pPr>
                  <w:numPr>
                    <w:ilvl w:val="1"/>
                    <w:numId w:val="32"/>
                  </w:numPr>
                  <w:spacing w:after="0" w:line="360" w:lineRule="auto"/>
                  <w:ind w:left="1440" w:firstLine="851"/>
                  <w:jc w:val="center"/>
                </w:pPr>
              </w:pPrChange>
            </w:pPr>
          </w:p>
        </w:tc>
        <w:tc>
          <w:tcPr>
            <w:tcW w:w="6945" w:type="dxa"/>
            <w:hideMark/>
            <w:tcPrChange w:id="14563" w:author="Копыленко" w:date="2019-10-17T11:50:00Z">
              <w:tcPr>
                <w:tcW w:w="6662" w:type="dxa"/>
                <w:hideMark/>
              </w:tcPr>
            </w:tcPrChange>
          </w:tcPr>
          <w:p w:rsidR="0072382A" w:rsidRPr="00A56AE0" w:rsidRDefault="0072382A">
            <w:pPr>
              <w:spacing w:after="0" w:line="240" w:lineRule="auto"/>
              <w:rPr>
                <w:rFonts w:ascii="Times New Roman" w:hAnsi="Times New Roman"/>
                <w:sz w:val="28"/>
                <w:szCs w:val="28"/>
                <w:rPrChange w:id="14564" w:author="Копыленко" w:date="2019-09-02T12:55:00Z">
                  <w:rPr>
                    <w:rFonts w:ascii="Times New Roman" w:hAnsi="Times New Roman"/>
                    <w:szCs w:val="28"/>
                  </w:rPr>
                </w:rPrChange>
              </w:rPr>
              <w:pPrChange w:id="14565" w:author="Копыленко" w:date="2019-09-02T14:3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566" w:author="Копыленко" w:date="2019-09-02T12:55:00Z">
                  <w:rPr>
                    <w:rFonts w:ascii="Times New Roman" w:hAnsi="Times New Roman"/>
                    <w:szCs w:val="28"/>
                  </w:rPr>
                </w:rPrChange>
              </w:rPr>
              <w:t>Рынки</w:t>
            </w:r>
          </w:p>
        </w:tc>
        <w:tc>
          <w:tcPr>
            <w:tcW w:w="1134" w:type="dxa"/>
            <w:hideMark/>
            <w:tcPrChange w:id="14567" w:author="Копыленко" w:date="2019-10-17T11:50:00Z">
              <w:tcPr>
                <w:tcW w:w="1134" w:type="dxa"/>
                <w:hideMark/>
              </w:tcPr>
            </w:tcPrChange>
          </w:tcPr>
          <w:p w:rsidR="0072382A" w:rsidRPr="00A56AE0" w:rsidRDefault="0072382A">
            <w:pPr>
              <w:spacing w:after="0" w:line="240" w:lineRule="auto"/>
              <w:jc w:val="center"/>
              <w:rPr>
                <w:rFonts w:ascii="Times New Roman" w:hAnsi="Times New Roman"/>
                <w:sz w:val="28"/>
                <w:szCs w:val="28"/>
                <w:rPrChange w:id="14568" w:author="Копыленко" w:date="2019-09-02T12:55:00Z">
                  <w:rPr>
                    <w:rFonts w:ascii="Times New Roman" w:hAnsi="Times New Roman"/>
                    <w:szCs w:val="28"/>
                  </w:rPr>
                </w:rPrChange>
              </w:rPr>
              <w:pPrChange w:id="14569" w:author="Копыленко" w:date="2019-09-02T14:3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570" w:author="Копыленко" w:date="2019-09-02T12:55:00Z">
                  <w:rPr>
                    <w:rFonts w:ascii="Times New Roman" w:hAnsi="Times New Roman"/>
                    <w:szCs w:val="28"/>
                  </w:rPr>
                </w:rPrChange>
              </w:rPr>
              <w:t>4.3</w:t>
            </w:r>
          </w:p>
        </w:tc>
      </w:tr>
      <w:tr w:rsidR="0072382A" w:rsidRPr="00A56AE0" w:rsidTr="00BE7FE5">
        <w:trPr>
          <w:trHeight w:val="300"/>
          <w:trPrChange w:id="14571" w:author="Копыленко" w:date="2019-10-17T11:50:00Z">
            <w:trPr>
              <w:trHeight w:val="300"/>
            </w:trPr>
          </w:trPrChange>
        </w:trPr>
        <w:tc>
          <w:tcPr>
            <w:tcW w:w="709" w:type="dxa"/>
            <w:tcPrChange w:id="14572" w:author="Копыленко" w:date="2019-10-17T11:50:00Z">
              <w:tcPr>
                <w:tcW w:w="992" w:type="dxa"/>
              </w:tcPr>
            </w:tcPrChange>
          </w:tcPr>
          <w:p w:rsidR="0072382A" w:rsidRPr="00A56AE0" w:rsidRDefault="0072382A">
            <w:pPr>
              <w:numPr>
                <w:ilvl w:val="0"/>
                <w:numId w:val="32"/>
              </w:numPr>
              <w:tabs>
                <w:tab w:val="left" w:pos="323"/>
              </w:tabs>
              <w:spacing w:after="0" w:line="240" w:lineRule="auto"/>
              <w:ind w:left="0" w:firstLine="0"/>
              <w:jc w:val="center"/>
              <w:rPr>
                <w:rFonts w:ascii="Times New Roman" w:hAnsi="Times New Roman"/>
                <w:sz w:val="28"/>
                <w:szCs w:val="28"/>
                <w:rPrChange w:id="14573" w:author="Копыленко" w:date="2019-09-02T12:55:00Z">
                  <w:rPr>
                    <w:rFonts w:ascii="Times New Roman" w:hAnsi="Times New Roman"/>
                    <w:szCs w:val="28"/>
                  </w:rPr>
                </w:rPrChange>
              </w:rPr>
              <w:pPrChange w:id="14574" w:author="Копыленко" w:date="2019-10-17T11:50:00Z">
                <w:pPr>
                  <w:numPr>
                    <w:ilvl w:val="1"/>
                    <w:numId w:val="32"/>
                  </w:numPr>
                  <w:spacing w:after="0" w:line="360" w:lineRule="auto"/>
                  <w:ind w:left="1440" w:firstLine="851"/>
                  <w:jc w:val="center"/>
                </w:pPr>
              </w:pPrChange>
            </w:pPr>
          </w:p>
        </w:tc>
        <w:tc>
          <w:tcPr>
            <w:tcW w:w="6945" w:type="dxa"/>
            <w:hideMark/>
            <w:tcPrChange w:id="14575" w:author="Копыленко" w:date="2019-10-17T11:50:00Z">
              <w:tcPr>
                <w:tcW w:w="6662" w:type="dxa"/>
                <w:hideMark/>
              </w:tcPr>
            </w:tcPrChange>
          </w:tcPr>
          <w:p w:rsidR="0072382A" w:rsidRPr="00A56AE0" w:rsidRDefault="0072382A">
            <w:pPr>
              <w:spacing w:after="0" w:line="240" w:lineRule="auto"/>
              <w:rPr>
                <w:rFonts w:ascii="Times New Roman" w:hAnsi="Times New Roman"/>
                <w:sz w:val="28"/>
                <w:szCs w:val="28"/>
                <w:rPrChange w:id="14576" w:author="Копыленко" w:date="2019-09-02T12:55:00Z">
                  <w:rPr>
                    <w:rFonts w:ascii="Times New Roman" w:hAnsi="Times New Roman"/>
                    <w:szCs w:val="28"/>
                  </w:rPr>
                </w:rPrChange>
              </w:rPr>
              <w:pPrChange w:id="14577" w:author="Копыленко" w:date="2019-09-02T14:3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578" w:author="Копыленко" w:date="2019-09-02T12:55:00Z">
                  <w:rPr>
                    <w:rFonts w:ascii="Times New Roman" w:hAnsi="Times New Roman"/>
                    <w:szCs w:val="28"/>
                  </w:rPr>
                </w:rPrChange>
              </w:rPr>
              <w:t>Автомобильные мойки</w:t>
            </w:r>
          </w:p>
        </w:tc>
        <w:tc>
          <w:tcPr>
            <w:tcW w:w="1134" w:type="dxa"/>
            <w:hideMark/>
            <w:tcPrChange w:id="14579" w:author="Копыленко" w:date="2019-10-17T11:50:00Z">
              <w:tcPr>
                <w:tcW w:w="1134" w:type="dxa"/>
                <w:hideMark/>
              </w:tcPr>
            </w:tcPrChange>
          </w:tcPr>
          <w:p w:rsidR="0072382A" w:rsidRPr="00A56AE0" w:rsidRDefault="0072382A">
            <w:pPr>
              <w:spacing w:after="0" w:line="240" w:lineRule="auto"/>
              <w:jc w:val="center"/>
              <w:rPr>
                <w:rFonts w:ascii="Times New Roman" w:hAnsi="Times New Roman"/>
                <w:sz w:val="28"/>
                <w:szCs w:val="28"/>
                <w:rPrChange w:id="14580" w:author="Копыленко" w:date="2019-09-02T12:55:00Z">
                  <w:rPr>
                    <w:rFonts w:ascii="Times New Roman" w:hAnsi="Times New Roman"/>
                    <w:szCs w:val="28"/>
                  </w:rPr>
                </w:rPrChange>
              </w:rPr>
              <w:pPrChange w:id="14581" w:author="Копыленко" w:date="2019-09-02T14:3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582" w:author="Копыленко" w:date="2019-09-02T12:55:00Z">
                  <w:rPr>
                    <w:rFonts w:ascii="Times New Roman" w:hAnsi="Times New Roman"/>
                    <w:szCs w:val="28"/>
                  </w:rPr>
                </w:rPrChange>
              </w:rPr>
              <w:t>4.9.1.3</w:t>
            </w:r>
          </w:p>
        </w:tc>
      </w:tr>
      <w:tr w:rsidR="0072382A" w:rsidRPr="00A56AE0" w:rsidTr="00BE7FE5">
        <w:trPr>
          <w:trHeight w:val="300"/>
          <w:trPrChange w:id="14583" w:author="Копыленко" w:date="2019-10-17T11:50:00Z">
            <w:trPr>
              <w:trHeight w:val="300"/>
            </w:trPr>
          </w:trPrChange>
        </w:trPr>
        <w:tc>
          <w:tcPr>
            <w:tcW w:w="709" w:type="dxa"/>
            <w:tcPrChange w:id="14584" w:author="Копыленко" w:date="2019-10-17T11:50:00Z">
              <w:tcPr>
                <w:tcW w:w="992" w:type="dxa"/>
              </w:tcPr>
            </w:tcPrChange>
          </w:tcPr>
          <w:p w:rsidR="0072382A" w:rsidRPr="00A56AE0" w:rsidRDefault="0072382A">
            <w:pPr>
              <w:numPr>
                <w:ilvl w:val="0"/>
                <w:numId w:val="32"/>
              </w:numPr>
              <w:tabs>
                <w:tab w:val="left" w:pos="323"/>
              </w:tabs>
              <w:spacing w:after="0" w:line="240" w:lineRule="auto"/>
              <w:ind w:left="0" w:firstLine="0"/>
              <w:jc w:val="center"/>
              <w:rPr>
                <w:rFonts w:ascii="Times New Roman" w:hAnsi="Times New Roman"/>
                <w:sz w:val="28"/>
                <w:szCs w:val="28"/>
                <w:rPrChange w:id="14585" w:author="Копыленко" w:date="2019-09-02T12:55:00Z">
                  <w:rPr>
                    <w:rFonts w:ascii="Times New Roman" w:hAnsi="Times New Roman"/>
                    <w:szCs w:val="28"/>
                  </w:rPr>
                </w:rPrChange>
              </w:rPr>
              <w:pPrChange w:id="14586" w:author="Копыленко" w:date="2019-10-17T11:50:00Z">
                <w:pPr>
                  <w:numPr>
                    <w:ilvl w:val="1"/>
                    <w:numId w:val="32"/>
                  </w:numPr>
                  <w:spacing w:after="0" w:line="360" w:lineRule="auto"/>
                  <w:ind w:left="1440" w:firstLine="851"/>
                  <w:jc w:val="center"/>
                </w:pPr>
              </w:pPrChange>
            </w:pPr>
          </w:p>
        </w:tc>
        <w:tc>
          <w:tcPr>
            <w:tcW w:w="6945" w:type="dxa"/>
            <w:hideMark/>
            <w:tcPrChange w:id="14587" w:author="Копыленко" w:date="2019-10-17T11:50:00Z">
              <w:tcPr>
                <w:tcW w:w="6662" w:type="dxa"/>
                <w:hideMark/>
              </w:tcPr>
            </w:tcPrChange>
          </w:tcPr>
          <w:p w:rsidR="0072382A" w:rsidRPr="00A56AE0" w:rsidRDefault="0072382A">
            <w:pPr>
              <w:spacing w:after="0" w:line="240" w:lineRule="auto"/>
              <w:rPr>
                <w:rFonts w:ascii="Times New Roman" w:hAnsi="Times New Roman"/>
                <w:sz w:val="28"/>
                <w:szCs w:val="28"/>
                <w:rPrChange w:id="14588" w:author="Копыленко" w:date="2019-09-02T12:55:00Z">
                  <w:rPr>
                    <w:rFonts w:ascii="Times New Roman" w:hAnsi="Times New Roman"/>
                    <w:szCs w:val="28"/>
                  </w:rPr>
                </w:rPrChange>
              </w:rPr>
              <w:pPrChange w:id="14589" w:author="Копыленко" w:date="2019-09-02T14:3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590" w:author="Копыленко" w:date="2019-09-02T12:55:00Z">
                  <w:rPr>
                    <w:rFonts w:ascii="Times New Roman" w:hAnsi="Times New Roman"/>
                    <w:szCs w:val="28"/>
                  </w:rPr>
                </w:rPrChange>
              </w:rPr>
              <w:t>Склады</w:t>
            </w:r>
          </w:p>
        </w:tc>
        <w:tc>
          <w:tcPr>
            <w:tcW w:w="1134" w:type="dxa"/>
            <w:hideMark/>
            <w:tcPrChange w:id="14591" w:author="Копыленко" w:date="2019-10-17T11:50:00Z">
              <w:tcPr>
                <w:tcW w:w="1134" w:type="dxa"/>
                <w:hideMark/>
              </w:tcPr>
            </w:tcPrChange>
          </w:tcPr>
          <w:p w:rsidR="0072382A" w:rsidRPr="00A56AE0" w:rsidRDefault="0072382A">
            <w:pPr>
              <w:spacing w:after="0" w:line="240" w:lineRule="auto"/>
              <w:jc w:val="center"/>
              <w:rPr>
                <w:rFonts w:ascii="Times New Roman" w:hAnsi="Times New Roman"/>
                <w:sz w:val="28"/>
                <w:szCs w:val="28"/>
                <w:rPrChange w:id="14592" w:author="Копыленко" w:date="2019-09-02T12:55:00Z">
                  <w:rPr>
                    <w:rFonts w:ascii="Times New Roman" w:hAnsi="Times New Roman"/>
                    <w:szCs w:val="28"/>
                  </w:rPr>
                </w:rPrChange>
              </w:rPr>
              <w:pPrChange w:id="14593" w:author="Копыленко" w:date="2019-09-02T14:3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594" w:author="Копыленко" w:date="2019-09-02T12:55:00Z">
                  <w:rPr>
                    <w:rFonts w:ascii="Times New Roman" w:hAnsi="Times New Roman"/>
                    <w:szCs w:val="28"/>
                  </w:rPr>
                </w:rPrChange>
              </w:rPr>
              <w:t>6.9</w:t>
            </w:r>
          </w:p>
        </w:tc>
      </w:tr>
    </w:tbl>
    <w:p w:rsidR="0072382A" w:rsidRPr="00A56AE0" w:rsidRDefault="0072382A">
      <w:pPr>
        <w:shd w:val="clear" w:color="auto" w:fill="FFFFFF"/>
        <w:spacing w:after="0" w:line="240" w:lineRule="auto"/>
        <w:ind w:firstLine="720"/>
        <w:jc w:val="both"/>
        <w:rPr>
          <w:rFonts w:ascii="Times New Roman" w:hAnsi="Times New Roman"/>
          <w:sz w:val="28"/>
          <w:szCs w:val="28"/>
          <w:lang w:eastAsia="zh-CN"/>
          <w:rPrChange w:id="14595" w:author="Копыленко" w:date="2019-09-02T12:55:00Z">
            <w:rPr>
              <w:rFonts w:ascii="Times New Roman" w:hAnsi="Times New Roman"/>
              <w:szCs w:val="28"/>
              <w:lang w:eastAsia="zh-CN"/>
            </w:rPr>
          </w:rPrChange>
        </w:rPr>
        <w:pPrChange w:id="14596" w:author="Копыленко" w:date="2019-09-02T12:54:00Z">
          <w:pPr>
            <w:shd w:val="clear" w:color="000000" w:fill="FFFFFF"/>
            <w:spacing w:after="0" w:line="360" w:lineRule="auto"/>
            <w:ind w:left="900" w:firstLine="720"/>
            <w:jc w:val="both"/>
          </w:pPr>
        </w:pPrChange>
      </w:pPr>
    </w:p>
    <w:p w:rsidR="0072382A" w:rsidRPr="00A56AE0" w:rsidRDefault="0072382A">
      <w:pPr>
        <w:numPr>
          <w:ilvl w:val="1"/>
          <w:numId w:val="30"/>
        </w:numPr>
        <w:shd w:val="clear" w:color="auto" w:fill="FFFFFF"/>
        <w:tabs>
          <w:tab w:val="left" w:pos="1134"/>
        </w:tabs>
        <w:spacing w:after="0" w:line="240" w:lineRule="auto"/>
        <w:ind w:left="0" w:firstLine="720"/>
        <w:jc w:val="both"/>
        <w:rPr>
          <w:rFonts w:ascii="Times New Roman" w:hAnsi="Times New Roman"/>
          <w:sz w:val="28"/>
          <w:szCs w:val="28"/>
          <w:rPrChange w:id="14597" w:author="Копыленко" w:date="2019-09-02T12:55:00Z">
            <w:rPr>
              <w:rFonts w:ascii="Times New Roman" w:hAnsi="Times New Roman"/>
              <w:szCs w:val="28"/>
            </w:rPr>
          </w:rPrChange>
        </w:rPr>
        <w:pPrChange w:id="14598" w:author="Копыленко" w:date="2019-09-02T12:54:00Z">
          <w:pPr>
            <w:numPr>
              <w:ilvl w:val="1"/>
              <w:numId w:val="30"/>
            </w:numPr>
            <w:shd w:val="clear" w:color="000000" w:fill="FFFFFF"/>
            <w:tabs>
              <w:tab w:val="left" w:pos="1134"/>
            </w:tabs>
            <w:spacing w:after="0" w:line="360" w:lineRule="auto"/>
            <w:ind w:left="900" w:firstLine="851"/>
            <w:jc w:val="both"/>
          </w:pPr>
        </w:pPrChange>
      </w:pPr>
      <w:r w:rsidRPr="00A56AE0">
        <w:rPr>
          <w:rFonts w:ascii="Times New Roman" w:hAnsi="Times New Roman"/>
          <w:sz w:val="28"/>
          <w:szCs w:val="28"/>
          <w:rPrChange w:id="14599" w:author="Копыленко" w:date="2019-09-02T12:55:00Z">
            <w:rPr>
              <w:rFonts w:ascii="Times New Roman" w:hAnsi="Times New Roman"/>
              <w:szCs w:val="28"/>
            </w:rPr>
          </w:rPrChange>
        </w:rPr>
        <w:t xml:space="preserve">Вспомогательные виды разрешенного использования земельных участков и объектов капитального строительства, установленные в </w:t>
      </w:r>
      <w:r w:rsidRPr="00A56AE0">
        <w:rPr>
          <w:rFonts w:ascii="Times New Roman" w:hAnsi="Times New Roman"/>
          <w:sz w:val="28"/>
          <w:szCs w:val="28"/>
          <w:rPrChange w:id="14600" w:author="Копыленко" w:date="2019-09-02T12:55:00Z">
            <w:rPr>
              <w:rFonts w:ascii="Times New Roman" w:hAnsi="Times New Roman"/>
              <w:szCs w:val="28"/>
            </w:rPr>
          </w:rPrChange>
        </w:rPr>
        <w:lastRenderedPageBreak/>
        <w:t xml:space="preserve">градостроительных регламентах, применительно к территориальной зоне </w:t>
      </w:r>
      <w:r w:rsidR="008F080C" w:rsidRPr="00A56AE0">
        <w:rPr>
          <w:rFonts w:ascii="Times New Roman" w:hAnsi="Times New Roman"/>
          <w:sz w:val="28"/>
          <w:szCs w:val="28"/>
          <w:rPrChange w:id="14601" w:author="Копыленко" w:date="2019-09-02T12:55:00Z">
            <w:rPr>
              <w:rFonts w:ascii="Times New Roman" w:hAnsi="Times New Roman"/>
              <w:szCs w:val="28"/>
            </w:rPr>
          </w:rPrChange>
        </w:rPr>
        <w:t>ОД-4</w:t>
      </w:r>
      <w:r w:rsidRPr="00A56AE0">
        <w:rPr>
          <w:rFonts w:ascii="Times New Roman" w:hAnsi="Times New Roman"/>
          <w:sz w:val="28"/>
          <w:szCs w:val="28"/>
          <w:rPrChange w:id="14602" w:author="Копыленко" w:date="2019-09-02T12:55:00Z">
            <w:rPr>
              <w:rFonts w:ascii="Times New Roman" w:hAnsi="Times New Roman"/>
              <w:szCs w:val="28"/>
            </w:rPr>
          </w:rPrChange>
        </w:rPr>
        <w:t>, применяются из числа основных видов разрешенного использования и (или) условно разрешенных видов</w:t>
      </w:r>
      <w:r w:rsidR="00953DAC" w:rsidRPr="00A56AE0">
        <w:rPr>
          <w:rFonts w:ascii="Times New Roman" w:hAnsi="Times New Roman"/>
          <w:sz w:val="28"/>
          <w:szCs w:val="28"/>
          <w:rPrChange w:id="14603" w:author="Копыленко" w:date="2019-09-02T12:55:00Z">
            <w:rPr>
              <w:rFonts w:ascii="Times New Roman" w:hAnsi="Times New Roman"/>
              <w:szCs w:val="28"/>
            </w:rPr>
          </w:rPrChange>
        </w:rPr>
        <w:t>, перечисленных в подпунктах 1.1 и 1.</w:t>
      </w:r>
      <w:r w:rsidRPr="00A56AE0">
        <w:rPr>
          <w:rFonts w:ascii="Times New Roman" w:hAnsi="Times New Roman"/>
          <w:sz w:val="28"/>
          <w:szCs w:val="28"/>
          <w:rPrChange w:id="14604" w:author="Копыленко" w:date="2019-09-02T12:55:00Z">
            <w:rPr>
              <w:rFonts w:ascii="Times New Roman" w:hAnsi="Times New Roman"/>
              <w:szCs w:val="28"/>
            </w:rPr>
          </w:rPrChange>
        </w:rPr>
        <w:t xml:space="preserve">2 настоящего пункта, за исключением разрешенных </w:t>
      </w:r>
      <w:r w:rsidR="00953DAC" w:rsidRPr="00A56AE0">
        <w:rPr>
          <w:rFonts w:ascii="Times New Roman" w:hAnsi="Times New Roman"/>
          <w:sz w:val="28"/>
          <w:szCs w:val="28"/>
          <w:rPrChange w:id="14605" w:author="Копыленко" w:date="2019-09-02T12:55:00Z">
            <w:rPr>
              <w:rFonts w:ascii="Times New Roman" w:hAnsi="Times New Roman"/>
              <w:szCs w:val="28"/>
            </w:rPr>
          </w:rPrChange>
        </w:rPr>
        <w:t>видов подпункта 1</w:t>
      </w:r>
      <w:r w:rsidRPr="00A56AE0">
        <w:rPr>
          <w:rFonts w:ascii="Times New Roman" w:hAnsi="Times New Roman"/>
          <w:sz w:val="28"/>
          <w:szCs w:val="28"/>
          <w:rPrChange w:id="14606" w:author="Копыленко" w:date="2019-09-02T12:55:00Z">
            <w:rPr>
              <w:rFonts w:ascii="Times New Roman" w:hAnsi="Times New Roman"/>
              <w:szCs w:val="28"/>
            </w:rPr>
          </w:rPrChange>
        </w:rPr>
        <w:t>.3.1</w:t>
      </w:r>
      <w:r w:rsidR="00953DAC" w:rsidRPr="00A56AE0">
        <w:rPr>
          <w:rFonts w:ascii="Times New Roman" w:hAnsi="Times New Roman"/>
          <w:sz w:val="28"/>
          <w:szCs w:val="28"/>
          <w:rPrChange w:id="14607" w:author="Копыленко" w:date="2019-09-02T12:55:00Z">
            <w:rPr>
              <w:rFonts w:ascii="Times New Roman" w:hAnsi="Times New Roman"/>
              <w:szCs w:val="28"/>
            </w:rPr>
          </w:rPrChange>
        </w:rPr>
        <w:t>.</w:t>
      </w:r>
    </w:p>
    <w:p w:rsidR="0072382A" w:rsidRPr="00A56AE0" w:rsidRDefault="00953DAC">
      <w:pPr>
        <w:tabs>
          <w:tab w:val="left" w:pos="1134"/>
        </w:tabs>
        <w:spacing w:after="0" w:line="240" w:lineRule="auto"/>
        <w:ind w:firstLine="720"/>
        <w:jc w:val="both"/>
        <w:rPr>
          <w:rFonts w:ascii="Times New Roman" w:hAnsi="Times New Roman"/>
          <w:sz w:val="28"/>
          <w:szCs w:val="28"/>
          <w:rPrChange w:id="14608" w:author="Копыленко" w:date="2019-09-02T12:55:00Z">
            <w:rPr>
              <w:rFonts w:ascii="Times New Roman" w:hAnsi="Times New Roman"/>
              <w:szCs w:val="28"/>
            </w:rPr>
          </w:rPrChange>
        </w:rPr>
        <w:pPrChange w:id="14609"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4610" w:author="Копыленко" w:date="2019-09-02T12:55:00Z">
            <w:rPr>
              <w:rFonts w:ascii="Times New Roman" w:hAnsi="Times New Roman"/>
              <w:szCs w:val="28"/>
            </w:rPr>
          </w:rPrChange>
        </w:rPr>
        <w:t xml:space="preserve">1.3.1 </w:t>
      </w:r>
      <w:r w:rsidR="0088548C" w:rsidRPr="00A56AE0">
        <w:rPr>
          <w:rFonts w:ascii="Times New Roman" w:hAnsi="Times New Roman"/>
          <w:sz w:val="28"/>
          <w:szCs w:val="28"/>
          <w:rPrChange w:id="14611" w:author="Копыленко" w:date="2019-09-02T12:55:00Z">
            <w:rPr>
              <w:rFonts w:ascii="Times New Roman" w:hAnsi="Times New Roman"/>
              <w:szCs w:val="28"/>
            </w:rPr>
          </w:rPrChange>
        </w:rPr>
        <w:t xml:space="preserve">Разрешенные виды 2.1 Для индивидуального жилищного строительства, </w:t>
      </w:r>
      <w:r w:rsidR="0072382A" w:rsidRPr="00A56AE0">
        <w:rPr>
          <w:rFonts w:ascii="Times New Roman" w:hAnsi="Times New Roman"/>
          <w:sz w:val="28"/>
          <w:szCs w:val="28"/>
          <w:rPrChange w:id="14612" w:author="Копыленко" w:date="2019-09-02T12:55:00Z">
            <w:rPr>
              <w:rFonts w:ascii="Times New Roman" w:hAnsi="Times New Roman"/>
              <w:szCs w:val="28"/>
            </w:rPr>
          </w:rPrChange>
        </w:rPr>
        <w:t>2.1.1 Малоэтажная м</w:t>
      </w:r>
      <w:r w:rsidRPr="00A56AE0">
        <w:rPr>
          <w:rFonts w:ascii="Times New Roman" w:hAnsi="Times New Roman"/>
          <w:sz w:val="28"/>
          <w:szCs w:val="28"/>
          <w:rPrChange w:id="14613" w:author="Копыленко" w:date="2019-09-02T12:55:00Z">
            <w:rPr>
              <w:rFonts w:ascii="Times New Roman" w:hAnsi="Times New Roman"/>
              <w:szCs w:val="28"/>
            </w:rPr>
          </w:rPrChange>
        </w:rPr>
        <w:t>ногоквартирная жилая застройка мо</w:t>
      </w:r>
      <w:r w:rsidR="0088548C" w:rsidRPr="00A56AE0">
        <w:rPr>
          <w:rFonts w:ascii="Times New Roman" w:hAnsi="Times New Roman"/>
          <w:sz w:val="28"/>
          <w:szCs w:val="28"/>
          <w:rPrChange w:id="14614" w:author="Копыленко" w:date="2019-09-02T12:55:00Z">
            <w:rPr>
              <w:rFonts w:ascii="Times New Roman" w:hAnsi="Times New Roman"/>
              <w:szCs w:val="28"/>
            </w:rPr>
          </w:rPrChange>
        </w:rPr>
        <w:t xml:space="preserve">гут </w:t>
      </w:r>
      <w:r w:rsidR="0072382A" w:rsidRPr="00A56AE0">
        <w:rPr>
          <w:rFonts w:ascii="Times New Roman" w:hAnsi="Times New Roman"/>
          <w:sz w:val="28"/>
          <w:szCs w:val="28"/>
          <w:rPrChange w:id="14615" w:author="Копыленко" w:date="2019-09-02T12:55:00Z">
            <w:rPr>
              <w:rFonts w:ascii="Times New Roman" w:hAnsi="Times New Roman"/>
              <w:szCs w:val="28"/>
            </w:rPr>
          </w:rPrChange>
        </w:rPr>
        <w:t>быть только осно</w:t>
      </w:r>
      <w:r w:rsidRPr="00A56AE0">
        <w:rPr>
          <w:rFonts w:ascii="Times New Roman" w:hAnsi="Times New Roman"/>
          <w:sz w:val="28"/>
          <w:szCs w:val="28"/>
          <w:rPrChange w:id="14616" w:author="Копыленко" w:date="2019-09-02T12:55:00Z">
            <w:rPr>
              <w:rFonts w:ascii="Times New Roman" w:hAnsi="Times New Roman"/>
              <w:szCs w:val="28"/>
            </w:rPr>
          </w:rPrChange>
        </w:rPr>
        <w:t>вным</w:t>
      </w:r>
      <w:r w:rsidR="0088548C" w:rsidRPr="00A56AE0">
        <w:rPr>
          <w:rFonts w:ascii="Times New Roman" w:hAnsi="Times New Roman"/>
          <w:sz w:val="28"/>
          <w:szCs w:val="28"/>
          <w:rPrChange w:id="14617" w:author="Копыленко" w:date="2019-09-02T12:55:00Z">
            <w:rPr>
              <w:rFonts w:ascii="Times New Roman" w:hAnsi="Times New Roman"/>
              <w:szCs w:val="28"/>
            </w:rPr>
          </w:rPrChange>
        </w:rPr>
        <w:t xml:space="preserve"> или условно разрешенными.</w:t>
      </w:r>
    </w:p>
    <w:p w:rsidR="004B3DDC" w:rsidRPr="00A56AE0" w:rsidRDefault="0072382A">
      <w:pPr>
        <w:tabs>
          <w:tab w:val="left" w:pos="1134"/>
        </w:tabs>
        <w:spacing w:after="0" w:line="240" w:lineRule="auto"/>
        <w:ind w:firstLine="720"/>
        <w:jc w:val="both"/>
        <w:rPr>
          <w:rFonts w:ascii="Times New Roman" w:hAnsi="Times New Roman"/>
          <w:sz w:val="28"/>
          <w:szCs w:val="28"/>
          <w:rPrChange w:id="14618" w:author="Копыленко" w:date="2019-09-02T12:55:00Z">
            <w:rPr>
              <w:rFonts w:ascii="Times New Roman" w:hAnsi="Times New Roman"/>
              <w:szCs w:val="28"/>
            </w:rPr>
          </w:rPrChange>
        </w:rPr>
        <w:pPrChange w:id="14619" w:author="Копыленко" w:date="2019-09-02T12:54:00Z">
          <w:pPr>
            <w:tabs>
              <w:tab w:val="left" w:pos="1134"/>
            </w:tabs>
            <w:spacing w:after="0" w:line="360" w:lineRule="auto"/>
            <w:ind w:firstLine="851"/>
            <w:jc w:val="both"/>
          </w:pPr>
        </w:pPrChange>
      </w:pPr>
      <w:r w:rsidRPr="00A56AE0" w:rsidDel="00B71CBB">
        <w:rPr>
          <w:rFonts w:ascii="Times New Roman" w:hAnsi="Times New Roman"/>
          <w:sz w:val="28"/>
          <w:szCs w:val="28"/>
          <w:rPrChange w:id="14620" w:author="Копыленко" w:date="2019-09-02T12:55:00Z">
            <w:rPr>
              <w:rFonts w:ascii="Times New Roman" w:hAnsi="Times New Roman"/>
              <w:szCs w:val="28"/>
            </w:rPr>
          </w:rPrChange>
        </w:rPr>
        <w:t xml:space="preserve"> </w:t>
      </w:r>
      <w:bookmarkEnd w:id="14078"/>
      <w:r w:rsidR="004B3DDC" w:rsidRPr="00A56AE0">
        <w:rPr>
          <w:rFonts w:ascii="Times New Roman" w:hAnsi="Times New Roman"/>
          <w:sz w:val="28"/>
          <w:szCs w:val="28"/>
          <w:rPrChange w:id="14621" w:author="Копыленко" w:date="2019-09-02T12:55:00Z">
            <w:rPr>
              <w:rFonts w:ascii="Times New Roman" w:hAnsi="Times New Roman"/>
              <w:szCs w:val="28"/>
            </w:rPr>
          </w:rPrChange>
        </w:rPr>
        <w:t xml:space="preserve">2. </w:t>
      </w:r>
      <w:r w:rsidR="0088548C" w:rsidRPr="00A56AE0">
        <w:rPr>
          <w:rFonts w:ascii="Times New Roman" w:hAnsi="Times New Roman"/>
          <w:sz w:val="28"/>
          <w:szCs w:val="28"/>
          <w:rPrChange w:id="14622" w:author="Копыленко" w:date="2019-09-02T12:55:00Z">
            <w:rPr>
              <w:rFonts w:ascii="Times New Roman" w:hAnsi="Times New Roman"/>
              <w:szCs w:val="28"/>
            </w:rPr>
          </w:rPrChang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8548C" w:rsidRPr="00A56AE0" w:rsidRDefault="0088548C">
      <w:pPr>
        <w:tabs>
          <w:tab w:val="left" w:pos="1134"/>
        </w:tabs>
        <w:spacing w:after="0" w:line="240" w:lineRule="auto"/>
        <w:ind w:firstLine="720"/>
        <w:jc w:val="both"/>
        <w:rPr>
          <w:rFonts w:ascii="Times New Roman" w:hAnsi="Times New Roman"/>
          <w:sz w:val="28"/>
          <w:szCs w:val="28"/>
          <w:rPrChange w:id="14623" w:author="Копыленко" w:date="2019-09-02T12:55:00Z">
            <w:rPr>
              <w:rFonts w:ascii="Times New Roman" w:hAnsi="Times New Roman"/>
              <w:szCs w:val="28"/>
            </w:rPr>
          </w:rPrChange>
        </w:rPr>
        <w:pPrChange w:id="14624"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4625" w:author="Копыленко" w:date="2019-09-02T12:55:00Z">
            <w:rPr>
              <w:rFonts w:ascii="Times New Roman" w:hAnsi="Times New Roman"/>
              <w:szCs w:val="28"/>
            </w:rPr>
          </w:rPrChange>
        </w:rPr>
        <w:t>2.1. Предельный минимальный размер земельного участка под существующими многоквартирными жилыми домами устанавливается в размере 90% от установленной (уточненной) площади в соответствии с утвержденным проектом межевания территории либо на основании расчета минимальной площади земельного участка, выполненного в соответствии с действующими техническими регламентами.</w:t>
      </w:r>
    </w:p>
    <w:p w:rsidR="0088548C" w:rsidRPr="00A56AE0" w:rsidRDefault="0088548C">
      <w:pPr>
        <w:tabs>
          <w:tab w:val="left" w:pos="1134"/>
        </w:tabs>
        <w:spacing w:after="0" w:line="240" w:lineRule="auto"/>
        <w:ind w:firstLine="720"/>
        <w:jc w:val="both"/>
        <w:rPr>
          <w:rFonts w:ascii="Times New Roman" w:hAnsi="Times New Roman"/>
          <w:sz w:val="28"/>
          <w:szCs w:val="28"/>
          <w:rPrChange w:id="14626" w:author="Копыленко" w:date="2019-09-02T12:55:00Z">
            <w:rPr>
              <w:rFonts w:ascii="Times New Roman" w:hAnsi="Times New Roman"/>
              <w:szCs w:val="28"/>
            </w:rPr>
          </w:rPrChange>
        </w:rPr>
        <w:pPrChange w:id="14627"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4628" w:author="Копыленко" w:date="2019-09-02T12:55:00Z">
            <w:rPr>
              <w:rFonts w:ascii="Times New Roman" w:hAnsi="Times New Roman"/>
              <w:szCs w:val="28"/>
            </w:rPr>
          </w:rPrChange>
        </w:rPr>
        <w:t>Предельные размеры земельных участков для видов разрешенного использования:</w:t>
      </w:r>
    </w:p>
    <w:p w:rsidR="0088548C" w:rsidRPr="00A56AE0" w:rsidRDefault="0088548C">
      <w:pPr>
        <w:widowControl w:val="0"/>
        <w:numPr>
          <w:ilvl w:val="0"/>
          <w:numId w:val="119"/>
        </w:numPr>
        <w:tabs>
          <w:tab w:val="left" w:pos="720"/>
          <w:tab w:val="left" w:pos="1134"/>
        </w:tabs>
        <w:autoSpaceDE w:val="0"/>
        <w:autoSpaceDN w:val="0"/>
        <w:adjustRightInd w:val="0"/>
        <w:spacing w:after="0" w:line="240" w:lineRule="auto"/>
        <w:ind w:left="0" w:firstLine="720"/>
        <w:jc w:val="both"/>
        <w:rPr>
          <w:rFonts w:ascii="Times New Roman" w:hAnsi="Times New Roman"/>
          <w:sz w:val="28"/>
          <w:szCs w:val="28"/>
          <w:rPrChange w:id="14629" w:author="Копыленко" w:date="2019-09-02T12:55:00Z">
            <w:rPr>
              <w:rFonts w:ascii="Times New Roman" w:hAnsi="Times New Roman"/>
              <w:szCs w:val="28"/>
            </w:rPr>
          </w:rPrChange>
        </w:rPr>
        <w:pPrChange w:id="14630" w:author="Копыленко" w:date="2019-09-02T12:54:00Z">
          <w:pPr>
            <w:widowControl w:val="0"/>
            <w:numPr>
              <w:ilvl w:val="1"/>
              <w:numId w:val="119"/>
            </w:numPr>
            <w:tabs>
              <w:tab w:val="left" w:pos="720"/>
              <w:tab w:val="left" w:pos="1134"/>
            </w:tabs>
            <w:autoSpaceDE w:val="0"/>
            <w:autoSpaceDN w:val="0"/>
            <w:adjustRightInd w:val="0"/>
            <w:spacing w:after="0" w:line="360" w:lineRule="auto"/>
            <w:ind w:left="1800" w:firstLine="851"/>
            <w:jc w:val="both"/>
          </w:pPr>
        </w:pPrChange>
      </w:pPr>
      <w:r w:rsidRPr="00A56AE0">
        <w:rPr>
          <w:rFonts w:ascii="Times New Roman" w:hAnsi="Times New Roman"/>
          <w:sz w:val="28"/>
          <w:szCs w:val="28"/>
          <w:rPrChange w:id="14631" w:author="Копыленко" w:date="2019-09-02T12:55:00Z">
            <w:rPr>
              <w:rFonts w:ascii="Times New Roman" w:hAnsi="Times New Roman"/>
              <w:szCs w:val="28"/>
            </w:rPr>
          </w:rPrChange>
        </w:rPr>
        <w:t xml:space="preserve">для индивидуального жилищного строительства в границах населенного пункта город Барнаул - от 0,05 га до 0,10 га под существующие индивидуальные жилые дома </w:t>
      </w:r>
    </w:p>
    <w:p w:rsidR="009E68AC" w:rsidRPr="00A56AE0" w:rsidRDefault="009E68AC">
      <w:pPr>
        <w:numPr>
          <w:ilvl w:val="0"/>
          <w:numId w:val="119"/>
        </w:numPr>
        <w:spacing w:after="0" w:line="240" w:lineRule="auto"/>
        <w:ind w:left="0" w:firstLine="720"/>
        <w:jc w:val="both"/>
        <w:rPr>
          <w:rFonts w:ascii="Times New Roman" w:hAnsi="Times New Roman"/>
          <w:sz w:val="28"/>
          <w:szCs w:val="28"/>
          <w:rPrChange w:id="14632" w:author="Копыленко" w:date="2019-09-02T12:55:00Z">
            <w:rPr>
              <w:rFonts w:ascii="Times New Roman" w:hAnsi="Times New Roman"/>
              <w:szCs w:val="28"/>
            </w:rPr>
          </w:rPrChange>
        </w:rPr>
        <w:pPrChange w:id="14633" w:author="Копыленко" w:date="2019-09-02T12:54:00Z">
          <w:pPr>
            <w:numPr>
              <w:ilvl w:val="1"/>
              <w:numId w:val="119"/>
            </w:numPr>
            <w:spacing w:after="0" w:line="360" w:lineRule="auto"/>
            <w:ind w:left="1212" w:hanging="360"/>
            <w:jc w:val="both"/>
          </w:pPr>
        </w:pPrChange>
      </w:pPr>
      <w:r w:rsidRPr="00A56AE0">
        <w:rPr>
          <w:rFonts w:ascii="Times New Roman" w:hAnsi="Times New Roman"/>
          <w:sz w:val="28"/>
          <w:szCs w:val="28"/>
          <w:rPrChange w:id="14634" w:author="Копыленко" w:date="2019-09-02T12:55:00Z">
            <w:rPr>
              <w:rFonts w:ascii="Times New Roman" w:hAnsi="Times New Roman"/>
              <w:szCs w:val="28"/>
            </w:rPr>
          </w:rPrChange>
        </w:rPr>
        <w:t>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4B3DDC" w:rsidRPr="00A56AE0" w:rsidRDefault="004B3DDC">
      <w:pPr>
        <w:tabs>
          <w:tab w:val="left" w:pos="1134"/>
        </w:tabs>
        <w:spacing w:after="0" w:line="240" w:lineRule="auto"/>
        <w:ind w:firstLine="720"/>
        <w:jc w:val="both"/>
        <w:rPr>
          <w:rFonts w:ascii="Times New Roman" w:hAnsi="Times New Roman"/>
          <w:sz w:val="28"/>
          <w:szCs w:val="28"/>
          <w:rPrChange w:id="14635" w:author="Копыленко" w:date="2019-09-02T12:55:00Z">
            <w:rPr>
              <w:rFonts w:ascii="Times New Roman" w:hAnsi="Times New Roman"/>
              <w:szCs w:val="28"/>
            </w:rPr>
          </w:rPrChange>
        </w:rPr>
        <w:pPrChange w:id="14636"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4637" w:author="Копыленко" w:date="2019-09-02T12:55:00Z">
            <w:rPr>
              <w:rFonts w:ascii="Times New Roman" w:hAnsi="Times New Roman"/>
              <w:szCs w:val="28"/>
            </w:rPr>
          </w:rPrChange>
        </w:rPr>
        <w:t>2.1. Предельное количество надземных этажей для видов разрешенного использования:</w:t>
      </w:r>
    </w:p>
    <w:p w:rsidR="0088548C" w:rsidRPr="00A56AE0" w:rsidRDefault="0088548C">
      <w:pPr>
        <w:tabs>
          <w:tab w:val="left" w:pos="1134"/>
        </w:tabs>
        <w:spacing w:after="0" w:line="240" w:lineRule="auto"/>
        <w:ind w:firstLine="720"/>
        <w:jc w:val="both"/>
        <w:rPr>
          <w:rFonts w:ascii="Times New Roman" w:hAnsi="Times New Roman"/>
          <w:sz w:val="28"/>
          <w:szCs w:val="28"/>
          <w:rPrChange w:id="14638" w:author="Копыленко" w:date="2019-09-02T12:55:00Z">
            <w:rPr>
              <w:rFonts w:ascii="Times New Roman" w:hAnsi="Times New Roman"/>
              <w:szCs w:val="28"/>
            </w:rPr>
          </w:rPrChange>
        </w:rPr>
        <w:pPrChange w:id="14639"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4640" w:author="Копыленко" w:date="2019-09-02T12:55:00Z">
            <w:rPr>
              <w:rFonts w:ascii="Times New Roman" w:hAnsi="Times New Roman"/>
              <w:szCs w:val="28"/>
            </w:rPr>
          </w:rPrChange>
        </w:rPr>
        <w:t>1) для индивидуального жилищного строительства, блокированная жилая застройка – 3 этажа;</w:t>
      </w:r>
    </w:p>
    <w:p w:rsidR="004B3DDC" w:rsidRPr="00A56AE0" w:rsidRDefault="0088548C">
      <w:pPr>
        <w:tabs>
          <w:tab w:val="left" w:pos="1134"/>
        </w:tabs>
        <w:spacing w:after="0" w:line="240" w:lineRule="auto"/>
        <w:ind w:firstLine="720"/>
        <w:jc w:val="both"/>
        <w:rPr>
          <w:rFonts w:ascii="Times New Roman" w:hAnsi="Times New Roman"/>
          <w:sz w:val="28"/>
          <w:szCs w:val="28"/>
          <w:rPrChange w:id="14641" w:author="Копыленко" w:date="2019-09-02T12:55:00Z">
            <w:rPr>
              <w:rFonts w:ascii="Times New Roman" w:hAnsi="Times New Roman"/>
              <w:szCs w:val="28"/>
            </w:rPr>
          </w:rPrChange>
        </w:rPr>
        <w:pPrChange w:id="14642"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4643" w:author="Копыленко" w:date="2019-09-02T12:55:00Z">
            <w:rPr>
              <w:rFonts w:ascii="Times New Roman" w:hAnsi="Times New Roman"/>
              <w:szCs w:val="28"/>
            </w:rPr>
          </w:rPrChange>
        </w:rPr>
        <w:t>2</w:t>
      </w:r>
      <w:r w:rsidR="004B3DDC" w:rsidRPr="00A56AE0">
        <w:rPr>
          <w:rFonts w:ascii="Times New Roman" w:hAnsi="Times New Roman"/>
          <w:sz w:val="28"/>
          <w:szCs w:val="28"/>
          <w:rPrChange w:id="14644" w:author="Копыленко" w:date="2019-09-02T12:55:00Z">
            <w:rPr>
              <w:rFonts w:ascii="Times New Roman" w:hAnsi="Times New Roman"/>
              <w:szCs w:val="28"/>
            </w:rPr>
          </w:rPrChange>
        </w:rPr>
        <w:t xml:space="preserve">) малоэтажная многоквартирная </w:t>
      </w:r>
      <w:r w:rsidR="00953DAC" w:rsidRPr="00A56AE0">
        <w:rPr>
          <w:rFonts w:ascii="Times New Roman" w:hAnsi="Times New Roman"/>
          <w:sz w:val="28"/>
          <w:szCs w:val="28"/>
          <w:rPrChange w:id="14645" w:author="Копыленко" w:date="2019-09-02T12:55:00Z">
            <w:rPr>
              <w:rFonts w:ascii="Times New Roman" w:hAnsi="Times New Roman"/>
              <w:szCs w:val="28"/>
            </w:rPr>
          </w:rPrChange>
        </w:rPr>
        <w:t xml:space="preserve">жилая </w:t>
      </w:r>
      <w:r w:rsidR="004B3DDC" w:rsidRPr="00A56AE0">
        <w:rPr>
          <w:rFonts w:ascii="Times New Roman" w:hAnsi="Times New Roman"/>
          <w:sz w:val="28"/>
          <w:szCs w:val="28"/>
          <w:rPrChange w:id="14646" w:author="Копыленко" w:date="2019-09-02T12:55:00Z">
            <w:rPr>
              <w:rFonts w:ascii="Times New Roman" w:hAnsi="Times New Roman"/>
              <w:szCs w:val="28"/>
            </w:rPr>
          </w:rPrChange>
        </w:rPr>
        <w:t xml:space="preserve">застройка – </w:t>
      </w:r>
      <w:r w:rsidRPr="00A56AE0">
        <w:rPr>
          <w:rFonts w:ascii="Times New Roman" w:hAnsi="Times New Roman"/>
          <w:sz w:val="28"/>
          <w:szCs w:val="28"/>
          <w:rPrChange w:id="14647" w:author="Копыленко" w:date="2019-09-02T12:55:00Z">
            <w:rPr>
              <w:rFonts w:ascii="Times New Roman" w:hAnsi="Times New Roman"/>
              <w:szCs w:val="28"/>
            </w:rPr>
          </w:rPrChange>
        </w:rPr>
        <w:t>4</w:t>
      </w:r>
      <w:r w:rsidR="004B3DDC" w:rsidRPr="00A56AE0">
        <w:rPr>
          <w:rFonts w:ascii="Times New Roman" w:hAnsi="Times New Roman"/>
          <w:sz w:val="28"/>
          <w:szCs w:val="28"/>
          <w:rPrChange w:id="14648" w:author="Копыленко" w:date="2019-09-02T12:55:00Z">
            <w:rPr>
              <w:rFonts w:ascii="Times New Roman" w:hAnsi="Times New Roman"/>
              <w:szCs w:val="28"/>
            </w:rPr>
          </w:rPrChange>
        </w:rPr>
        <w:t xml:space="preserve"> этажа;</w:t>
      </w:r>
    </w:p>
    <w:p w:rsidR="0088548C" w:rsidRPr="00A56AE0" w:rsidRDefault="0088548C">
      <w:pPr>
        <w:tabs>
          <w:tab w:val="left" w:pos="1134"/>
        </w:tabs>
        <w:spacing w:after="0" w:line="240" w:lineRule="auto"/>
        <w:ind w:firstLine="720"/>
        <w:jc w:val="both"/>
        <w:rPr>
          <w:rFonts w:ascii="Times New Roman" w:hAnsi="Times New Roman"/>
          <w:sz w:val="28"/>
          <w:szCs w:val="28"/>
          <w:rPrChange w:id="14649" w:author="Копыленко" w:date="2019-09-02T12:55:00Z">
            <w:rPr>
              <w:rFonts w:ascii="Times New Roman" w:hAnsi="Times New Roman"/>
              <w:szCs w:val="28"/>
            </w:rPr>
          </w:rPrChange>
        </w:rPr>
        <w:pPrChange w:id="14650"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4651" w:author="Копыленко" w:date="2019-09-02T12:55:00Z">
            <w:rPr>
              <w:rFonts w:ascii="Times New Roman" w:hAnsi="Times New Roman"/>
              <w:szCs w:val="28"/>
            </w:rPr>
          </w:rPrChange>
        </w:rPr>
        <w:t>3) хранение автотранспорта – 3 этаж</w:t>
      </w:r>
      <w:r w:rsidR="00AD606A" w:rsidRPr="00A56AE0">
        <w:rPr>
          <w:rFonts w:ascii="Times New Roman" w:hAnsi="Times New Roman"/>
          <w:sz w:val="28"/>
          <w:szCs w:val="28"/>
          <w:rPrChange w:id="14652" w:author="Копыленко" w:date="2019-09-02T12:55:00Z">
            <w:rPr>
              <w:rFonts w:ascii="Times New Roman" w:hAnsi="Times New Roman"/>
              <w:szCs w:val="28"/>
            </w:rPr>
          </w:rPrChange>
        </w:rPr>
        <w:t>а</w:t>
      </w:r>
      <w:r w:rsidRPr="00A56AE0">
        <w:rPr>
          <w:rFonts w:ascii="Times New Roman" w:hAnsi="Times New Roman"/>
          <w:sz w:val="28"/>
          <w:szCs w:val="28"/>
          <w:rPrChange w:id="14653" w:author="Копыленко" w:date="2019-09-02T12:55:00Z">
            <w:rPr>
              <w:rFonts w:ascii="Times New Roman" w:hAnsi="Times New Roman"/>
              <w:szCs w:val="28"/>
            </w:rPr>
          </w:rPrChange>
        </w:rPr>
        <w:t>.</w:t>
      </w:r>
    </w:p>
    <w:p w:rsidR="009E68AC" w:rsidRPr="00A56AE0" w:rsidRDefault="009E68AC">
      <w:pPr>
        <w:spacing w:after="0" w:line="240" w:lineRule="auto"/>
        <w:ind w:firstLine="720"/>
        <w:jc w:val="both"/>
        <w:rPr>
          <w:rFonts w:ascii="Times New Roman" w:hAnsi="Times New Roman"/>
          <w:sz w:val="28"/>
          <w:szCs w:val="28"/>
          <w:rPrChange w:id="14654" w:author="Копыленко" w:date="2019-09-02T12:55:00Z">
            <w:rPr>
              <w:rFonts w:ascii="Times New Roman" w:hAnsi="Times New Roman"/>
              <w:szCs w:val="28"/>
            </w:rPr>
          </w:rPrChange>
        </w:rPr>
        <w:pPrChange w:id="14655" w:author="Копыленко" w:date="2019-09-02T12:54:00Z">
          <w:pPr>
            <w:spacing w:after="0" w:line="360" w:lineRule="auto"/>
            <w:ind w:firstLine="851"/>
            <w:jc w:val="both"/>
          </w:pPr>
        </w:pPrChange>
      </w:pPr>
      <w:r w:rsidRPr="00A56AE0">
        <w:rPr>
          <w:rFonts w:ascii="Times New Roman" w:hAnsi="Times New Roman"/>
          <w:sz w:val="28"/>
          <w:szCs w:val="28"/>
          <w:rPrChange w:id="14656" w:author="Копыленко" w:date="2019-09-02T12:55:00Z">
            <w:rPr>
              <w:rFonts w:ascii="Times New Roman" w:hAnsi="Times New Roman"/>
              <w:szCs w:val="28"/>
            </w:rPr>
          </w:rPrChange>
        </w:rPr>
        <w:t>4)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4B3DDC" w:rsidRPr="00A56AE0" w:rsidRDefault="004B3DDC">
      <w:pPr>
        <w:tabs>
          <w:tab w:val="left" w:pos="1134"/>
        </w:tabs>
        <w:spacing w:after="0" w:line="240" w:lineRule="auto"/>
        <w:ind w:firstLine="720"/>
        <w:jc w:val="both"/>
        <w:rPr>
          <w:rFonts w:ascii="Times New Roman" w:hAnsi="Times New Roman"/>
          <w:sz w:val="28"/>
          <w:szCs w:val="28"/>
          <w:rPrChange w:id="14657" w:author="Копыленко" w:date="2019-09-02T12:55:00Z">
            <w:rPr>
              <w:rFonts w:ascii="Times New Roman" w:hAnsi="Times New Roman"/>
              <w:szCs w:val="28"/>
            </w:rPr>
          </w:rPrChange>
        </w:rPr>
        <w:pPrChange w:id="14658"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4659" w:author="Копыленко" w:date="2019-09-02T12:55:00Z">
            <w:rPr>
              <w:rFonts w:ascii="Times New Roman" w:hAnsi="Times New Roman"/>
              <w:szCs w:val="28"/>
            </w:rPr>
          </w:rPrChange>
        </w:rPr>
        <w:t>2.2. Предельная высота зданий, строений и сооружений для всех видов разрешенного использования - 18 метров.</w:t>
      </w:r>
    </w:p>
    <w:p w:rsidR="004B3DDC" w:rsidRPr="00A56AE0" w:rsidRDefault="004B3DDC">
      <w:pPr>
        <w:tabs>
          <w:tab w:val="left" w:pos="1134"/>
        </w:tabs>
        <w:spacing w:after="0" w:line="240" w:lineRule="auto"/>
        <w:ind w:firstLine="720"/>
        <w:jc w:val="both"/>
        <w:rPr>
          <w:rFonts w:ascii="Times New Roman" w:hAnsi="Times New Roman"/>
          <w:sz w:val="28"/>
          <w:szCs w:val="28"/>
          <w:rPrChange w:id="14660" w:author="Копыленко" w:date="2019-09-02T12:55:00Z">
            <w:rPr>
              <w:rFonts w:ascii="Times New Roman" w:hAnsi="Times New Roman"/>
              <w:szCs w:val="28"/>
            </w:rPr>
          </w:rPrChange>
        </w:rPr>
        <w:pPrChange w:id="14661"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4662" w:author="Копыленко" w:date="2019-09-02T12:55:00Z">
            <w:rPr>
              <w:rFonts w:ascii="Times New Roman" w:hAnsi="Times New Roman"/>
              <w:szCs w:val="28"/>
            </w:rPr>
          </w:rPrChange>
        </w:rPr>
        <w:t>2.3. Минимальный процент застройки в границах земельного участка для видов разрешенного использования:</w:t>
      </w:r>
    </w:p>
    <w:p w:rsidR="00953DAC" w:rsidRPr="00A56AE0" w:rsidRDefault="00953DAC">
      <w:pPr>
        <w:tabs>
          <w:tab w:val="left" w:pos="1134"/>
        </w:tabs>
        <w:spacing w:after="0" w:line="240" w:lineRule="auto"/>
        <w:ind w:firstLine="720"/>
        <w:jc w:val="both"/>
        <w:rPr>
          <w:rFonts w:ascii="Times New Roman" w:hAnsi="Times New Roman"/>
          <w:sz w:val="28"/>
          <w:szCs w:val="28"/>
          <w:rPrChange w:id="14663" w:author="Копыленко" w:date="2019-09-02T12:55:00Z">
            <w:rPr>
              <w:rFonts w:ascii="Times New Roman" w:hAnsi="Times New Roman"/>
              <w:szCs w:val="28"/>
            </w:rPr>
          </w:rPrChange>
        </w:rPr>
        <w:pPrChange w:id="14664"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4665" w:author="Копыленко" w:date="2019-09-02T12:55:00Z">
            <w:rPr>
              <w:rFonts w:ascii="Times New Roman" w:hAnsi="Times New Roman"/>
              <w:szCs w:val="28"/>
            </w:rPr>
          </w:rPrChange>
        </w:rPr>
        <w:t>1) служебные гаражи, хранение автотранспорта – 50 %;</w:t>
      </w:r>
    </w:p>
    <w:p w:rsidR="00953DAC" w:rsidRPr="00A56AE0" w:rsidRDefault="004B3DDC">
      <w:pPr>
        <w:tabs>
          <w:tab w:val="left" w:pos="1134"/>
        </w:tabs>
        <w:spacing w:after="0" w:line="240" w:lineRule="auto"/>
        <w:ind w:firstLine="720"/>
        <w:jc w:val="both"/>
        <w:rPr>
          <w:rFonts w:ascii="Times New Roman" w:hAnsi="Times New Roman"/>
          <w:sz w:val="28"/>
          <w:szCs w:val="28"/>
          <w:rPrChange w:id="14666" w:author="Копыленко" w:date="2019-09-02T12:55:00Z">
            <w:rPr>
              <w:rFonts w:ascii="Times New Roman" w:hAnsi="Times New Roman"/>
              <w:szCs w:val="28"/>
            </w:rPr>
          </w:rPrChange>
        </w:rPr>
        <w:pPrChange w:id="14667"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4668" w:author="Копыленко" w:date="2019-09-02T12:55:00Z">
            <w:rPr>
              <w:rFonts w:ascii="Times New Roman" w:hAnsi="Times New Roman"/>
              <w:szCs w:val="28"/>
            </w:rPr>
          </w:rPrChange>
        </w:rPr>
        <w:t xml:space="preserve">2) </w:t>
      </w:r>
      <w:r w:rsidR="00953DAC" w:rsidRPr="00A56AE0">
        <w:rPr>
          <w:rFonts w:ascii="Times New Roman" w:hAnsi="Times New Roman"/>
          <w:sz w:val="28"/>
          <w:szCs w:val="28"/>
          <w:rPrChange w:id="14669" w:author="Копыленко" w:date="2019-09-02T12:55:00Z">
            <w:rPr>
              <w:rFonts w:ascii="Times New Roman" w:hAnsi="Times New Roman"/>
              <w:szCs w:val="28"/>
            </w:rPr>
          </w:rPrChange>
        </w:rPr>
        <w:t>социальное обслуживание, здравоохранение, образование и просвещение, осуществление религиозных обрядов – 10 %;</w:t>
      </w:r>
    </w:p>
    <w:p w:rsidR="00953DAC" w:rsidRPr="00A56AE0" w:rsidRDefault="00953DAC">
      <w:pPr>
        <w:tabs>
          <w:tab w:val="left" w:pos="1134"/>
        </w:tabs>
        <w:spacing w:after="0" w:line="240" w:lineRule="auto"/>
        <w:ind w:firstLine="720"/>
        <w:jc w:val="both"/>
        <w:rPr>
          <w:rFonts w:ascii="Times New Roman" w:hAnsi="Times New Roman"/>
          <w:sz w:val="28"/>
          <w:szCs w:val="28"/>
          <w:rPrChange w:id="14670" w:author="Копыленко" w:date="2019-09-02T12:55:00Z">
            <w:rPr>
              <w:rFonts w:ascii="Times New Roman" w:hAnsi="Times New Roman"/>
              <w:szCs w:val="28"/>
            </w:rPr>
          </w:rPrChange>
        </w:rPr>
        <w:pPrChange w:id="14671"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4672" w:author="Копыленко" w:date="2019-09-02T12:55:00Z">
            <w:rPr>
              <w:rFonts w:ascii="Times New Roman" w:hAnsi="Times New Roman"/>
              <w:szCs w:val="28"/>
            </w:rPr>
          </w:rPrChange>
        </w:rPr>
        <w:t xml:space="preserve">3) </w:t>
      </w:r>
      <w:r w:rsidR="0088548C" w:rsidRPr="00A56AE0">
        <w:rPr>
          <w:rFonts w:ascii="Times New Roman" w:hAnsi="Times New Roman"/>
          <w:sz w:val="28"/>
          <w:szCs w:val="28"/>
          <w:rPrChange w:id="14673" w:author="Копыленко" w:date="2019-09-02T12:55:00Z">
            <w:rPr>
              <w:rFonts w:ascii="Times New Roman" w:hAnsi="Times New Roman"/>
              <w:szCs w:val="28"/>
            </w:rPr>
          </w:rPrChange>
        </w:rPr>
        <w:t xml:space="preserve">для индивидуального жилищного строительства, </w:t>
      </w:r>
      <w:r w:rsidRPr="00A56AE0">
        <w:rPr>
          <w:rFonts w:ascii="Times New Roman" w:hAnsi="Times New Roman"/>
          <w:sz w:val="28"/>
          <w:szCs w:val="28"/>
          <w:rPrChange w:id="14674" w:author="Копыленко" w:date="2019-09-02T12:55:00Z">
            <w:rPr>
              <w:rFonts w:ascii="Times New Roman" w:hAnsi="Times New Roman"/>
              <w:szCs w:val="28"/>
            </w:rPr>
          </w:rPrChange>
        </w:rPr>
        <w:t>обеспечение занятий спортом в помещениях, общее пользование водными объектами, земельные участки (территории) общего пользования – 0 %;</w:t>
      </w:r>
    </w:p>
    <w:p w:rsidR="004B3DDC" w:rsidRPr="00A56AE0" w:rsidRDefault="004B3DDC">
      <w:pPr>
        <w:tabs>
          <w:tab w:val="left" w:pos="1134"/>
        </w:tabs>
        <w:spacing w:after="0" w:line="240" w:lineRule="auto"/>
        <w:ind w:firstLine="720"/>
        <w:jc w:val="both"/>
        <w:rPr>
          <w:rFonts w:ascii="Times New Roman" w:hAnsi="Times New Roman"/>
          <w:sz w:val="28"/>
          <w:szCs w:val="28"/>
          <w:rPrChange w:id="14675" w:author="Копыленко" w:date="2019-09-02T12:55:00Z">
            <w:rPr>
              <w:rFonts w:ascii="Times New Roman" w:hAnsi="Times New Roman"/>
              <w:szCs w:val="28"/>
            </w:rPr>
          </w:rPrChange>
        </w:rPr>
        <w:pPrChange w:id="14676"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4677" w:author="Копыленко" w:date="2019-09-02T12:55:00Z">
            <w:rPr>
              <w:rFonts w:ascii="Times New Roman" w:hAnsi="Times New Roman"/>
              <w:szCs w:val="28"/>
            </w:rPr>
          </w:rPrChange>
        </w:rPr>
        <w:lastRenderedPageBreak/>
        <w:t xml:space="preserve">4) иные виды разрешенного использования </w:t>
      </w:r>
      <w:ins w:id="14678" w:author="Копыленко" w:date="2019-10-16T11:03:00Z">
        <w:r w:rsidR="00696953">
          <w:rPr>
            <w:rFonts w:ascii="Times New Roman" w:hAnsi="Times New Roman"/>
            <w:sz w:val="28"/>
            <w:szCs w:val="28"/>
          </w:rPr>
          <w:t>(кроме вида разрешенного использования - о</w:t>
        </w:r>
        <w:r w:rsidR="00696953" w:rsidRPr="008151BE">
          <w:rPr>
            <w:rFonts w:ascii="Times New Roman" w:hAnsi="Times New Roman"/>
            <w:sz w:val="28"/>
            <w:szCs w:val="28"/>
          </w:rPr>
          <w:t>существление религиозных обрядов</w:t>
        </w:r>
        <w:r w:rsidR="00696953">
          <w:rPr>
            <w:rFonts w:ascii="Times New Roman" w:hAnsi="Times New Roman"/>
            <w:sz w:val="28"/>
            <w:szCs w:val="28"/>
          </w:rPr>
          <w:t xml:space="preserve"> (код 3.7.1) </w:t>
        </w:r>
        <w:r w:rsidR="00696953" w:rsidRPr="008151BE">
          <w:rPr>
            <w:rFonts w:ascii="Times New Roman" w:hAnsi="Times New Roman"/>
            <w:sz w:val="28"/>
            <w:szCs w:val="28"/>
          </w:rPr>
          <w:t xml:space="preserve"> </w:t>
        </w:r>
      </w:ins>
      <w:r w:rsidRPr="00A56AE0">
        <w:rPr>
          <w:rFonts w:ascii="Times New Roman" w:hAnsi="Times New Roman"/>
          <w:sz w:val="28"/>
          <w:szCs w:val="28"/>
          <w:rPrChange w:id="14679" w:author="Копыленко" w:date="2019-09-02T12:55:00Z">
            <w:rPr>
              <w:rFonts w:ascii="Times New Roman" w:hAnsi="Times New Roman"/>
              <w:szCs w:val="28"/>
            </w:rPr>
          </w:rPrChange>
        </w:rPr>
        <w:t>– 20 %.</w:t>
      </w:r>
    </w:p>
    <w:p w:rsidR="004B3DDC" w:rsidRPr="00A56AE0" w:rsidRDefault="004B3DDC">
      <w:pPr>
        <w:tabs>
          <w:tab w:val="left" w:pos="1134"/>
        </w:tabs>
        <w:spacing w:after="0" w:line="240" w:lineRule="auto"/>
        <w:ind w:firstLine="720"/>
        <w:jc w:val="both"/>
        <w:rPr>
          <w:rFonts w:ascii="Times New Roman" w:hAnsi="Times New Roman"/>
          <w:sz w:val="28"/>
          <w:szCs w:val="28"/>
          <w:rPrChange w:id="14680" w:author="Копыленко" w:date="2019-09-02T12:55:00Z">
            <w:rPr>
              <w:rFonts w:ascii="Times New Roman" w:hAnsi="Times New Roman"/>
              <w:szCs w:val="28"/>
            </w:rPr>
          </w:rPrChange>
        </w:rPr>
        <w:pPrChange w:id="14681"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4682" w:author="Копыленко" w:date="2019-09-02T12:55:00Z">
            <w:rPr>
              <w:rFonts w:ascii="Times New Roman" w:hAnsi="Times New Roman"/>
              <w:szCs w:val="28"/>
            </w:rPr>
          </w:rPrChange>
        </w:rPr>
        <w:t>2.4. Максимальный процент застройки в границах земельного участка для видов разрешенного использования:</w:t>
      </w:r>
    </w:p>
    <w:p w:rsidR="004B3DDC" w:rsidRPr="00A56AE0" w:rsidRDefault="004B3DDC">
      <w:pPr>
        <w:tabs>
          <w:tab w:val="left" w:pos="1134"/>
        </w:tabs>
        <w:spacing w:after="0" w:line="240" w:lineRule="auto"/>
        <w:ind w:firstLine="720"/>
        <w:jc w:val="both"/>
        <w:rPr>
          <w:rFonts w:ascii="Times New Roman" w:hAnsi="Times New Roman"/>
          <w:sz w:val="28"/>
          <w:szCs w:val="28"/>
          <w:rPrChange w:id="14683" w:author="Копыленко" w:date="2019-09-02T12:55:00Z">
            <w:rPr>
              <w:rFonts w:ascii="Times New Roman" w:hAnsi="Times New Roman"/>
              <w:szCs w:val="28"/>
            </w:rPr>
          </w:rPrChange>
        </w:rPr>
        <w:pPrChange w:id="14684"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4685" w:author="Копыленко" w:date="2019-09-02T12:55:00Z">
            <w:rPr>
              <w:rFonts w:ascii="Times New Roman" w:hAnsi="Times New Roman"/>
              <w:szCs w:val="28"/>
            </w:rPr>
          </w:rPrChange>
        </w:rPr>
        <w:t xml:space="preserve">1) </w:t>
      </w:r>
      <w:r w:rsidR="0088548C" w:rsidRPr="00A56AE0">
        <w:rPr>
          <w:rFonts w:ascii="Times New Roman" w:hAnsi="Times New Roman"/>
          <w:sz w:val="28"/>
          <w:szCs w:val="28"/>
          <w:rPrChange w:id="14686" w:author="Копыленко" w:date="2019-09-02T12:55:00Z">
            <w:rPr>
              <w:rFonts w:ascii="Times New Roman" w:hAnsi="Times New Roman"/>
              <w:szCs w:val="28"/>
            </w:rPr>
          </w:rPrChange>
        </w:rPr>
        <w:t xml:space="preserve">для индивидуального жилищного строительства, </w:t>
      </w:r>
      <w:r w:rsidRPr="00A56AE0">
        <w:rPr>
          <w:rFonts w:ascii="Times New Roman" w:hAnsi="Times New Roman"/>
          <w:sz w:val="28"/>
          <w:szCs w:val="28"/>
          <w:rPrChange w:id="14687" w:author="Копыленко" w:date="2019-09-02T12:55:00Z">
            <w:rPr>
              <w:rFonts w:ascii="Times New Roman" w:hAnsi="Times New Roman"/>
              <w:szCs w:val="28"/>
            </w:rPr>
          </w:rPrChange>
        </w:rPr>
        <w:t>малоэтажная многоквартирная жилая застройка, общее пользование водными объектами, специальное пользование водными объектами – 40 %;</w:t>
      </w:r>
    </w:p>
    <w:p w:rsidR="00953DAC" w:rsidRPr="00A56AE0" w:rsidRDefault="00953DAC">
      <w:pPr>
        <w:tabs>
          <w:tab w:val="left" w:pos="1134"/>
        </w:tabs>
        <w:spacing w:after="0" w:line="240" w:lineRule="auto"/>
        <w:ind w:firstLine="720"/>
        <w:jc w:val="both"/>
        <w:rPr>
          <w:rFonts w:ascii="Times New Roman" w:hAnsi="Times New Roman"/>
          <w:sz w:val="28"/>
          <w:szCs w:val="28"/>
          <w:rPrChange w:id="14688" w:author="Копыленко" w:date="2019-09-02T12:55:00Z">
            <w:rPr>
              <w:rFonts w:ascii="Times New Roman" w:hAnsi="Times New Roman"/>
              <w:szCs w:val="28"/>
            </w:rPr>
          </w:rPrChange>
        </w:rPr>
        <w:pPrChange w:id="14689"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4690" w:author="Копыленко" w:date="2019-09-02T12:55:00Z">
            <w:rPr>
              <w:rFonts w:ascii="Times New Roman" w:hAnsi="Times New Roman"/>
              <w:szCs w:val="28"/>
            </w:rPr>
          </w:rPrChange>
        </w:rPr>
        <w:t xml:space="preserve">2) хранение автотранспорта – 90 %, </w:t>
      </w:r>
    </w:p>
    <w:p w:rsidR="00953DAC" w:rsidRPr="00A56AE0" w:rsidRDefault="00953DAC">
      <w:pPr>
        <w:tabs>
          <w:tab w:val="left" w:pos="1134"/>
        </w:tabs>
        <w:spacing w:after="0" w:line="240" w:lineRule="auto"/>
        <w:ind w:firstLine="720"/>
        <w:jc w:val="both"/>
        <w:rPr>
          <w:rFonts w:ascii="Times New Roman" w:hAnsi="Times New Roman"/>
          <w:sz w:val="28"/>
          <w:szCs w:val="28"/>
          <w:rPrChange w:id="14691" w:author="Копыленко" w:date="2019-09-02T12:55:00Z">
            <w:rPr>
              <w:rFonts w:ascii="Times New Roman" w:hAnsi="Times New Roman"/>
              <w:szCs w:val="28"/>
            </w:rPr>
          </w:rPrChange>
        </w:rPr>
        <w:pPrChange w:id="14692"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4693" w:author="Копыленко" w:date="2019-09-02T12:55:00Z">
            <w:rPr>
              <w:rFonts w:ascii="Times New Roman" w:hAnsi="Times New Roman"/>
              <w:szCs w:val="28"/>
            </w:rPr>
          </w:rPrChange>
        </w:rPr>
        <w:t>3) служебные гаражи – 70 %;</w:t>
      </w:r>
    </w:p>
    <w:p w:rsidR="00953DAC" w:rsidRPr="00A56AE0" w:rsidRDefault="00953DAC">
      <w:pPr>
        <w:tabs>
          <w:tab w:val="left" w:pos="1134"/>
        </w:tabs>
        <w:spacing w:after="0" w:line="240" w:lineRule="auto"/>
        <w:ind w:firstLine="720"/>
        <w:jc w:val="both"/>
        <w:rPr>
          <w:rFonts w:ascii="Times New Roman" w:hAnsi="Times New Roman"/>
          <w:sz w:val="28"/>
          <w:szCs w:val="28"/>
          <w:rPrChange w:id="14694" w:author="Копыленко" w:date="2019-09-02T12:55:00Z">
            <w:rPr>
              <w:rFonts w:ascii="Times New Roman" w:hAnsi="Times New Roman"/>
              <w:szCs w:val="28"/>
            </w:rPr>
          </w:rPrChange>
        </w:rPr>
        <w:pPrChange w:id="14695"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4696" w:author="Копыленко" w:date="2019-09-02T12:55:00Z">
            <w:rPr>
              <w:rFonts w:ascii="Times New Roman" w:hAnsi="Times New Roman"/>
              <w:szCs w:val="28"/>
            </w:rPr>
          </w:rPrChange>
        </w:rPr>
        <w:t>4 обеспечение занятий спортом в помещениях – 60 %;</w:t>
      </w:r>
    </w:p>
    <w:p w:rsidR="00953DAC" w:rsidRPr="00A56AE0" w:rsidRDefault="00953DAC">
      <w:pPr>
        <w:tabs>
          <w:tab w:val="left" w:pos="1134"/>
        </w:tabs>
        <w:spacing w:after="0" w:line="240" w:lineRule="auto"/>
        <w:ind w:firstLine="720"/>
        <w:jc w:val="both"/>
        <w:rPr>
          <w:rFonts w:ascii="Times New Roman" w:hAnsi="Times New Roman"/>
          <w:sz w:val="28"/>
          <w:szCs w:val="28"/>
          <w:rPrChange w:id="14697" w:author="Копыленко" w:date="2019-09-02T12:55:00Z">
            <w:rPr>
              <w:rFonts w:ascii="Times New Roman" w:hAnsi="Times New Roman"/>
              <w:szCs w:val="28"/>
            </w:rPr>
          </w:rPrChange>
        </w:rPr>
        <w:pPrChange w:id="14698"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4699" w:author="Копыленко" w:date="2019-09-02T12:55:00Z">
            <w:rPr>
              <w:rFonts w:ascii="Times New Roman" w:hAnsi="Times New Roman"/>
              <w:szCs w:val="28"/>
            </w:rPr>
          </w:rPrChange>
        </w:rPr>
        <w:t>5) земельные участки (территории) общего пользования – 10 %;</w:t>
      </w:r>
    </w:p>
    <w:p w:rsidR="004B3DDC" w:rsidRPr="00A56AE0" w:rsidRDefault="004B3DDC">
      <w:pPr>
        <w:tabs>
          <w:tab w:val="left" w:pos="1134"/>
        </w:tabs>
        <w:spacing w:after="0" w:line="240" w:lineRule="auto"/>
        <w:ind w:firstLine="720"/>
        <w:jc w:val="both"/>
        <w:rPr>
          <w:rFonts w:ascii="Times New Roman" w:hAnsi="Times New Roman"/>
          <w:sz w:val="28"/>
          <w:szCs w:val="28"/>
          <w:rPrChange w:id="14700" w:author="Копыленко" w:date="2019-09-02T12:55:00Z">
            <w:rPr>
              <w:rFonts w:ascii="Times New Roman" w:hAnsi="Times New Roman"/>
              <w:szCs w:val="28"/>
            </w:rPr>
          </w:rPrChange>
        </w:rPr>
        <w:pPrChange w:id="14701"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4702" w:author="Копыленко" w:date="2019-09-02T12:55:00Z">
            <w:rPr>
              <w:rFonts w:ascii="Times New Roman" w:hAnsi="Times New Roman"/>
              <w:szCs w:val="28"/>
            </w:rPr>
          </w:rPrChange>
        </w:rPr>
        <w:t xml:space="preserve">6) иные виды разрешенного использования </w:t>
      </w:r>
      <w:ins w:id="14703" w:author="Копыленко" w:date="2019-10-16T11:03:00Z">
        <w:r w:rsidR="00696953">
          <w:rPr>
            <w:rFonts w:ascii="Times New Roman" w:hAnsi="Times New Roman"/>
            <w:sz w:val="28"/>
            <w:szCs w:val="28"/>
          </w:rPr>
          <w:t>(кроме вида разрешенного использования - о</w:t>
        </w:r>
        <w:r w:rsidR="00696953" w:rsidRPr="008151BE">
          <w:rPr>
            <w:rFonts w:ascii="Times New Roman" w:hAnsi="Times New Roman"/>
            <w:sz w:val="28"/>
            <w:szCs w:val="28"/>
          </w:rPr>
          <w:t>существление религиозных обрядов</w:t>
        </w:r>
        <w:r w:rsidR="00696953">
          <w:rPr>
            <w:rFonts w:ascii="Times New Roman" w:hAnsi="Times New Roman"/>
            <w:sz w:val="28"/>
            <w:szCs w:val="28"/>
          </w:rPr>
          <w:t xml:space="preserve"> (код 3.7.1) </w:t>
        </w:r>
        <w:r w:rsidR="00696953" w:rsidRPr="008151BE">
          <w:rPr>
            <w:rFonts w:ascii="Times New Roman" w:hAnsi="Times New Roman"/>
            <w:sz w:val="28"/>
            <w:szCs w:val="28"/>
          </w:rPr>
          <w:t xml:space="preserve"> </w:t>
        </w:r>
      </w:ins>
      <w:r w:rsidRPr="00A56AE0">
        <w:rPr>
          <w:rFonts w:ascii="Times New Roman" w:hAnsi="Times New Roman"/>
          <w:sz w:val="28"/>
          <w:szCs w:val="28"/>
          <w:rPrChange w:id="14704" w:author="Копыленко" w:date="2019-09-02T12:55:00Z">
            <w:rPr>
              <w:rFonts w:ascii="Times New Roman" w:hAnsi="Times New Roman"/>
              <w:szCs w:val="28"/>
            </w:rPr>
          </w:rPrChange>
        </w:rPr>
        <w:t>– 50 %.</w:t>
      </w:r>
    </w:p>
    <w:p w:rsidR="004B3DDC" w:rsidRPr="00A56AE0" w:rsidRDefault="004B3DDC">
      <w:pPr>
        <w:tabs>
          <w:tab w:val="left" w:pos="1134"/>
        </w:tabs>
        <w:spacing w:after="0" w:line="240" w:lineRule="auto"/>
        <w:ind w:firstLine="720"/>
        <w:jc w:val="both"/>
        <w:rPr>
          <w:rFonts w:ascii="Times New Roman" w:hAnsi="Times New Roman"/>
          <w:sz w:val="28"/>
          <w:szCs w:val="28"/>
          <w:rPrChange w:id="14705" w:author="Копыленко" w:date="2019-09-02T12:55:00Z">
            <w:rPr>
              <w:rFonts w:ascii="Times New Roman" w:hAnsi="Times New Roman"/>
              <w:szCs w:val="28"/>
            </w:rPr>
          </w:rPrChange>
        </w:rPr>
        <w:pPrChange w:id="14706"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4707" w:author="Копыленко" w:date="2019-09-02T12:55:00Z">
            <w:rPr>
              <w:rFonts w:ascii="Times New Roman" w:hAnsi="Times New Roman"/>
              <w:szCs w:val="28"/>
            </w:rPr>
          </w:rPrChange>
        </w:rPr>
        <w:t>2.5. Максимальная общая площадь зданий, строений, сооружений нежилого назначения для видов разрешенного использования:</w:t>
      </w:r>
    </w:p>
    <w:p w:rsidR="004B3DDC" w:rsidRPr="00A56AE0" w:rsidRDefault="004B3DDC">
      <w:pPr>
        <w:tabs>
          <w:tab w:val="left" w:pos="1134"/>
        </w:tabs>
        <w:spacing w:after="0" w:line="240" w:lineRule="auto"/>
        <w:ind w:firstLine="720"/>
        <w:jc w:val="both"/>
        <w:rPr>
          <w:rFonts w:ascii="Times New Roman" w:hAnsi="Times New Roman"/>
          <w:sz w:val="28"/>
          <w:szCs w:val="28"/>
          <w:rPrChange w:id="14708" w:author="Копыленко" w:date="2019-09-02T12:55:00Z">
            <w:rPr>
              <w:rFonts w:ascii="Times New Roman" w:hAnsi="Times New Roman"/>
              <w:szCs w:val="28"/>
            </w:rPr>
          </w:rPrChange>
        </w:rPr>
        <w:pPrChange w:id="14709"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4710" w:author="Копыленко" w:date="2019-09-02T12:55:00Z">
            <w:rPr>
              <w:rFonts w:ascii="Times New Roman" w:hAnsi="Times New Roman"/>
              <w:szCs w:val="28"/>
            </w:rPr>
          </w:rPrChange>
        </w:rPr>
        <w:t xml:space="preserve">1) </w:t>
      </w:r>
      <w:r w:rsidR="00953DAC" w:rsidRPr="00A56AE0">
        <w:rPr>
          <w:rFonts w:ascii="Times New Roman" w:hAnsi="Times New Roman"/>
          <w:sz w:val="28"/>
          <w:szCs w:val="28"/>
          <w:rPrChange w:id="14711" w:author="Копыленко" w:date="2019-09-02T12:55:00Z">
            <w:rPr>
              <w:rFonts w:ascii="Times New Roman" w:hAnsi="Times New Roman"/>
              <w:szCs w:val="28"/>
            </w:rPr>
          </w:rPrChange>
        </w:rPr>
        <w:t xml:space="preserve">обеспечение дорожного отдыха </w:t>
      </w:r>
      <w:r w:rsidRPr="00A56AE0">
        <w:rPr>
          <w:rFonts w:ascii="Times New Roman" w:hAnsi="Times New Roman"/>
          <w:sz w:val="28"/>
          <w:szCs w:val="28"/>
        </w:rPr>
        <w:t>– 500 кв. м;</w:t>
      </w:r>
    </w:p>
    <w:p w:rsidR="004B3DDC" w:rsidRPr="00A56AE0" w:rsidRDefault="004B3DDC">
      <w:pPr>
        <w:tabs>
          <w:tab w:val="left" w:pos="1134"/>
        </w:tabs>
        <w:spacing w:after="0" w:line="240" w:lineRule="auto"/>
        <w:ind w:firstLine="720"/>
        <w:jc w:val="both"/>
        <w:rPr>
          <w:rFonts w:ascii="Times New Roman" w:hAnsi="Times New Roman"/>
          <w:sz w:val="28"/>
          <w:szCs w:val="28"/>
          <w:rPrChange w:id="14712" w:author="Копыленко" w:date="2019-09-02T12:55:00Z">
            <w:rPr>
              <w:rFonts w:ascii="Times New Roman" w:hAnsi="Times New Roman"/>
              <w:szCs w:val="28"/>
            </w:rPr>
          </w:rPrChange>
        </w:rPr>
        <w:pPrChange w:id="14713"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4714" w:author="Копыленко" w:date="2019-09-02T12:55:00Z">
            <w:rPr>
              <w:rFonts w:ascii="Times New Roman" w:hAnsi="Times New Roman"/>
              <w:szCs w:val="28"/>
            </w:rPr>
          </w:rPrChange>
        </w:rPr>
        <w:t xml:space="preserve">2) </w:t>
      </w:r>
      <w:r w:rsidR="00953DAC" w:rsidRPr="00A56AE0">
        <w:rPr>
          <w:rFonts w:ascii="Times New Roman" w:hAnsi="Times New Roman"/>
          <w:sz w:val="28"/>
          <w:szCs w:val="28"/>
          <w:rPrChange w:id="14715" w:author="Копыленко" w:date="2019-09-02T12:55:00Z">
            <w:rPr>
              <w:rFonts w:ascii="Times New Roman" w:hAnsi="Times New Roman"/>
              <w:szCs w:val="28"/>
            </w:rPr>
          </w:rPrChange>
        </w:rPr>
        <w:t>объекты торговли (торговые центры, торгово-развлекательные центры (комплексы)</w:t>
      </w:r>
      <w:r w:rsidRPr="00A56AE0">
        <w:rPr>
          <w:rFonts w:ascii="Times New Roman" w:hAnsi="Times New Roman"/>
          <w:sz w:val="28"/>
          <w:szCs w:val="28"/>
          <w:rPrChange w:id="14716" w:author="Копыленко" w:date="2019-09-02T12:55:00Z">
            <w:rPr>
              <w:rFonts w:ascii="Times New Roman" w:hAnsi="Times New Roman"/>
              <w:szCs w:val="28"/>
            </w:rPr>
          </w:rPrChange>
        </w:rPr>
        <w:t>,</w:t>
      </w:r>
      <w:r w:rsidR="00953DAC" w:rsidRPr="00A56AE0">
        <w:rPr>
          <w:rFonts w:ascii="Times New Roman" w:hAnsi="Times New Roman"/>
          <w:sz w:val="28"/>
          <w:szCs w:val="28"/>
          <w:rPrChange w:id="14717" w:author="Копыленко" w:date="2019-09-02T12:55:00Z">
            <w:rPr>
              <w:rFonts w:ascii="Times New Roman" w:hAnsi="Times New Roman"/>
              <w:szCs w:val="28"/>
            </w:rPr>
          </w:rPrChange>
        </w:rPr>
        <w:t xml:space="preserve"> магазины</w:t>
      </w:r>
      <w:r w:rsidRPr="00A56AE0">
        <w:rPr>
          <w:rFonts w:ascii="Times New Roman" w:hAnsi="Times New Roman"/>
          <w:sz w:val="28"/>
          <w:szCs w:val="28"/>
          <w:rPrChange w:id="14718" w:author="Копыленко" w:date="2019-09-02T12:55:00Z">
            <w:rPr>
              <w:rFonts w:ascii="Times New Roman" w:hAnsi="Times New Roman"/>
              <w:szCs w:val="28"/>
            </w:rPr>
          </w:rPrChange>
        </w:rPr>
        <w:t xml:space="preserve"> </w:t>
      </w:r>
      <w:r w:rsidR="00953DAC" w:rsidRPr="00A56AE0">
        <w:rPr>
          <w:rFonts w:ascii="Times New Roman" w:hAnsi="Times New Roman"/>
          <w:sz w:val="28"/>
          <w:szCs w:val="28"/>
          <w:rPrChange w:id="14719" w:author="Копыленко" w:date="2019-09-02T12:55:00Z">
            <w:rPr>
              <w:rFonts w:ascii="Times New Roman" w:hAnsi="Times New Roman"/>
              <w:szCs w:val="28"/>
            </w:rPr>
          </w:rPrChange>
        </w:rPr>
        <w:t>развлекательные мероприятия</w:t>
      </w:r>
      <w:r w:rsidRPr="00A56AE0">
        <w:rPr>
          <w:rFonts w:ascii="Times New Roman" w:hAnsi="Times New Roman"/>
          <w:sz w:val="28"/>
          <w:szCs w:val="28"/>
          <w:rPrChange w:id="14720" w:author="Копыленко" w:date="2019-09-02T12:55:00Z">
            <w:rPr>
              <w:rFonts w:ascii="Times New Roman" w:hAnsi="Times New Roman"/>
              <w:szCs w:val="28"/>
            </w:rPr>
          </w:rPrChange>
        </w:rPr>
        <w:t xml:space="preserve"> – 4000 кв.м.</w:t>
      </w:r>
    </w:p>
    <w:p w:rsidR="009E68AC" w:rsidRPr="00A56AE0" w:rsidRDefault="009E68AC">
      <w:pPr>
        <w:spacing w:after="0" w:line="240" w:lineRule="auto"/>
        <w:ind w:firstLine="720"/>
        <w:jc w:val="both"/>
        <w:rPr>
          <w:rFonts w:ascii="Times New Roman" w:hAnsi="Times New Roman"/>
          <w:sz w:val="28"/>
          <w:szCs w:val="28"/>
          <w:rPrChange w:id="14721" w:author="Копыленко" w:date="2019-09-02T12:55:00Z">
            <w:rPr>
              <w:rFonts w:ascii="Times New Roman" w:hAnsi="Times New Roman"/>
              <w:szCs w:val="28"/>
            </w:rPr>
          </w:rPrChange>
        </w:rPr>
        <w:pPrChange w:id="14722" w:author="Копыленко" w:date="2019-09-02T12:54:00Z">
          <w:pPr>
            <w:spacing w:after="0" w:line="360" w:lineRule="auto"/>
            <w:ind w:firstLine="851"/>
            <w:jc w:val="both"/>
          </w:pPr>
        </w:pPrChange>
      </w:pPr>
      <w:r w:rsidRPr="00A56AE0">
        <w:rPr>
          <w:rFonts w:ascii="Times New Roman" w:hAnsi="Times New Roman"/>
          <w:sz w:val="28"/>
          <w:szCs w:val="28"/>
          <w:rPrChange w:id="14723" w:author="Копыленко" w:date="2019-09-02T12:55:00Z">
            <w:rPr>
              <w:rFonts w:ascii="Times New Roman" w:hAnsi="Times New Roman"/>
              <w:szCs w:val="28"/>
            </w:rPr>
          </w:rPrChange>
        </w:rPr>
        <w:t>3)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4B3DDC" w:rsidRPr="00A56AE0" w:rsidRDefault="004B3DDC">
      <w:pPr>
        <w:tabs>
          <w:tab w:val="left" w:pos="1134"/>
        </w:tabs>
        <w:spacing w:after="0" w:line="240" w:lineRule="auto"/>
        <w:ind w:firstLine="720"/>
        <w:jc w:val="both"/>
        <w:rPr>
          <w:rFonts w:ascii="Times New Roman" w:hAnsi="Times New Roman"/>
          <w:sz w:val="28"/>
          <w:szCs w:val="28"/>
          <w:rPrChange w:id="14724" w:author="Копыленко" w:date="2019-09-02T12:55:00Z">
            <w:rPr>
              <w:rFonts w:ascii="Times New Roman" w:hAnsi="Times New Roman"/>
              <w:szCs w:val="28"/>
            </w:rPr>
          </w:rPrChange>
        </w:rPr>
        <w:pPrChange w:id="14725"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4726" w:author="Копыленко" w:date="2019-09-02T12:55:00Z">
            <w:rPr>
              <w:rFonts w:ascii="Times New Roman" w:hAnsi="Times New Roman"/>
              <w:szCs w:val="28"/>
            </w:rPr>
          </w:rPrChange>
        </w:rPr>
        <w:t>2.6. Максимальная вместимость многоэтажных наземных, полуподземных гаражей для всех видов разрешенного использования - 300 машино-мест.</w:t>
      </w:r>
    </w:p>
    <w:p w:rsidR="004B3DDC" w:rsidRPr="00A56AE0" w:rsidRDefault="004B3DDC">
      <w:pPr>
        <w:tabs>
          <w:tab w:val="left" w:pos="1134"/>
        </w:tabs>
        <w:spacing w:after="0" w:line="240" w:lineRule="auto"/>
        <w:ind w:firstLine="720"/>
        <w:jc w:val="both"/>
        <w:rPr>
          <w:rFonts w:ascii="Times New Roman" w:hAnsi="Times New Roman"/>
          <w:sz w:val="28"/>
          <w:szCs w:val="28"/>
          <w:rPrChange w:id="14727" w:author="Копыленко" w:date="2019-09-02T12:55:00Z">
            <w:rPr>
              <w:rFonts w:ascii="Times New Roman" w:hAnsi="Times New Roman"/>
              <w:szCs w:val="28"/>
            </w:rPr>
          </w:rPrChange>
        </w:rPr>
        <w:pPrChange w:id="14728"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4729" w:author="Копыленко" w:date="2019-09-02T12:55:00Z">
            <w:rPr>
              <w:rFonts w:ascii="Times New Roman" w:hAnsi="Times New Roman"/>
              <w:szCs w:val="28"/>
            </w:rPr>
          </w:rPrChange>
        </w:rPr>
        <w:t>2.7. Максимальная мощность котельных для всех видов разрешенного использования - 50 Гкал/час.</w:t>
      </w:r>
    </w:p>
    <w:p w:rsidR="004B3DDC" w:rsidRPr="00A56AE0" w:rsidRDefault="004B3DDC">
      <w:pPr>
        <w:tabs>
          <w:tab w:val="left" w:pos="1134"/>
        </w:tabs>
        <w:spacing w:after="0" w:line="240" w:lineRule="auto"/>
        <w:ind w:firstLine="720"/>
        <w:jc w:val="both"/>
        <w:rPr>
          <w:rFonts w:ascii="Times New Roman" w:hAnsi="Times New Roman"/>
          <w:sz w:val="28"/>
          <w:szCs w:val="28"/>
          <w:rPrChange w:id="14730" w:author="Копыленко" w:date="2019-09-02T12:55:00Z">
            <w:rPr>
              <w:rFonts w:ascii="Times New Roman" w:hAnsi="Times New Roman"/>
              <w:szCs w:val="28"/>
            </w:rPr>
          </w:rPrChange>
        </w:rPr>
        <w:pPrChange w:id="14731"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4732" w:author="Копыленко" w:date="2019-09-02T12:55:00Z">
            <w:rPr>
              <w:rFonts w:ascii="Times New Roman" w:hAnsi="Times New Roman"/>
              <w:szCs w:val="28"/>
            </w:rPr>
          </w:rPrChange>
        </w:rPr>
        <w:t>2.8. Минимальное количество машино-мест для хранения индивидуального автотранспорта для видов разрешенного использования:</w:t>
      </w:r>
    </w:p>
    <w:p w:rsidR="004B3DDC" w:rsidRPr="00A56AE0" w:rsidRDefault="004B3DDC">
      <w:pPr>
        <w:tabs>
          <w:tab w:val="left" w:pos="1134"/>
        </w:tabs>
        <w:spacing w:after="0" w:line="240" w:lineRule="auto"/>
        <w:ind w:firstLine="720"/>
        <w:jc w:val="both"/>
        <w:rPr>
          <w:rFonts w:ascii="Times New Roman" w:hAnsi="Times New Roman"/>
          <w:sz w:val="28"/>
          <w:szCs w:val="28"/>
          <w:rPrChange w:id="14733" w:author="Копыленко" w:date="2019-09-02T12:55:00Z">
            <w:rPr>
              <w:rFonts w:ascii="Times New Roman" w:hAnsi="Times New Roman"/>
              <w:szCs w:val="28"/>
            </w:rPr>
          </w:rPrChange>
        </w:rPr>
        <w:pPrChange w:id="14734"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4735" w:author="Копыленко" w:date="2019-09-02T12:55:00Z">
            <w:rPr>
              <w:rFonts w:ascii="Times New Roman" w:hAnsi="Times New Roman"/>
              <w:szCs w:val="28"/>
            </w:rPr>
          </w:rPrChange>
        </w:rPr>
        <w:t>1) малоэтажная многоквартирная жилая застройка – 1 машино-место на 70 кв. м общей площади квартир.</w:t>
      </w:r>
    </w:p>
    <w:p w:rsidR="009E68AC" w:rsidRPr="00A56AE0" w:rsidRDefault="009E68AC">
      <w:pPr>
        <w:spacing w:after="0" w:line="240" w:lineRule="auto"/>
        <w:ind w:firstLine="720"/>
        <w:jc w:val="both"/>
        <w:rPr>
          <w:rFonts w:ascii="Times New Roman" w:hAnsi="Times New Roman"/>
          <w:sz w:val="28"/>
          <w:szCs w:val="28"/>
          <w:rPrChange w:id="14736" w:author="Копыленко" w:date="2019-09-02T12:55:00Z">
            <w:rPr>
              <w:rFonts w:ascii="Times New Roman" w:hAnsi="Times New Roman"/>
              <w:szCs w:val="28"/>
            </w:rPr>
          </w:rPrChange>
        </w:rPr>
        <w:pPrChange w:id="14737" w:author="Копыленко" w:date="2019-09-02T12:54:00Z">
          <w:pPr>
            <w:spacing w:after="0" w:line="360" w:lineRule="auto"/>
            <w:ind w:firstLine="851"/>
            <w:jc w:val="both"/>
          </w:pPr>
        </w:pPrChange>
      </w:pPr>
      <w:r w:rsidRPr="00A56AE0">
        <w:rPr>
          <w:rFonts w:ascii="Times New Roman" w:hAnsi="Times New Roman"/>
          <w:sz w:val="28"/>
          <w:szCs w:val="28"/>
          <w:rPrChange w:id="14738" w:author="Копыленко" w:date="2019-09-02T12:55:00Z">
            <w:rPr>
              <w:rFonts w:ascii="Times New Roman" w:hAnsi="Times New Roman"/>
              <w:szCs w:val="28"/>
            </w:rPr>
          </w:rPrChange>
        </w:rPr>
        <w:t>2)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4B3DDC" w:rsidRPr="00A56AE0" w:rsidRDefault="004B3DDC">
      <w:pPr>
        <w:tabs>
          <w:tab w:val="left" w:pos="1134"/>
        </w:tabs>
        <w:spacing w:after="0" w:line="240" w:lineRule="auto"/>
        <w:ind w:firstLine="720"/>
        <w:jc w:val="both"/>
        <w:rPr>
          <w:rFonts w:ascii="Times New Roman" w:hAnsi="Times New Roman"/>
          <w:sz w:val="28"/>
          <w:szCs w:val="28"/>
          <w:rPrChange w:id="14739" w:author="Копыленко" w:date="2019-09-02T12:55:00Z">
            <w:rPr>
              <w:rFonts w:ascii="Times New Roman" w:hAnsi="Times New Roman"/>
              <w:szCs w:val="28"/>
            </w:rPr>
          </w:rPrChange>
        </w:rPr>
        <w:pPrChange w:id="14740"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4741" w:author="Копыленко" w:date="2019-09-02T12:55:00Z">
            <w:rPr>
              <w:rFonts w:ascii="Times New Roman" w:hAnsi="Times New Roman"/>
              <w:szCs w:val="28"/>
            </w:rPr>
          </w:rPrChange>
        </w:rPr>
        <w:t xml:space="preserve">2.9. Максимальный выступ за красную линию (за исключением красных линий внутриквартальных проездов) допускается в отношении балконов, эркеров, козырьков для всех видов разрешенного использования – не более 1,5 метров и выше 3,5 метров от поверхности земли. </w:t>
      </w:r>
    </w:p>
    <w:p w:rsidR="004B3DDC" w:rsidRPr="00A56AE0" w:rsidRDefault="004B3DDC">
      <w:pPr>
        <w:tabs>
          <w:tab w:val="left" w:pos="1134"/>
        </w:tabs>
        <w:spacing w:after="0" w:line="240" w:lineRule="auto"/>
        <w:ind w:firstLine="720"/>
        <w:jc w:val="both"/>
        <w:rPr>
          <w:rFonts w:ascii="Times New Roman" w:hAnsi="Times New Roman"/>
          <w:sz w:val="28"/>
          <w:szCs w:val="28"/>
          <w:rPrChange w:id="14742" w:author="Копыленко" w:date="2019-09-02T12:55:00Z">
            <w:rPr>
              <w:rFonts w:ascii="Times New Roman" w:hAnsi="Times New Roman"/>
              <w:szCs w:val="28"/>
            </w:rPr>
          </w:rPrChange>
        </w:rPr>
        <w:pPrChange w:id="14743"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4744" w:author="Копыленко" w:date="2019-09-02T12:55:00Z">
            <w:rPr>
              <w:rFonts w:ascii="Times New Roman" w:hAnsi="Times New Roman"/>
              <w:szCs w:val="28"/>
            </w:rPr>
          </w:rPrChange>
        </w:rPr>
        <w:t xml:space="preserve">2.10. </w:t>
      </w:r>
      <w:r w:rsidR="009E68AC" w:rsidRPr="00A56AE0">
        <w:rPr>
          <w:rFonts w:ascii="Times New Roman" w:hAnsi="Times New Roman"/>
          <w:sz w:val="28"/>
          <w:szCs w:val="28"/>
          <w:rPrChange w:id="14745" w:author="Копыленко" w:date="2019-09-02T12:55:00Z">
            <w:rPr>
              <w:rFonts w:ascii="Times New Roman" w:hAnsi="Times New Roman"/>
              <w:szCs w:val="28"/>
            </w:rPr>
          </w:rPrChang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w:t>
      </w:r>
      <w:r w:rsidR="009E68AC" w:rsidRPr="00A56AE0">
        <w:rPr>
          <w:rFonts w:ascii="Times New Roman" w:hAnsi="Times New Roman"/>
          <w:sz w:val="28"/>
          <w:szCs w:val="28"/>
          <w:rPrChange w:id="14746" w:author="Копыленко" w:date="2019-09-02T12:55:00Z">
            <w:rPr>
              <w:rFonts w:ascii="Times New Roman" w:hAnsi="Times New Roman"/>
              <w:szCs w:val="28"/>
            </w:rPr>
          </w:rPrChange>
        </w:rPr>
        <w:lastRenderedPageBreak/>
        <w:t>соответствии с назначением объекта и соблюдением положений статьи 56 Правил.</w:t>
      </w:r>
    </w:p>
    <w:p w:rsidR="00D06D8D" w:rsidRPr="00A56AE0" w:rsidRDefault="00D06D8D">
      <w:pPr>
        <w:tabs>
          <w:tab w:val="left" w:pos="1134"/>
        </w:tabs>
        <w:spacing w:after="0" w:line="240" w:lineRule="auto"/>
        <w:ind w:firstLine="720"/>
        <w:jc w:val="both"/>
        <w:rPr>
          <w:rFonts w:ascii="Times New Roman" w:hAnsi="Times New Roman"/>
          <w:sz w:val="28"/>
          <w:szCs w:val="28"/>
          <w:rPrChange w:id="14747" w:author="Копыленко" w:date="2019-09-02T12:55:00Z">
            <w:rPr>
              <w:rFonts w:ascii="Times New Roman" w:hAnsi="Times New Roman"/>
              <w:szCs w:val="28"/>
            </w:rPr>
          </w:rPrChange>
        </w:rPr>
        <w:pPrChange w:id="14748"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4749" w:author="Копыленко" w:date="2019-09-02T12:55:00Z">
            <w:rPr>
              <w:rFonts w:ascii="Times New Roman" w:hAnsi="Times New Roman"/>
              <w:szCs w:val="28"/>
            </w:rPr>
          </w:rPrChange>
        </w:rPr>
        <w:lastRenderedPageBreak/>
        <w:t>2.1</w:t>
      </w:r>
      <w:r w:rsidR="009E68AC" w:rsidRPr="00A56AE0">
        <w:rPr>
          <w:rFonts w:ascii="Times New Roman" w:hAnsi="Times New Roman"/>
          <w:sz w:val="28"/>
          <w:szCs w:val="28"/>
          <w:rPrChange w:id="14750" w:author="Копыленко" w:date="2019-09-02T12:55:00Z">
            <w:rPr>
              <w:rFonts w:ascii="Times New Roman" w:hAnsi="Times New Roman"/>
              <w:szCs w:val="28"/>
            </w:rPr>
          </w:rPrChange>
        </w:rPr>
        <w:t>1</w:t>
      </w:r>
      <w:r w:rsidRPr="00A56AE0">
        <w:rPr>
          <w:rFonts w:ascii="Times New Roman" w:hAnsi="Times New Roman"/>
          <w:sz w:val="28"/>
          <w:szCs w:val="28"/>
          <w:rPrChange w:id="14751" w:author="Копыленко" w:date="2019-09-02T12:55:00Z">
            <w:rPr>
              <w:rFonts w:ascii="Times New Roman" w:hAnsi="Times New Roman"/>
              <w:szCs w:val="28"/>
            </w:rPr>
          </w:rPrChange>
        </w:rPr>
        <w:t>. Суммарная доля площади земельного участка, занимаемая объектами вспомогательных видов разрешенного использования, не должна превышать 25 % общей площади земельного участка.</w:t>
      </w:r>
    </w:p>
    <w:bookmarkEnd w:id="14062"/>
    <w:p w:rsidR="00B95B46" w:rsidRPr="00A56AE0" w:rsidRDefault="00B95B46">
      <w:pPr>
        <w:spacing w:after="0" w:line="240" w:lineRule="auto"/>
        <w:ind w:firstLine="720"/>
        <w:rPr>
          <w:rFonts w:ascii="Times New Roman" w:hAnsi="Times New Roman"/>
          <w:sz w:val="28"/>
          <w:szCs w:val="28"/>
          <w:rPrChange w:id="14752" w:author="Копыленко" w:date="2019-09-02T12:55:00Z">
            <w:rPr>
              <w:rFonts w:ascii="Times New Roman" w:hAnsi="Times New Roman"/>
              <w:szCs w:val="28"/>
            </w:rPr>
          </w:rPrChange>
        </w:rPr>
        <w:pPrChange w:id="14753" w:author="Копыленко" w:date="2019-09-02T12:54:00Z">
          <w:pPr>
            <w:spacing w:after="120" w:line="360" w:lineRule="auto"/>
            <w:ind w:firstLine="720"/>
          </w:pPr>
        </w:pPrChange>
      </w:pPr>
    </w:p>
    <w:p w:rsidR="00B95B46" w:rsidRPr="00A56AE0" w:rsidRDefault="00B95B46">
      <w:pPr>
        <w:pStyle w:val="1"/>
        <w:spacing w:before="0" w:after="0"/>
        <w:ind w:firstLine="720"/>
        <w:jc w:val="both"/>
        <w:rPr>
          <w:rFonts w:ascii="Times New Roman" w:hAnsi="Times New Roman" w:cs="Times New Roman"/>
          <w:b w:val="0"/>
          <w:color w:val="auto"/>
          <w:sz w:val="28"/>
          <w:szCs w:val="28"/>
          <w:rPrChange w:id="14754" w:author="Копыленко" w:date="2019-09-02T12:55:00Z">
            <w:rPr>
              <w:rFonts w:ascii="Times New Roman" w:hAnsi="Times New Roman" w:cs="Times New Roman"/>
              <w:sz w:val="22"/>
              <w:szCs w:val="28"/>
            </w:rPr>
          </w:rPrChange>
        </w:rPr>
        <w:pPrChange w:id="14755" w:author="Копыленко" w:date="2019-09-02T12:54:00Z">
          <w:pPr>
            <w:pStyle w:val="1"/>
            <w:spacing w:before="0" w:after="120" w:line="360" w:lineRule="auto"/>
            <w:ind w:firstLine="720"/>
            <w:jc w:val="both"/>
          </w:pPr>
        </w:pPrChange>
      </w:pPr>
      <w:bookmarkStart w:id="14756" w:name="_Toc18005088"/>
      <w:bookmarkStart w:id="14757" w:name="sub_83"/>
      <w:r w:rsidRPr="00A56AE0">
        <w:rPr>
          <w:rFonts w:ascii="Times New Roman" w:hAnsi="Times New Roman" w:cs="Times New Roman"/>
          <w:b w:val="0"/>
          <w:color w:val="auto"/>
          <w:sz w:val="28"/>
          <w:szCs w:val="28"/>
          <w:rPrChange w:id="14758" w:author="Копыленко" w:date="2019-09-02T12:55:00Z">
            <w:rPr>
              <w:rFonts w:ascii="Times New Roman" w:hAnsi="Times New Roman" w:cs="Times New Roman"/>
              <w:sz w:val="22"/>
              <w:szCs w:val="28"/>
            </w:rPr>
          </w:rPrChange>
        </w:rPr>
        <w:t>Статья </w:t>
      </w:r>
      <w:r w:rsidR="00C934FC" w:rsidRPr="00A56AE0">
        <w:rPr>
          <w:rFonts w:ascii="Times New Roman" w:hAnsi="Times New Roman" w:cs="Times New Roman"/>
          <w:b w:val="0"/>
          <w:color w:val="auto"/>
          <w:sz w:val="28"/>
          <w:szCs w:val="28"/>
          <w:rPrChange w:id="14759" w:author="Копыленко" w:date="2019-09-02T12:55:00Z">
            <w:rPr>
              <w:rFonts w:ascii="Times New Roman" w:hAnsi="Times New Roman" w:cs="Times New Roman"/>
              <w:sz w:val="22"/>
              <w:szCs w:val="28"/>
            </w:rPr>
          </w:rPrChange>
        </w:rPr>
        <w:t>68</w:t>
      </w:r>
      <w:r w:rsidRPr="00A56AE0">
        <w:rPr>
          <w:rFonts w:ascii="Times New Roman" w:hAnsi="Times New Roman" w:cs="Times New Roman"/>
          <w:b w:val="0"/>
          <w:color w:val="auto"/>
          <w:sz w:val="28"/>
          <w:szCs w:val="28"/>
          <w:rPrChange w:id="14760" w:author="Копыленко" w:date="2019-09-02T12:55:00Z">
            <w:rPr>
              <w:rFonts w:ascii="Times New Roman" w:hAnsi="Times New Roman" w:cs="Times New Roman"/>
              <w:sz w:val="22"/>
              <w:szCs w:val="28"/>
            </w:rPr>
          </w:rPrChange>
        </w:rPr>
        <w:t>. Градостроительный регламент территориальной зоны. Зона</w:t>
      </w:r>
      <w:r w:rsidR="00BD1DEC" w:rsidRPr="00A56AE0">
        <w:rPr>
          <w:rFonts w:ascii="Times New Roman" w:hAnsi="Times New Roman" w:cs="Times New Roman"/>
          <w:b w:val="0"/>
          <w:color w:val="auto"/>
          <w:sz w:val="28"/>
          <w:szCs w:val="28"/>
          <w:rPrChange w:id="14761" w:author="Копыленко" w:date="2019-09-02T12:55:00Z">
            <w:rPr>
              <w:rFonts w:ascii="Times New Roman" w:hAnsi="Times New Roman" w:cs="Times New Roman"/>
              <w:sz w:val="22"/>
              <w:szCs w:val="28"/>
            </w:rPr>
          </w:rPrChange>
        </w:rPr>
        <w:t xml:space="preserve"> </w:t>
      </w:r>
      <w:r w:rsidRPr="00A56AE0">
        <w:rPr>
          <w:rFonts w:ascii="Times New Roman" w:hAnsi="Times New Roman" w:cs="Times New Roman"/>
          <w:b w:val="0"/>
          <w:color w:val="auto"/>
          <w:sz w:val="28"/>
          <w:szCs w:val="28"/>
          <w:rPrChange w:id="14762" w:author="Копыленко" w:date="2019-09-02T12:55:00Z">
            <w:rPr>
              <w:rFonts w:ascii="Times New Roman" w:hAnsi="Times New Roman" w:cs="Times New Roman"/>
              <w:sz w:val="22"/>
              <w:szCs w:val="28"/>
            </w:rPr>
          </w:rPrChange>
        </w:rPr>
        <w:t>сельскохозяйственных угодий</w:t>
      </w:r>
      <w:r w:rsidRPr="00A56AE0" w:rsidDel="00C5617B">
        <w:rPr>
          <w:rFonts w:ascii="Times New Roman" w:hAnsi="Times New Roman" w:cs="Times New Roman"/>
          <w:b w:val="0"/>
          <w:color w:val="auto"/>
          <w:sz w:val="28"/>
          <w:szCs w:val="28"/>
          <w:rPrChange w:id="14763" w:author="Копыленко" w:date="2019-09-02T12:55:00Z">
            <w:rPr>
              <w:rFonts w:ascii="Times New Roman" w:hAnsi="Times New Roman" w:cs="Times New Roman"/>
              <w:sz w:val="22"/>
              <w:szCs w:val="28"/>
            </w:rPr>
          </w:rPrChange>
        </w:rPr>
        <w:t xml:space="preserve"> </w:t>
      </w:r>
      <w:r w:rsidRPr="00A56AE0">
        <w:rPr>
          <w:rFonts w:ascii="Times New Roman" w:hAnsi="Times New Roman" w:cs="Times New Roman"/>
          <w:b w:val="0"/>
          <w:color w:val="auto"/>
          <w:sz w:val="28"/>
          <w:szCs w:val="28"/>
          <w:rPrChange w:id="14764" w:author="Копыленко" w:date="2019-09-02T12:55:00Z">
            <w:rPr>
              <w:rFonts w:ascii="Times New Roman" w:hAnsi="Times New Roman" w:cs="Times New Roman"/>
              <w:sz w:val="22"/>
              <w:szCs w:val="28"/>
            </w:rPr>
          </w:rPrChange>
        </w:rPr>
        <w:t>(СХ</w:t>
      </w:r>
      <w:r w:rsidR="00BD1DEC" w:rsidRPr="00A56AE0">
        <w:rPr>
          <w:rFonts w:ascii="Times New Roman" w:hAnsi="Times New Roman" w:cs="Times New Roman"/>
          <w:b w:val="0"/>
          <w:color w:val="auto"/>
          <w:sz w:val="28"/>
          <w:szCs w:val="28"/>
          <w:rPrChange w:id="14765" w:author="Копыленко" w:date="2019-09-02T12:55:00Z">
            <w:rPr>
              <w:rFonts w:ascii="Times New Roman" w:hAnsi="Times New Roman" w:cs="Times New Roman"/>
              <w:sz w:val="22"/>
              <w:szCs w:val="28"/>
            </w:rPr>
          </w:rPrChange>
        </w:rPr>
        <w:t>1</w:t>
      </w:r>
      <w:r w:rsidRPr="00A56AE0">
        <w:rPr>
          <w:rFonts w:ascii="Times New Roman" w:hAnsi="Times New Roman" w:cs="Times New Roman"/>
          <w:b w:val="0"/>
          <w:color w:val="auto"/>
          <w:sz w:val="28"/>
          <w:szCs w:val="28"/>
          <w:rPrChange w:id="14766" w:author="Копыленко" w:date="2019-09-02T12:55:00Z">
            <w:rPr>
              <w:rFonts w:ascii="Times New Roman" w:hAnsi="Times New Roman" w:cs="Times New Roman"/>
              <w:sz w:val="22"/>
              <w:szCs w:val="28"/>
            </w:rPr>
          </w:rPrChange>
        </w:rPr>
        <w:t>)</w:t>
      </w:r>
      <w:bookmarkEnd w:id="14756"/>
    </w:p>
    <w:p w:rsidR="00B95B46" w:rsidRPr="00A56AE0" w:rsidRDefault="00BD1DEC">
      <w:pPr>
        <w:numPr>
          <w:ilvl w:val="0"/>
          <w:numId w:val="107"/>
        </w:numPr>
        <w:shd w:val="clear" w:color="auto" w:fill="FFFFFF"/>
        <w:tabs>
          <w:tab w:val="left" w:pos="1134"/>
          <w:tab w:val="left" w:pos="1276"/>
        </w:tabs>
        <w:spacing w:after="0" w:line="240" w:lineRule="auto"/>
        <w:ind w:left="0" w:firstLine="720"/>
        <w:jc w:val="both"/>
        <w:rPr>
          <w:rFonts w:ascii="Times New Roman" w:hAnsi="Times New Roman"/>
          <w:sz w:val="28"/>
          <w:szCs w:val="28"/>
          <w:rPrChange w:id="14767" w:author="Копыленко" w:date="2019-09-02T12:55:00Z">
            <w:rPr>
              <w:rFonts w:ascii="Times New Roman" w:hAnsi="Times New Roman"/>
              <w:szCs w:val="28"/>
            </w:rPr>
          </w:rPrChange>
        </w:rPr>
        <w:pPrChange w:id="14768" w:author="Копыленко" w:date="2019-09-02T12:54:00Z">
          <w:pPr>
            <w:numPr>
              <w:ilvl w:val="1"/>
              <w:numId w:val="107"/>
            </w:numPr>
            <w:shd w:val="clear" w:color="000000" w:fill="FFFFFF"/>
            <w:tabs>
              <w:tab w:val="left" w:pos="1134"/>
              <w:tab w:val="left" w:pos="1276"/>
            </w:tabs>
            <w:spacing w:after="0" w:line="360" w:lineRule="auto"/>
            <w:ind w:left="900" w:firstLine="851"/>
            <w:jc w:val="both"/>
          </w:pPr>
        </w:pPrChange>
      </w:pPr>
      <w:bookmarkStart w:id="14769" w:name="sub_8301"/>
      <w:bookmarkEnd w:id="14757"/>
      <w:r w:rsidRPr="00A56AE0">
        <w:rPr>
          <w:rFonts w:ascii="Times New Roman" w:hAnsi="Times New Roman"/>
          <w:sz w:val="28"/>
          <w:szCs w:val="28"/>
          <w:rPrChange w:id="14770" w:author="Копыленко" w:date="2019-09-02T12:55:00Z">
            <w:rPr>
              <w:rFonts w:ascii="Times New Roman" w:hAnsi="Times New Roman"/>
              <w:b/>
              <w:szCs w:val="28"/>
            </w:rPr>
          </w:rPrChange>
        </w:rPr>
        <w:t xml:space="preserve">СХ-1 – зона сельскохозяйственных угодий. </w:t>
      </w:r>
      <w:r w:rsidR="00B95B46" w:rsidRPr="00A56AE0">
        <w:rPr>
          <w:rFonts w:ascii="Times New Roman" w:hAnsi="Times New Roman"/>
          <w:sz w:val="28"/>
          <w:szCs w:val="28"/>
          <w:rPrChange w:id="14771" w:author="Копыленко" w:date="2019-09-02T12:55:00Z">
            <w:rPr>
              <w:rFonts w:ascii="Times New Roman" w:hAnsi="Times New Roman"/>
              <w:szCs w:val="28"/>
            </w:rPr>
          </w:rPrChange>
        </w:rPr>
        <w:t>Виды разрешенного использования земельных участков и объектов капитального строительства:</w:t>
      </w:r>
    </w:p>
    <w:bookmarkEnd w:id="14769"/>
    <w:p w:rsidR="00B95B46" w:rsidRPr="00A56AE0" w:rsidRDefault="00B95B46">
      <w:pPr>
        <w:numPr>
          <w:ilvl w:val="1"/>
          <w:numId w:val="77"/>
        </w:numPr>
        <w:shd w:val="clear" w:color="auto" w:fill="FFFFFF"/>
        <w:tabs>
          <w:tab w:val="left" w:pos="0"/>
          <w:tab w:val="left" w:pos="1134"/>
        </w:tabs>
        <w:spacing w:after="0" w:line="240" w:lineRule="auto"/>
        <w:ind w:left="0" w:firstLine="720"/>
        <w:jc w:val="both"/>
        <w:rPr>
          <w:rFonts w:ascii="Times New Roman" w:hAnsi="Times New Roman"/>
          <w:sz w:val="28"/>
          <w:szCs w:val="28"/>
          <w:rPrChange w:id="14772" w:author="Копыленко" w:date="2019-09-02T12:55:00Z">
            <w:rPr>
              <w:rFonts w:ascii="Times New Roman" w:hAnsi="Times New Roman"/>
              <w:szCs w:val="28"/>
            </w:rPr>
          </w:rPrChange>
        </w:rPr>
        <w:pPrChange w:id="14773" w:author="Копыленко" w:date="2019-09-02T12:54:00Z">
          <w:pPr>
            <w:numPr>
              <w:ilvl w:val="1"/>
              <w:numId w:val="77"/>
            </w:numPr>
            <w:shd w:val="clear" w:color="000000" w:fill="FFFFFF"/>
            <w:tabs>
              <w:tab w:val="left" w:pos="0"/>
              <w:tab w:val="left" w:pos="1134"/>
            </w:tabs>
            <w:spacing w:after="0" w:line="360" w:lineRule="auto"/>
            <w:ind w:left="1212" w:firstLine="851"/>
            <w:jc w:val="both"/>
          </w:pPr>
        </w:pPrChange>
      </w:pPr>
      <w:r w:rsidRPr="00A56AE0">
        <w:rPr>
          <w:rFonts w:ascii="Times New Roman" w:hAnsi="Times New Roman"/>
          <w:sz w:val="28"/>
          <w:szCs w:val="28"/>
          <w:rPrChange w:id="14774" w:author="Копыленко" w:date="2019-09-02T12:55:00Z">
            <w:rPr>
              <w:rFonts w:ascii="Times New Roman" w:hAnsi="Times New Roman"/>
              <w:szCs w:val="28"/>
            </w:rPr>
          </w:rPrChange>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BD1DEC" w:rsidRPr="00A56AE0">
        <w:rPr>
          <w:rFonts w:ascii="Times New Roman" w:hAnsi="Times New Roman"/>
          <w:sz w:val="28"/>
          <w:szCs w:val="28"/>
          <w:rPrChange w:id="14775"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4776" w:author="Копыленко" w:date="2019-09-02T12:55:00Z">
            <w:rPr>
              <w:rFonts w:ascii="Times New Roman" w:hAnsi="Times New Roman"/>
              <w:szCs w:val="28"/>
            </w:rPr>
          </w:rPrChange>
        </w:rPr>
        <w:t xml:space="preserve">применительно к территориальной </w:t>
      </w:r>
      <w:ins w:id="14777" w:author="Копыленко" w:date="2019-09-02T16:02:00Z">
        <w:r w:rsidR="00D925C7">
          <w:rPr>
            <w:rFonts w:ascii="Times New Roman" w:hAnsi="Times New Roman"/>
            <w:sz w:val="28"/>
            <w:szCs w:val="28"/>
          </w:rPr>
          <w:t xml:space="preserve">                   </w:t>
        </w:r>
      </w:ins>
      <w:r w:rsidRPr="00A56AE0">
        <w:rPr>
          <w:rFonts w:ascii="Times New Roman" w:hAnsi="Times New Roman"/>
          <w:sz w:val="28"/>
          <w:szCs w:val="28"/>
          <w:rPrChange w:id="14778" w:author="Копыленко" w:date="2019-09-02T12:55:00Z">
            <w:rPr>
              <w:rFonts w:ascii="Times New Roman" w:hAnsi="Times New Roman"/>
              <w:szCs w:val="28"/>
            </w:rPr>
          </w:rPrChange>
        </w:rPr>
        <w:t>зоне СХ</w:t>
      </w:r>
      <w:r w:rsidR="00BD1DEC" w:rsidRPr="00A56AE0">
        <w:rPr>
          <w:rFonts w:ascii="Times New Roman" w:hAnsi="Times New Roman"/>
          <w:sz w:val="28"/>
          <w:szCs w:val="28"/>
          <w:rPrChange w:id="14779" w:author="Копыленко" w:date="2019-09-02T12:55:00Z">
            <w:rPr>
              <w:rFonts w:ascii="Times New Roman" w:hAnsi="Times New Roman"/>
              <w:szCs w:val="28"/>
            </w:rPr>
          </w:rPrChange>
        </w:rPr>
        <w:t>-1</w:t>
      </w:r>
      <w:r w:rsidRPr="00A56AE0">
        <w:rPr>
          <w:rFonts w:ascii="Times New Roman" w:hAnsi="Times New Roman"/>
          <w:sz w:val="28"/>
          <w:szCs w:val="28"/>
          <w:rPrChange w:id="14780" w:author="Копыленко" w:date="2019-09-02T12:55:00Z">
            <w:rPr>
              <w:rFonts w:ascii="Times New Roman" w:hAnsi="Times New Roman"/>
              <w:szCs w:val="28"/>
            </w:rPr>
          </w:rPrChange>
        </w:rPr>
        <w:t>:</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781" w:author="Копыленко" w:date="2019-09-02T16:03:00Z">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94"/>
        <w:gridCol w:w="7205"/>
        <w:gridCol w:w="1127"/>
        <w:tblGridChange w:id="14782">
          <w:tblGrid>
            <w:gridCol w:w="594"/>
            <w:gridCol w:w="6777"/>
            <w:gridCol w:w="1134"/>
          </w:tblGrid>
        </w:tblGridChange>
      </w:tblGrid>
      <w:tr w:rsidR="00A56AE0" w:rsidRPr="00A56AE0" w:rsidTr="00D925C7">
        <w:trPr>
          <w:trHeight w:val="300"/>
          <w:jc w:val="center"/>
          <w:trPrChange w:id="14783" w:author="Копыленко" w:date="2019-09-02T16:03:00Z">
            <w:trPr>
              <w:trHeight w:val="300"/>
              <w:jc w:val="center"/>
            </w:trPr>
          </w:trPrChange>
        </w:trPr>
        <w:tc>
          <w:tcPr>
            <w:tcW w:w="498" w:type="dxa"/>
            <w:hideMark/>
            <w:tcPrChange w:id="14784" w:author="Копыленко" w:date="2019-09-02T16:03:00Z">
              <w:tcPr>
                <w:tcW w:w="588" w:type="dxa"/>
                <w:hideMark/>
              </w:tcPr>
            </w:tcPrChange>
          </w:tcPr>
          <w:p w:rsidR="00B95B46" w:rsidRPr="00A56AE0" w:rsidRDefault="00B95B46">
            <w:pPr>
              <w:spacing w:after="0" w:line="240" w:lineRule="auto"/>
              <w:jc w:val="center"/>
              <w:rPr>
                <w:rFonts w:ascii="Times New Roman" w:hAnsi="Times New Roman"/>
                <w:bCs/>
                <w:sz w:val="28"/>
                <w:szCs w:val="28"/>
                <w:rPrChange w:id="14785" w:author="Копыленко" w:date="2019-09-02T12:55:00Z">
                  <w:rPr>
                    <w:rFonts w:ascii="Times New Roman" w:hAnsi="Times New Roman"/>
                    <w:b/>
                    <w:bCs/>
                    <w:szCs w:val="28"/>
                  </w:rPr>
                </w:rPrChange>
              </w:rPr>
              <w:pPrChange w:id="14786" w:author="Копыленко" w:date="2019-09-02T16:03:00Z">
                <w:pPr>
                  <w:spacing w:after="0" w:line="360" w:lineRule="auto"/>
                  <w:ind w:firstLine="720"/>
                  <w:jc w:val="center"/>
                </w:pPr>
              </w:pPrChange>
            </w:pPr>
            <w:r w:rsidRPr="00A56AE0">
              <w:rPr>
                <w:rFonts w:ascii="Times New Roman" w:hAnsi="Times New Roman"/>
                <w:bCs/>
                <w:sz w:val="28"/>
                <w:szCs w:val="28"/>
                <w:rPrChange w:id="14787" w:author="Копыленко" w:date="2019-09-02T12:55:00Z">
                  <w:rPr>
                    <w:rFonts w:ascii="Times New Roman" w:hAnsi="Times New Roman"/>
                    <w:b/>
                    <w:bCs/>
                    <w:szCs w:val="28"/>
                  </w:rPr>
                </w:rPrChange>
              </w:rPr>
              <w:t>№ п/п</w:t>
            </w:r>
          </w:p>
        </w:tc>
        <w:tc>
          <w:tcPr>
            <w:tcW w:w="7294" w:type="dxa"/>
            <w:hideMark/>
            <w:tcPrChange w:id="14788" w:author="Копыленко" w:date="2019-09-02T16:03:00Z">
              <w:tcPr>
                <w:tcW w:w="6783" w:type="dxa"/>
                <w:hideMark/>
              </w:tcPr>
            </w:tcPrChange>
          </w:tcPr>
          <w:p w:rsidR="00B95B46" w:rsidRPr="00A56AE0" w:rsidRDefault="00B95B46">
            <w:pPr>
              <w:spacing w:after="0" w:line="240" w:lineRule="auto"/>
              <w:jc w:val="center"/>
              <w:rPr>
                <w:rFonts w:ascii="Times New Roman" w:hAnsi="Times New Roman"/>
                <w:bCs/>
                <w:sz w:val="28"/>
                <w:szCs w:val="28"/>
                <w:rPrChange w:id="14789" w:author="Копыленко" w:date="2019-09-02T12:55:00Z">
                  <w:rPr>
                    <w:rFonts w:ascii="Times New Roman" w:hAnsi="Times New Roman"/>
                    <w:b/>
                    <w:bCs/>
                    <w:szCs w:val="28"/>
                  </w:rPr>
                </w:rPrChange>
              </w:rPr>
              <w:pPrChange w:id="14790" w:author="Копыленко" w:date="2019-09-02T14:35:00Z">
                <w:pPr>
                  <w:spacing w:after="0" w:line="360" w:lineRule="auto"/>
                  <w:ind w:firstLine="720"/>
                  <w:jc w:val="center"/>
                </w:pPr>
              </w:pPrChange>
            </w:pPr>
            <w:r w:rsidRPr="00A56AE0">
              <w:rPr>
                <w:rFonts w:ascii="Times New Roman" w:hAnsi="Times New Roman"/>
                <w:bCs/>
                <w:sz w:val="28"/>
                <w:szCs w:val="28"/>
                <w:rPrChange w:id="14791"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4" w:type="dxa"/>
            <w:hideMark/>
            <w:tcPrChange w:id="14792" w:author="Копыленко" w:date="2019-09-02T16:03:00Z">
              <w:tcPr>
                <w:tcW w:w="1134" w:type="dxa"/>
                <w:hideMark/>
              </w:tcPr>
            </w:tcPrChange>
          </w:tcPr>
          <w:p w:rsidR="00B95B46" w:rsidRPr="00A56AE0" w:rsidRDefault="00B95B46">
            <w:pPr>
              <w:spacing w:after="0" w:line="240" w:lineRule="auto"/>
              <w:jc w:val="center"/>
              <w:rPr>
                <w:rFonts w:ascii="Times New Roman" w:hAnsi="Times New Roman"/>
                <w:bCs/>
                <w:sz w:val="28"/>
                <w:szCs w:val="28"/>
                <w:rPrChange w:id="14793" w:author="Копыленко" w:date="2019-09-02T12:55:00Z">
                  <w:rPr>
                    <w:rFonts w:ascii="Times New Roman" w:hAnsi="Times New Roman"/>
                    <w:b/>
                    <w:bCs/>
                    <w:szCs w:val="28"/>
                  </w:rPr>
                </w:rPrChange>
              </w:rPr>
              <w:pPrChange w:id="14794" w:author="Копыленко" w:date="2019-09-02T14:35:00Z">
                <w:pPr>
                  <w:spacing w:after="0" w:line="360" w:lineRule="auto"/>
                  <w:ind w:firstLine="720"/>
                  <w:jc w:val="center"/>
                </w:pPr>
              </w:pPrChange>
            </w:pPr>
            <w:r w:rsidRPr="00A56AE0">
              <w:rPr>
                <w:rFonts w:ascii="Times New Roman" w:hAnsi="Times New Roman"/>
                <w:bCs/>
                <w:sz w:val="28"/>
                <w:szCs w:val="28"/>
                <w:rPrChange w:id="14795" w:author="Копыленко" w:date="2019-09-02T12:55:00Z">
                  <w:rPr>
                    <w:rFonts w:ascii="Times New Roman" w:hAnsi="Times New Roman"/>
                    <w:b/>
                    <w:bCs/>
                    <w:szCs w:val="28"/>
                  </w:rPr>
                </w:rPrChange>
              </w:rPr>
              <w:t>Код</w:t>
            </w:r>
          </w:p>
        </w:tc>
      </w:tr>
      <w:tr w:rsidR="00A56AE0" w:rsidRPr="00A56AE0" w:rsidTr="00D925C7">
        <w:trPr>
          <w:trHeight w:val="193"/>
          <w:jc w:val="center"/>
          <w:trPrChange w:id="14796" w:author="Копыленко" w:date="2019-09-02T16:03:00Z">
            <w:trPr>
              <w:trHeight w:val="193"/>
              <w:jc w:val="center"/>
            </w:trPr>
          </w:trPrChange>
        </w:trPr>
        <w:tc>
          <w:tcPr>
            <w:tcW w:w="498" w:type="dxa"/>
            <w:tcPrChange w:id="14797" w:author="Копыленко" w:date="2019-09-02T16:03:00Z">
              <w:tcPr>
                <w:tcW w:w="588" w:type="dxa"/>
              </w:tcPr>
            </w:tcPrChange>
          </w:tcPr>
          <w:p w:rsidR="00B95B46" w:rsidRPr="00A56AE0" w:rsidRDefault="00B95B46">
            <w:pPr>
              <w:numPr>
                <w:ilvl w:val="0"/>
                <w:numId w:val="75"/>
              </w:numPr>
              <w:spacing w:after="0" w:line="240" w:lineRule="auto"/>
              <w:ind w:left="0" w:firstLine="0"/>
              <w:jc w:val="center"/>
              <w:rPr>
                <w:rFonts w:ascii="Times New Roman" w:hAnsi="Times New Roman"/>
                <w:sz w:val="28"/>
                <w:szCs w:val="28"/>
                <w:rPrChange w:id="14798" w:author="Копыленко" w:date="2019-09-02T12:55:00Z">
                  <w:rPr>
                    <w:rFonts w:ascii="Times New Roman" w:hAnsi="Times New Roman"/>
                    <w:szCs w:val="28"/>
                  </w:rPr>
                </w:rPrChange>
              </w:rPr>
              <w:pPrChange w:id="14799" w:author="Копыленко" w:date="2019-09-02T16:03:00Z">
                <w:pPr>
                  <w:numPr>
                    <w:ilvl w:val="1"/>
                    <w:numId w:val="75"/>
                  </w:numPr>
                  <w:spacing w:after="0" w:line="360" w:lineRule="auto"/>
                  <w:ind w:left="34" w:firstLine="851"/>
                  <w:jc w:val="center"/>
                </w:pPr>
              </w:pPrChange>
            </w:pPr>
          </w:p>
        </w:tc>
        <w:tc>
          <w:tcPr>
            <w:tcW w:w="7294" w:type="dxa"/>
            <w:hideMark/>
            <w:tcPrChange w:id="14800" w:author="Копыленко" w:date="2019-09-02T16:03:00Z">
              <w:tcPr>
                <w:tcW w:w="6783" w:type="dxa"/>
                <w:hideMark/>
              </w:tcPr>
            </w:tcPrChange>
          </w:tcPr>
          <w:p w:rsidR="00B95B46" w:rsidRPr="00A56AE0" w:rsidRDefault="00B95B46">
            <w:pPr>
              <w:spacing w:after="0" w:line="240" w:lineRule="auto"/>
              <w:rPr>
                <w:rFonts w:ascii="Times New Roman" w:hAnsi="Times New Roman"/>
                <w:sz w:val="28"/>
                <w:szCs w:val="28"/>
                <w:rPrChange w:id="14801" w:author="Копыленко" w:date="2019-09-02T12:55:00Z">
                  <w:rPr>
                    <w:rFonts w:ascii="Times New Roman" w:hAnsi="Times New Roman"/>
                    <w:szCs w:val="28"/>
                  </w:rPr>
                </w:rPrChange>
              </w:rPr>
              <w:pPrChange w:id="14802" w:author="Копыленко" w:date="2019-09-02T14:3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803" w:author="Копыленко" w:date="2019-09-02T12:55:00Z">
                  <w:rPr>
                    <w:rFonts w:ascii="Times New Roman" w:hAnsi="Times New Roman"/>
                    <w:szCs w:val="28"/>
                  </w:rPr>
                </w:rPrChange>
              </w:rPr>
              <w:t>Растениеводство</w:t>
            </w:r>
          </w:p>
        </w:tc>
        <w:tc>
          <w:tcPr>
            <w:tcW w:w="1134" w:type="dxa"/>
            <w:hideMark/>
            <w:tcPrChange w:id="14804" w:author="Копыленко" w:date="2019-09-02T16:03:00Z">
              <w:tcPr>
                <w:tcW w:w="1134" w:type="dxa"/>
                <w:hideMark/>
              </w:tcPr>
            </w:tcPrChange>
          </w:tcPr>
          <w:p w:rsidR="00B95B46" w:rsidRPr="00A56AE0" w:rsidRDefault="00B95B46">
            <w:pPr>
              <w:spacing w:after="0" w:line="240" w:lineRule="auto"/>
              <w:jc w:val="center"/>
              <w:rPr>
                <w:rFonts w:ascii="Times New Roman" w:hAnsi="Times New Roman"/>
                <w:sz w:val="28"/>
                <w:szCs w:val="28"/>
                <w:rPrChange w:id="14805" w:author="Копыленко" w:date="2019-09-02T12:55:00Z">
                  <w:rPr>
                    <w:rFonts w:ascii="Times New Roman" w:hAnsi="Times New Roman"/>
                    <w:szCs w:val="28"/>
                  </w:rPr>
                </w:rPrChange>
              </w:rPr>
              <w:pPrChange w:id="14806" w:author="Копыленко" w:date="2019-09-02T14:3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807" w:author="Копыленко" w:date="2019-09-02T12:55:00Z">
                  <w:rPr>
                    <w:rFonts w:ascii="Times New Roman" w:hAnsi="Times New Roman"/>
                    <w:szCs w:val="28"/>
                  </w:rPr>
                </w:rPrChange>
              </w:rPr>
              <w:t>1.1</w:t>
            </w:r>
          </w:p>
        </w:tc>
      </w:tr>
      <w:tr w:rsidR="00A56AE0" w:rsidRPr="00A56AE0" w:rsidTr="00D925C7">
        <w:trPr>
          <w:trHeight w:val="77"/>
          <w:jc w:val="center"/>
          <w:trPrChange w:id="14808" w:author="Копыленко" w:date="2019-09-02T16:03:00Z">
            <w:trPr>
              <w:trHeight w:val="77"/>
              <w:jc w:val="center"/>
            </w:trPr>
          </w:trPrChange>
        </w:trPr>
        <w:tc>
          <w:tcPr>
            <w:tcW w:w="498" w:type="dxa"/>
            <w:tcPrChange w:id="14809" w:author="Копыленко" w:date="2019-09-02T16:03:00Z">
              <w:tcPr>
                <w:tcW w:w="588" w:type="dxa"/>
              </w:tcPr>
            </w:tcPrChange>
          </w:tcPr>
          <w:p w:rsidR="00B95B46" w:rsidRPr="00A56AE0" w:rsidRDefault="00B95B46">
            <w:pPr>
              <w:numPr>
                <w:ilvl w:val="0"/>
                <w:numId w:val="75"/>
              </w:numPr>
              <w:spacing w:after="0" w:line="240" w:lineRule="auto"/>
              <w:ind w:left="0" w:firstLine="0"/>
              <w:jc w:val="center"/>
              <w:rPr>
                <w:rFonts w:ascii="Times New Roman" w:hAnsi="Times New Roman"/>
                <w:sz w:val="28"/>
                <w:szCs w:val="28"/>
                <w:rPrChange w:id="14810" w:author="Копыленко" w:date="2019-09-02T12:55:00Z">
                  <w:rPr>
                    <w:rFonts w:ascii="Times New Roman" w:hAnsi="Times New Roman"/>
                    <w:szCs w:val="28"/>
                  </w:rPr>
                </w:rPrChange>
              </w:rPr>
              <w:pPrChange w:id="14811" w:author="Копыленко" w:date="2019-09-02T16:03:00Z">
                <w:pPr>
                  <w:numPr>
                    <w:ilvl w:val="1"/>
                    <w:numId w:val="75"/>
                  </w:numPr>
                  <w:spacing w:after="0" w:line="360" w:lineRule="auto"/>
                  <w:ind w:left="34" w:firstLine="851"/>
                  <w:jc w:val="center"/>
                </w:pPr>
              </w:pPrChange>
            </w:pPr>
          </w:p>
        </w:tc>
        <w:tc>
          <w:tcPr>
            <w:tcW w:w="7294" w:type="dxa"/>
            <w:hideMark/>
            <w:tcPrChange w:id="14812" w:author="Копыленко" w:date="2019-09-02T16:03:00Z">
              <w:tcPr>
                <w:tcW w:w="6783" w:type="dxa"/>
                <w:hideMark/>
              </w:tcPr>
            </w:tcPrChange>
          </w:tcPr>
          <w:p w:rsidR="00B95B46" w:rsidRPr="00A56AE0" w:rsidRDefault="00B95B46">
            <w:pPr>
              <w:spacing w:after="0" w:line="240" w:lineRule="auto"/>
              <w:rPr>
                <w:rFonts w:ascii="Times New Roman" w:hAnsi="Times New Roman"/>
                <w:sz w:val="28"/>
                <w:szCs w:val="28"/>
                <w:rPrChange w:id="14813" w:author="Копыленко" w:date="2019-09-02T12:55:00Z">
                  <w:rPr>
                    <w:rFonts w:ascii="Times New Roman" w:hAnsi="Times New Roman"/>
                    <w:szCs w:val="28"/>
                  </w:rPr>
                </w:rPrChange>
              </w:rPr>
              <w:pPrChange w:id="14814" w:author="Копыленко" w:date="2019-09-02T14:3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815" w:author="Копыленко" w:date="2019-09-02T12:55:00Z">
                  <w:rPr>
                    <w:rFonts w:ascii="Times New Roman" w:hAnsi="Times New Roman"/>
                    <w:szCs w:val="28"/>
                  </w:rPr>
                </w:rPrChange>
              </w:rPr>
              <w:t>Пчеловодство</w:t>
            </w:r>
          </w:p>
        </w:tc>
        <w:tc>
          <w:tcPr>
            <w:tcW w:w="1134" w:type="dxa"/>
            <w:hideMark/>
            <w:tcPrChange w:id="14816" w:author="Копыленко" w:date="2019-09-02T16:03:00Z">
              <w:tcPr>
                <w:tcW w:w="1134" w:type="dxa"/>
                <w:hideMark/>
              </w:tcPr>
            </w:tcPrChange>
          </w:tcPr>
          <w:p w:rsidR="00B95B46" w:rsidRPr="00A56AE0" w:rsidRDefault="00B95B46">
            <w:pPr>
              <w:spacing w:after="0" w:line="240" w:lineRule="auto"/>
              <w:jc w:val="center"/>
              <w:rPr>
                <w:rFonts w:ascii="Times New Roman" w:hAnsi="Times New Roman"/>
                <w:sz w:val="28"/>
                <w:szCs w:val="28"/>
                <w:rPrChange w:id="14817" w:author="Копыленко" w:date="2019-09-02T12:55:00Z">
                  <w:rPr>
                    <w:rFonts w:ascii="Times New Roman" w:hAnsi="Times New Roman"/>
                    <w:szCs w:val="28"/>
                  </w:rPr>
                </w:rPrChange>
              </w:rPr>
              <w:pPrChange w:id="14818" w:author="Копыленко" w:date="2019-09-02T14:3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819" w:author="Копыленко" w:date="2019-09-02T12:55:00Z">
                  <w:rPr>
                    <w:rFonts w:ascii="Times New Roman" w:hAnsi="Times New Roman"/>
                    <w:szCs w:val="28"/>
                  </w:rPr>
                </w:rPrChange>
              </w:rPr>
              <w:t>1.12</w:t>
            </w:r>
          </w:p>
        </w:tc>
      </w:tr>
      <w:tr w:rsidR="00A56AE0" w:rsidRPr="00A56AE0" w:rsidTr="00D925C7">
        <w:trPr>
          <w:trHeight w:val="77"/>
          <w:jc w:val="center"/>
          <w:trPrChange w:id="14820" w:author="Копыленко" w:date="2019-09-02T16:03:00Z">
            <w:trPr>
              <w:trHeight w:val="77"/>
              <w:jc w:val="center"/>
            </w:trPr>
          </w:trPrChange>
        </w:trPr>
        <w:tc>
          <w:tcPr>
            <w:tcW w:w="498" w:type="dxa"/>
            <w:tcPrChange w:id="14821" w:author="Копыленко" w:date="2019-09-02T16:03:00Z">
              <w:tcPr>
                <w:tcW w:w="588" w:type="dxa"/>
              </w:tcPr>
            </w:tcPrChange>
          </w:tcPr>
          <w:p w:rsidR="00B95B46" w:rsidRPr="00A56AE0" w:rsidRDefault="00B95B46">
            <w:pPr>
              <w:numPr>
                <w:ilvl w:val="0"/>
                <w:numId w:val="75"/>
              </w:numPr>
              <w:spacing w:after="0" w:line="240" w:lineRule="auto"/>
              <w:ind w:left="0" w:firstLine="0"/>
              <w:jc w:val="center"/>
              <w:rPr>
                <w:rFonts w:ascii="Times New Roman" w:hAnsi="Times New Roman"/>
                <w:sz w:val="28"/>
                <w:szCs w:val="28"/>
                <w:rPrChange w:id="14822" w:author="Копыленко" w:date="2019-09-02T12:55:00Z">
                  <w:rPr>
                    <w:rFonts w:ascii="Times New Roman" w:hAnsi="Times New Roman"/>
                    <w:szCs w:val="28"/>
                  </w:rPr>
                </w:rPrChange>
              </w:rPr>
              <w:pPrChange w:id="14823" w:author="Копыленко" w:date="2019-09-02T16:03:00Z">
                <w:pPr>
                  <w:numPr>
                    <w:ilvl w:val="1"/>
                    <w:numId w:val="75"/>
                  </w:numPr>
                  <w:spacing w:after="0" w:line="360" w:lineRule="auto"/>
                  <w:ind w:left="34" w:firstLine="851"/>
                  <w:jc w:val="center"/>
                </w:pPr>
              </w:pPrChange>
            </w:pPr>
          </w:p>
        </w:tc>
        <w:tc>
          <w:tcPr>
            <w:tcW w:w="7294" w:type="dxa"/>
            <w:hideMark/>
            <w:tcPrChange w:id="14824" w:author="Копыленко" w:date="2019-09-02T16:03:00Z">
              <w:tcPr>
                <w:tcW w:w="6783" w:type="dxa"/>
                <w:hideMark/>
              </w:tcPr>
            </w:tcPrChange>
          </w:tcPr>
          <w:p w:rsidR="00B95B46" w:rsidRPr="00A56AE0" w:rsidRDefault="00B95B46">
            <w:pPr>
              <w:spacing w:after="0" w:line="240" w:lineRule="auto"/>
              <w:rPr>
                <w:rFonts w:ascii="Times New Roman" w:hAnsi="Times New Roman"/>
                <w:sz w:val="28"/>
                <w:szCs w:val="28"/>
                <w:rPrChange w:id="14825" w:author="Копыленко" w:date="2019-09-02T12:55:00Z">
                  <w:rPr>
                    <w:rFonts w:ascii="Times New Roman" w:hAnsi="Times New Roman"/>
                    <w:szCs w:val="28"/>
                  </w:rPr>
                </w:rPrChange>
              </w:rPr>
              <w:pPrChange w:id="14826" w:author="Копыленко" w:date="2019-09-02T14:3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827" w:author="Копыленко" w:date="2019-09-02T12:55:00Z">
                  <w:rPr>
                    <w:rFonts w:ascii="Times New Roman" w:hAnsi="Times New Roman"/>
                    <w:szCs w:val="28"/>
                  </w:rPr>
                </w:rPrChange>
              </w:rPr>
              <w:t>Ведение личного подсобного хозяйство на полевых участках</w:t>
            </w:r>
          </w:p>
        </w:tc>
        <w:tc>
          <w:tcPr>
            <w:tcW w:w="1134" w:type="dxa"/>
            <w:hideMark/>
            <w:tcPrChange w:id="14828" w:author="Копыленко" w:date="2019-09-02T16:03:00Z">
              <w:tcPr>
                <w:tcW w:w="1134" w:type="dxa"/>
                <w:hideMark/>
              </w:tcPr>
            </w:tcPrChange>
          </w:tcPr>
          <w:p w:rsidR="00B95B46" w:rsidRPr="00A56AE0" w:rsidRDefault="00B95B46">
            <w:pPr>
              <w:spacing w:after="0" w:line="240" w:lineRule="auto"/>
              <w:jc w:val="center"/>
              <w:rPr>
                <w:rFonts w:ascii="Times New Roman" w:hAnsi="Times New Roman"/>
                <w:sz w:val="28"/>
                <w:szCs w:val="28"/>
                <w:rPrChange w:id="14829" w:author="Копыленко" w:date="2019-09-02T12:55:00Z">
                  <w:rPr>
                    <w:rFonts w:ascii="Times New Roman" w:hAnsi="Times New Roman"/>
                    <w:szCs w:val="28"/>
                  </w:rPr>
                </w:rPrChange>
              </w:rPr>
              <w:pPrChange w:id="14830" w:author="Копыленко" w:date="2019-09-02T14:3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831" w:author="Копыленко" w:date="2019-09-02T12:55:00Z">
                  <w:rPr>
                    <w:rFonts w:ascii="Times New Roman" w:hAnsi="Times New Roman"/>
                    <w:szCs w:val="28"/>
                  </w:rPr>
                </w:rPrChange>
              </w:rPr>
              <w:t>1.16</w:t>
            </w:r>
          </w:p>
        </w:tc>
      </w:tr>
      <w:tr w:rsidR="00A56AE0" w:rsidRPr="00A56AE0" w:rsidTr="00D925C7">
        <w:trPr>
          <w:trHeight w:val="300"/>
          <w:jc w:val="center"/>
          <w:trPrChange w:id="14832" w:author="Копыленко" w:date="2019-09-02T16:03:00Z">
            <w:trPr>
              <w:trHeight w:val="300"/>
              <w:jc w:val="center"/>
            </w:trPr>
          </w:trPrChange>
        </w:trPr>
        <w:tc>
          <w:tcPr>
            <w:tcW w:w="498" w:type="dxa"/>
            <w:tcPrChange w:id="14833" w:author="Копыленко" w:date="2019-09-02T16:03:00Z">
              <w:tcPr>
                <w:tcW w:w="588" w:type="dxa"/>
              </w:tcPr>
            </w:tcPrChange>
          </w:tcPr>
          <w:p w:rsidR="00B95B46" w:rsidRPr="00A56AE0" w:rsidRDefault="00B95B46">
            <w:pPr>
              <w:numPr>
                <w:ilvl w:val="0"/>
                <w:numId w:val="75"/>
              </w:numPr>
              <w:spacing w:after="0" w:line="240" w:lineRule="auto"/>
              <w:ind w:left="0" w:firstLine="0"/>
              <w:jc w:val="center"/>
              <w:rPr>
                <w:rFonts w:ascii="Times New Roman" w:hAnsi="Times New Roman"/>
                <w:sz w:val="28"/>
                <w:szCs w:val="28"/>
                <w:rPrChange w:id="14834" w:author="Копыленко" w:date="2019-09-02T12:55:00Z">
                  <w:rPr>
                    <w:rFonts w:ascii="Times New Roman" w:hAnsi="Times New Roman"/>
                    <w:szCs w:val="28"/>
                  </w:rPr>
                </w:rPrChange>
              </w:rPr>
              <w:pPrChange w:id="14835" w:author="Копыленко" w:date="2019-09-02T16:03:00Z">
                <w:pPr>
                  <w:numPr>
                    <w:ilvl w:val="1"/>
                    <w:numId w:val="75"/>
                  </w:numPr>
                  <w:spacing w:after="0" w:line="360" w:lineRule="auto"/>
                  <w:ind w:left="34" w:firstLine="851"/>
                  <w:jc w:val="center"/>
                </w:pPr>
              </w:pPrChange>
            </w:pPr>
          </w:p>
        </w:tc>
        <w:tc>
          <w:tcPr>
            <w:tcW w:w="7294" w:type="dxa"/>
            <w:hideMark/>
            <w:tcPrChange w:id="14836" w:author="Копыленко" w:date="2019-09-02T16:03:00Z">
              <w:tcPr>
                <w:tcW w:w="6783" w:type="dxa"/>
                <w:hideMark/>
              </w:tcPr>
            </w:tcPrChange>
          </w:tcPr>
          <w:p w:rsidR="00B95B46" w:rsidRPr="00A56AE0" w:rsidRDefault="00B95B46">
            <w:pPr>
              <w:spacing w:after="0" w:line="240" w:lineRule="auto"/>
              <w:rPr>
                <w:rFonts w:ascii="Times New Roman" w:hAnsi="Times New Roman"/>
                <w:sz w:val="28"/>
                <w:szCs w:val="28"/>
                <w:rPrChange w:id="14837" w:author="Копыленко" w:date="2019-09-02T12:55:00Z">
                  <w:rPr>
                    <w:rFonts w:ascii="Times New Roman" w:hAnsi="Times New Roman"/>
                    <w:szCs w:val="28"/>
                  </w:rPr>
                </w:rPrChange>
              </w:rPr>
              <w:pPrChange w:id="14838" w:author="Копыленко" w:date="2019-09-02T14:3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839" w:author="Копыленко" w:date="2019-09-02T12:55:00Z">
                  <w:rPr>
                    <w:rFonts w:ascii="Times New Roman" w:hAnsi="Times New Roman"/>
                    <w:szCs w:val="28"/>
                  </w:rPr>
                </w:rPrChange>
              </w:rPr>
              <w:t>Питомники</w:t>
            </w:r>
          </w:p>
        </w:tc>
        <w:tc>
          <w:tcPr>
            <w:tcW w:w="1134" w:type="dxa"/>
            <w:hideMark/>
            <w:tcPrChange w:id="14840" w:author="Копыленко" w:date="2019-09-02T16:03:00Z">
              <w:tcPr>
                <w:tcW w:w="1134" w:type="dxa"/>
                <w:hideMark/>
              </w:tcPr>
            </w:tcPrChange>
          </w:tcPr>
          <w:p w:rsidR="00B95B46" w:rsidRPr="00A56AE0" w:rsidRDefault="00B95B46">
            <w:pPr>
              <w:spacing w:after="0" w:line="240" w:lineRule="auto"/>
              <w:jc w:val="center"/>
              <w:rPr>
                <w:rFonts w:ascii="Times New Roman" w:hAnsi="Times New Roman"/>
                <w:sz w:val="28"/>
                <w:szCs w:val="28"/>
                <w:rPrChange w:id="14841" w:author="Копыленко" w:date="2019-09-02T12:55:00Z">
                  <w:rPr>
                    <w:rFonts w:ascii="Times New Roman" w:hAnsi="Times New Roman"/>
                    <w:szCs w:val="28"/>
                  </w:rPr>
                </w:rPrChange>
              </w:rPr>
              <w:pPrChange w:id="14842" w:author="Копыленко" w:date="2019-09-02T14:3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843" w:author="Копыленко" w:date="2019-09-02T12:55:00Z">
                  <w:rPr>
                    <w:rFonts w:ascii="Times New Roman" w:hAnsi="Times New Roman"/>
                    <w:szCs w:val="28"/>
                  </w:rPr>
                </w:rPrChange>
              </w:rPr>
              <w:t>1.17</w:t>
            </w:r>
          </w:p>
        </w:tc>
      </w:tr>
      <w:tr w:rsidR="00A56AE0" w:rsidRPr="00A56AE0" w:rsidTr="00D925C7">
        <w:trPr>
          <w:trHeight w:val="77"/>
          <w:jc w:val="center"/>
          <w:trPrChange w:id="14844" w:author="Копыленко" w:date="2019-09-02T16:03:00Z">
            <w:trPr>
              <w:trHeight w:val="77"/>
              <w:jc w:val="center"/>
            </w:trPr>
          </w:trPrChange>
        </w:trPr>
        <w:tc>
          <w:tcPr>
            <w:tcW w:w="498" w:type="dxa"/>
            <w:tcPrChange w:id="14845" w:author="Копыленко" w:date="2019-09-02T16:03:00Z">
              <w:tcPr>
                <w:tcW w:w="588" w:type="dxa"/>
              </w:tcPr>
            </w:tcPrChange>
          </w:tcPr>
          <w:p w:rsidR="00B95B46" w:rsidRPr="00A56AE0" w:rsidRDefault="00B95B46">
            <w:pPr>
              <w:numPr>
                <w:ilvl w:val="0"/>
                <w:numId w:val="75"/>
              </w:numPr>
              <w:spacing w:after="0" w:line="240" w:lineRule="auto"/>
              <w:ind w:left="0" w:firstLine="0"/>
              <w:jc w:val="center"/>
              <w:rPr>
                <w:rFonts w:ascii="Times New Roman" w:hAnsi="Times New Roman"/>
                <w:sz w:val="28"/>
                <w:szCs w:val="28"/>
                <w:rPrChange w:id="14846" w:author="Копыленко" w:date="2019-09-02T12:55:00Z">
                  <w:rPr>
                    <w:rFonts w:ascii="Times New Roman" w:hAnsi="Times New Roman"/>
                    <w:szCs w:val="28"/>
                  </w:rPr>
                </w:rPrChange>
              </w:rPr>
              <w:pPrChange w:id="14847" w:author="Копыленко" w:date="2019-09-02T16:03:00Z">
                <w:pPr>
                  <w:numPr>
                    <w:ilvl w:val="1"/>
                    <w:numId w:val="75"/>
                  </w:numPr>
                  <w:spacing w:after="0" w:line="360" w:lineRule="auto"/>
                  <w:ind w:left="34" w:firstLine="851"/>
                  <w:jc w:val="center"/>
                </w:pPr>
              </w:pPrChange>
            </w:pPr>
          </w:p>
        </w:tc>
        <w:tc>
          <w:tcPr>
            <w:tcW w:w="7294" w:type="dxa"/>
            <w:hideMark/>
            <w:tcPrChange w:id="14848" w:author="Копыленко" w:date="2019-09-02T16:03:00Z">
              <w:tcPr>
                <w:tcW w:w="6783" w:type="dxa"/>
                <w:hideMark/>
              </w:tcPr>
            </w:tcPrChange>
          </w:tcPr>
          <w:p w:rsidR="00B95B46" w:rsidRPr="00A56AE0" w:rsidRDefault="00B95B46">
            <w:pPr>
              <w:spacing w:after="0" w:line="240" w:lineRule="auto"/>
              <w:rPr>
                <w:rFonts w:ascii="Times New Roman" w:hAnsi="Times New Roman"/>
                <w:sz w:val="28"/>
                <w:szCs w:val="28"/>
                <w:rPrChange w:id="14849" w:author="Копыленко" w:date="2019-09-02T12:55:00Z">
                  <w:rPr>
                    <w:rFonts w:ascii="Times New Roman" w:hAnsi="Times New Roman"/>
                    <w:szCs w:val="28"/>
                  </w:rPr>
                </w:rPrChange>
              </w:rPr>
              <w:pPrChange w:id="14850" w:author="Копыленко" w:date="2019-09-02T14:3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851" w:author="Копыленко" w:date="2019-09-02T12:55:00Z">
                  <w:rPr>
                    <w:rFonts w:ascii="Times New Roman" w:hAnsi="Times New Roman"/>
                    <w:szCs w:val="28"/>
                  </w:rPr>
                </w:rPrChange>
              </w:rPr>
              <w:t>Сенокошение</w:t>
            </w:r>
          </w:p>
        </w:tc>
        <w:tc>
          <w:tcPr>
            <w:tcW w:w="1134" w:type="dxa"/>
            <w:hideMark/>
            <w:tcPrChange w:id="14852" w:author="Копыленко" w:date="2019-09-02T16:03:00Z">
              <w:tcPr>
                <w:tcW w:w="1134" w:type="dxa"/>
                <w:hideMark/>
              </w:tcPr>
            </w:tcPrChange>
          </w:tcPr>
          <w:p w:rsidR="00B95B46" w:rsidRPr="00A56AE0" w:rsidRDefault="00B95B46">
            <w:pPr>
              <w:spacing w:after="0" w:line="240" w:lineRule="auto"/>
              <w:jc w:val="center"/>
              <w:rPr>
                <w:rFonts w:ascii="Times New Roman" w:hAnsi="Times New Roman"/>
                <w:sz w:val="28"/>
                <w:szCs w:val="28"/>
                <w:rPrChange w:id="14853" w:author="Копыленко" w:date="2019-09-02T12:55:00Z">
                  <w:rPr>
                    <w:rFonts w:ascii="Times New Roman" w:hAnsi="Times New Roman"/>
                    <w:szCs w:val="28"/>
                  </w:rPr>
                </w:rPrChange>
              </w:rPr>
              <w:pPrChange w:id="14854" w:author="Копыленко" w:date="2019-09-02T14:3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855" w:author="Копыленко" w:date="2019-09-02T12:55:00Z">
                  <w:rPr>
                    <w:rFonts w:ascii="Times New Roman" w:hAnsi="Times New Roman"/>
                    <w:szCs w:val="28"/>
                  </w:rPr>
                </w:rPrChange>
              </w:rPr>
              <w:t>1.19</w:t>
            </w:r>
          </w:p>
        </w:tc>
      </w:tr>
      <w:tr w:rsidR="00A56AE0" w:rsidRPr="00A56AE0" w:rsidTr="00D925C7">
        <w:trPr>
          <w:trHeight w:val="300"/>
          <w:jc w:val="center"/>
          <w:trPrChange w:id="14856" w:author="Копыленко" w:date="2019-09-02T16:03:00Z">
            <w:trPr>
              <w:trHeight w:val="300"/>
              <w:jc w:val="center"/>
            </w:trPr>
          </w:trPrChange>
        </w:trPr>
        <w:tc>
          <w:tcPr>
            <w:tcW w:w="498" w:type="dxa"/>
            <w:tcPrChange w:id="14857" w:author="Копыленко" w:date="2019-09-02T16:03:00Z">
              <w:tcPr>
                <w:tcW w:w="588" w:type="dxa"/>
              </w:tcPr>
            </w:tcPrChange>
          </w:tcPr>
          <w:p w:rsidR="00B95B46" w:rsidRPr="00A56AE0" w:rsidRDefault="00B95B46">
            <w:pPr>
              <w:numPr>
                <w:ilvl w:val="0"/>
                <w:numId w:val="75"/>
              </w:numPr>
              <w:spacing w:after="0" w:line="240" w:lineRule="auto"/>
              <w:ind w:left="0" w:firstLine="0"/>
              <w:jc w:val="center"/>
              <w:rPr>
                <w:rFonts w:ascii="Times New Roman" w:hAnsi="Times New Roman"/>
                <w:sz w:val="28"/>
                <w:szCs w:val="28"/>
                <w:rPrChange w:id="14858" w:author="Копыленко" w:date="2019-09-02T12:55:00Z">
                  <w:rPr>
                    <w:rFonts w:ascii="Times New Roman" w:hAnsi="Times New Roman"/>
                    <w:szCs w:val="28"/>
                  </w:rPr>
                </w:rPrChange>
              </w:rPr>
              <w:pPrChange w:id="14859" w:author="Копыленко" w:date="2019-09-02T16:03:00Z">
                <w:pPr>
                  <w:numPr>
                    <w:ilvl w:val="1"/>
                    <w:numId w:val="75"/>
                  </w:numPr>
                  <w:spacing w:after="0" w:line="360" w:lineRule="auto"/>
                  <w:ind w:left="34" w:firstLine="851"/>
                  <w:jc w:val="center"/>
                </w:pPr>
              </w:pPrChange>
            </w:pPr>
          </w:p>
        </w:tc>
        <w:tc>
          <w:tcPr>
            <w:tcW w:w="7294" w:type="dxa"/>
            <w:hideMark/>
            <w:tcPrChange w:id="14860" w:author="Копыленко" w:date="2019-09-02T16:03:00Z">
              <w:tcPr>
                <w:tcW w:w="6783" w:type="dxa"/>
                <w:hideMark/>
              </w:tcPr>
            </w:tcPrChange>
          </w:tcPr>
          <w:p w:rsidR="00B95B46" w:rsidRPr="00A56AE0" w:rsidRDefault="00B95B46">
            <w:pPr>
              <w:spacing w:after="0" w:line="240" w:lineRule="auto"/>
              <w:rPr>
                <w:rFonts w:ascii="Times New Roman" w:hAnsi="Times New Roman"/>
                <w:sz w:val="28"/>
                <w:szCs w:val="28"/>
                <w:rPrChange w:id="14861" w:author="Копыленко" w:date="2019-09-02T12:55:00Z">
                  <w:rPr>
                    <w:rFonts w:ascii="Times New Roman" w:hAnsi="Times New Roman"/>
                    <w:szCs w:val="28"/>
                  </w:rPr>
                </w:rPrChange>
              </w:rPr>
              <w:pPrChange w:id="14862" w:author="Копыленко" w:date="2019-09-02T14:3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863" w:author="Копыленко" w:date="2019-09-02T12:55:00Z">
                  <w:rPr>
                    <w:rFonts w:ascii="Times New Roman" w:hAnsi="Times New Roman"/>
                    <w:szCs w:val="28"/>
                  </w:rPr>
                </w:rPrChange>
              </w:rPr>
              <w:t>Предоставление коммунальных услуг</w:t>
            </w:r>
          </w:p>
        </w:tc>
        <w:tc>
          <w:tcPr>
            <w:tcW w:w="1134" w:type="dxa"/>
            <w:hideMark/>
            <w:tcPrChange w:id="14864" w:author="Копыленко" w:date="2019-09-02T16:03:00Z">
              <w:tcPr>
                <w:tcW w:w="1134" w:type="dxa"/>
                <w:hideMark/>
              </w:tcPr>
            </w:tcPrChange>
          </w:tcPr>
          <w:p w:rsidR="00B95B46" w:rsidRPr="00A56AE0" w:rsidRDefault="00B95B46">
            <w:pPr>
              <w:spacing w:after="0" w:line="240" w:lineRule="auto"/>
              <w:jc w:val="center"/>
              <w:rPr>
                <w:rFonts w:ascii="Times New Roman" w:hAnsi="Times New Roman"/>
                <w:sz w:val="28"/>
                <w:szCs w:val="28"/>
                <w:rPrChange w:id="14865" w:author="Копыленко" w:date="2019-09-02T12:55:00Z">
                  <w:rPr>
                    <w:rFonts w:ascii="Times New Roman" w:hAnsi="Times New Roman"/>
                    <w:szCs w:val="28"/>
                  </w:rPr>
                </w:rPrChange>
              </w:rPr>
              <w:pPrChange w:id="14866" w:author="Копыленко" w:date="2019-09-02T14:3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867" w:author="Копыленко" w:date="2019-09-02T12:55:00Z">
                  <w:rPr>
                    <w:rFonts w:ascii="Times New Roman" w:hAnsi="Times New Roman"/>
                    <w:szCs w:val="28"/>
                  </w:rPr>
                </w:rPrChange>
              </w:rPr>
              <w:t>3.1.1</w:t>
            </w:r>
          </w:p>
        </w:tc>
      </w:tr>
      <w:tr w:rsidR="00A56AE0" w:rsidRPr="00A56AE0" w:rsidTr="00D925C7">
        <w:trPr>
          <w:trHeight w:val="123"/>
          <w:jc w:val="center"/>
          <w:trPrChange w:id="14868" w:author="Копыленко" w:date="2019-09-02T16:03:00Z">
            <w:trPr>
              <w:trHeight w:val="123"/>
              <w:jc w:val="center"/>
            </w:trPr>
          </w:trPrChange>
        </w:trPr>
        <w:tc>
          <w:tcPr>
            <w:tcW w:w="498" w:type="dxa"/>
            <w:tcPrChange w:id="14869" w:author="Копыленко" w:date="2019-09-02T16:03:00Z">
              <w:tcPr>
                <w:tcW w:w="588" w:type="dxa"/>
              </w:tcPr>
            </w:tcPrChange>
          </w:tcPr>
          <w:p w:rsidR="00B95B46" w:rsidRPr="00A56AE0" w:rsidRDefault="00B95B46">
            <w:pPr>
              <w:numPr>
                <w:ilvl w:val="0"/>
                <w:numId w:val="75"/>
              </w:numPr>
              <w:spacing w:after="0" w:line="240" w:lineRule="auto"/>
              <w:ind w:left="0" w:firstLine="0"/>
              <w:jc w:val="center"/>
              <w:rPr>
                <w:rFonts w:ascii="Times New Roman" w:hAnsi="Times New Roman"/>
                <w:sz w:val="28"/>
                <w:szCs w:val="28"/>
                <w:rPrChange w:id="14870" w:author="Копыленко" w:date="2019-09-02T12:55:00Z">
                  <w:rPr>
                    <w:rFonts w:ascii="Times New Roman" w:hAnsi="Times New Roman"/>
                    <w:szCs w:val="28"/>
                  </w:rPr>
                </w:rPrChange>
              </w:rPr>
              <w:pPrChange w:id="14871" w:author="Копыленко" w:date="2019-09-02T16:03:00Z">
                <w:pPr>
                  <w:numPr>
                    <w:ilvl w:val="1"/>
                    <w:numId w:val="75"/>
                  </w:numPr>
                  <w:spacing w:after="0" w:line="360" w:lineRule="auto"/>
                  <w:ind w:left="34" w:firstLine="851"/>
                  <w:jc w:val="center"/>
                </w:pPr>
              </w:pPrChange>
            </w:pPr>
          </w:p>
        </w:tc>
        <w:tc>
          <w:tcPr>
            <w:tcW w:w="7294" w:type="dxa"/>
            <w:hideMark/>
            <w:tcPrChange w:id="14872" w:author="Копыленко" w:date="2019-09-02T16:03:00Z">
              <w:tcPr>
                <w:tcW w:w="6783" w:type="dxa"/>
                <w:hideMark/>
              </w:tcPr>
            </w:tcPrChange>
          </w:tcPr>
          <w:p w:rsidR="00B95B46" w:rsidRPr="00A56AE0" w:rsidRDefault="00B95B46">
            <w:pPr>
              <w:spacing w:after="0" w:line="240" w:lineRule="auto"/>
              <w:rPr>
                <w:rFonts w:ascii="Times New Roman" w:hAnsi="Times New Roman"/>
                <w:sz w:val="28"/>
                <w:szCs w:val="28"/>
                <w:rPrChange w:id="14873" w:author="Копыленко" w:date="2019-09-02T12:55:00Z">
                  <w:rPr>
                    <w:rFonts w:ascii="Times New Roman" w:hAnsi="Times New Roman"/>
                    <w:szCs w:val="28"/>
                  </w:rPr>
                </w:rPrChange>
              </w:rPr>
              <w:pPrChange w:id="14874" w:author="Копыленко" w:date="2019-09-02T14:3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875" w:author="Копыленко" w:date="2019-09-02T12:55:00Z">
                  <w:rPr>
                    <w:rFonts w:ascii="Times New Roman" w:hAnsi="Times New Roman"/>
                    <w:szCs w:val="28"/>
                  </w:rPr>
                </w:rPrChange>
              </w:rPr>
              <w:t>Стоянки транспорта общего пользования</w:t>
            </w:r>
          </w:p>
        </w:tc>
        <w:tc>
          <w:tcPr>
            <w:tcW w:w="1134" w:type="dxa"/>
            <w:hideMark/>
            <w:tcPrChange w:id="14876" w:author="Копыленко" w:date="2019-09-02T16:03:00Z">
              <w:tcPr>
                <w:tcW w:w="1134" w:type="dxa"/>
                <w:hideMark/>
              </w:tcPr>
            </w:tcPrChange>
          </w:tcPr>
          <w:p w:rsidR="00B95B46" w:rsidRPr="00A56AE0" w:rsidRDefault="00B95B46">
            <w:pPr>
              <w:spacing w:after="0" w:line="240" w:lineRule="auto"/>
              <w:jc w:val="center"/>
              <w:rPr>
                <w:rFonts w:ascii="Times New Roman" w:hAnsi="Times New Roman"/>
                <w:sz w:val="28"/>
                <w:szCs w:val="28"/>
                <w:rPrChange w:id="14877" w:author="Копыленко" w:date="2019-09-02T12:55:00Z">
                  <w:rPr>
                    <w:rFonts w:ascii="Times New Roman" w:hAnsi="Times New Roman"/>
                    <w:szCs w:val="28"/>
                  </w:rPr>
                </w:rPrChange>
              </w:rPr>
              <w:pPrChange w:id="14878" w:author="Копыленко" w:date="2019-09-02T14:3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879" w:author="Копыленко" w:date="2019-09-02T12:55:00Z">
                  <w:rPr>
                    <w:rFonts w:ascii="Times New Roman" w:hAnsi="Times New Roman"/>
                    <w:szCs w:val="28"/>
                  </w:rPr>
                </w:rPrChange>
              </w:rPr>
              <w:t>7.2.3</w:t>
            </w:r>
          </w:p>
        </w:tc>
      </w:tr>
      <w:tr w:rsidR="00A56AE0" w:rsidRPr="00A56AE0" w:rsidTr="00D925C7">
        <w:trPr>
          <w:trHeight w:val="123"/>
          <w:jc w:val="center"/>
          <w:trPrChange w:id="14880" w:author="Копыленко" w:date="2019-09-02T16:03:00Z">
            <w:trPr>
              <w:trHeight w:val="123"/>
              <w:jc w:val="center"/>
            </w:trPr>
          </w:trPrChange>
        </w:trPr>
        <w:tc>
          <w:tcPr>
            <w:tcW w:w="498" w:type="dxa"/>
            <w:tcPrChange w:id="14881" w:author="Копыленко" w:date="2019-09-02T16:03:00Z">
              <w:tcPr>
                <w:tcW w:w="588" w:type="dxa"/>
              </w:tcPr>
            </w:tcPrChange>
          </w:tcPr>
          <w:p w:rsidR="00B95B46" w:rsidRPr="00A56AE0" w:rsidRDefault="00B95B46">
            <w:pPr>
              <w:numPr>
                <w:ilvl w:val="0"/>
                <w:numId w:val="75"/>
              </w:numPr>
              <w:spacing w:after="0" w:line="240" w:lineRule="auto"/>
              <w:ind w:left="0" w:firstLine="0"/>
              <w:jc w:val="center"/>
              <w:rPr>
                <w:rFonts w:ascii="Times New Roman" w:hAnsi="Times New Roman"/>
                <w:sz w:val="28"/>
                <w:szCs w:val="28"/>
                <w:rPrChange w:id="14882" w:author="Копыленко" w:date="2019-09-02T12:55:00Z">
                  <w:rPr>
                    <w:rFonts w:ascii="Times New Roman" w:hAnsi="Times New Roman"/>
                    <w:szCs w:val="28"/>
                  </w:rPr>
                </w:rPrChange>
              </w:rPr>
              <w:pPrChange w:id="14883" w:author="Копыленко" w:date="2019-09-02T16:03:00Z">
                <w:pPr>
                  <w:numPr>
                    <w:ilvl w:val="1"/>
                    <w:numId w:val="75"/>
                  </w:numPr>
                  <w:spacing w:after="0" w:line="360" w:lineRule="auto"/>
                  <w:ind w:left="34" w:firstLine="851"/>
                  <w:jc w:val="center"/>
                </w:pPr>
              </w:pPrChange>
            </w:pPr>
          </w:p>
        </w:tc>
        <w:tc>
          <w:tcPr>
            <w:tcW w:w="7294" w:type="dxa"/>
            <w:hideMark/>
            <w:tcPrChange w:id="14884" w:author="Копыленко" w:date="2019-09-02T16:03:00Z">
              <w:tcPr>
                <w:tcW w:w="6783" w:type="dxa"/>
                <w:hideMark/>
              </w:tcPr>
            </w:tcPrChange>
          </w:tcPr>
          <w:p w:rsidR="00B95B46" w:rsidRPr="00A56AE0" w:rsidRDefault="00B95B46">
            <w:pPr>
              <w:spacing w:after="0" w:line="240" w:lineRule="auto"/>
              <w:rPr>
                <w:rFonts w:ascii="Times New Roman" w:hAnsi="Times New Roman"/>
                <w:sz w:val="28"/>
                <w:szCs w:val="28"/>
                <w:rPrChange w:id="14885" w:author="Копыленко" w:date="2019-09-02T12:55:00Z">
                  <w:rPr>
                    <w:rFonts w:ascii="Times New Roman" w:hAnsi="Times New Roman"/>
                    <w:szCs w:val="28"/>
                  </w:rPr>
                </w:rPrChange>
              </w:rPr>
              <w:pPrChange w:id="14886" w:author="Копыленко" w:date="2019-09-02T14:3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887" w:author="Копыленко" w:date="2019-09-02T12:55:00Z">
                  <w:rPr>
                    <w:rFonts w:ascii="Times New Roman" w:hAnsi="Times New Roman"/>
                    <w:szCs w:val="28"/>
                  </w:rPr>
                </w:rPrChange>
              </w:rPr>
              <w:t>Обеспечение внутреннего правопорядка</w:t>
            </w:r>
          </w:p>
        </w:tc>
        <w:tc>
          <w:tcPr>
            <w:tcW w:w="1134" w:type="dxa"/>
            <w:hideMark/>
            <w:tcPrChange w:id="14888" w:author="Копыленко" w:date="2019-09-02T16:03:00Z">
              <w:tcPr>
                <w:tcW w:w="1134" w:type="dxa"/>
                <w:hideMark/>
              </w:tcPr>
            </w:tcPrChange>
          </w:tcPr>
          <w:p w:rsidR="00B95B46" w:rsidRPr="00A56AE0" w:rsidRDefault="00B95B46">
            <w:pPr>
              <w:spacing w:after="0" w:line="240" w:lineRule="auto"/>
              <w:jc w:val="center"/>
              <w:rPr>
                <w:rFonts w:ascii="Times New Roman" w:hAnsi="Times New Roman"/>
                <w:sz w:val="28"/>
                <w:szCs w:val="28"/>
                <w:rPrChange w:id="14889" w:author="Копыленко" w:date="2019-09-02T12:55:00Z">
                  <w:rPr>
                    <w:rFonts w:ascii="Times New Roman" w:hAnsi="Times New Roman"/>
                    <w:szCs w:val="28"/>
                  </w:rPr>
                </w:rPrChange>
              </w:rPr>
              <w:pPrChange w:id="14890" w:author="Копыленко" w:date="2019-09-02T14:3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891" w:author="Копыленко" w:date="2019-09-02T12:55:00Z">
                  <w:rPr>
                    <w:rFonts w:ascii="Times New Roman" w:hAnsi="Times New Roman"/>
                    <w:szCs w:val="28"/>
                  </w:rPr>
                </w:rPrChange>
              </w:rPr>
              <w:t>8.3</w:t>
            </w:r>
          </w:p>
        </w:tc>
      </w:tr>
      <w:tr w:rsidR="00A56AE0" w:rsidRPr="00A56AE0" w:rsidTr="00D925C7">
        <w:trPr>
          <w:trHeight w:val="510"/>
          <w:jc w:val="center"/>
          <w:trPrChange w:id="14892" w:author="Копыленко" w:date="2019-09-02T16:03:00Z">
            <w:trPr>
              <w:trHeight w:val="510"/>
              <w:jc w:val="center"/>
            </w:trPr>
          </w:trPrChange>
        </w:trPr>
        <w:tc>
          <w:tcPr>
            <w:tcW w:w="498" w:type="dxa"/>
            <w:tcPrChange w:id="14893" w:author="Копыленко" w:date="2019-09-02T16:03:00Z">
              <w:tcPr>
                <w:tcW w:w="588" w:type="dxa"/>
              </w:tcPr>
            </w:tcPrChange>
          </w:tcPr>
          <w:p w:rsidR="00B95B46" w:rsidRPr="00A56AE0" w:rsidRDefault="00B95B46">
            <w:pPr>
              <w:numPr>
                <w:ilvl w:val="0"/>
                <w:numId w:val="75"/>
              </w:numPr>
              <w:spacing w:after="0" w:line="240" w:lineRule="auto"/>
              <w:ind w:left="0" w:firstLine="0"/>
              <w:jc w:val="center"/>
              <w:rPr>
                <w:rFonts w:ascii="Times New Roman" w:hAnsi="Times New Roman"/>
                <w:sz w:val="28"/>
                <w:szCs w:val="28"/>
                <w:rPrChange w:id="14894" w:author="Копыленко" w:date="2019-09-02T12:55:00Z">
                  <w:rPr>
                    <w:rFonts w:ascii="Times New Roman" w:hAnsi="Times New Roman"/>
                    <w:szCs w:val="28"/>
                  </w:rPr>
                </w:rPrChange>
              </w:rPr>
              <w:pPrChange w:id="14895" w:author="Копыленко" w:date="2019-09-02T16:03:00Z">
                <w:pPr>
                  <w:numPr>
                    <w:ilvl w:val="1"/>
                    <w:numId w:val="75"/>
                  </w:numPr>
                  <w:spacing w:after="0" w:line="360" w:lineRule="auto"/>
                  <w:ind w:left="34" w:firstLine="851"/>
                  <w:jc w:val="center"/>
                </w:pPr>
              </w:pPrChange>
            </w:pPr>
          </w:p>
        </w:tc>
        <w:tc>
          <w:tcPr>
            <w:tcW w:w="7294" w:type="dxa"/>
            <w:hideMark/>
            <w:tcPrChange w:id="14896" w:author="Копыленко" w:date="2019-09-02T16:03:00Z">
              <w:tcPr>
                <w:tcW w:w="6783" w:type="dxa"/>
                <w:hideMark/>
              </w:tcPr>
            </w:tcPrChange>
          </w:tcPr>
          <w:p w:rsidR="00B95B46" w:rsidRPr="00A56AE0" w:rsidRDefault="00B95B46">
            <w:pPr>
              <w:spacing w:after="0" w:line="240" w:lineRule="auto"/>
              <w:rPr>
                <w:rFonts w:ascii="Times New Roman" w:hAnsi="Times New Roman"/>
                <w:sz w:val="28"/>
                <w:szCs w:val="28"/>
                <w:rPrChange w:id="14897" w:author="Копыленко" w:date="2019-09-02T12:55:00Z">
                  <w:rPr>
                    <w:rFonts w:ascii="Times New Roman" w:hAnsi="Times New Roman"/>
                    <w:szCs w:val="28"/>
                  </w:rPr>
                </w:rPrChange>
              </w:rPr>
              <w:pPrChange w:id="14898" w:author="Копыленко" w:date="2019-09-02T14:3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899" w:author="Копыленко" w:date="2019-09-02T12:55:00Z">
                  <w:rPr>
                    <w:rFonts w:ascii="Times New Roman" w:hAnsi="Times New Roman"/>
                    <w:szCs w:val="28"/>
                  </w:rPr>
                </w:rPrChange>
              </w:rPr>
              <w:t>Историко-культурная деятельность</w:t>
            </w:r>
          </w:p>
        </w:tc>
        <w:tc>
          <w:tcPr>
            <w:tcW w:w="1134" w:type="dxa"/>
            <w:hideMark/>
            <w:tcPrChange w:id="14900" w:author="Копыленко" w:date="2019-09-02T16:03:00Z">
              <w:tcPr>
                <w:tcW w:w="1134" w:type="dxa"/>
                <w:hideMark/>
              </w:tcPr>
            </w:tcPrChange>
          </w:tcPr>
          <w:p w:rsidR="00B95B46" w:rsidRPr="00A56AE0" w:rsidRDefault="00B95B46">
            <w:pPr>
              <w:spacing w:after="0" w:line="240" w:lineRule="auto"/>
              <w:jc w:val="center"/>
              <w:rPr>
                <w:rFonts w:ascii="Times New Roman" w:hAnsi="Times New Roman"/>
                <w:sz w:val="28"/>
                <w:szCs w:val="28"/>
                <w:rPrChange w:id="14901" w:author="Копыленко" w:date="2019-09-02T12:55:00Z">
                  <w:rPr>
                    <w:rFonts w:ascii="Times New Roman" w:hAnsi="Times New Roman"/>
                    <w:szCs w:val="28"/>
                  </w:rPr>
                </w:rPrChange>
              </w:rPr>
              <w:pPrChange w:id="14902" w:author="Копыленко" w:date="2019-09-02T14:3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903" w:author="Копыленко" w:date="2019-09-02T12:55:00Z">
                  <w:rPr>
                    <w:rFonts w:ascii="Times New Roman" w:hAnsi="Times New Roman"/>
                    <w:szCs w:val="28"/>
                  </w:rPr>
                </w:rPrChange>
              </w:rPr>
              <w:t>9.3</w:t>
            </w:r>
          </w:p>
        </w:tc>
      </w:tr>
      <w:tr w:rsidR="00A56AE0" w:rsidRPr="00A56AE0" w:rsidTr="00D925C7">
        <w:trPr>
          <w:trHeight w:val="77"/>
          <w:jc w:val="center"/>
          <w:trPrChange w:id="14904" w:author="Копыленко" w:date="2019-09-02T16:03:00Z">
            <w:trPr>
              <w:trHeight w:val="77"/>
              <w:jc w:val="center"/>
            </w:trPr>
          </w:trPrChange>
        </w:trPr>
        <w:tc>
          <w:tcPr>
            <w:tcW w:w="498" w:type="dxa"/>
            <w:tcPrChange w:id="14905" w:author="Копыленко" w:date="2019-09-02T16:03:00Z">
              <w:tcPr>
                <w:tcW w:w="588" w:type="dxa"/>
              </w:tcPr>
            </w:tcPrChange>
          </w:tcPr>
          <w:p w:rsidR="00B95B46" w:rsidRPr="00A56AE0" w:rsidRDefault="00B95B46">
            <w:pPr>
              <w:numPr>
                <w:ilvl w:val="0"/>
                <w:numId w:val="75"/>
              </w:numPr>
              <w:spacing w:after="0" w:line="240" w:lineRule="auto"/>
              <w:ind w:left="0" w:firstLine="0"/>
              <w:jc w:val="center"/>
              <w:rPr>
                <w:rFonts w:ascii="Times New Roman" w:hAnsi="Times New Roman"/>
                <w:sz w:val="28"/>
                <w:szCs w:val="28"/>
                <w:rPrChange w:id="14906" w:author="Копыленко" w:date="2019-09-02T12:55:00Z">
                  <w:rPr>
                    <w:rFonts w:ascii="Times New Roman" w:hAnsi="Times New Roman"/>
                    <w:szCs w:val="28"/>
                  </w:rPr>
                </w:rPrChange>
              </w:rPr>
              <w:pPrChange w:id="14907" w:author="Копыленко" w:date="2019-09-02T16:03:00Z">
                <w:pPr>
                  <w:numPr>
                    <w:ilvl w:val="1"/>
                    <w:numId w:val="75"/>
                  </w:numPr>
                  <w:spacing w:after="0" w:line="360" w:lineRule="auto"/>
                  <w:ind w:left="34" w:firstLine="851"/>
                  <w:jc w:val="center"/>
                </w:pPr>
              </w:pPrChange>
            </w:pPr>
          </w:p>
        </w:tc>
        <w:tc>
          <w:tcPr>
            <w:tcW w:w="7294" w:type="dxa"/>
            <w:hideMark/>
            <w:tcPrChange w:id="14908" w:author="Копыленко" w:date="2019-09-02T16:03:00Z">
              <w:tcPr>
                <w:tcW w:w="6783" w:type="dxa"/>
                <w:hideMark/>
              </w:tcPr>
            </w:tcPrChange>
          </w:tcPr>
          <w:p w:rsidR="00B95B46" w:rsidRPr="00A56AE0" w:rsidRDefault="00B95B46">
            <w:pPr>
              <w:spacing w:after="0" w:line="240" w:lineRule="auto"/>
              <w:rPr>
                <w:rFonts w:ascii="Times New Roman" w:hAnsi="Times New Roman"/>
                <w:sz w:val="28"/>
                <w:szCs w:val="28"/>
                <w:rPrChange w:id="14909" w:author="Копыленко" w:date="2019-09-02T12:55:00Z">
                  <w:rPr>
                    <w:rFonts w:ascii="Times New Roman" w:hAnsi="Times New Roman"/>
                    <w:szCs w:val="28"/>
                  </w:rPr>
                </w:rPrChange>
              </w:rPr>
              <w:pPrChange w:id="14910" w:author="Копыленко" w:date="2019-09-02T14:3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911" w:author="Копыленко" w:date="2019-09-02T12:55:00Z">
                  <w:rPr>
                    <w:rFonts w:ascii="Times New Roman" w:hAnsi="Times New Roman"/>
                    <w:szCs w:val="28"/>
                  </w:rPr>
                </w:rPrChange>
              </w:rPr>
              <w:t>Общее пользование водными объектами</w:t>
            </w:r>
          </w:p>
        </w:tc>
        <w:tc>
          <w:tcPr>
            <w:tcW w:w="1134" w:type="dxa"/>
            <w:hideMark/>
            <w:tcPrChange w:id="14912" w:author="Копыленко" w:date="2019-09-02T16:03:00Z">
              <w:tcPr>
                <w:tcW w:w="1134" w:type="dxa"/>
                <w:hideMark/>
              </w:tcPr>
            </w:tcPrChange>
          </w:tcPr>
          <w:p w:rsidR="00B95B46" w:rsidRPr="00A56AE0" w:rsidRDefault="00B95B46">
            <w:pPr>
              <w:spacing w:after="0" w:line="240" w:lineRule="auto"/>
              <w:jc w:val="center"/>
              <w:rPr>
                <w:rFonts w:ascii="Times New Roman" w:hAnsi="Times New Roman"/>
                <w:sz w:val="28"/>
                <w:szCs w:val="28"/>
                <w:rPrChange w:id="14913" w:author="Копыленко" w:date="2019-09-02T12:55:00Z">
                  <w:rPr>
                    <w:rFonts w:ascii="Times New Roman" w:hAnsi="Times New Roman"/>
                    <w:szCs w:val="28"/>
                  </w:rPr>
                </w:rPrChange>
              </w:rPr>
              <w:pPrChange w:id="14914" w:author="Копыленко" w:date="2019-09-02T14:3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915" w:author="Копыленко" w:date="2019-09-02T12:55:00Z">
                  <w:rPr>
                    <w:rFonts w:ascii="Times New Roman" w:hAnsi="Times New Roman"/>
                    <w:szCs w:val="28"/>
                  </w:rPr>
                </w:rPrChange>
              </w:rPr>
              <w:t>11.1</w:t>
            </w:r>
          </w:p>
        </w:tc>
      </w:tr>
      <w:tr w:rsidR="00A56AE0" w:rsidRPr="00A56AE0" w:rsidTr="00D925C7">
        <w:trPr>
          <w:trHeight w:val="77"/>
          <w:jc w:val="center"/>
          <w:trPrChange w:id="14916" w:author="Копыленко" w:date="2019-09-02T16:03:00Z">
            <w:trPr>
              <w:trHeight w:val="77"/>
              <w:jc w:val="center"/>
            </w:trPr>
          </w:trPrChange>
        </w:trPr>
        <w:tc>
          <w:tcPr>
            <w:tcW w:w="498" w:type="dxa"/>
            <w:tcPrChange w:id="14917" w:author="Копыленко" w:date="2019-09-02T16:03:00Z">
              <w:tcPr>
                <w:tcW w:w="588" w:type="dxa"/>
              </w:tcPr>
            </w:tcPrChange>
          </w:tcPr>
          <w:p w:rsidR="00B95B46" w:rsidRPr="00A56AE0" w:rsidRDefault="00B95B46">
            <w:pPr>
              <w:numPr>
                <w:ilvl w:val="0"/>
                <w:numId w:val="75"/>
              </w:numPr>
              <w:spacing w:after="0" w:line="240" w:lineRule="auto"/>
              <w:ind w:left="0" w:firstLine="0"/>
              <w:jc w:val="center"/>
              <w:rPr>
                <w:rFonts w:ascii="Times New Roman" w:hAnsi="Times New Roman"/>
                <w:sz w:val="28"/>
                <w:szCs w:val="28"/>
                <w:rPrChange w:id="14918" w:author="Копыленко" w:date="2019-09-02T12:55:00Z">
                  <w:rPr>
                    <w:rFonts w:ascii="Times New Roman" w:hAnsi="Times New Roman"/>
                    <w:szCs w:val="28"/>
                  </w:rPr>
                </w:rPrChange>
              </w:rPr>
              <w:pPrChange w:id="14919" w:author="Копыленко" w:date="2019-09-02T16:03:00Z">
                <w:pPr>
                  <w:numPr>
                    <w:ilvl w:val="1"/>
                    <w:numId w:val="75"/>
                  </w:numPr>
                  <w:spacing w:after="0" w:line="360" w:lineRule="auto"/>
                  <w:ind w:left="34" w:firstLine="851"/>
                  <w:jc w:val="center"/>
                </w:pPr>
              </w:pPrChange>
            </w:pPr>
          </w:p>
        </w:tc>
        <w:tc>
          <w:tcPr>
            <w:tcW w:w="7294" w:type="dxa"/>
            <w:hideMark/>
            <w:tcPrChange w:id="14920" w:author="Копыленко" w:date="2019-09-02T16:03:00Z">
              <w:tcPr>
                <w:tcW w:w="6783" w:type="dxa"/>
                <w:hideMark/>
              </w:tcPr>
            </w:tcPrChange>
          </w:tcPr>
          <w:p w:rsidR="00B95B46" w:rsidRPr="00A56AE0" w:rsidRDefault="00B95B46">
            <w:pPr>
              <w:spacing w:after="0" w:line="240" w:lineRule="auto"/>
              <w:rPr>
                <w:rFonts w:ascii="Times New Roman" w:hAnsi="Times New Roman"/>
                <w:sz w:val="28"/>
                <w:szCs w:val="28"/>
                <w:rPrChange w:id="14921" w:author="Копыленко" w:date="2019-09-02T12:55:00Z">
                  <w:rPr>
                    <w:rFonts w:ascii="Times New Roman" w:hAnsi="Times New Roman"/>
                    <w:szCs w:val="28"/>
                  </w:rPr>
                </w:rPrChange>
              </w:rPr>
              <w:pPrChange w:id="14922" w:author="Копыленко" w:date="2019-09-02T14:3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923" w:author="Копыленко" w:date="2019-09-02T12:55:00Z">
                  <w:rPr>
                    <w:rFonts w:ascii="Times New Roman" w:hAnsi="Times New Roman"/>
                    <w:szCs w:val="28"/>
                  </w:rPr>
                </w:rPrChange>
              </w:rPr>
              <w:t>Специальное пользование водными объектами</w:t>
            </w:r>
          </w:p>
        </w:tc>
        <w:tc>
          <w:tcPr>
            <w:tcW w:w="1134" w:type="dxa"/>
            <w:hideMark/>
            <w:tcPrChange w:id="14924" w:author="Копыленко" w:date="2019-09-02T16:03:00Z">
              <w:tcPr>
                <w:tcW w:w="1134" w:type="dxa"/>
                <w:hideMark/>
              </w:tcPr>
            </w:tcPrChange>
          </w:tcPr>
          <w:p w:rsidR="00B95B46" w:rsidRPr="00A56AE0" w:rsidRDefault="00B95B46">
            <w:pPr>
              <w:spacing w:after="0" w:line="240" w:lineRule="auto"/>
              <w:jc w:val="center"/>
              <w:rPr>
                <w:rFonts w:ascii="Times New Roman" w:hAnsi="Times New Roman"/>
                <w:sz w:val="28"/>
                <w:szCs w:val="28"/>
                <w:rPrChange w:id="14925" w:author="Копыленко" w:date="2019-09-02T12:55:00Z">
                  <w:rPr>
                    <w:rFonts w:ascii="Times New Roman" w:hAnsi="Times New Roman"/>
                    <w:szCs w:val="28"/>
                  </w:rPr>
                </w:rPrChange>
              </w:rPr>
              <w:pPrChange w:id="14926" w:author="Копыленко" w:date="2019-09-02T14:3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927" w:author="Копыленко" w:date="2019-09-02T12:55:00Z">
                  <w:rPr>
                    <w:rFonts w:ascii="Times New Roman" w:hAnsi="Times New Roman"/>
                    <w:szCs w:val="28"/>
                  </w:rPr>
                </w:rPrChange>
              </w:rPr>
              <w:t>11.2</w:t>
            </w:r>
          </w:p>
        </w:tc>
      </w:tr>
      <w:tr w:rsidR="00A56AE0" w:rsidRPr="00A56AE0" w:rsidTr="00D925C7">
        <w:trPr>
          <w:trHeight w:val="143"/>
          <w:jc w:val="center"/>
          <w:trPrChange w:id="14928" w:author="Копыленко" w:date="2019-09-02T16:03:00Z">
            <w:trPr>
              <w:trHeight w:val="143"/>
              <w:jc w:val="center"/>
            </w:trPr>
          </w:trPrChange>
        </w:trPr>
        <w:tc>
          <w:tcPr>
            <w:tcW w:w="498" w:type="dxa"/>
            <w:tcPrChange w:id="14929" w:author="Копыленко" w:date="2019-09-02T16:03:00Z">
              <w:tcPr>
                <w:tcW w:w="588" w:type="dxa"/>
              </w:tcPr>
            </w:tcPrChange>
          </w:tcPr>
          <w:p w:rsidR="00B95B46" w:rsidRPr="00A56AE0" w:rsidRDefault="00B95B46">
            <w:pPr>
              <w:numPr>
                <w:ilvl w:val="0"/>
                <w:numId w:val="75"/>
              </w:numPr>
              <w:spacing w:after="0" w:line="240" w:lineRule="auto"/>
              <w:ind w:left="0" w:firstLine="0"/>
              <w:jc w:val="center"/>
              <w:rPr>
                <w:rFonts w:ascii="Times New Roman" w:hAnsi="Times New Roman"/>
                <w:sz w:val="28"/>
                <w:szCs w:val="28"/>
                <w:rPrChange w:id="14930" w:author="Копыленко" w:date="2019-09-02T12:55:00Z">
                  <w:rPr>
                    <w:rFonts w:ascii="Times New Roman" w:hAnsi="Times New Roman"/>
                    <w:szCs w:val="28"/>
                  </w:rPr>
                </w:rPrChange>
              </w:rPr>
              <w:pPrChange w:id="14931" w:author="Копыленко" w:date="2019-09-02T16:03:00Z">
                <w:pPr>
                  <w:numPr>
                    <w:ilvl w:val="1"/>
                    <w:numId w:val="75"/>
                  </w:numPr>
                  <w:spacing w:after="0" w:line="360" w:lineRule="auto"/>
                  <w:ind w:left="34" w:firstLine="851"/>
                  <w:jc w:val="center"/>
                </w:pPr>
              </w:pPrChange>
            </w:pPr>
          </w:p>
        </w:tc>
        <w:tc>
          <w:tcPr>
            <w:tcW w:w="7294" w:type="dxa"/>
            <w:hideMark/>
            <w:tcPrChange w:id="14932" w:author="Копыленко" w:date="2019-09-02T16:03:00Z">
              <w:tcPr>
                <w:tcW w:w="6783" w:type="dxa"/>
                <w:hideMark/>
              </w:tcPr>
            </w:tcPrChange>
          </w:tcPr>
          <w:p w:rsidR="00B95B46" w:rsidRPr="00A56AE0" w:rsidRDefault="00B95B46">
            <w:pPr>
              <w:spacing w:after="0" w:line="240" w:lineRule="auto"/>
              <w:rPr>
                <w:rFonts w:ascii="Times New Roman" w:hAnsi="Times New Roman"/>
                <w:sz w:val="28"/>
                <w:szCs w:val="28"/>
                <w:rPrChange w:id="14933" w:author="Копыленко" w:date="2019-09-02T12:55:00Z">
                  <w:rPr>
                    <w:rFonts w:ascii="Times New Roman" w:hAnsi="Times New Roman"/>
                    <w:szCs w:val="28"/>
                  </w:rPr>
                </w:rPrChange>
              </w:rPr>
              <w:pPrChange w:id="14934" w:author="Копыленко" w:date="2019-09-02T14:3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935" w:author="Копыленко" w:date="2019-09-02T12:55:00Z">
                  <w:rPr>
                    <w:rFonts w:ascii="Times New Roman" w:hAnsi="Times New Roman"/>
                    <w:szCs w:val="28"/>
                  </w:rPr>
                </w:rPrChange>
              </w:rPr>
              <w:t>Гидротехнические сооружения</w:t>
            </w:r>
          </w:p>
        </w:tc>
        <w:tc>
          <w:tcPr>
            <w:tcW w:w="1134" w:type="dxa"/>
            <w:hideMark/>
            <w:tcPrChange w:id="14936" w:author="Копыленко" w:date="2019-09-02T16:03:00Z">
              <w:tcPr>
                <w:tcW w:w="1134" w:type="dxa"/>
                <w:hideMark/>
              </w:tcPr>
            </w:tcPrChange>
          </w:tcPr>
          <w:p w:rsidR="00B95B46" w:rsidRPr="00A56AE0" w:rsidRDefault="00B95B46">
            <w:pPr>
              <w:spacing w:after="0" w:line="240" w:lineRule="auto"/>
              <w:jc w:val="center"/>
              <w:rPr>
                <w:rFonts w:ascii="Times New Roman" w:hAnsi="Times New Roman"/>
                <w:sz w:val="28"/>
                <w:szCs w:val="28"/>
                <w:rPrChange w:id="14937" w:author="Копыленко" w:date="2019-09-02T12:55:00Z">
                  <w:rPr>
                    <w:rFonts w:ascii="Times New Roman" w:hAnsi="Times New Roman"/>
                    <w:szCs w:val="28"/>
                  </w:rPr>
                </w:rPrChange>
              </w:rPr>
              <w:pPrChange w:id="14938" w:author="Копыленко" w:date="2019-09-02T14:3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939" w:author="Копыленко" w:date="2019-09-02T12:55:00Z">
                  <w:rPr>
                    <w:rFonts w:ascii="Times New Roman" w:hAnsi="Times New Roman"/>
                    <w:szCs w:val="28"/>
                  </w:rPr>
                </w:rPrChange>
              </w:rPr>
              <w:t>11.3</w:t>
            </w:r>
          </w:p>
        </w:tc>
      </w:tr>
      <w:tr w:rsidR="00A56AE0" w:rsidRPr="00A56AE0" w:rsidTr="00D925C7">
        <w:trPr>
          <w:trHeight w:val="143"/>
          <w:jc w:val="center"/>
          <w:trPrChange w:id="14940" w:author="Копыленко" w:date="2019-09-02T16:03:00Z">
            <w:trPr>
              <w:trHeight w:val="143"/>
              <w:jc w:val="center"/>
            </w:trPr>
          </w:trPrChange>
        </w:trPr>
        <w:tc>
          <w:tcPr>
            <w:tcW w:w="498" w:type="dxa"/>
            <w:tcPrChange w:id="14941" w:author="Копыленко" w:date="2019-09-02T16:03:00Z">
              <w:tcPr>
                <w:tcW w:w="588" w:type="dxa"/>
              </w:tcPr>
            </w:tcPrChange>
          </w:tcPr>
          <w:p w:rsidR="00B95B46" w:rsidRPr="00A56AE0" w:rsidRDefault="00B95B46">
            <w:pPr>
              <w:numPr>
                <w:ilvl w:val="0"/>
                <w:numId w:val="75"/>
              </w:numPr>
              <w:spacing w:after="0" w:line="240" w:lineRule="auto"/>
              <w:ind w:left="0" w:firstLine="0"/>
              <w:jc w:val="center"/>
              <w:rPr>
                <w:rFonts w:ascii="Times New Roman" w:hAnsi="Times New Roman"/>
                <w:sz w:val="28"/>
                <w:szCs w:val="28"/>
                <w:rPrChange w:id="14942" w:author="Копыленко" w:date="2019-09-02T12:55:00Z">
                  <w:rPr>
                    <w:rFonts w:ascii="Times New Roman" w:hAnsi="Times New Roman"/>
                    <w:szCs w:val="28"/>
                  </w:rPr>
                </w:rPrChange>
              </w:rPr>
              <w:pPrChange w:id="14943" w:author="Копыленко" w:date="2019-09-02T16:03:00Z">
                <w:pPr>
                  <w:numPr>
                    <w:ilvl w:val="1"/>
                    <w:numId w:val="75"/>
                  </w:numPr>
                  <w:spacing w:after="0" w:line="360" w:lineRule="auto"/>
                  <w:ind w:left="34" w:firstLine="851"/>
                  <w:jc w:val="center"/>
                </w:pPr>
              </w:pPrChange>
            </w:pPr>
          </w:p>
        </w:tc>
        <w:tc>
          <w:tcPr>
            <w:tcW w:w="7294" w:type="dxa"/>
            <w:hideMark/>
            <w:tcPrChange w:id="14944" w:author="Копыленко" w:date="2019-09-02T16:03:00Z">
              <w:tcPr>
                <w:tcW w:w="6783" w:type="dxa"/>
                <w:hideMark/>
              </w:tcPr>
            </w:tcPrChange>
          </w:tcPr>
          <w:p w:rsidR="00B95B46" w:rsidRPr="00A56AE0" w:rsidRDefault="00B95B46">
            <w:pPr>
              <w:spacing w:after="0" w:line="240" w:lineRule="auto"/>
              <w:rPr>
                <w:rFonts w:ascii="Times New Roman" w:hAnsi="Times New Roman"/>
                <w:sz w:val="28"/>
                <w:szCs w:val="28"/>
                <w:rPrChange w:id="14945" w:author="Копыленко" w:date="2019-09-02T12:55:00Z">
                  <w:rPr>
                    <w:rFonts w:ascii="Times New Roman" w:hAnsi="Times New Roman"/>
                    <w:szCs w:val="28"/>
                  </w:rPr>
                </w:rPrChange>
              </w:rPr>
              <w:pPrChange w:id="14946" w:author="Копыленко" w:date="2019-09-02T14:3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947" w:author="Копыленко" w:date="2019-09-02T12:55:00Z">
                  <w:rPr>
                    <w:rFonts w:ascii="Times New Roman" w:hAnsi="Times New Roman"/>
                    <w:szCs w:val="28"/>
                  </w:rPr>
                </w:rPrChange>
              </w:rPr>
              <w:t>Земельные участки (территории) общего пользования</w:t>
            </w:r>
          </w:p>
        </w:tc>
        <w:tc>
          <w:tcPr>
            <w:tcW w:w="1134" w:type="dxa"/>
            <w:hideMark/>
            <w:tcPrChange w:id="14948" w:author="Копыленко" w:date="2019-09-02T16:03:00Z">
              <w:tcPr>
                <w:tcW w:w="1134" w:type="dxa"/>
                <w:hideMark/>
              </w:tcPr>
            </w:tcPrChange>
          </w:tcPr>
          <w:p w:rsidR="00B95B46" w:rsidRPr="00A56AE0" w:rsidRDefault="00B95B46">
            <w:pPr>
              <w:spacing w:after="0" w:line="240" w:lineRule="auto"/>
              <w:jc w:val="center"/>
              <w:rPr>
                <w:rFonts w:ascii="Times New Roman" w:hAnsi="Times New Roman"/>
                <w:sz w:val="28"/>
                <w:szCs w:val="28"/>
                <w:rPrChange w:id="14949" w:author="Копыленко" w:date="2019-09-02T12:55:00Z">
                  <w:rPr>
                    <w:rFonts w:ascii="Times New Roman" w:hAnsi="Times New Roman"/>
                    <w:szCs w:val="28"/>
                  </w:rPr>
                </w:rPrChange>
              </w:rPr>
              <w:pPrChange w:id="14950" w:author="Копыленко" w:date="2019-09-02T14:3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951" w:author="Копыленко" w:date="2019-09-02T12:55:00Z">
                  <w:rPr>
                    <w:rFonts w:ascii="Times New Roman" w:hAnsi="Times New Roman"/>
                    <w:szCs w:val="28"/>
                  </w:rPr>
                </w:rPrChange>
              </w:rPr>
              <w:t>12.0</w:t>
            </w:r>
          </w:p>
        </w:tc>
      </w:tr>
      <w:tr w:rsidR="00A56AE0" w:rsidRPr="00A56AE0" w:rsidTr="00D925C7">
        <w:trPr>
          <w:trHeight w:val="143"/>
          <w:jc w:val="center"/>
          <w:trPrChange w:id="14952" w:author="Копыленко" w:date="2019-09-02T16:03:00Z">
            <w:trPr>
              <w:trHeight w:val="143"/>
              <w:jc w:val="center"/>
            </w:trPr>
          </w:trPrChange>
        </w:trPr>
        <w:tc>
          <w:tcPr>
            <w:tcW w:w="498" w:type="dxa"/>
            <w:tcPrChange w:id="14953" w:author="Копыленко" w:date="2019-09-02T16:03:00Z">
              <w:tcPr>
                <w:tcW w:w="588" w:type="dxa"/>
              </w:tcPr>
            </w:tcPrChange>
          </w:tcPr>
          <w:p w:rsidR="00B95B46" w:rsidRPr="00A56AE0" w:rsidRDefault="00B95B46">
            <w:pPr>
              <w:numPr>
                <w:ilvl w:val="0"/>
                <w:numId w:val="75"/>
              </w:numPr>
              <w:spacing w:after="0" w:line="240" w:lineRule="auto"/>
              <w:ind w:left="0" w:firstLine="0"/>
              <w:jc w:val="center"/>
              <w:rPr>
                <w:rFonts w:ascii="Times New Roman" w:hAnsi="Times New Roman"/>
                <w:sz w:val="28"/>
                <w:szCs w:val="28"/>
                <w:rPrChange w:id="14954" w:author="Копыленко" w:date="2019-09-02T12:55:00Z">
                  <w:rPr>
                    <w:rFonts w:ascii="Times New Roman" w:hAnsi="Times New Roman"/>
                    <w:szCs w:val="28"/>
                  </w:rPr>
                </w:rPrChange>
              </w:rPr>
              <w:pPrChange w:id="14955" w:author="Копыленко" w:date="2019-09-02T16:03:00Z">
                <w:pPr>
                  <w:numPr>
                    <w:ilvl w:val="1"/>
                    <w:numId w:val="75"/>
                  </w:numPr>
                  <w:spacing w:after="0" w:line="360" w:lineRule="auto"/>
                  <w:ind w:left="34" w:firstLine="851"/>
                  <w:jc w:val="center"/>
                </w:pPr>
              </w:pPrChange>
            </w:pPr>
          </w:p>
        </w:tc>
        <w:tc>
          <w:tcPr>
            <w:tcW w:w="7294" w:type="dxa"/>
            <w:hideMark/>
            <w:tcPrChange w:id="14956" w:author="Копыленко" w:date="2019-09-02T16:03:00Z">
              <w:tcPr>
                <w:tcW w:w="6783" w:type="dxa"/>
                <w:hideMark/>
              </w:tcPr>
            </w:tcPrChange>
          </w:tcPr>
          <w:p w:rsidR="00B95B46" w:rsidRPr="00A56AE0" w:rsidRDefault="00B95B46">
            <w:pPr>
              <w:spacing w:after="0" w:line="240" w:lineRule="auto"/>
              <w:rPr>
                <w:rFonts w:ascii="Times New Roman" w:hAnsi="Times New Roman"/>
                <w:sz w:val="28"/>
                <w:szCs w:val="28"/>
                <w:rPrChange w:id="14957" w:author="Копыленко" w:date="2019-09-02T12:55:00Z">
                  <w:rPr>
                    <w:rFonts w:ascii="Times New Roman" w:hAnsi="Times New Roman"/>
                    <w:szCs w:val="28"/>
                  </w:rPr>
                </w:rPrChange>
              </w:rPr>
              <w:pPrChange w:id="14958" w:author="Копыленко" w:date="2019-09-02T14:3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959" w:author="Копыленко" w:date="2019-09-02T12:55:00Z">
                  <w:rPr>
                    <w:rFonts w:ascii="Times New Roman" w:hAnsi="Times New Roman"/>
                    <w:szCs w:val="28"/>
                  </w:rPr>
                </w:rPrChange>
              </w:rPr>
              <w:t>Запас</w:t>
            </w:r>
          </w:p>
        </w:tc>
        <w:tc>
          <w:tcPr>
            <w:tcW w:w="1134" w:type="dxa"/>
            <w:hideMark/>
            <w:tcPrChange w:id="14960" w:author="Копыленко" w:date="2019-09-02T16:03:00Z">
              <w:tcPr>
                <w:tcW w:w="1134" w:type="dxa"/>
                <w:hideMark/>
              </w:tcPr>
            </w:tcPrChange>
          </w:tcPr>
          <w:p w:rsidR="00B95B46" w:rsidRPr="00A56AE0" w:rsidRDefault="00B95B46">
            <w:pPr>
              <w:spacing w:after="0" w:line="240" w:lineRule="auto"/>
              <w:jc w:val="center"/>
              <w:rPr>
                <w:rFonts w:ascii="Times New Roman" w:hAnsi="Times New Roman"/>
                <w:sz w:val="28"/>
                <w:szCs w:val="28"/>
                <w:rPrChange w:id="14961" w:author="Копыленко" w:date="2019-09-02T12:55:00Z">
                  <w:rPr>
                    <w:rFonts w:ascii="Times New Roman" w:hAnsi="Times New Roman"/>
                    <w:szCs w:val="28"/>
                  </w:rPr>
                </w:rPrChange>
              </w:rPr>
              <w:pPrChange w:id="14962" w:author="Копыленко" w:date="2019-09-02T14:3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963" w:author="Копыленко" w:date="2019-09-02T12:55:00Z">
                  <w:rPr>
                    <w:rFonts w:ascii="Times New Roman" w:hAnsi="Times New Roman"/>
                    <w:szCs w:val="28"/>
                  </w:rPr>
                </w:rPrChange>
              </w:rPr>
              <w:t>12.3</w:t>
            </w:r>
          </w:p>
        </w:tc>
      </w:tr>
    </w:tbl>
    <w:p w:rsidR="00B95B46" w:rsidRPr="00A56AE0" w:rsidRDefault="00B95B46">
      <w:pPr>
        <w:shd w:val="clear" w:color="auto" w:fill="FFFFFF"/>
        <w:spacing w:after="0" w:line="240" w:lineRule="auto"/>
        <w:ind w:firstLine="720"/>
        <w:jc w:val="both"/>
        <w:rPr>
          <w:rFonts w:ascii="Times New Roman" w:hAnsi="Times New Roman"/>
          <w:sz w:val="28"/>
          <w:szCs w:val="28"/>
          <w:lang w:eastAsia="zh-CN"/>
          <w:rPrChange w:id="14964" w:author="Копыленко" w:date="2019-09-02T12:55:00Z">
            <w:rPr>
              <w:rFonts w:ascii="Times New Roman" w:hAnsi="Times New Roman"/>
              <w:szCs w:val="28"/>
              <w:lang w:eastAsia="zh-CN"/>
            </w:rPr>
          </w:rPrChange>
        </w:rPr>
        <w:pPrChange w:id="14965" w:author="Копыленко" w:date="2019-09-02T12:54:00Z">
          <w:pPr>
            <w:shd w:val="clear" w:color="000000" w:fill="FFFFFF"/>
            <w:spacing w:after="0" w:line="360" w:lineRule="auto"/>
            <w:ind w:firstLine="720"/>
            <w:jc w:val="both"/>
          </w:pPr>
        </w:pPrChange>
      </w:pPr>
    </w:p>
    <w:p w:rsidR="00B95B46" w:rsidRPr="00A56AE0" w:rsidRDefault="00B95B46">
      <w:pPr>
        <w:numPr>
          <w:ilvl w:val="1"/>
          <w:numId w:val="77"/>
        </w:numPr>
        <w:shd w:val="clear" w:color="auto" w:fill="FFFFFF"/>
        <w:tabs>
          <w:tab w:val="left" w:pos="0"/>
          <w:tab w:val="left" w:pos="1134"/>
        </w:tabs>
        <w:spacing w:after="0" w:line="240" w:lineRule="auto"/>
        <w:ind w:left="0" w:firstLine="720"/>
        <w:jc w:val="both"/>
        <w:rPr>
          <w:rFonts w:ascii="Times New Roman" w:hAnsi="Times New Roman"/>
          <w:sz w:val="28"/>
          <w:szCs w:val="28"/>
          <w:rPrChange w:id="14966" w:author="Копыленко" w:date="2019-09-02T12:55:00Z">
            <w:rPr>
              <w:rFonts w:ascii="Times New Roman" w:hAnsi="Times New Roman"/>
              <w:szCs w:val="28"/>
            </w:rPr>
          </w:rPrChange>
        </w:rPr>
        <w:pPrChange w:id="14967" w:author="Копыленко" w:date="2019-09-02T12:54:00Z">
          <w:pPr>
            <w:numPr>
              <w:ilvl w:val="1"/>
              <w:numId w:val="77"/>
            </w:numPr>
            <w:shd w:val="clear" w:color="000000" w:fill="FFFFFF"/>
            <w:tabs>
              <w:tab w:val="left" w:pos="0"/>
              <w:tab w:val="left" w:pos="1134"/>
            </w:tabs>
            <w:spacing w:after="0" w:line="360" w:lineRule="auto"/>
            <w:ind w:left="1212" w:firstLine="851"/>
            <w:jc w:val="both"/>
          </w:pPr>
        </w:pPrChange>
      </w:pPr>
      <w:r w:rsidRPr="00A56AE0">
        <w:rPr>
          <w:rFonts w:ascii="Times New Roman" w:hAnsi="Times New Roman"/>
          <w:sz w:val="28"/>
          <w:szCs w:val="28"/>
          <w:rPrChange w:id="14968" w:author="Копыленко" w:date="2019-09-02T12:55:00Z">
            <w:rPr>
              <w:rFonts w:ascii="Times New Roman" w:hAnsi="Times New Roman"/>
              <w:szCs w:val="28"/>
            </w:rPr>
          </w:rPrChange>
        </w:rPr>
        <w:t>Условно разрешенные виды использования земельных участков и объектов капитального строительства, установленные в градостроительных регламентах</w:t>
      </w:r>
      <w:r w:rsidR="00BD1DEC" w:rsidRPr="00A56AE0">
        <w:rPr>
          <w:rFonts w:ascii="Times New Roman" w:hAnsi="Times New Roman"/>
          <w:sz w:val="28"/>
          <w:szCs w:val="28"/>
          <w:rPrChange w:id="14969"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4970" w:author="Копыленко" w:date="2019-09-02T12:55:00Z">
            <w:rPr>
              <w:rFonts w:ascii="Times New Roman" w:hAnsi="Times New Roman"/>
              <w:szCs w:val="28"/>
            </w:rPr>
          </w:rPrChange>
        </w:rPr>
        <w:t>применительно к территориальной зоне СХ</w:t>
      </w:r>
      <w:r w:rsidR="00BD1DEC" w:rsidRPr="00A56AE0">
        <w:rPr>
          <w:rFonts w:ascii="Times New Roman" w:hAnsi="Times New Roman"/>
          <w:sz w:val="28"/>
          <w:szCs w:val="28"/>
          <w:rPrChange w:id="14971" w:author="Копыленко" w:date="2019-09-02T12:55:00Z">
            <w:rPr>
              <w:rFonts w:ascii="Times New Roman" w:hAnsi="Times New Roman"/>
              <w:szCs w:val="28"/>
            </w:rPr>
          </w:rPrChange>
        </w:rPr>
        <w:t>-1</w:t>
      </w:r>
      <w:r w:rsidRPr="00A56AE0">
        <w:rPr>
          <w:rFonts w:ascii="Times New Roman" w:hAnsi="Times New Roman"/>
          <w:sz w:val="28"/>
          <w:szCs w:val="28"/>
          <w:rPrChange w:id="14972" w:author="Копыленко" w:date="2019-09-02T12:55:00Z">
            <w:rPr>
              <w:rFonts w:ascii="Times New Roman" w:hAnsi="Times New Roman"/>
              <w:szCs w:val="28"/>
            </w:rPr>
          </w:rPrChange>
        </w:rPr>
        <w: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973" w:author="Копыленко" w:date="2019-09-02T16:03:00Z">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09"/>
        <w:gridCol w:w="7087"/>
        <w:gridCol w:w="1134"/>
        <w:tblGridChange w:id="14974">
          <w:tblGrid>
            <w:gridCol w:w="594"/>
            <w:gridCol w:w="6777"/>
            <w:gridCol w:w="1134"/>
          </w:tblGrid>
        </w:tblGridChange>
      </w:tblGrid>
      <w:tr w:rsidR="00A56AE0" w:rsidRPr="00A56AE0" w:rsidTr="00D925C7">
        <w:trPr>
          <w:trHeight w:val="300"/>
          <w:trPrChange w:id="14975" w:author="Копыленко" w:date="2019-09-02T16:03:00Z">
            <w:trPr>
              <w:trHeight w:val="300"/>
            </w:trPr>
          </w:trPrChange>
        </w:trPr>
        <w:tc>
          <w:tcPr>
            <w:tcW w:w="709" w:type="dxa"/>
            <w:hideMark/>
            <w:tcPrChange w:id="14976" w:author="Копыленко" w:date="2019-09-02T16:03:00Z">
              <w:tcPr>
                <w:tcW w:w="588" w:type="dxa"/>
                <w:hideMark/>
              </w:tcPr>
            </w:tcPrChange>
          </w:tcPr>
          <w:p w:rsidR="00B95B46" w:rsidRPr="00A56AE0" w:rsidRDefault="00B95B46">
            <w:pPr>
              <w:spacing w:after="0" w:line="240" w:lineRule="auto"/>
              <w:jc w:val="center"/>
              <w:rPr>
                <w:rFonts w:ascii="Times New Roman" w:hAnsi="Times New Roman"/>
                <w:bCs/>
                <w:sz w:val="28"/>
                <w:szCs w:val="28"/>
                <w:rPrChange w:id="14977" w:author="Копыленко" w:date="2019-09-02T12:55:00Z">
                  <w:rPr>
                    <w:rFonts w:ascii="Times New Roman" w:hAnsi="Times New Roman"/>
                    <w:b/>
                    <w:bCs/>
                    <w:szCs w:val="28"/>
                  </w:rPr>
                </w:rPrChange>
              </w:rPr>
              <w:pPrChange w:id="14978" w:author="Копыленко" w:date="2019-09-02T16:03:00Z">
                <w:pPr>
                  <w:spacing w:after="0" w:line="360" w:lineRule="auto"/>
                  <w:ind w:firstLine="720"/>
                  <w:jc w:val="center"/>
                </w:pPr>
              </w:pPrChange>
            </w:pPr>
            <w:r w:rsidRPr="00A56AE0">
              <w:rPr>
                <w:rFonts w:ascii="Times New Roman" w:hAnsi="Times New Roman"/>
                <w:bCs/>
                <w:sz w:val="28"/>
                <w:szCs w:val="28"/>
                <w:rPrChange w:id="14979" w:author="Копыленко" w:date="2019-09-02T12:55:00Z">
                  <w:rPr>
                    <w:rFonts w:ascii="Times New Roman" w:hAnsi="Times New Roman"/>
                    <w:b/>
                    <w:bCs/>
                    <w:szCs w:val="28"/>
                  </w:rPr>
                </w:rPrChange>
              </w:rPr>
              <w:t>№ п/п</w:t>
            </w:r>
          </w:p>
        </w:tc>
        <w:tc>
          <w:tcPr>
            <w:tcW w:w="7087" w:type="dxa"/>
            <w:hideMark/>
            <w:tcPrChange w:id="14980" w:author="Копыленко" w:date="2019-09-02T16:03:00Z">
              <w:tcPr>
                <w:tcW w:w="6783" w:type="dxa"/>
                <w:hideMark/>
              </w:tcPr>
            </w:tcPrChange>
          </w:tcPr>
          <w:p w:rsidR="00B95B46" w:rsidRPr="00A56AE0" w:rsidRDefault="00B95B46">
            <w:pPr>
              <w:spacing w:after="0" w:line="240" w:lineRule="auto"/>
              <w:ind w:firstLine="7"/>
              <w:jc w:val="center"/>
              <w:rPr>
                <w:rFonts w:ascii="Times New Roman" w:hAnsi="Times New Roman"/>
                <w:bCs/>
                <w:sz w:val="28"/>
                <w:szCs w:val="28"/>
                <w:rPrChange w:id="14981" w:author="Копыленко" w:date="2019-09-02T12:55:00Z">
                  <w:rPr>
                    <w:rFonts w:ascii="Times New Roman" w:hAnsi="Times New Roman"/>
                    <w:b/>
                    <w:bCs/>
                    <w:szCs w:val="28"/>
                  </w:rPr>
                </w:rPrChange>
              </w:rPr>
              <w:pPrChange w:id="14982" w:author="Копыленко" w:date="2019-09-02T14:35:00Z">
                <w:pPr>
                  <w:spacing w:after="0" w:line="360" w:lineRule="auto"/>
                  <w:ind w:firstLine="720"/>
                  <w:jc w:val="center"/>
                </w:pPr>
              </w:pPrChange>
            </w:pPr>
            <w:r w:rsidRPr="00A56AE0">
              <w:rPr>
                <w:rFonts w:ascii="Times New Roman" w:hAnsi="Times New Roman"/>
                <w:bCs/>
                <w:sz w:val="28"/>
                <w:szCs w:val="28"/>
                <w:rPrChange w:id="14983"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4" w:type="dxa"/>
            <w:hideMark/>
            <w:tcPrChange w:id="14984" w:author="Копыленко" w:date="2019-09-02T16:03:00Z">
              <w:tcPr>
                <w:tcW w:w="1134" w:type="dxa"/>
                <w:hideMark/>
              </w:tcPr>
            </w:tcPrChange>
          </w:tcPr>
          <w:p w:rsidR="00B95B46" w:rsidRPr="00A56AE0" w:rsidRDefault="00B95B46">
            <w:pPr>
              <w:spacing w:after="0" w:line="240" w:lineRule="auto"/>
              <w:ind w:firstLine="7"/>
              <w:jc w:val="center"/>
              <w:rPr>
                <w:rFonts w:ascii="Times New Roman" w:hAnsi="Times New Roman"/>
                <w:bCs/>
                <w:sz w:val="28"/>
                <w:szCs w:val="28"/>
                <w:rPrChange w:id="14985" w:author="Копыленко" w:date="2019-09-02T12:55:00Z">
                  <w:rPr>
                    <w:rFonts w:ascii="Times New Roman" w:hAnsi="Times New Roman"/>
                    <w:b/>
                    <w:bCs/>
                    <w:szCs w:val="28"/>
                  </w:rPr>
                </w:rPrChange>
              </w:rPr>
              <w:pPrChange w:id="14986" w:author="Копыленко" w:date="2019-09-02T14:35:00Z">
                <w:pPr>
                  <w:spacing w:after="0" w:line="360" w:lineRule="auto"/>
                  <w:ind w:firstLine="720"/>
                  <w:jc w:val="center"/>
                </w:pPr>
              </w:pPrChange>
            </w:pPr>
            <w:r w:rsidRPr="00A56AE0">
              <w:rPr>
                <w:rFonts w:ascii="Times New Roman" w:hAnsi="Times New Roman"/>
                <w:bCs/>
                <w:sz w:val="28"/>
                <w:szCs w:val="28"/>
                <w:rPrChange w:id="14987" w:author="Копыленко" w:date="2019-09-02T12:55:00Z">
                  <w:rPr>
                    <w:rFonts w:ascii="Times New Roman" w:hAnsi="Times New Roman"/>
                    <w:b/>
                    <w:bCs/>
                    <w:szCs w:val="28"/>
                  </w:rPr>
                </w:rPrChange>
              </w:rPr>
              <w:t>Код</w:t>
            </w:r>
          </w:p>
        </w:tc>
      </w:tr>
      <w:tr w:rsidR="00A56AE0" w:rsidRPr="00A56AE0" w:rsidTr="00D925C7">
        <w:trPr>
          <w:trHeight w:val="193"/>
          <w:trPrChange w:id="14988" w:author="Копыленко" w:date="2019-09-02T16:03:00Z">
            <w:trPr>
              <w:trHeight w:val="193"/>
            </w:trPr>
          </w:trPrChange>
        </w:trPr>
        <w:tc>
          <w:tcPr>
            <w:tcW w:w="709" w:type="dxa"/>
            <w:tcPrChange w:id="14989" w:author="Копыленко" w:date="2019-09-02T16:03:00Z">
              <w:tcPr>
                <w:tcW w:w="588" w:type="dxa"/>
              </w:tcPr>
            </w:tcPrChange>
          </w:tcPr>
          <w:p w:rsidR="00B95B46" w:rsidRPr="00A56AE0" w:rsidRDefault="00B95B46">
            <w:pPr>
              <w:numPr>
                <w:ilvl w:val="0"/>
                <w:numId w:val="76"/>
              </w:numPr>
              <w:spacing w:after="0" w:line="240" w:lineRule="auto"/>
              <w:ind w:left="0" w:firstLine="0"/>
              <w:jc w:val="center"/>
              <w:rPr>
                <w:rFonts w:ascii="Times New Roman" w:hAnsi="Times New Roman"/>
                <w:sz w:val="28"/>
                <w:szCs w:val="28"/>
                <w:rPrChange w:id="14990" w:author="Копыленко" w:date="2019-09-02T12:55:00Z">
                  <w:rPr>
                    <w:rFonts w:ascii="Times New Roman" w:hAnsi="Times New Roman"/>
                    <w:szCs w:val="28"/>
                  </w:rPr>
                </w:rPrChange>
              </w:rPr>
              <w:pPrChange w:id="14991" w:author="Копыленко" w:date="2019-09-02T16:03:00Z">
                <w:pPr>
                  <w:numPr>
                    <w:ilvl w:val="1"/>
                    <w:numId w:val="76"/>
                  </w:numPr>
                  <w:spacing w:after="0" w:line="360" w:lineRule="auto"/>
                  <w:ind w:left="360" w:hanging="360"/>
                  <w:jc w:val="center"/>
                </w:pPr>
              </w:pPrChange>
            </w:pPr>
          </w:p>
        </w:tc>
        <w:tc>
          <w:tcPr>
            <w:tcW w:w="7087" w:type="dxa"/>
            <w:hideMark/>
            <w:tcPrChange w:id="14992" w:author="Копыленко" w:date="2019-09-02T16:03:00Z">
              <w:tcPr>
                <w:tcW w:w="6783" w:type="dxa"/>
                <w:hideMark/>
              </w:tcPr>
            </w:tcPrChange>
          </w:tcPr>
          <w:p w:rsidR="00B95B46" w:rsidRPr="00A56AE0" w:rsidRDefault="00B95B46">
            <w:pPr>
              <w:spacing w:after="0" w:line="240" w:lineRule="auto"/>
              <w:ind w:firstLine="7"/>
              <w:rPr>
                <w:rFonts w:ascii="Times New Roman" w:hAnsi="Times New Roman"/>
                <w:sz w:val="28"/>
                <w:szCs w:val="28"/>
                <w:rPrChange w:id="14993" w:author="Копыленко" w:date="2019-09-02T12:55:00Z">
                  <w:rPr>
                    <w:rFonts w:ascii="Times New Roman" w:hAnsi="Times New Roman"/>
                    <w:szCs w:val="28"/>
                  </w:rPr>
                </w:rPrChange>
              </w:rPr>
              <w:pPrChange w:id="14994" w:author="Копыленко" w:date="2019-09-02T14:3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4995" w:author="Копыленко" w:date="2019-09-02T12:55:00Z">
                  <w:rPr>
                    <w:rFonts w:ascii="Times New Roman" w:hAnsi="Times New Roman"/>
                    <w:szCs w:val="28"/>
                  </w:rPr>
                </w:rPrChange>
              </w:rPr>
              <w:t>Площадки для занятий спортом</w:t>
            </w:r>
          </w:p>
        </w:tc>
        <w:tc>
          <w:tcPr>
            <w:tcW w:w="1134" w:type="dxa"/>
            <w:hideMark/>
            <w:tcPrChange w:id="14996" w:author="Копыленко" w:date="2019-09-02T16:03:00Z">
              <w:tcPr>
                <w:tcW w:w="1134" w:type="dxa"/>
                <w:hideMark/>
              </w:tcPr>
            </w:tcPrChange>
          </w:tcPr>
          <w:p w:rsidR="00B95B46" w:rsidRPr="00A56AE0" w:rsidRDefault="00B95B46">
            <w:pPr>
              <w:spacing w:after="0" w:line="240" w:lineRule="auto"/>
              <w:ind w:firstLine="7"/>
              <w:jc w:val="center"/>
              <w:rPr>
                <w:rFonts w:ascii="Times New Roman" w:hAnsi="Times New Roman"/>
                <w:sz w:val="28"/>
                <w:szCs w:val="28"/>
                <w:rPrChange w:id="14997" w:author="Копыленко" w:date="2019-09-02T12:55:00Z">
                  <w:rPr>
                    <w:rFonts w:ascii="Times New Roman" w:hAnsi="Times New Roman"/>
                    <w:szCs w:val="28"/>
                  </w:rPr>
                </w:rPrChange>
              </w:rPr>
              <w:pPrChange w:id="14998" w:author="Копыленко" w:date="2019-09-02T14:3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4999" w:author="Копыленко" w:date="2019-09-02T12:55:00Z">
                  <w:rPr>
                    <w:rFonts w:ascii="Times New Roman" w:hAnsi="Times New Roman"/>
                    <w:szCs w:val="28"/>
                  </w:rPr>
                </w:rPrChange>
              </w:rPr>
              <w:t>5.1.3</w:t>
            </w:r>
          </w:p>
        </w:tc>
      </w:tr>
      <w:tr w:rsidR="00A56AE0" w:rsidRPr="00A56AE0" w:rsidTr="00D925C7">
        <w:trPr>
          <w:trHeight w:val="77"/>
          <w:trPrChange w:id="15000" w:author="Копыленко" w:date="2019-09-02T16:03:00Z">
            <w:trPr>
              <w:trHeight w:val="77"/>
            </w:trPr>
          </w:trPrChange>
        </w:trPr>
        <w:tc>
          <w:tcPr>
            <w:tcW w:w="709" w:type="dxa"/>
            <w:tcPrChange w:id="15001" w:author="Копыленко" w:date="2019-09-02T16:03:00Z">
              <w:tcPr>
                <w:tcW w:w="588" w:type="dxa"/>
              </w:tcPr>
            </w:tcPrChange>
          </w:tcPr>
          <w:p w:rsidR="00B95B46" w:rsidRPr="00A56AE0" w:rsidRDefault="00B95B46">
            <w:pPr>
              <w:numPr>
                <w:ilvl w:val="0"/>
                <w:numId w:val="76"/>
              </w:numPr>
              <w:spacing w:after="0" w:line="240" w:lineRule="auto"/>
              <w:ind w:left="0" w:firstLine="0"/>
              <w:jc w:val="center"/>
              <w:rPr>
                <w:rFonts w:ascii="Times New Roman" w:hAnsi="Times New Roman"/>
                <w:sz w:val="28"/>
                <w:szCs w:val="28"/>
                <w:rPrChange w:id="15002" w:author="Копыленко" w:date="2019-09-02T12:55:00Z">
                  <w:rPr>
                    <w:rFonts w:ascii="Times New Roman" w:hAnsi="Times New Roman"/>
                    <w:szCs w:val="28"/>
                  </w:rPr>
                </w:rPrChange>
              </w:rPr>
              <w:pPrChange w:id="15003" w:author="Копыленко" w:date="2019-09-02T16:03:00Z">
                <w:pPr>
                  <w:numPr>
                    <w:ilvl w:val="1"/>
                    <w:numId w:val="76"/>
                  </w:numPr>
                  <w:spacing w:after="0" w:line="360" w:lineRule="auto"/>
                  <w:ind w:left="34" w:hanging="360"/>
                  <w:jc w:val="center"/>
                </w:pPr>
              </w:pPrChange>
            </w:pPr>
          </w:p>
        </w:tc>
        <w:tc>
          <w:tcPr>
            <w:tcW w:w="7087" w:type="dxa"/>
            <w:hideMark/>
            <w:tcPrChange w:id="15004" w:author="Копыленко" w:date="2019-09-02T16:03:00Z">
              <w:tcPr>
                <w:tcW w:w="6783" w:type="dxa"/>
                <w:hideMark/>
              </w:tcPr>
            </w:tcPrChange>
          </w:tcPr>
          <w:p w:rsidR="00B95B46" w:rsidRPr="00A56AE0" w:rsidRDefault="00B95B46">
            <w:pPr>
              <w:spacing w:after="0" w:line="240" w:lineRule="auto"/>
              <w:ind w:firstLine="7"/>
              <w:rPr>
                <w:rFonts w:ascii="Times New Roman" w:hAnsi="Times New Roman"/>
                <w:sz w:val="28"/>
                <w:szCs w:val="28"/>
                <w:rPrChange w:id="15005" w:author="Копыленко" w:date="2019-09-02T12:55:00Z">
                  <w:rPr>
                    <w:rFonts w:ascii="Times New Roman" w:hAnsi="Times New Roman"/>
                    <w:szCs w:val="28"/>
                  </w:rPr>
                </w:rPrChange>
              </w:rPr>
              <w:pPrChange w:id="15006" w:author="Копыленко" w:date="2019-09-02T14:3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007" w:author="Копыленко" w:date="2019-09-02T12:55:00Z">
                  <w:rPr>
                    <w:rFonts w:ascii="Times New Roman" w:hAnsi="Times New Roman"/>
                    <w:szCs w:val="28"/>
                  </w:rPr>
                </w:rPrChange>
              </w:rPr>
              <w:t>Оборудованные площадки для занятий спортом</w:t>
            </w:r>
          </w:p>
        </w:tc>
        <w:tc>
          <w:tcPr>
            <w:tcW w:w="1134" w:type="dxa"/>
            <w:hideMark/>
            <w:tcPrChange w:id="15008" w:author="Копыленко" w:date="2019-09-02T16:03:00Z">
              <w:tcPr>
                <w:tcW w:w="1134" w:type="dxa"/>
                <w:hideMark/>
              </w:tcPr>
            </w:tcPrChange>
          </w:tcPr>
          <w:p w:rsidR="00B95B46" w:rsidRPr="00A56AE0" w:rsidRDefault="00B95B46">
            <w:pPr>
              <w:spacing w:after="0" w:line="240" w:lineRule="auto"/>
              <w:ind w:firstLine="7"/>
              <w:jc w:val="center"/>
              <w:rPr>
                <w:rFonts w:ascii="Times New Roman" w:hAnsi="Times New Roman"/>
                <w:sz w:val="28"/>
                <w:szCs w:val="28"/>
                <w:rPrChange w:id="15009" w:author="Копыленко" w:date="2019-09-02T12:55:00Z">
                  <w:rPr>
                    <w:rFonts w:ascii="Times New Roman" w:hAnsi="Times New Roman"/>
                    <w:szCs w:val="28"/>
                  </w:rPr>
                </w:rPrChange>
              </w:rPr>
              <w:pPrChange w:id="15010" w:author="Копыленко" w:date="2019-09-02T14:3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011" w:author="Копыленко" w:date="2019-09-02T12:55:00Z">
                  <w:rPr>
                    <w:rFonts w:ascii="Times New Roman" w:hAnsi="Times New Roman"/>
                    <w:szCs w:val="28"/>
                  </w:rPr>
                </w:rPrChange>
              </w:rPr>
              <w:t>5.1.4</w:t>
            </w:r>
          </w:p>
        </w:tc>
      </w:tr>
      <w:tr w:rsidR="00A56AE0" w:rsidRPr="00A56AE0" w:rsidTr="00D925C7">
        <w:trPr>
          <w:trHeight w:val="300"/>
          <w:trPrChange w:id="15012" w:author="Копыленко" w:date="2019-09-02T16:03:00Z">
            <w:trPr>
              <w:trHeight w:val="300"/>
            </w:trPr>
          </w:trPrChange>
        </w:trPr>
        <w:tc>
          <w:tcPr>
            <w:tcW w:w="709" w:type="dxa"/>
            <w:tcPrChange w:id="15013" w:author="Копыленко" w:date="2019-09-02T16:03:00Z">
              <w:tcPr>
                <w:tcW w:w="588" w:type="dxa"/>
              </w:tcPr>
            </w:tcPrChange>
          </w:tcPr>
          <w:p w:rsidR="00B95B46" w:rsidRPr="00A56AE0" w:rsidRDefault="00B95B46">
            <w:pPr>
              <w:numPr>
                <w:ilvl w:val="0"/>
                <w:numId w:val="76"/>
              </w:numPr>
              <w:spacing w:after="0" w:line="240" w:lineRule="auto"/>
              <w:ind w:left="0" w:firstLine="0"/>
              <w:jc w:val="center"/>
              <w:rPr>
                <w:rFonts w:ascii="Times New Roman" w:hAnsi="Times New Roman"/>
                <w:sz w:val="28"/>
                <w:szCs w:val="28"/>
                <w:rPrChange w:id="15014" w:author="Копыленко" w:date="2019-09-02T12:55:00Z">
                  <w:rPr>
                    <w:rFonts w:ascii="Times New Roman" w:hAnsi="Times New Roman"/>
                    <w:szCs w:val="28"/>
                  </w:rPr>
                </w:rPrChange>
              </w:rPr>
              <w:pPrChange w:id="15015" w:author="Копыленко" w:date="2019-09-02T16:03:00Z">
                <w:pPr>
                  <w:numPr>
                    <w:ilvl w:val="1"/>
                    <w:numId w:val="76"/>
                  </w:numPr>
                  <w:spacing w:after="0" w:line="360" w:lineRule="auto"/>
                  <w:ind w:left="34" w:hanging="360"/>
                  <w:jc w:val="center"/>
                </w:pPr>
              </w:pPrChange>
            </w:pPr>
          </w:p>
        </w:tc>
        <w:tc>
          <w:tcPr>
            <w:tcW w:w="7087" w:type="dxa"/>
            <w:hideMark/>
            <w:tcPrChange w:id="15016" w:author="Копыленко" w:date="2019-09-02T16:03:00Z">
              <w:tcPr>
                <w:tcW w:w="6783" w:type="dxa"/>
                <w:hideMark/>
              </w:tcPr>
            </w:tcPrChange>
          </w:tcPr>
          <w:p w:rsidR="00B95B46" w:rsidRPr="00A56AE0" w:rsidRDefault="00B95B46">
            <w:pPr>
              <w:spacing w:after="0" w:line="240" w:lineRule="auto"/>
              <w:ind w:firstLine="7"/>
              <w:rPr>
                <w:rFonts w:ascii="Times New Roman" w:hAnsi="Times New Roman"/>
                <w:sz w:val="28"/>
                <w:szCs w:val="28"/>
                <w:rPrChange w:id="15017" w:author="Копыленко" w:date="2019-09-02T12:55:00Z">
                  <w:rPr>
                    <w:rFonts w:ascii="Times New Roman" w:hAnsi="Times New Roman"/>
                    <w:szCs w:val="28"/>
                  </w:rPr>
                </w:rPrChange>
              </w:rPr>
              <w:pPrChange w:id="15018" w:author="Копыленко" w:date="2019-09-02T14:3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019" w:author="Копыленко" w:date="2019-09-02T12:55:00Z">
                  <w:rPr>
                    <w:rFonts w:ascii="Times New Roman" w:hAnsi="Times New Roman"/>
                    <w:szCs w:val="28"/>
                  </w:rPr>
                </w:rPrChange>
              </w:rPr>
              <w:t>Авиационный спорт</w:t>
            </w:r>
          </w:p>
        </w:tc>
        <w:tc>
          <w:tcPr>
            <w:tcW w:w="1134" w:type="dxa"/>
            <w:hideMark/>
            <w:tcPrChange w:id="15020" w:author="Копыленко" w:date="2019-09-02T16:03:00Z">
              <w:tcPr>
                <w:tcW w:w="1134" w:type="dxa"/>
                <w:hideMark/>
              </w:tcPr>
            </w:tcPrChange>
          </w:tcPr>
          <w:p w:rsidR="00B95B46" w:rsidRPr="00A56AE0" w:rsidRDefault="00B95B46">
            <w:pPr>
              <w:spacing w:after="0" w:line="240" w:lineRule="auto"/>
              <w:ind w:firstLine="7"/>
              <w:jc w:val="center"/>
              <w:rPr>
                <w:rFonts w:ascii="Times New Roman" w:hAnsi="Times New Roman"/>
                <w:sz w:val="28"/>
                <w:szCs w:val="28"/>
                <w:rPrChange w:id="15021" w:author="Копыленко" w:date="2019-09-02T12:55:00Z">
                  <w:rPr>
                    <w:rFonts w:ascii="Times New Roman" w:hAnsi="Times New Roman"/>
                    <w:szCs w:val="28"/>
                  </w:rPr>
                </w:rPrChange>
              </w:rPr>
              <w:pPrChange w:id="15022" w:author="Копыленко" w:date="2019-09-02T14:3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023" w:author="Копыленко" w:date="2019-09-02T12:55:00Z">
                  <w:rPr>
                    <w:rFonts w:ascii="Times New Roman" w:hAnsi="Times New Roman"/>
                    <w:szCs w:val="28"/>
                  </w:rPr>
                </w:rPrChange>
              </w:rPr>
              <w:t>5.1.6</w:t>
            </w:r>
          </w:p>
        </w:tc>
      </w:tr>
      <w:tr w:rsidR="00A56AE0" w:rsidRPr="00A56AE0" w:rsidTr="00D925C7">
        <w:trPr>
          <w:trHeight w:val="300"/>
          <w:trPrChange w:id="15024" w:author="Копыленко" w:date="2019-09-02T16:03:00Z">
            <w:trPr>
              <w:trHeight w:val="300"/>
            </w:trPr>
          </w:trPrChange>
        </w:trPr>
        <w:tc>
          <w:tcPr>
            <w:tcW w:w="709" w:type="dxa"/>
            <w:tcPrChange w:id="15025" w:author="Копыленко" w:date="2019-09-02T16:03:00Z">
              <w:tcPr>
                <w:tcW w:w="588" w:type="dxa"/>
              </w:tcPr>
            </w:tcPrChange>
          </w:tcPr>
          <w:p w:rsidR="00B95B46" w:rsidRPr="00A56AE0" w:rsidRDefault="00B95B46">
            <w:pPr>
              <w:numPr>
                <w:ilvl w:val="0"/>
                <w:numId w:val="76"/>
              </w:numPr>
              <w:spacing w:after="0" w:line="240" w:lineRule="auto"/>
              <w:ind w:left="0" w:firstLine="0"/>
              <w:jc w:val="center"/>
              <w:rPr>
                <w:rFonts w:ascii="Times New Roman" w:hAnsi="Times New Roman"/>
                <w:sz w:val="28"/>
                <w:szCs w:val="28"/>
                <w:rPrChange w:id="15026" w:author="Копыленко" w:date="2019-09-02T12:55:00Z">
                  <w:rPr>
                    <w:rFonts w:ascii="Times New Roman" w:hAnsi="Times New Roman"/>
                    <w:szCs w:val="28"/>
                  </w:rPr>
                </w:rPrChange>
              </w:rPr>
              <w:pPrChange w:id="15027" w:author="Копыленко" w:date="2019-09-02T16:03:00Z">
                <w:pPr>
                  <w:numPr>
                    <w:ilvl w:val="1"/>
                    <w:numId w:val="76"/>
                  </w:numPr>
                  <w:spacing w:after="0" w:line="360" w:lineRule="auto"/>
                  <w:ind w:left="34" w:hanging="360"/>
                  <w:jc w:val="center"/>
                </w:pPr>
              </w:pPrChange>
            </w:pPr>
          </w:p>
        </w:tc>
        <w:tc>
          <w:tcPr>
            <w:tcW w:w="7087" w:type="dxa"/>
            <w:hideMark/>
            <w:tcPrChange w:id="15028" w:author="Копыленко" w:date="2019-09-02T16:03:00Z">
              <w:tcPr>
                <w:tcW w:w="6783" w:type="dxa"/>
                <w:hideMark/>
              </w:tcPr>
            </w:tcPrChange>
          </w:tcPr>
          <w:p w:rsidR="00B95B46" w:rsidRPr="00A56AE0" w:rsidRDefault="00B95B46">
            <w:pPr>
              <w:spacing w:after="0" w:line="240" w:lineRule="auto"/>
              <w:ind w:firstLine="7"/>
              <w:rPr>
                <w:rFonts w:ascii="Times New Roman" w:hAnsi="Times New Roman"/>
                <w:sz w:val="28"/>
                <w:szCs w:val="28"/>
                <w:rPrChange w:id="15029" w:author="Копыленко" w:date="2019-09-02T12:55:00Z">
                  <w:rPr>
                    <w:rFonts w:ascii="Times New Roman" w:hAnsi="Times New Roman"/>
                    <w:szCs w:val="28"/>
                  </w:rPr>
                </w:rPrChange>
              </w:rPr>
              <w:pPrChange w:id="15030" w:author="Копыленко" w:date="2019-09-02T14:3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031" w:author="Копыленко" w:date="2019-09-02T12:55:00Z">
                  <w:rPr>
                    <w:rFonts w:ascii="Times New Roman" w:hAnsi="Times New Roman"/>
                    <w:szCs w:val="28"/>
                  </w:rPr>
                </w:rPrChange>
              </w:rPr>
              <w:t>Поля для гольфа или конных прогулок</w:t>
            </w:r>
          </w:p>
        </w:tc>
        <w:tc>
          <w:tcPr>
            <w:tcW w:w="1134" w:type="dxa"/>
            <w:hideMark/>
            <w:tcPrChange w:id="15032" w:author="Копыленко" w:date="2019-09-02T16:03:00Z">
              <w:tcPr>
                <w:tcW w:w="1134" w:type="dxa"/>
                <w:hideMark/>
              </w:tcPr>
            </w:tcPrChange>
          </w:tcPr>
          <w:p w:rsidR="00B95B46" w:rsidRPr="00A56AE0" w:rsidRDefault="00B95B46">
            <w:pPr>
              <w:spacing w:after="0" w:line="240" w:lineRule="auto"/>
              <w:ind w:firstLine="7"/>
              <w:jc w:val="center"/>
              <w:rPr>
                <w:rFonts w:ascii="Times New Roman" w:hAnsi="Times New Roman"/>
                <w:sz w:val="28"/>
                <w:szCs w:val="28"/>
                <w:rPrChange w:id="15033" w:author="Копыленко" w:date="2019-09-02T12:55:00Z">
                  <w:rPr>
                    <w:rFonts w:ascii="Times New Roman" w:hAnsi="Times New Roman"/>
                    <w:szCs w:val="28"/>
                  </w:rPr>
                </w:rPrChange>
              </w:rPr>
              <w:pPrChange w:id="15034" w:author="Копыленко" w:date="2019-09-02T14:3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035" w:author="Копыленко" w:date="2019-09-02T12:55:00Z">
                  <w:rPr>
                    <w:rFonts w:ascii="Times New Roman" w:hAnsi="Times New Roman"/>
                    <w:szCs w:val="28"/>
                  </w:rPr>
                </w:rPrChange>
              </w:rPr>
              <w:t>5.5</w:t>
            </w:r>
          </w:p>
        </w:tc>
      </w:tr>
      <w:tr w:rsidR="00A56AE0" w:rsidRPr="00A56AE0" w:rsidTr="00D925C7">
        <w:trPr>
          <w:trHeight w:val="300"/>
          <w:trPrChange w:id="15036" w:author="Копыленко" w:date="2019-09-02T16:03:00Z">
            <w:trPr>
              <w:trHeight w:val="300"/>
            </w:trPr>
          </w:trPrChange>
        </w:trPr>
        <w:tc>
          <w:tcPr>
            <w:tcW w:w="709" w:type="dxa"/>
            <w:tcPrChange w:id="15037" w:author="Копыленко" w:date="2019-09-02T16:03:00Z">
              <w:tcPr>
                <w:tcW w:w="588" w:type="dxa"/>
              </w:tcPr>
            </w:tcPrChange>
          </w:tcPr>
          <w:p w:rsidR="00B95B46" w:rsidRPr="00A56AE0" w:rsidRDefault="00B95B46">
            <w:pPr>
              <w:numPr>
                <w:ilvl w:val="0"/>
                <w:numId w:val="76"/>
              </w:numPr>
              <w:spacing w:after="0" w:line="240" w:lineRule="auto"/>
              <w:ind w:left="0" w:firstLine="0"/>
              <w:jc w:val="center"/>
              <w:rPr>
                <w:rFonts w:ascii="Times New Roman" w:hAnsi="Times New Roman"/>
                <w:sz w:val="28"/>
                <w:szCs w:val="28"/>
                <w:rPrChange w:id="15038" w:author="Копыленко" w:date="2019-09-02T12:55:00Z">
                  <w:rPr>
                    <w:rFonts w:ascii="Times New Roman" w:hAnsi="Times New Roman"/>
                    <w:szCs w:val="28"/>
                  </w:rPr>
                </w:rPrChange>
              </w:rPr>
              <w:pPrChange w:id="15039" w:author="Копыленко" w:date="2019-09-02T16:03:00Z">
                <w:pPr>
                  <w:numPr>
                    <w:ilvl w:val="1"/>
                    <w:numId w:val="76"/>
                  </w:numPr>
                  <w:spacing w:after="0" w:line="360" w:lineRule="auto"/>
                  <w:ind w:left="34" w:hanging="360"/>
                  <w:jc w:val="center"/>
                </w:pPr>
              </w:pPrChange>
            </w:pPr>
          </w:p>
        </w:tc>
        <w:tc>
          <w:tcPr>
            <w:tcW w:w="7087" w:type="dxa"/>
            <w:hideMark/>
            <w:tcPrChange w:id="15040" w:author="Копыленко" w:date="2019-09-02T16:03:00Z">
              <w:tcPr>
                <w:tcW w:w="6783" w:type="dxa"/>
                <w:hideMark/>
              </w:tcPr>
            </w:tcPrChange>
          </w:tcPr>
          <w:p w:rsidR="00B95B46" w:rsidRPr="00A56AE0" w:rsidRDefault="00B95B46">
            <w:pPr>
              <w:spacing w:after="0" w:line="240" w:lineRule="auto"/>
              <w:ind w:firstLine="7"/>
              <w:rPr>
                <w:rFonts w:ascii="Times New Roman" w:hAnsi="Times New Roman"/>
                <w:sz w:val="28"/>
                <w:szCs w:val="28"/>
                <w:rPrChange w:id="15041" w:author="Копыленко" w:date="2019-09-02T12:55:00Z">
                  <w:rPr>
                    <w:rFonts w:ascii="Times New Roman" w:hAnsi="Times New Roman"/>
                    <w:szCs w:val="28"/>
                  </w:rPr>
                </w:rPrChange>
              </w:rPr>
              <w:pPrChange w:id="15042" w:author="Копыленко" w:date="2019-09-02T14:3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043" w:author="Копыленко" w:date="2019-09-02T12:55:00Z">
                  <w:rPr>
                    <w:rFonts w:ascii="Times New Roman" w:hAnsi="Times New Roman"/>
                    <w:szCs w:val="28"/>
                  </w:rPr>
                </w:rPrChange>
              </w:rPr>
              <w:t>Связь</w:t>
            </w:r>
          </w:p>
        </w:tc>
        <w:tc>
          <w:tcPr>
            <w:tcW w:w="1134" w:type="dxa"/>
            <w:hideMark/>
            <w:tcPrChange w:id="15044" w:author="Копыленко" w:date="2019-09-02T16:03:00Z">
              <w:tcPr>
                <w:tcW w:w="1134" w:type="dxa"/>
                <w:hideMark/>
              </w:tcPr>
            </w:tcPrChange>
          </w:tcPr>
          <w:p w:rsidR="00B95B46" w:rsidRPr="00A56AE0" w:rsidRDefault="00B95B46">
            <w:pPr>
              <w:spacing w:after="0" w:line="240" w:lineRule="auto"/>
              <w:ind w:firstLine="7"/>
              <w:jc w:val="center"/>
              <w:rPr>
                <w:rFonts w:ascii="Times New Roman" w:hAnsi="Times New Roman"/>
                <w:sz w:val="28"/>
                <w:szCs w:val="28"/>
                <w:rPrChange w:id="15045" w:author="Копыленко" w:date="2019-09-02T12:55:00Z">
                  <w:rPr>
                    <w:rFonts w:ascii="Times New Roman" w:hAnsi="Times New Roman"/>
                    <w:szCs w:val="28"/>
                  </w:rPr>
                </w:rPrChange>
              </w:rPr>
              <w:pPrChange w:id="15046" w:author="Копыленко" w:date="2019-09-02T14:3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047" w:author="Копыленко" w:date="2019-09-02T12:55:00Z">
                  <w:rPr>
                    <w:rFonts w:ascii="Times New Roman" w:hAnsi="Times New Roman"/>
                    <w:szCs w:val="28"/>
                  </w:rPr>
                </w:rPrChange>
              </w:rPr>
              <w:t>6.8</w:t>
            </w:r>
          </w:p>
        </w:tc>
      </w:tr>
      <w:tr w:rsidR="00A56AE0" w:rsidRPr="00A56AE0" w:rsidTr="00D925C7">
        <w:trPr>
          <w:trHeight w:val="300"/>
          <w:trPrChange w:id="15048" w:author="Копыленко" w:date="2019-09-02T16:03:00Z">
            <w:trPr>
              <w:trHeight w:val="300"/>
            </w:trPr>
          </w:trPrChange>
        </w:trPr>
        <w:tc>
          <w:tcPr>
            <w:tcW w:w="709" w:type="dxa"/>
            <w:tcPrChange w:id="15049" w:author="Копыленко" w:date="2019-09-02T16:03:00Z">
              <w:tcPr>
                <w:tcW w:w="588" w:type="dxa"/>
              </w:tcPr>
            </w:tcPrChange>
          </w:tcPr>
          <w:p w:rsidR="00B95B46" w:rsidRPr="00A56AE0" w:rsidRDefault="00B95B46">
            <w:pPr>
              <w:numPr>
                <w:ilvl w:val="0"/>
                <w:numId w:val="76"/>
              </w:numPr>
              <w:spacing w:after="0" w:line="240" w:lineRule="auto"/>
              <w:ind w:left="0" w:firstLine="0"/>
              <w:jc w:val="center"/>
              <w:rPr>
                <w:rFonts w:ascii="Times New Roman" w:hAnsi="Times New Roman"/>
                <w:sz w:val="28"/>
                <w:szCs w:val="28"/>
                <w:rPrChange w:id="15050" w:author="Копыленко" w:date="2019-09-02T12:55:00Z">
                  <w:rPr>
                    <w:rFonts w:ascii="Times New Roman" w:hAnsi="Times New Roman"/>
                    <w:szCs w:val="28"/>
                  </w:rPr>
                </w:rPrChange>
              </w:rPr>
              <w:pPrChange w:id="15051" w:author="Копыленко" w:date="2019-09-02T16:03:00Z">
                <w:pPr>
                  <w:numPr>
                    <w:ilvl w:val="1"/>
                    <w:numId w:val="76"/>
                  </w:numPr>
                  <w:spacing w:after="0" w:line="360" w:lineRule="auto"/>
                  <w:ind w:left="34" w:hanging="360"/>
                  <w:jc w:val="center"/>
                </w:pPr>
              </w:pPrChange>
            </w:pPr>
          </w:p>
        </w:tc>
        <w:tc>
          <w:tcPr>
            <w:tcW w:w="7087" w:type="dxa"/>
            <w:hideMark/>
            <w:tcPrChange w:id="15052" w:author="Копыленко" w:date="2019-09-02T16:03:00Z">
              <w:tcPr>
                <w:tcW w:w="6783" w:type="dxa"/>
                <w:hideMark/>
              </w:tcPr>
            </w:tcPrChange>
          </w:tcPr>
          <w:p w:rsidR="00B95B46" w:rsidRPr="00A56AE0" w:rsidRDefault="00B95B46">
            <w:pPr>
              <w:spacing w:after="0" w:line="240" w:lineRule="auto"/>
              <w:ind w:firstLine="7"/>
              <w:rPr>
                <w:rFonts w:ascii="Times New Roman" w:hAnsi="Times New Roman"/>
                <w:sz w:val="28"/>
                <w:szCs w:val="28"/>
                <w:rPrChange w:id="15053" w:author="Копыленко" w:date="2019-09-02T12:55:00Z">
                  <w:rPr>
                    <w:rFonts w:ascii="Times New Roman" w:hAnsi="Times New Roman"/>
                    <w:szCs w:val="28"/>
                  </w:rPr>
                </w:rPrChange>
              </w:rPr>
              <w:pPrChange w:id="15054" w:author="Копыленко" w:date="2019-09-02T14:3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055" w:author="Копыленко" w:date="2019-09-02T12:55:00Z">
                  <w:rPr>
                    <w:rFonts w:ascii="Times New Roman" w:hAnsi="Times New Roman"/>
                    <w:szCs w:val="28"/>
                  </w:rPr>
                </w:rPrChange>
              </w:rPr>
              <w:t>Трубопроводный транспорт</w:t>
            </w:r>
          </w:p>
        </w:tc>
        <w:tc>
          <w:tcPr>
            <w:tcW w:w="1134" w:type="dxa"/>
            <w:hideMark/>
            <w:tcPrChange w:id="15056" w:author="Копыленко" w:date="2019-09-02T16:03:00Z">
              <w:tcPr>
                <w:tcW w:w="1134" w:type="dxa"/>
                <w:hideMark/>
              </w:tcPr>
            </w:tcPrChange>
          </w:tcPr>
          <w:p w:rsidR="00B95B46" w:rsidRPr="00A56AE0" w:rsidRDefault="00B95B46">
            <w:pPr>
              <w:spacing w:after="0" w:line="240" w:lineRule="auto"/>
              <w:ind w:firstLine="7"/>
              <w:jc w:val="center"/>
              <w:rPr>
                <w:rFonts w:ascii="Times New Roman" w:hAnsi="Times New Roman"/>
                <w:sz w:val="28"/>
                <w:szCs w:val="28"/>
                <w:rPrChange w:id="15057" w:author="Копыленко" w:date="2019-09-02T12:55:00Z">
                  <w:rPr>
                    <w:rFonts w:ascii="Times New Roman" w:hAnsi="Times New Roman"/>
                    <w:szCs w:val="28"/>
                  </w:rPr>
                </w:rPrChange>
              </w:rPr>
              <w:pPrChange w:id="15058" w:author="Копыленко" w:date="2019-09-02T14:3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059" w:author="Копыленко" w:date="2019-09-02T12:55:00Z">
                  <w:rPr>
                    <w:rFonts w:ascii="Times New Roman" w:hAnsi="Times New Roman"/>
                    <w:szCs w:val="28"/>
                  </w:rPr>
                </w:rPrChange>
              </w:rPr>
              <w:t>7.5</w:t>
            </w:r>
          </w:p>
        </w:tc>
      </w:tr>
    </w:tbl>
    <w:p w:rsidR="00B95B46" w:rsidRPr="00A56AE0" w:rsidRDefault="00B95B46">
      <w:pPr>
        <w:shd w:val="clear" w:color="auto" w:fill="FFFFFF"/>
        <w:tabs>
          <w:tab w:val="left" w:pos="993"/>
          <w:tab w:val="left" w:pos="1276"/>
        </w:tabs>
        <w:spacing w:after="0" w:line="240" w:lineRule="auto"/>
        <w:ind w:firstLine="720"/>
        <w:jc w:val="both"/>
        <w:rPr>
          <w:rFonts w:ascii="Times New Roman" w:hAnsi="Times New Roman"/>
          <w:sz w:val="28"/>
          <w:szCs w:val="28"/>
          <w:lang w:eastAsia="zh-CN"/>
          <w:rPrChange w:id="15060" w:author="Копыленко" w:date="2019-09-02T12:55:00Z">
            <w:rPr>
              <w:rFonts w:ascii="Times New Roman" w:hAnsi="Times New Roman"/>
              <w:szCs w:val="28"/>
              <w:lang w:eastAsia="zh-CN"/>
            </w:rPr>
          </w:rPrChange>
        </w:rPr>
        <w:pPrChange w:id="15061" w:author="Копыленко" w:date="2019-09-02T12:54:00Z">
          <w:pPr>
            <w:shd w:val="clear" w:color="000000" w:fill="FFFFFF"/>
            <w:tabs>
              <w:tab w:val="left" w:pos="993"/>
              <w:tab w:val="left" w:pos="1276"/>
            </w:tabs>
            <w:spacing w:after="0" w:line="360" w:lineRule="auto"/>
            <w:ind w:left="567" w:firstLine="720"/>
            <w:jc w:val="both"/>
          </w:pPr>
        </w:pPrChange>
      </w:pPr>
    </w:p>
    <w:p w:rsidR="00B95B46" w:rsidRPr="00A56AE0" w:rsidRDefault="00B95B46">
      <w:pPr>
        <w:numPr>
          <w:ilvl w:val="1"/>
          <w:numId w:val="77"/>
        </w:numPr>
        <w:shd w:val="clear" w:color="auto" w:fill="FFFFFF"/>
        <w:tabs>
          <w:tab w:val="left" w:pos="0"/>
        </w:tabs>
        <w:spacing w:after="0" w:line="240" w:lineRule="auto"/>
        <w:ind w:left="0" w:firstLine="720"/>
        <w:jc w:val="both"/>
        <w:rPr>
          <w:rFonts w:ascii="Times New Roman" w:hAnsi="Times New Roman"/>
          <w:sz w:val="28"/>
          <w:szCs w:val="28"/>
          <w:rPrChange w:id="15062" w:author="Копыленко" w:date="2019-09-02T12:55:00Z">
            <w:rPr>
              <w:rFonts w:ascii="Times New Roman" w:hAnsi="Times New Roman"/>
              <w:szCs w:val="28"/>
            </w:rPr>
          </w:rPrChange>
        </w:rPr>
        <w:pPrChange w:id="15063" w:author="Копыленко" w:date="2019-09-02T12:54:00Z">
          <w:pPr>
            <w:numPr>
              <w:ilvl w:val="1"/>
              <w:numId w:val="77"/>
            </w:numPr>
            <w:shd w:val="clear" w:color="000000" w:fill="FFFFFF"/>
            <w:tabs>
              <w:tab w:val="left" w:pos="0"/>
            </w:tabs>
            <w:spacing w:after="0" w:line="360" w:lineRule="auto"/>
            <w:ind w:left="1212" w:firstLine="851"/>
            <w:jc w:val="both"/>
          </w:pPr>
        </w:pPrChange>
      </w:pPr>
      <w:r w:rsidRPr="00A56AE0">
        <w:rPr>
          <w:rFonts w:ascii="Times New Roman" w:hAnsi="Times New Roman"/>
          <w:sz w:val="28"/>
          <w:szCs w:val="28"/>
          <w:rPrChange w:id="15064" w:author="Копыленко" w:date="2019-09-02T12:55:00Z">
            <w:rPr>
              <w:rFonts w:ascii="Times New Roman" w:hAnsi="Times New Roman"/>
              <w:szCs w:val="28"/>
            </w:rPr>
          </w:rPrChange>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BD1DEC" w:rsidRPr="00A56AE0">
        <w:rPr>
          <w:rFonts w:ascii="Times New Roman" w:hAnsi="Times New Roman"/>
          <w:sz w:val="28"/>
          <w:szCs w:val="28"/>
          <w:rPrChange w:id="15065"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5066" w:author="Копыленко" w:date="2019-09-02T12:55:00Z">
            <w:rPr>
              <w:rFonts w:ascii="Times New Roman" w:hAnsi="Times New Roman"/>
              <w:szCs w:val="28"/>
            </w:rPr>
          </w:rPrChange>
        </w:rPr>
        <w:t>применительно к территориальной зоне</w:t>
      </w:r>
      <w:ins w:id="15067" w:author="Копыленко" w:date="2019-09-02T16:03:00Z">
        <w:r w:rsidR="00D925C7">
          <w:rPr>
            <w:rFonts w:ascii="Times New Roman" w:hAnsi="Times New Roman"/>
            <w:sz w:val="28"/>
            <w:szCs w:val="28"/>
          </w:rPr>
          <w:t xml:space="preserve"> </w:t>
        </w:r>
      </w:ins>
      <w:r w:rsidRPr="00A56AE0">
        <w:rPr>
          <w:rFonts w:ascii="Times New Roman" w:hAnsi="Times New Roman"/>
          <w:sz w:val="28"/>
          <w:szCs w:val="28"/>
          <w:rPrChange w:id="15068" w:author="Копыленко" w:date="2019-09-02T12:55:00Z">
            <w:rPr>
              <w:rFonts w:ascii="Times New Roman" w:hAnsi="Times New Roman"/>
              <w:szCs w:val="28"/>
            </w:rPr>
          </w:rPrChange>
        </w:rPr>
        <w:t xml:space="preserve"> СХ</w:t>
      </w:r>
      <w:r w:rsidR="00BD1DEC" w:rsidRPr="00A56AE0">
        <w:rPr>
          <w:rFonts w:ascii="Times New Roman" w:hAnsi="Times New Roman"/>
          <w:sz w:val="28"/>
          <w:szCs w:val="28"/>
          <w:rPrChange w:id="15069" w:author="Копыленко" w:date="2019-09-02T12:55:00Z">
            <w:rPr>
              <w:rFonts w:ascii="Times New Roman" w:hAnsi="Times New Roman"/>
              <w:szCs w:val="28"/>
            </w:rPr>
          </w:rPrChange>
        </w:rPr>
        <w:t>-1</w:t>
      </w:r>
      <w:r w:rsidRPr="00A56AE0">
        <w:rPr>
          <w:rFonts w:ascii="Times New Roman" w:hAnsi="Times New Roman"/>
          <w:sz w:val="28"/>
          <w:szCs w:val="28"/>
          <w:rPrChange w:id="15070" w:author="Копыленко" w:date="2019-09-02T12:55:00Z">
            <w:rPr>
              <w:rFonts w:ascii="Times New Roman" w:hAnsi="Times New Roman"/>
              <w:szCs w:val="28"/>
            </w:rPr>
          </w:rPrChange>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071" w:author="Копыленко" w:date="2019-09-02T16:03:00Z">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09"/>
        <w:gridCol w:w="7229"/>
        <w:gridCol w:w="1134"/>
        <w:tblGridChange w:id="15072">
          <w:tblGrid>
            <w:gridCol w:w="594"/>
            <w:gridCol w:w="6777"/>
            <w:gridCol w:w="1134"/>
          </w:tblGrid>
        </w:tblGridChange>
      </w:tblGrid>
      <w:tr w:rsidR="00A56AE0" w:rsidRPr="00A56AE0" w:rsidTr="00D925C7">
        <w:trPr>
          <w:trHeight w:val="300"/>
          <w:trPrChange w:id="15073" w:author="Копыленко" w:date="2019-09-02T16:03:00Z">
            <w:trPr>
              <w:trHeight w:val="300"/>
            </w:trPr>
          </w:trPrChange>
        </w:trPr>
        <w:tc>
          <w:tcPr>
            <w:tcW w:w="709" w:type="dxa"/>
            <w:hideMark/>
            <w:tcPrChange w:id="15074" w:author="Копыленко" w:date="2019-09-02T16:03:00Z">
              <w:tcPr>
                <w:tcW w:w="588" w:type="dxa"/>
                <w:hideMark/>
              </w:tcPr>
            </w:tcPrChange>
          </w:tcPr>
          <w:p w:rsidR="00D925C7" w:rsidRDefault="00B95B46">
            <w:pPr>
              <w:spacing w:after="0" w:line="240" w:lineRule="auto"/>
              <w:ind w:firstLine="34"/>
              <w:jc w:val="center"/>
              <w:rPr>
                <w:ins w:id="15075" w:author="Копыленко" w:date="2019-09-02T16:03:00Z"/>
                <w:rFonts w:ascii="Times New Roman" w:hAnsi="Times New Roman"/>
                <w:bCs/>
                <w:sz w:val="28"/>
                <w:szCs w:val="28"/>
              </w:rPr>
              <w:pPrChange w:id="15076" w:author="Копыленко" w:date="2019-09-02T16:03:00Z">
                <w:pPr>
                  <w:spacing w:after="0" w:line="360" w:lineRule="auto"/>
                  <w:ind w:firstLine="720"/>
                  <w:jc w:val="center"/>
                </w:pPr>
              </w:pPrChange>
            </w:pPr>
            <w:r w:rsidRPr="00A56AE0">
              <w:rPr>
                <w:rFonts w:ascii="Times New Roman" w:hAnsi="Times New Roman"/>
                <w:bCs/>
                <w:sz w:val="28"/>
                <w:szCs w:val="28"/>
                <w:rPrChange w:id="15077" w:author="Копыленко" w:date="2019-09-02T12:55:00Z">
                  <w:rPr>
                    <w:rFonts w:ascii="Times New Roman" w:hAnsi="Times New Roman"/>
                    <w:b/>
                    <w:bCs/>
                    <w:szCs w:val="28"/>
                  </w:rPr>
                </w:rPrChange>
              </w:rPr>
              <w:t xml:space="preserve"> </w:t>
            </w:r>
            <w:ins w:id="15078" w:author="Копыленко" w:date="2019-09-02T16:03:00Z">
              <w:r w:rsidR="00D925C7">
                <w:rPr>
                  <w:rFonts w:ascii="Times New Roman" w:hAnsi="Times New Roman"/>
                  <w:bCs/>
                  <w:sz w:val="28"/>
                  <w:szCs w:val="28"/>
                </w:rPr>
                <w:t>№</w:t>
              </w:r>
            </w:ins>
          </w:p>
          <w:p w:rsidR="00B95B46" w:rsidRPr="00A56AE0" w:rsidRDefault="00B95B46">
            <w:pPr>
              <w:spacing w:after="0" w:line="240" w:lineRule="auto"/>
              <w:ind w:firstLine="34"/>
              <w:jc w:val="center"/>
              <w:rPr>
                <w:rFonts w:ascii="Times New Roman" w:hAnsi="Times New Roman"/>
                <w:bCs/>
                <w:sz w:val="28"/>
                <w:szCs w:val="28"/>
                <w:rPrChange w:id="15079" w:author="Копыленко" w:date="2019-09-02T12:55:00Z">
                  <w:rPr>
                    <w:rFonts w:ascii="Times New Roman" w:hAnsi="Times New Roman"/>
                    <w:b/>
                    <w:bCs/>
                    <w:szCs w:val="28"/>
                  </w:rPr>
                </w:rPrChange>
              </w:rPr>
              <w:pPrChange w:id="15080" w:author="Копыленко" w:date="2019-09-02T16:03:00Z">
                <w:pPr>
                  <w:spacing w:after="0" w:line="360" w:lineRule="auto"/>
                  <w:ind w:firstLine="720"/>
                  <w:jc w:val="center"/>
                </w:pPr>
              </w:pPrChange>
            </w:pPr>
            <w:r w:rsidRPr="00A56AE0">
              <w:rPr>
                <w:rFonts w:ascii="Times New Roman" w:hAnsi="Times New Roman"/>
                <w:bCs/>
                <w:sz w:val="28"/>
                <w:szCs w:val="28"/>
                <w:rPrChange w:id="15081" w:author="Копыленко" w:date="2019-09-02T12:55:00Z">
                  <w:rPr>
                    <w:rFonts w:ascii="Times New Roman" w:hAnsi="Times New Roman"/>
                    <w:b/>
                    <w:bCs/>
                    <w:szCs w:val="28"/>
                  </w:rPr>
                </w:rPrChange>
              </w:rPr>
              <w:t>п/п</w:t>
            </w:r>
          </w:p>
        </w:tc>
        <w:tc>
          <w:tcPr>
            <w:tcW w:w="7229" w:type="dxa"/>
            <w:hideMark/>
            <w:tcPrChange w:id="15082" w:author="Копыленко" w:date="2019-09-02T16:03:00Z">
              <w:tcPr>
                <w:tcW w:w="6783" w:type="dxa"/>
                <w:hideMark/>
              </w:tcPr>
            </w:tcPrChange>
          </w:tcPr>
          <w:p w:rsidR="00B95B46" w:rsidRPr="00A56AE0" w:rsidRDefault="00B95B46">
            <w:pPr>
              <w:spacing w:after="0" w:line="240" w:lineRule="auto"/>
              <w:ind w:firstLine="7"/>
              <w:jc w:val="center"/>
              <w:rPr>
                <w:rFonts w:ascii="Times New Roman" w:hAnsi="Times New Roman"/>
                <w:bCs/>
                <w:sz w:val="28"/>
                <w:szCs w:val="28"/>
                <w:rPrChange w:id="15083" w:author="Копыленко" w:date="2019-09-02T12:55:00Z">
                  <w:rPr>
                    <w:rFonts w:ascii="Times New Roman" w:hAnsi="Times New Roman"/>
                    <w:b/>
                    <w:bCs/>
                    <w:szCs w:val="28"/>
                  </w:rPr>
                </w:rPrChange>
              </w:rPr>
              <w:pPrChange w:id="15084" w:author="Копыленко" w:date="2019-09-02T14:35:00Z">
                <w:pPr>
                  <w:spacing w:after="0" w:line="360" w:lineRule="auto"/>
                  <w:ind w:firstLine="720"/>
                  <w:jc w:val="center"/>
                </w:pPr>
              </w:pPrChange>
            </w:pPr>
            <w:r w:rsidRPr="00A56AE0">
              <w:rPr>
                <w:rFonts w:ascii="Times New Roman" w:hAnsi="Times New Roman"/>
                <w:bCs/>
                <w:sz w:val="28"/>
                <w:szCs w:val="28"/>
                <w:rPrChange w:id="15085"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4" w:type="dxa"/>
            <w:hideMark/>
            <w:tcPrChange w:id="15086" w:author="Копыленко" w:date="2019-09-02T16:03:00Z">
              <w:tcPr>
                <w:tcW w:w="1134" w:type="dxa"/>
                <w:hideMark/>
              </w:tcPr>
            </w:tcPrChange>
          </w:tcPr>
          <w:p w:rsidR="00B95B46" w:rsidRPr="00A56AE0" w:rsidRDefault="00B95B46">
            <w:pPr>
              <w:spacing w:after="0" w:line="240" w:lineRule="auto"/>
              <w:ind w:firstLine="7"/>
              <w:jc w:val="center"/>
              <w:rPr>
                <w:rFonts w:ascii="Times New Roman" w:hAnsi="Times New Roman"/>
                <w:bCs/>
                <w:sz w:val="28"/>
                <w:szCs w:val="28"/>
                <w:rPrChange w:id="15087" w:author="Копыленко" w:date="2019-09-02T12:55:00Z">
                  <w:rPr>
                    <w:rFonts w:ascii="Times New Roman" w:hAnsi="Times New Roman"/>
                    <w:b/>
                    <w:bCs/>
                    <w:szCs w:val="28"/>
                  </w:rPr>
                </w:rPrChange>
              </w:rPr>
              <w:pPrChange w:id="15088" w:author="Копыленко" w:date="2019-09-02T14:35:00Z">
                <w:pPr>
                  <w:spacing w:after="0" w:line="360" w:lineRule="auto"/>
                  <w:ind w:firstLine="720"/>
                  <w:jc w:val="center"/>
                </w:pPr>
              </w:pPrChange>
            </w:pPr>
            <w:r w:rsidRPr="00A56AE0">
              <w:rPr>
                <w:rFonts w:ascii="Times New Roman" w:hAnsi="Times New Roman"/>
                <w:bCs/>
                <w:sz w:val="28"/>
                <w:szCs w:val="28"/>
                <w:rPrChange w:id="15089" w:author="Копыленко" w:date="2019-09-02T12:55:00Z">
                  <w:rPr>
                    <w:rFonts w:ascii="Times New Roman" w:hAnsi="Times New Roman"/>
                    <w:b/>
                    <w:bCs/>
                    <w:szCs w:val="28"/>
                  </w:rPr>
                </w:rPrChange>
              </w:rPr>
              <w:t>Код</w:t>
            </w:r>
          </w:p>
        </w:tc>
      </w:tr>
      <w:tr w:rsidR="00A56AE0" w:rsidRPr="00A56AE0" w:rsidTr="00D925C7">
        <w:trPr>
          <w:trHeight w:val="193"/>
          <w:trPrChange w:id="15090" w:author="Копыленко" w:date="2019-09-02T16:03:00Z">
            <w:trPr>
              <w:trHeight w:val="193"/>
            </w:trPr>
          </w:trPrChange>
        </w:trPr>
        <w:tc>
          <w:tcPr>
            <w:tcW w:w="709" w:type="dxa"/>
            <w:tcPrChange w:id="15091" w:author="Копыленко" w:date="2019-09-02T16:03:00Z">
              <w:tcPr>
                <w:tcW w:w="588" w:type="dxa"/>
              </w:tcPr>
            </w:tcPrChange>
          </w:tcPr>
          <w:p w:rsidR="00B95B46" w:rsidRPr="00A56AE0" w:rsidRDefault="00B95B46">
            <w:pPr>
              <w:numPr>
                <w:ilvl w:val="0"/>
                <w:numId w:val="90"/>
              </w:numPr>
              <w:spacing w:after="0" w:line="240" w:lineRule="auto"/>
              <w:ind w:left="0" w:firstLine="34"/>
              <w:jc w:val="center"/>
              <w:rPr>
                <w:rFonts w:ascii="Times New Roman" w:hAnsi="Times New Roman"/>
                <w:sz w:val="28"/>
                <w:szCs w:val="28"/>
                <w:rPrChange w:id="15092" w:author="Копыленко" w:date="2019-09-02T12:55:00Z">
                  <w:rPr>
                    <w:rFonts w:ascii="Times New Roman" w:hAnsi="Times New Roman"/>
                    <w:szCs w:val="28"/>
                  </w:rPr>
                </w:rPrChange>
              </w:rPr>
              <w:pPrChange w:id="15093" w:author="Копыленко" w:date="2019-09-02T16:03:00Z">
                <w:pPr>
                  <w:numPr>
                    <w:ilvl w:val="1"/>
                    <w:numId w:val="90"/>
                  </w:numPr>
                  <w:spacing w:after="0" w:line="360" w:lineRule="auto"/>
                  <w:ind w:left="360" w:hanging="360"/>
                  <w:jc w:val="center"/>
                </w:pPr>
              </w:pPrChange>
            </w:pPr>
          </w:p>
        </w:tc>
        <w:tc>
          <w:tcPr>
            <w:tcW w:w="7229" w:type="dxa"/>
            <w:hideMark/>
            <w:tcPrChange w:id="15094" w:author="Копыленко" w:date="2019-09-02T16:03:00Z">
              <w:tcPr>
                <w:tcW w:w="6783" w:type="dxa"/>
                <w:hideMark/>
              </w:tcPr>
            </w:tcPrChange>
          </w:tcPr>
          <w:p w:rsidR="00B95B46" w:rsidRPr="00A56AE0" w:rsidRDefault="00B95B46">
            <w:pPr>
              <w:spacing w:after="0" w:line="240" w:lineRule="auto"/>
              <w:ind w:firstLine="7"/>
              <w:rPr>
                <w:rFonts w:ascii="Times New Roman" w:hAnsi="Times New Roman"/>
                <w:sz w:val="28"/>
                <w:szCs w:val="28"/>
                <w:rPrChange w:id="15095" w:author="Копыленко" w:date="2019-09-02T12:55:00Z">
                  <w:rPr>
                    <w:rFonts w:ascii="Times New Roman" w:hAnsi="Times New Roman"/>
                    <w:szCs w:val="28"/>
                  </w:rPr>
                </w:rPrChange>
              </w:rPr>
              <w:pPrChange w:id="15096" w:author="Копыленко" w:date="2019-09-02T14:3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097" w:author="Копыленко" w:date="2019-09-02T12:55:00Z">
                  <w:rPr>
                    <w:rFonts w:ascii="Times New Roman" w:hAnsi="Times New Roman"/>
                    <w:szCs w:val="28"/>
                  </w:rPr>
                </w:rPrChange>
              </w:rPr>
              <w:t>Хранение автотранспорта</w:t>
            </w:r>
          </w:p>
        </w:tc>
        <w:tc>
          <w:tcPr>
            <w:tcW w:w="1134" w:type="dxa"/>
            <w:hideMark/>
            <w:tcPrChange w:id="15098" w:author="Копыленко" w:date="2019-09-02T16:03:00Z">
              <w:tcPr>
                <w:tcW w:w="1134" w:type="dxa"/>
                <w:hideMark/>
              </w:tcPr>
            </w:tcPrChange>
          </w:tcPr>
          <w:p w:rsidR="00B95B46" w:rsidRPr="00A56AE0" w:rsidRDefault="00B95B46">
            <w:pPr>
              <w:spacing w:after="0" w:line="240" w:lineRule="auto"/>
              <w:ind w:firstLine="7"/>
              <w:jc w:val="center"/>
              <w:rPr>
                <w:rFonts w:ascii="Times New Roman" w:hAnsi="Times New Roman"/>
                <w:sz w:val="28"/>
                <w:szCs w:val="28"/>
                <w:rPrChange w:id="15099" w:author="Копыленко" w:date="2019-09-02T12:55:00Z">
                  <w:rPr>
                    <w:rFonts w:ascii="Times New Roman" w:hAnsi="Times New Roman"/>
                    <w:szCs w:val="28"/>
                  </w:rPr>
                </w:rPrChange>
              </w:rPr>
              <w:pPrChange w:id="15100" w:author="Копыленко" w:date="2019-09-02T14:3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101" w:author="Копыленко" w:date="2019-09-02T12:55:00Z">
                  <w:rPr>
                    <w:rFonts w:ascii="Times New Roman" w:hAnsi="Times New Roman"/>
                    <w:szCs w:val="28"/>
                  </w:rPr>
                </w:rPrChange>
              </w:rPr>
              <w:t>2.7.1</w:t>
            </w:r>
          </w:p>
        </w:tc>
      </w:tr>
      <w:tr w:rsidR="00A56AE0" w:rsidRPr="00A56AE0" w:rsidTr="00D925C7">
        <w:trPr>
          <w:trHeight w:val="77"/>
          <w:trPrChange w:id="15102" w:author="Копыленко" w:date="2019-09-02T16:03:00Z">
            <w:trPr>
              <w:trHeight w:val="77"/>
            </w:trPr>
          </w:trPrChange>
        </w:trPr>
        <w:tc>
          <w:tcPr>
            <w:tcW w:w="709" w:type="dxa"/>
            <w:tcPrChange w:id="15103" w:author="Копыленко" w:date="2019-09-02T16:03:00Z">
              <w:tcPr>
                <w:tcW w:w="588" w:type="dxa"/>
              </w:tcPr>
            </w:tcPrChange>
          </w:tcPr>
          <w:p w:rsidR="00B95B46" w:rsidRPr="00A56AE0" w:rsidRDefault="00B95B46">
            <w:pPr>
              <w:numPr>
                <w:ilvl w:val="0"/>
                <w:numId w:val="90"/>
              </w:numPr>
              <w:spacing w:after="0" w:line="240" w:lineRule="auto"/>
              <w:ind w:left="0" w:firstLine="34"/>
              <w:jc w:val="center"/>
              <w:rPr>
                <w:rFonts w:ascii="Times New Roman" w:hAnsi="Times New Roman"/>
                <w:sz w:val="28"/>
                <w:szCs w:val="28"/>
                <w:rPrChange w:id="15104" w:author="Копыленко" w:date="2019-09-02T12:55:00Z">
                  <w:rPr>
                    <w:rFonts w:ascii="Times New Roman" w:hAnsi="Times New Roman"/>
                    <w:szCs w:val="28"/>
                  </w:rPr>
                </w:rPrChange>
              </w:rPr>
              <w:pPrChange w:id="15105" w:author="Копыленко" w:date="2019-09-02T16:03:00Z">
                <w:pPr>
                  <w:numPr>
                    <w:ilvl w:val="1"/>
                    <w:numId w:val="90"/>
                  </w:numPr>
                  <w:spacing w:after="0" w:line="360" w:lineRule="auto"/>
                  <w:ind w:left="34" w:hanging="360"/>
                  <w:jc w:val="center"/>
                </w:pPr>
              </w:pPrChange>
            </w:pPr>
          </w:p>
        </w:tc>
        <w:tc>
          <w:tcPr>
            <w:tcW w:w="7229" w:type="dxa"/>
            <w:hideMark/>
            <w:tcPrChange w:id="15106" w:author="Копыленко" w:date="2019-09-02T16:03:00Z">
              <w:tcPr>
                <w:tcW w:w="6783" w:type="dxa"/>
                <w:hideMark/>
              </w:tcPr>
            </w:tcPrChange>
          </w:tcPr>
          <w:p w:rsidR="00B95B46" w:rsidRPr="00A56AE0" w:rsidRDefault="00B95B46">
            <w:pPr>
              <w:spacing w:after="0" w:line="240" w:lineRule="auto"/>
              <w:ind w:firstLine="7"/>
              <w:rPr>
                <w:rFonts w:ascii="Times New Roman" w:hAnsi="Times New Roman"/>
                <w:sz w:val="28"/>
                <w:szCs w:val="28"/>
                <w:rPrChange w:id="15107" w:author="Копыленко" w:date="2019-09-02T12:55:00Z">
                  <w:rPr>
                    <w:rFonts w:ascii="Times New Roman" w:hAnsi="Times New Roman"/>
                    <w:szCs w:val="28"/>
                  </w:rPr>
                </w:rPrChange>
              </w:rPr>
              <w:pPrChange w:id="15108" w:author="Копыленко" w:date="2019-09-02T14:3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109" w:author="Копыленко" w:date="2019-09-02T12:55:00Z">
                  <w:rPr>
                    <w:rFonts w:ascii="Times New Roman" w:hAnsi="Times New Roman"/>
                    <w:szCs w:val="28"/>
                  </w:rPr>
                </w:rPrChange>
              </w:rPr>
              <w:t>Предоставление коммунальных услуг</w:t>
            </w:r>
          </w:p>
        </w:tc>
        <w:tc>
          <w:tcPr>
            <w:tcW w:w="1134" w:type="dxa"/>
            <w:hideMark/>
            <w:tcPrChange w:id="15110" w:author="Копыленко" w:date="2019-09-02T16:03:00Z">
              <w:tcPr>
                <w:tcW w:w="1134" w:type="dxa"/>
                <w:hideMark/>
              </w:tcPr>
            </w:tcPrChange>
          </w:tcPr>
          <w:p w:rsidR="00B95B46" w:rsidRPr="00A56AE0" w:rsidRDefault="00B95B46">
            <w:pPr>
              <w:spacing w:after="0" w:line="240" w:lineRule="auto"/>
              <w:ind w:firstLine="7"/>
              <w:jc w:val="center"/>
              <w:rPr>
                <w:rFonts w:ascii="Times New Roman" w:hAnsi="Times New Roman"/>
                <w:sz w:val="28"/>
                <w:szCs w:val="28"/>
                <w:rPrChange w:id="15111" w:author="Копыленко" w:date="2019-09-02T12:55:00Z">
                  <w:rPr>
                    <w:rFonts w:ascii="Times New Roman" w:hAnsi="Times New Roman"/>
                    <w:szCs w:val="28"/>
                  </w:rPr>
                </w:rPrChange>
              </w:rPr>
              <w:pPrChange w:id="15112" w:author="Копыленко" w:date="2019-09-02T14:3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113" w:author="Копыленко" w:date="2019-09-02T12:55:00Z">
                  <w:rPr>
                    <w:rFonts w:ascii="Times New Roman" w:hAnsi="Times New Roman"/>
                    <w:szCs w:val="28"/>
                  </w:rPr>
                </w:rPrChange>
              </w:rPr>
              <w:t>3.1.1</w:t>
            </w:r>
          </w:p>
        </w:tc>
      </w:tr>
      <w:tr w:rsidR="00A56AE0" w:rsidRPr="00A56AE0" w:rsidTr="00D925C7">
        <w:trPr>
          <w:trHeight w:val="300"/>
          <w:trPrChange w:id="15114" w:author="Копыленко" w:date="2019-09-02T16:03:00Z">
            <w:trPr>
              <w:trHeight w:val="300"/>
            </w:trPr>
          </w:trPrChange>
        </w:trPr>
        <w:tc>
          <w:tcPr>
            <w:tcW w:w="709" w:type="dxa"/>
            <w:tcPrChange w:id="15115" w:author="Копыленко" w:date="2019-09-02T16:03:00Z">
              <w:tcPr>
                <w:tcW w:w="588" w:type="dxa"/>
              </w:tcPr>
            </w:tcPrChange>
          </w:tcPr>
          <w:p w:rsidR="00B95B46" w:rsidRPr="00A56AE0" w:rsidRDefault="00B95B46">
            <w:pPr>
              <w:numPr>
                <w:ilvl w:val="0"/>
                <w:numId w:val="90"/>
              </w:numPr>
              <w:spacing w:after="0" w:line="240" w:lineRule="auto"/>
              <w:ind w:left="0" w:firstLine="34"/>
              <w:jc w:val="center"/>
              <w:rPr>
                <w:rFonts w:ascii="Times New Roman" w:hAnsi="Times New Roman"/>
                <w:sz w:val="28"/>
                <w:szCs w:val="28"/>
                <w:rPrChange w:id="15116" w:author="Копыленко" w:date="2019-09-02T12:55:00Z">
                  <w:rPr>
                    <w:rFonts w:ascii="Times New Roman" w:hAnsi="Times New Roman"/>
                    <w:szCs w:val="28"/>
                  </w:rPr>
                </w:rPrChange>
              </w:rPr>
              <w:pPrChange w:id="15117" w:author="Копыленко" w:date="2019-09-02T16:03:00Z">
                <w:pPr>
                  <w:numPr>
                    <w:ilvl w:val="1"/>
                    <w:numId w:val="90"/>
                  </w:numPr>
                  <w:spacing w:after="0" w:line="360" w:lineRule="auto"/>
                  <w:ind w:left="34" w:hanging="360"/>
                  <w:jc w:val="center"/>
                </w:pPr>
              </w:pPrChange>
            </w:pPr>
          </w:p>
        </w:tc>
        <w:tc>
          <w:tcPr>
            <w:tcW w:w="7229" w:type="dxa"/>
            <w:hideMark/>
            <w:tcPrChange w:id="15118" w:author="Копыленко" w:date="2019-09-02T16:03:00Z">
              <w:tcPr>
                <w:tcW w:w="6783" w:type="dxa"/>
                <w:hideMark/>
              </w:tcPr>
            </w:tcPrChange>
          </w:tcPr>
          <w:p w:rsidR="00B95B46" w:rsidRPr="00A56AE0" w:rsidRDefault="00B95B46">
            <w:pPr>
              <w:spacing w:after="0" w:line="240" w:lineRule="auto"/>
              <w:ind w:firstLine="7"/>
              <w:rPr>
                <w:rFonts w:ascii="Times New Roman" w:hAnsi="Times New Roman"/>
                <w:sz w:val="28"/>
                <w:szCs w:val="28"/>
                <w:rPrChange w:id="15119" w:author="Копыленко" w:date="2019-09-02T12:55:00Z">
                  <w:rPr>
                    <w:rFonts w:ascii="Times New Roman" w:hAnsi="Times New Roman"/>
                    <w:szCs w:val="28"/>
                  </w:rPr>
                </w:rPrChange>
              </w:rPr>
              <w:pPrChange w:id="15120" w:author="Копыленко" w:date="2019-09-02T14:3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121" w:author="Копыленко" w:date="2019-09-02T12:55:00Z">
                  <w:rPr>
                    <w:rFonts w:ascii="Times New Roman" w:hAnsi="Times New Roman"/>
                    <w:szCs w:val="28"/>
                  </w:rPr>
                </w:rPrChange>
              </w:rPr>
              <w:t>Служебные гаражи</w:t>
            </w:r>
          </w:p>
        </w:tc>
        <w:tc>
          <w:tcPr>
            <w:tcW w:w="1134" w:type="dxa"/>
            <w:hideMark/>
            <w:tcPrChange w:id="15122" w:author="Копыленко" w:date="2019-09-02T16:03:00Z">
              <w:tcPr>
                <w:tcW w:w="1134" w:type="dxa"/>
                <w:hideMark/>
              </w:tcPr>
            </w:tcPrChange>
          </w:tcPr>
          <w:p w:rsidR="00B95B46" w:rsidRPr="00A56AE0" w:rsidRDefault="00B95B46">
            <w:pPr>
              <w:spacing w:after="0" w:line="240" w:lineRule="auto"/>
              <w:ind w:firstLine="7"/>
              <w:jc w:val="center"/>
              <w:rPr>
                <w:rFonts w:ascii="Times New Roman" w:hAnsi="Times New Roman"/>
                <w:sz w:val="28"/>
                <w:szCs w:val="28"/>
                <w:rPrChange w:id="15123" w:author="Копыленко" w:date="2019-09-02T12:55:00Z">
                  <w:rPr>
                    <w:rFonts w:ascii="Times New Roman" w:hAnsi="Times New Roman"/>
                    <w:szCs w:val="28"/>
                  </w:rPr>
                </w:rPrChange>
              </w:rPr>
              <w:pPrChange w:id="15124" w:author="Копыленко" w:date="2019-09-02T14:3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125" w:author="Копыленко" w:date="2019-09-02T12:55:00Z">
                  <w:rPr>
                    <w:rFonts w:ascii="Times New Roman" w:hAnsi="Times New Roman"/>
                    <w:szCs w:val="28"/>
                  </w:rPr>
                </w:rPrChange>
              </w:rPr>
              <w:t>4.9</w:t>
            </w:r>
          </w:p>
        </w:tc>
      </w:tr>
      <w:tr w:rsidR="00A56AE0" w:rsidRPr="00A56AE0" w:rsidTr="00D925C7">
        <w:trPr>
          <w:trHeight w:val="300"/>
          <w:trPrChange w:id="15126" w:author="Копыленко" w:date="2019-09-02T16:03:00Z">
            <w:trPr>
              <w:trHeight w:val="300"/>
            </w:trPr>
          </w:trPrChange>
        </w:trPr>
        <w:tc>
          <w:tcPr>
            <w:tcW w:w="709" w:type="dxa"/>
            <w:tcPrChange w:id="15127" w:author="Копыленко" w:date="2019-09-02T16:03:00Z">
              <w:tcPr>
                <w:tcW w:w="588" w:type="dxa"/>
              </w:tcPr>
            </w:tcPrChange>
          </w:tcPr>
          <w:p w:rsidR="00B95B46" w:rsidRPr="00A56AE0" w:rsidRDefault="00B95B46">
            <w:pPr>
              <w:numPr>
                <w:ilvl w:val="0"/>
                <w:numId w:val="90"/>
              </w:numPr>
              <w:spacing w:after="0" w:line="240" w:lineRule="auto"/>
              <w:ind w:left="0" w:firstLine="34"/>
              <w:jc w:val="center"/>
              <w:rPr>
                <w:rFonts w:ascii="Times New Roman" w:hAnsi="Times New Roman"/>
                <w:sz w:val="28"/>
                <w:szCs w:val="28"/>
                <w:rPrChange w:id="15128" w:author="Копыленко" w:date="2019-09-02T12:55:00Z">
                  <w:rPr>
                    <w:rFonts w:ascii="Times New Roman" w:hAnsi="Times New Roman"/>
                    <w:szCs w:val="28"/>
                  </w:rPr>
                </w:rPrChange>
              </w:rPr>
              <w:pPrChange w:id="15129" w:author="Копыленко" w:date="2019-09-02T16:03:00Z">
                <w:pPr>
                  <w:numPr>
                    <w:ilvl w:val="1"/>
                    <w:numId w:val="90"/>
                  </w:numPr>
                  <w:spacing w:after="0" w:line="360" w:lineRule="auto"/>
                  <w:ind w:left="34" w:hanging="360"/>
                  <w:jc w:val="center"/>
                </w:pPr>
              </w:pPrChange>
            </w:pPr>
          </w:p>
        </w:tc>
        <w:tc>
          <w:tcPr>
            <w:tcW w:w="7229" w:type="dxa"/>
            <w:hideMark/>
            <w:tcPrChange w:id="15130" w:author="Копыленко" w:date="2019-09-02T16:03:00Z">
              <w:tcPr>
                <w:tcW w:w="6783" w:type="dxa"/>
                <w:hideMark/>
              </w:tcPr>
            </w:tcPrChange>
          </w:tcPr>
          <w:p w:rsidR="00B95B46" w:rsidRPr="00A56AE0" w:rsidRDefault="00B95B46">
            <w:pPr>
              <w:spacing w:after="0" w:line="240" w:lineRule="auto"/>
              <w:ind w:firstLine="7"/>
              <w:rPr>
                <w:rFonts w:ascii="Times New Roman" w:hAnsi="Times New Roman"/>
                <w:sz w:val="28"/>
                <w:szCs w:val="28"/>
                <w:rPrChange w:id="15131" w:author="Копыленко" w:date="2019-09-02T12:55:00Z">
                  <w:rPr>
                    <w:rFonts w:ascii="Times New Roman" w:hAnsi="Times New Roman"/>
                    <w:szCs w:val="28"/>
                  </w:rPr>
                </w:rPrChange>
              </w:rPr>
              <w:pPrChange w:id="15132" w:author="Копыленко" w:date="2019-09-02T14:3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133" w:author="Копыленко" w:date="2019-09-02T12:55:00Z">
                  <w:rPr>
                    <w:rFonts w:ascii="Times New Roman" w:hAnsi="Times New Roman"/>
                    <w:szCs w:val="28"/>
                  </w:rPr>
                </w:rPrChange>
              </w:rPr>
              <w:t>Площадки для занятий спортом</w:t>
            </w:r>
          </w:p>
        </w:tc>
        <w:tc>
          <w:tcPr>
            <w:tcW w:w="1134" w:type="dxa"/>
            <w:hideMark/>
            <w:tcPrChange w:id="15134" w:author="Копыленко" w:date="2019-09-02T16:03:00Z">
              <w:tcPr>
                <w:tcW w:w="1134" w:type="dxa"/>
                <w:hideMark/>
              </w:tcPr>
            </w:tcPrChange>
          </w:tcPr>
          <w:p w:rsidR="00B95B46" w:rsidRPr="00A56AE0" w:rsidRDefault="00B95B46">
            <w:pPr>
              <w:spacing w:after="0" w:line="240" w:lineRule="auto"/>
              <w:ind w:firstLine="7"/>
              <w:jc w:val="center"/>
              <w:rPr>
                <w:rFonts w:ascii="Times New Roman" w:hAnsi="Times New Roman"/>
                <w:sz w:val="28"/>
                <w:szCs w:val="28"/>
                <w:rPrChange w:id="15135" w:author="Копыленко" w:date="2019-09-02T12:55:00Z">
                  <w:rPr>
                    <w:rFonts w:ascii="Times New Roman" w:hAnsi="Times New Roman"/>
                    <w:szCs w:val="28"/>
                  </w:rPr>
                </w:rPrChange>
              </w:rPr>
              <w:pPrChange w:id="15136" w:author="Копыленко" w:date="2019-09-02T14:3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137" w:author="Копыленко" w:date="2019-09-02T12:55:00Z">
                  <w:rPr>
                    <w:rFonts w:ascii="Times New Roman" w:hAnsi="Times New Roman"/>
                    <w:szCs w:val="28"/>
                  </w:rPr>
                </w:rPrChange>
              </w:rPr>
              <w:t>5.1.3</w:t>
            </w:r>
          </w:p>
        </w:tc>
      </w:tr>
      <w:tr w:rsidR="00A56AE0" w:rsidRPr="00A56AE0" w:rsidTr="00D925C7">
        <w:trPr>
          <w:trHeight w:val="300"/>
          <w:trPrChange w:id="15138" w:author="Копыленко" w:date="2019-09-02T16:03:00Z">
            <w:trPr>
              <w:trHeight w:val="300"/>
            </w:trPr>
          </w:trPrChange>
        </w:trPr>
        <w:tc>
          <w:tcPr>
            <w:tcW w:w="709" w:type="dxa"/>
            <w:tcPrChange w:id="15139" w:author="Копыленко" w:date="2019-09-02T16:03:00Z">
              <w:tcPr>
                <w:tcW w:w="588" w:type="dxa"/>
              </w:tcPr>
            </w:tcPrChange>
          </w:tcPr>
          <w:p w:rsidR="00B95B46" w:rsidRPr="00A56AE0" w:rsidRDefault="00B95B46">
            <w:pPr>
              <w:numPr>
                <w:ilvl w:val="0"/>
                <w:numId w:val="90"/>
              </w:numPr>
              <w:spacing w:after="0" w:line="240" w:lineRule="auto"/>
              <w:ind w:left="0" w:firstLine="34"/>
              <w:jc w:val="center"/>
              <w:rPr>
                <w:rFonts w:ascii="Times New Roman" w:hAnsi="Times New Roman"/>
                <w:sz w:val="28"/>
                <w:szCs w:val="28"/>
                <w:rPrChange w:id="15140" w:author="Копыленко" w:date="2019-09-02T12:55:00Z">
                  <w:rPr>
                    <w:rFonts w:ascii="Times New Roman" w:hAnsi="Times New Roman"/>
                    <w:szCs w:val="28"/>
                  </w:rPr>
                </w:rPrChange>
              </w:rPr>
              <w:pPrChange w:id="15141" w:author="Копыленко" w:date="2019-09-02T16:03:00Z">
                <w:pPr>
                  <w:numPr>
                    <w:ilvl w:val="1"/>
                    <w:numId w:val="90"/>
                  </w:numPr>
                  <w:spacing w:after="0" w:line="360" w:lineRule="auto"/>
                  <w:ind w:left="34" w:hanging="360"/>
                  <w:jc w:val="center"/>
                </w:pPr>
              </w:pPrChange>
            </w:pPr>
          </w:p>
        </w:tc>
        <w:tc>
          <w:tcPr>
            <w:tcW w:w="7229" w:type="dxa"/>
            <w:hideMark/>
            <w:tcPrChange w:id="15142" w:author="Копыленко" w:date="2019-09-02T16:03:00Z">
              <w:tcPr>
                <w:tcW w:w="6783" w:type="dxa"/>
                <w:hideMark/>
              </w:tcPr>
            </w:tcPrChange>
          </w:tcPr>
          <w:p w:rsidR="00B95B46" w:rsidRPr="00A56AE0" w:rsidRDefault="00B95B46">
            <w:pPr>
              <w:spacing w:after="0" w:line="240" w:lineRule="auto"/>
              <w:ind w:firstLine="7"/>
              <w:rPr>
                <w:rFonts w:ascii="Times New Roman" w:hAnsi="Times New Roman"/>
                <w:sz w:val="28"/>
                <w:szCs w:val="28"/>
                <w:rPrChange w:id="15143" w:author="Копыленко" w:date="2019-09-02T12:55:00Z">
                  <w:rPr>
                    <w:rFonts w:ascii="Times New Roman" w:hAnsi="Times New Roman"/>
                    <w:szCs w:val="28"/>
                  </w:rPr>
                </w:rPrChange>
              </w:rPr>
              <w:pPrChange w:id="15144" w:author="Копыленко" w:date="2019-09-02T14:3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145" w:author="Копыленко" w:date="2019-09-02T12:55:00Z">
                  <w:rPr>
                    <w:rFonts w:ascii="Times New Roman" w:hAnsi="Times New Roman"/>
                    <w:szCs w:val="28"/>
                  </w:rPr>
                </w:rPrChange>
              </w:rPr>
              <w:t>Оборудованные площадки для занятий спортом</w:t>
            </w:r>
          </w:p>
        </w:tc>
        <w:tc>
          <w:tcPr>
            <w:tcW w:w="1134" w:type="dxa"/>
            <w:hideMark/>
            <w:tcPrChange w:id="15146" w:author="Копыленко" w:date="2019-09-02T16:03:00Z">
              <w:tcPr>
                <w:tcW w:w="1134" w:type="dxa"/>
                <w:hideMark/>
              </w:tcPr>
            </w:tcPrChange>
          </w:tcPr>
          <w:p w:rsidR="00B95B46" w:rsidRPr="00A56AE0" w:rsidRDefault="00B95B46">
            <w:pPr>
              <w:spacing w:after="0" w:line="240" w:lineRule="auto"/>
              <w:ind w:firstLine="7"/>
              <w:jc w:val="center"/>
              <w:rPr>
                <w:rFonts w:ascii="Times New Roman" w:hAnsi="Times New Roman"/>
                <w:sz w:val="28"/>
                <w:szCs w:val="28"/>
                <w:rPrChange w:id="15147" w:author="Копыленко" w:date="2019-09-02T12:55:00Z">
                  <w:rPr>
                    <w:rFonts w:ascii="Times New Roman" w:hAnsi="Times New Roman"/>
                    <w:szCs w:val="28"/>
                  </w:rPr>
                </w:rPrChange>
              </w:rPr>
              <w:pPrChange w:id="15148" w:author="Копыленко" w:date="2019-09-02T14:3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149" w:author="Копыленко" w:date="2019-09-02T12:55:00Z">
                  <w:rPr>
                    <w:rFonts w:ascii="Times New Roman" w:hAnsi="Times New Roman"/>
                    <w:szCs w:val="28"/>
                  </w:rPr>
                </w:rPrChange>
              </w:rPr>
              <w:t>5.1.4</w:t>
            </w:r>
          </w:p>
        </w:tc>
      </w:tr>
      <w:tr w:rsidR="00A56AE0" w:rsidRPr="00A56AE0" w:rsidTr="00D925C7">
        <w:trPr>
          <w:trHeight w:val="300"/>
          <w:trPrChange w:id="15150" w:author="Копыленко" w:date="2019-09-02T16:03:00Z">
            <w:trPr>
              <w:trHeight w:val="300"/>
            </w:trPr>
          </w:trPrChange>
        </w:trPr>
        <w:tc>
          <w:tcPr>
            <w:tcW w:w="709" w:type="dxa"/>
            <w:tcPrChange w:id="15151" w:author="Копыленко" w:date="2019-09-02T16:03:00Z">
              <w:tcPr>
                <w:tcW w:w="588" w:type="dxa"/>
              </w:tcPr>
            </w:tcPrChange>
          </w:tcPr>
          <w:p w:rsidR="00B95B46" w:rsidRPr="00A56AE0" w:rsidRDefault="00B95B46">
            <w:pPr>
              <w:numPr>
                <w:ilvl w:val="0"/>
                <w:numId w:val="90"/>
              </w:numPr>
              <w:spacing w:after="0" w:line="240" w:lineRule="auto"/>
              <w:ind w:left="0" w:firstLine="34"/>
              <w:jc w:val="center"/>
              <w:rPr>
                <w:rFonts w:ascii="Times New Roman" w:hAnsi="Times New Roman"/>
                <w:sz w:val="28"/>
                <w:szCs w:val="28"/>
                <w:rPrChange w:id="15152" w:author="Копыленко" w:date="2019-09-02T12:55:00Z">
                  <w:rPr>
                    <w:rFonts w:ascii="Times New Roman" w:hAnsi="Times New Roman"/>
                    <w:szCs w:val="28"/>
                  </w:rPr>
                </w:rPrChange>
              </w:rPr>
              <w:pPrChange w:id="15153" w:author="Копыленко" w:date="2019-09-02T16:03:00Z">
                <w:pPr>
                  <w:numPr>
                    <w:ilvl w:val="1"/>
                    <w:numId w:val="90"/>
                  </w:numPr>
                  <w:spacing w:after="0" w:line="360" w:lineRule="auto"/>
                  <w:ind w:left="34" w:hanging="360"/>
                  <w:jc w:val="center"/>
                </w:pPr>
              </w:pPrChange>
            </w:pPr>
          </w:p>
        </w:tc>
        <w:tc>
          <w:tcPr>
            <w:tcW w:w="7229" w:type="dxa"/>
            <w:hideMark/>
            <w:tcPrChange w:id="15154" w:author="Копыленко" w:date="2019-09-02T16:03:00Z">
              <w:tcPr>
                <w:tcW w:w="6783" w:type="dxa"/>
                <w:hideMark/>
              </w:tcPr>
            </w:tcPrChange>
          </w:tcPr>
          <w:p w:rsidR="00B95B46" w:rsidRPr="00A56AE0" w:rsidRDefault="00B95B46">
            <w:pPr>
              <w:spacing w:after="0" w:line="240" w:lineRule="auto"/>
              <w:ind w:firstLine="7"/>
              <w:rPr>
                <w:rFonts w:ascii="Times New Roman" w:hAnsi="Times New Roman"/>
                <w:sz w:val="28"/>
                <w:szCs w:val="28"/>
                <w:rPrChange w:id="15155" w:author="Копыленко" w:date="2019-09-02T12:55:00Z">
                  <w:rPr>
                    <w:rFonts w:ascii="Times New Roman" w:hAnsi="Times New Roman"/>
                    <w:szCs w:val="28"/>
                  </w:rPr>
                </w:rPrChange>
              </w:rPr>
              <w:pPrChange w:id="15156" w:author="Копыленко" w:date="2019-09-02T14:3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157" w:author="Копыленко" w:date="2019-09-02T12:55:00Z">
                  <w:rPr>
                    <w:rFonts w:ascii="Times New Roman" w:hAnsi="Times New Roman"/>
                    <w:szCs w:val="28"/>
                  </w:rPr>
                </w:rPrChange>
              </w:rPr>
              <w:t>Обеспечение внутреннего правопорядка</w:t>
            </w:r>
          </w:p>
        </w:tc>
        <w:tc>
          <w:tcPr>
            <w:tcW w:w="1134" w:type="dxa"/>
            <w:hideMark/>
            <w:tcPrChange w:id="15158" w:author="Копыленко" w:date="2019-09-02T16:03:00Z">
              <w:tcPr>
                <w:tcW w:w="1134" w:type="dxa"/>
                <w:hideMark/>
              </w:tcPr>
            </w:tcPrChange>
          </w:tcPr>
          <w:p w:rsidR="00B95B46" w:rsidRPr="00A56AE0" w:rsidRDefault="00B95B46">
            <w:pPr>
              <w:spacing w:after="0" w:line="240" w:lineRule="auto"/>
              <w:ind w:firstLine="7"/>
              <w:jc w:val="center"/>
              <w:rPr>
                <w:rFonts w:ascii="Times New Roman" w:hAnsi="Times New Roman"/>
                <w:sz w:val="28"/>
                <w:szCs w:val="28"/>
                <w:rPrChange w:id="15159" w:author="Копыленко" w:date="2019-09-02T12:55:00Z">
                  <w:rPr>
                    <w:rFonts w:ascii="Times New Roman" w:hAnsi="Times New Roman"/>
                    <w:szCs w:val="28"/>
                  </w:rPr>
                </w:rPrChange>
              </w:rPr>
              <w:pPrChange w:id="15160" w:author="Копыленко" w:date="2019-09-02T14:3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161" w:author="Копыленко" w:date="2019-09-02T12:55:00Z">
                  <w:rPr>
                    <w:rFonts w:ascii="Times New Roman" w:hAnsi="Times New Roman"/>
                    <w:szCs w:val="28"/>
                  </w:rPr>
                </w:rPrChange>
              </w:rPr>
              <w:t>8.3</w:t>
            </w:r>
          </w:p>
        </w:tc>
      </w:tr>
      <w:tr w:rsidR="00A56AE0" w:rsidRPr="00A56AE0" w:rsidTr="00D925C7">
        <w:trPr>
          <w:trHeight w:val="300"/>
          <w:trPrChange w:id="15162" w:author="Копыленко" w:date="2019-09-02T16:03:00Z">
            <w:trPr>
              <w:trHeight w:val="300"/>
            </w:trPr>
          </w:trPrChange>
        </w:trPr>
        <w:tc>
          <w:tcPr>
            <w:tcW w:w="709" w:type="dxa"/>
            <w:tcPrChange w:id="15163" w:author="Копыленко" w:date="2019-09-02T16:03:00Z">
              <w:tcPr>
                <w:tcW w:w="588" w:type="dxa"/>
              </w:tcPr>
            </w:tcPrChange>
          </w:tcPr>
          <w:p w:rsidR="00B95B46" w:rsidRPr="00A56AE0" w:rsidRDefault="00B95B46">
            <w:pPr>
              <w:numPr>
                <w:ilvl w:val="0"/>
                <w:numId w:val="90"/>
              </w:numPr>
              <w:spacing w:after="0" w:line="240" w:lineRule="auto"/>
              <w:ind w:left="0" w:firstLine="34"/>
              <w:jc w:val="center"/>
              <w:rPr>
                <w:rFonts w:ascii="Times New Roman" w:hAnsi="Times New Roman"/>
                <w:sz w:val="28"/>
                <w:szCs w:val="28"/>
                <w:rPrChange w:id="15164" w:author="Копыленко" w:date="2019-09-02T12:55:00Z">
                  <w:rPr>
                    <w:rFonts w:ascii="Times New Roman" w:hAnsi="Times New Roman"/>
                    <w:szCs w:val="28"/>
                  </w:rPr>
                </w:rPrChange>
              </w:rPr>
              <w:pPrChange w:id="15165" w:author="Копыленко" w:date="2019-09-02T16:03:00Z">
                <w:pPr>
                  <w:numPr>
                    <w:ilvl w:val="1"/>
                    <w:numId w:val="90"/>
                  </w:numPr>
                  <w:spacing w:after="0" w:line="360" w:lineRule="auto"/>
                  <w:ind w:left="34" w:hanging="360"/>
                  <w:jc w:val="center"/>
                </w:pPr>
              </w:pPrChange>
            </w:pPr>
          </w:p>
        </w:tc>
        <w:tc>
          <w:tcPr>
            <w:tcW w:w="7229" w:type="dxa"/>
            <w:hideMark/>
            <w:tcPrChange w:id="15166" w:author="Копыленко" w:date="2019-09-02T16:03:00Z">
              <w:tcPr>
                <w:tcW w:w="6783" w:type="dxa"/>
                <w:hideMark/>
              </w:tcPr>
            </w:tcPrChange>
          </w:tcPr>
          <w:p w:rsidR="00B95B46" w:rsidRPr="00A56AE0" w:rsidRDefault="00B95B46">
            <w:pPr>
              <w:spacing w:after="0" w:line="240" w:lineRule="auto"/>
              <w:ind w:firstLine="7"/>
              <w:rPr>
                <w:rFonts w:ascii="Times New Roman" w:hAnsi="Times New Roman"/>
                <w:sz w:val="28"/>
                <w:szCs w:val="28"/>
                <w:rPrChange w:id="15167" w:author="Копыленко" w:date="2019-09-02T12:55:00Z">
                  <w:rPr>
                    <w:rFonts w:ascii="Times New Roman" w:hAnsi="Times New Roman"/>
                    <w:szCs w:val="28"/>
                  </w:rPr>
                </w:rPrChange>
              </w:rPr>
              <w:pPrChange w:id="15168" w:author="Копыленко" w:date="2019-09-02T14:3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169" w:author="Копыленко" w:date="2019-09-02T12:55:00Z">
                  <w:rPr>
                    <w:rFonts w:ascii="Times New Roman" w:hAnsi="Times New Roman"/>
                    <w:szCs w:val="28"/>
                  </w:rPr>
                </w:rPrChange>
              </w:rPr>
              <w:t>Гидротехнические сооружения</w:t>
            </w:r>
          </w:p>
        </w:tc>
        <w:tc>
          <w:tcPr>
            <w:tcW w:w="1134" w:type="dxa"/>
            <w:hideMark/>
            <w:tcPrChange w:id="15170" w:author="Копыленко" w:date="2019-09-02T16:03:00Z">
              <w:tcPr>
                <w:tcW w:w="1134" w:type="dxa"/>
                <w:hideMark/>
              </w:tcPr>
            </w:tcPrChange>
          </w:tcPr>
          <w:p w:rsidR="00B95B46" w:rsidRPr="00A56AE0" w:rsidRDefault="00B95B46">
            <w:pPr>
              <w:spacing w:after="0" w:line="240" w:lineRule="auto"/>
              <w:ind w:firstLine="7"/>
              <w:jc w:val="center"/>
              <w:rPr>
                <w:rFonts w:ascii="Times New Roman" w:hAnsi="Times New Roman"/>
                <w:sz w:val="28"/>
                <w:szCs w:val="28"/>
                <w:rPrChange w:id="15171" w:author="Копыленко" w:date="2019-09-02T12:55:00Z">
                  <w:rPr>
                    <w:rFonts w:ascii="Times New Roman" w:hAnsi="Times New Roman"/>
                    <w:szCs w:val="28"/>
                  </w:rPr>
                </w:rPrChange>
              </w:rPr>
              <w:pPrChange w:id="15172" w:author="Копыленко" w:date="2019-09-02T14:3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173" w:author="Копыленко" w:date="2019-09-02T12:55:00Z">
                  <w:rPr>
                    <w:rFonts w:ascii="Times New Roman" w:hAnsi="Times New Roman"/>
                    <w:szCs w:val="28"/>
                  </w:rPr>
                </w:rPrChange>
              </w:rPr>
              <w:t>11.3</w:t>
            </w:r>
          </w:p>
        </w:tc>
      </w:tr>
    </w:tbl>
    <w:p w:rsidR="00BD1DEC" w:rsidRPr="00A56AE0" w:rsidRDefault="00BD1DEC">
      <w:pPr>
        <w:shd w:val="clear" w:color="auto" w:fill="FFFFFF"/>
        <w:tabs>
          <w:tab w:val="left" w:pos="1134"/>
        </w:tabs>
        <w:spacing w:after="0" w:line="240" w:lineRule="auto"/>
        <w:ind w:firstLine="720"/>
        <w:jc w:val="both"/>
        <w:rPr>
          <w:rFonts w:ascii="Times New Roman" w:hAnsi="Times New Roman"/>
          <w:sz w:val="28"/>
          <w:szCs w:val="28"/>
          <w:rPrChange w:id="15174" w:author="Копыленко" w:date="2019-09-02T12:55:00Z">
            <w:rPr>
              <w:rFonts w:ascii="Times New Roman" w:hAnsi="Times New Roman"/>
              <w:szCs w:val="28"/>
            </w:rPr>
          </w:rPrChange>
        </w:rPr>
        <w:pPrChange w:id="15175" w:author="Копыленко" w:date="2019-09-02T12:54:00Z">
          <w:pPr>
            <w:shd w:val="clear" w:color="000000" w:fill="FFFFFF"/>
            <w:tabs>
              <w:tab w:val="left" w:pos="1134"/>
            </w:tabs>
            <w:spacing w:after="0" w:line="360" w:lineRule="auto"/>
            <w:ind w:left="360" w:firstLine="720"/>
            <w:jc w:val="both"/>
          </w:pPr>
        </w:pPrChange>
      </w:pPr>
    </w:p>
    <w:p w:rsidR="00BD1DEC" w:rsidRPr="00A56AE0" w:rsidRDefault="00B95B46">
      <w:pPr>
        <w:numPr>
          <w:ilvl w:val="0"/>
          <w:numId w:val="77"/>
        </w:numPr>
        <w:shd w:val="clear" w:color="auto" w:fill="FFFFFF"/>
        <w:tabs>
          <w:tab w:val="left" w:pos="1134"/>
        </w:tabs>
        <w:spacing w:after="0" w:line="240" w:lineRule="auto"/>
        <w:ind w:left="0" w:firstLine="720"/>
        <w:jc w:val="both"/>
        <w:rPr>
          <w:rFonts w:ascii="Times New Roman" w:hAnsi="Times New Roman"/>
          <w:sz w:val="28"/>
          <w:szCs w:val="28"/>
          <w:rPrChange w:id="15176" w:author="Копыленко" w:date="2019-09-02T12:55:00Z">
            <w:rPr>
              <w:rFonts w:ascii="Times New Roman" w:hAnsi="Times New Roman"/>
              <w:szCs w:val="28"/>
            </w:rPr>
          </w:rPrChange>
        </w:rPr>
        <w:pPrChange w:id="15177" w:author="Копыленко" w:date="2019-09-02T12:54:00Z">
          <w:pPr>
            <w:numPr>
              <w:ilvl w:val="1"/>
              <w:numId w:val="77"/>
            </w:numPr>
            <w:shd w:val="clear" w:color="000000" w:fill="FFFFFF"/>
            <w:tabs>
              <w:tab w:val="left" w:pos="1134"/>
            </w:tabs>
            <w:spacing w:after="0" w:line="360" w:lineRule="auto"/>
            <w:ind w:left="1212" w:firstLine="851"/>
            <w:jc w:val="both"/>
          </w:pPr>
        </w:pPrChange>
      </w:pPr>
      <w:r w:rsidRPr="00A56AE0" w:rsidDel="00C5617B">
        <w:rPr>
          <w:rFonts w:ascii="Times New Roman" w:hAnsi="Times New Roman"/>
          <w:sz w:val="28"/>
          <w:szCs w:val="28"/>
          <w:rPrChange w:id="15178" w:author="Копыленко" w:date="2019-09-02T12:55:00Z">
            <w:rPr>
              <w:rFonts w:ascii="Times New Roman" w:hAnsi="Times New Roman"/>
              <w:szCs w:val="28"/>
            </w:rPr>
          </w:rPrChange>
        </w:rPr>
        <w:t xml:space="preserve"> </w:t>
      </w:r>
      <w:r w:rsidR="00BD1DEC" w:rsidRPr="00A56AE0">
        <w:rPr>
          <w:rFonts w:ascii="Times New Roman" w:hAnsi="Times New Roman"/>
          <w:sz w:val="28"/>
          <w:szCs w:val="28"/>
          <w:rPrChange w:id="15179" w:author="Копыленко" w:date="2019-09-02T12:55:00Z">
            <w:rPr>
              <w:rFonts w:ascii="Times New Roman" w:hAnsi="Times New Roman"/>
              <w:szCs w:val="28"/>
            </w:rPr>
          </w:rPrChange>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СХ-1 не подлежат установлению </w:t>
      </w:r>
      <w:r w:rsidR="006E623A" w:rsidRPr="00A56AE0">
        <w:rPr>
          <w:rFonts w:ascii="Times New Roman" w:hAnsi="Times New Roman"/>
          <w:sz w:val="28"/>
          <w:szCs w:val="28"/>
          <w:rPrChange w:id="15180" w:author="Копыленко" w:date="2019-09-02T12:55:00Z">
            <w:rPr>
              <w:rFonts w:ascii="Times New Roman" w:hAnsi="Times New Roman"/>
              <w:szCs w:val="28"/>
            </w:rPr>
          </w:rPrChange>
        </w:rPr>
        <w:t xml:space="preserve">в </w:t>
      </w:r>
      <w:r w:rsidR="003C0985" w:rsidRPr="00A56AE0">
        <w:rPr>
          <w:rFonts w:ascii="Times New Roman" w:hAnsi="Times New Roman"/>
          <w:sz w:val="28"/>
          <w:szCs w:val="28"/>
          <w:rPrChange w:id="15181" w:author="Копыленко" w:date="2019-09-02T12:55:00Z">
            <w:rPr>
              <w:rFonts w:ascii="Times New Roman" w:hAnsi="Times New Roman"/>
              <w:szCs w:val="28"/>
            </w:rPr>
          </w:rPrChange>
        </w:rPr>
        <w:t>Правила</w:t>
      </w:r>
      <w:r w:rsidR="006E623A" w:rsidRPr="00A56AE0">
        <w:rPr>
          <w:rFonts w:ascii="Times New Roman" w:hAnsi="Times New Roman"/>
          <w:sz w:val="28"/>
          <w:szCs w:val="28"/>
          <w:rPrChange w:id="15182" w:author="Копыленко" w:date="2019-09-02T12:55:00Z">
            <w:rPr>
              <w:rFonts w:ascii="Times New Roman" w:hAnsi="Times New Roman"/>
              <w:szCs w:val="28"/>
            </w:rPr>
          </w:rPrChange>
        </w:rPr>
        <w:t>х</w:t>
      </w:r>
      <w:r w:rsidR="003C0985" w:rsidRPr="00A56AE0">
        <w:rPr>
          <w:rFonts w:ascii="Times New Roman" w:hAnsi="Times New Roman"/>
          <w:sz w:val="28"/>
          <w:szCs w:val="28"/>
          <w:rPrChange w:id="15183" w:author="Копыленко" w:date="2019-09-02T12:55:00Z">
            <w:rPr>
              <w:rFonts w:ascii="Times New Roman" w:hAnsi="Times New Roman"/>
              <w:szCs w:val="28"/>
            </w:rPr>
          </w:rPrChange>
        </w:rPr>
        <w:t xml:space="preserve"> </w:t>
      </w:r>
      <w:r w:rsidR="00BD1DEC" w:rsidRPr="00A56AE0">
        <w:rPr>
          <w:rFonts w:ascii="Times New Roman" w:hAnsi="Times New Roman"/>
          <w:sz w:val="28"/>
          <w:szCs w:val="28"/>
          <w:rPrChange w:id="15184" w:author="Копыленко" w:date="2019-09-02T12:55:00Z">
            <w:rPr>
              <w:rFonts w:ascii="Times New Roman" w:hAnsi="Times New Roman"/>
              <w:szCs w:val="28"/>
            </w:rPr>
          </w:rPrChange>
        </w:rPr>
        <w:t xml:space="preserve">и определяются </w:t>
      </w:r>
      <w:r w:rsidR="003C0985" w:rsidRPr="00A56AE0">
        <w:rPr>
          <w:rFonts w:ascii="Times New Roman" w:hAnsi="Times New Roman"/>
          <w:sz w:val="28"/>
          <w:szCs w:val="28"/>
          <w:rPrChange w:id="15185" w:author="Копыленко" w:date="2019-09-02T12:55:00Z">
            <w:rPr>
              <w:rFonts w:ascii="Times New Roman" w:hAnsi="Times New Roman"/>
              <w:szCs w:val="28"/>
            </w:rPr>
          </w:rPrChange>
        </w:rPr>
        <w:t>в соответствии с назначением объекта и соблюдением положений статьи 56 Правил.</w:t>
      </w:r>
    </w:p>
    <w:p w:rsidR="00D06D8D" w:rsidRPr="00A56AE0" w:rsidRDefault="00D06D8D">
      <w:pPr>
        <w:numPr>
          <w:ilvl w:val="1"/>
          <w:numId w:val="77"/>
        </w:numPr>
        <w:tabs>
          <w:tab w:val="left" w:pos="1418"/>
        </w:tabs>
        <w:spacing w:after="0" w:line="240" w:lineRule="auto"/>
        <w:ind w:left="0" w:firstLine="720"/>
        <w:jc w:val="both"/>
        <w:rPr>
          <w:rFonts w:ascii="Times New Roman" w:hAnsi="Times New Roman"/>
          <w:sz w:val="28"/>
          <w:szCs w:val="28"/>
          <w:rPrChange w:id="15186" w:author="Копыленко" w:date="2019-09-02T12:55:00Z">
            <w:rPr>
              <w:rFonts w:ascii="Times New Roman" w:hAnsi="Times New Roman"/>
              <w:szCs w:val="28"/>
            </w:rPr>
          </w:rPrChange>
        </w:rPr>
        <w:pPrChange w:id="15187" w:author="Копыленко" w:date="2019-09-02T12:54:00Z">
          <w:pPr>
            <w:numPr>
              <w:ilvl w:val="1"/>
              <w:numId w:val="77"/>
            </w:numPr>
            <w:tabs>
              <w:tab w:val="left" w:pos="1418"/>
            </w:tabs>
            <w:spacing w:after="0" w:line="360" w:lineRule="auto"/>
            <w:ind w:left="1212" w:firstLine="851"/>
            <w:jc w:val="both"/>
          </w:pPr>
        </w:pPrChange>
      </w:pPr>
      <w:r w:rsidRPr="00A56AE0">
        <w:rPr>
          <w:rFonts w:ascii="Times New Roman" w:hAnsi="Times New Roman"/>
          <w:sz w:val="28"/>
          <w:szCs w:val="28"/>
          <w:rPrChange w:id="15188" w:author="Копыленко" w:date="2019-09-02T12:55:00Z">
            <w:rPr>
              <w:rFonts w:ascii="Times New Roman" w:hAnsi="Times New Roman"/>
              <w:szCs w:val="28"/>
            </w:rPr>
          </w:rPrChange>
        </w:rPr>
        <w:t>Суммарная доля площади земельного участка, занимаемая объектами вспомогательных видов разрешенного использования, не должна превышать 30 % общей площади земельного участка.</w:t>
      </w:r>
    </w:p>
    <w:p w:rsidR="00B95B46" w:rsidRPr="00A56AE0" w:rsidRDefault="00B95B46">
      <w:pPr>
        <w:spacing w:after="0" w:line="240" w:lineRule="auto"/>
        <w:ind w:firstLine="720"/>
        <w:rPr>
          <w:rFonts w:ascii="Times New Roman" w:hAnsi="Times New Roman"/>
          <w:sz w:val="28"/>
          <w:szCs w:val="28"/>
          <w:rPrChange w:id="15189" w:author="Копыленко" w:date="2019-09-02T12:55:00Z">
            <w:rPr>
              <w:rFonts w:ascii="Times New Roman" w:hAnsi="Times New Roman"/>
              <w:szCs w:val="28"/>
            </w:rPr>
          </w:rPrChange>
        </w:rPr>
        <w:pPrChange w:id="15190" w:author="Копыленко" w:date="2019-09-02T12:54:00Z">
          <w:pPr>
            <w:spacing w:after="0" w:line="360" w:lineRule="auto"/>
            <w:ind w:firstLine="720"/>
          </w:pPr>
        </w:pPrChange>
      </w:pPr>
    </w:p>
    <w:p w:rsidR="00B95B46" w:rsidRPr="00A56AE0" w:rsidRDefault="00B95B46">
      <w:pPr>
        <w:pStyle w:val="1"/>
        <w:spacing w:before="0" w:after="0"/>
        <w:ind w:firstLine="720"/>
        <w:jc w:val="both"/>
        <w:rPr>
          <w:rFonts w:ascii="Times New Roman" w:hAnsi="Times New Roman" w:cs="Times New Roman"/>
          <w:b w:val="0"/>
          <w:color w:val="auto"/>
          <w:sz w:val="28"/>
          <w:szCs w:val="28"/>
          <w:rPrChange w:id="15191" w:author="Копыленко" w:date="2019-09-02T12:55:00Z">
            <w:rPr>
              <w:rFonts w:ascii="Times New Roman" w:hAnsi="Times New Roman" w:cs="Times New Roman"/>
              <w:sz w:val="22"/>
              <w:szCs w:val="28"/>
            </w:rPr>
          </w:rPrChange>
        </w:rPr>
        <w:pPrChange w:id="15192" w:author="Копыленко" w:date="2019-09-02T12:54:00Z">
          <w:pPr>
            <w:pStyle w:val="1"/>
            <w:spacing w:before="0" w:after="120" w:line="360" w:lineRule="auto"/>
            <w:ind w:firstLine="720"/>
            <w:jc w:val="both"/>
          </w:pPr>
        </w:pPrChange>
      </w:pPr>
      <w:bookmarkStart w:id="15193" w:name="_Toc18005089"/>
      <w:bookmarkStart w:id="15194" w:name="sub_84"/>
      <w:r w:rsidRPr="00A56AE0">
        <w:rPr>
          <w:rFonts w:ascii="Times New Roman" w:hAnsi="Times New Roman" w:cs="Times New Roman"/>
          <w:b w:val="0"/>
          <w:color w:val="auto"/>
          <w:sz w:val="28"/>
          <w:szCs w:val="28"/>
          <w:rPrChange w:id="15195" w:author="Копыленко" w:date="2019-09-02T12:55:00Z">
            <w:rPr>
              <w:rFonts w:ascii="Times New Roman" w:hAnsi="Times New Roman" w:cs="Times New Roman"/>
              <w:sz w:val="22"/>
              <w:szCs w:val="28"/>
            </w:rPr>
          </w:rPrChange>
        </w:rPr>
        <w:t>Статья </w:t>
      </w:r>
      <w:r w:rsidR="00C934FC" w:rsidRPr="00A56AE0">
        <w:rPr>
          <w:rFonts w:ascii="Times New Roman" w:hAnsi="Times New Roman" w:cs="Times New Roman"/>
          <w:b w:val="0"/>
          <w:color w:val="auto"/>
          <w:sz w:val="28"/>
          <w:szCs w:val="28"/>
          <w:rPrChange w:id="15196" w:author="Копыленко" w:date="2019-09-02T12:55:00Z">
            <w:rPr>
              <w:rFonts w:ascii="Times New Roman" w:hAnsi="Times New Roman" w:cs="Times New Roman"/>
              <w:sz w:val="22"/>
              <w:szCs w:val="28"/>
            </w:rPr>
          </w:rPrChange>
        </w:rPr>
        <w:t>69</w:t>
      </w:r>
      <w:r w:rsidRPr="00A56AE0">
        <w:rPr>
          <w:rFonts w:ascii="Times New Roman" w:hAnsi="Times New Roman" w:cs="Times New Roman"/>
          <w:b w:val="0"/>
          <w:color w:val="auto"/>
          <w:sz w:val="28"/>
          <w:szCs w:val="28"/>
          <w:rPrChange w:id="15197" w:author="Копыленко" w:date="2019-09-02T12:55:00Z">
            <w:rPr>
              <w:rFonts w:ascii="Times New Roman" w:hAnsi="Times New Roman" w:cs="Times New Roman"/>
              <w:sz w:val="22"/>
              <w:szCs w:val="28"/>
            </w:rPr>
          </w:rPrChange>
        </w:rPr>
        <w:t>. Градостроительный регламент территориальной зоны</w:t>
      </w:r>
      <w:r w:rsidR="00683D5A" w:rsidRPr="00A56AE0">
        <w:rPr>
          <w:rFonts w:ascii="Times New Roman" w:hAnsi="Times New Roman" w:cs="Times New Roman"/>
          <w:b w:val="0"/>
          <w:color w:val="auto"/>
          <w:sz w:val="28"/>
          <w:szCs w:val="28"/>
          <w:rPrChange w:id="15198" w:author="Копыленко" w:date="2019-09-02T12:55:00Z">
            <w:rPr>
              <w:rFonts w:ascii="Times New Roman" w:hAnsi="Times New Roman" w:cs="Times New Roman"/>
              <w:sz w:val="22"/>
              <w:szCs w:val="28"/>
            </w:rPr>
          </w:rPrChange>
        </w:rPr>
        <w:t>. Зона садоводческих и огороднических некоммерческих объединений граждан</w:t>
      </w:r>
      <w:r w:rsidRPr="00A56AE0" w:rsidDel="00C5617B">
        <w:rPr>
          <w:rFonts w:ascii="Times New Roman" w:hAnsi="Times New Roman" w:cs="Times New Roman"/>
          <w:b w:val="0"/>
          <w:color w:val="auto"/>
          <w:sz w:val="28"/>
          <w:szCs w:val="28"/>
          <w:rPrChange w:id="15199" w:author="Копыленко" w:date="2019-09-02T12:55:00Z">
            <w:rPr>
              <w:rFonts w:ascii="Times New Roman" w:hAnsi="Times New Roman" w:cs="Times New Roman"/>
              <w:sz w:val="22"/>
              <w:szCs w:val="28"/>
            </w:rPr>
          </w:rPrChange>
        </w:rPr>
        <w:t xml:space="preserve"> </w:t>
      </w:r>
      <w:r w:rsidRPr="00A56AE0">
        <w:rPr>
          <w:rFonts w:ascii="Times New Roman" w:hAnsi="Times New Roman" w:cs="Times New Roman"/>
          <w:b w:val="0"/>
          <w:color w:val="auto"/>
          <w:sz w:val="28"/>
          <w:szCs w:val="28"/>
          <w:rPrChange w:id="15200" w:author="Копыленко" w:date="2019-09-02T12:55:00Z">
            <w:rPr>
              <w:rFonts w:ascii="Times New Roman" w:hAnsi="Times New Roman" w:cs="Times New Roman"/>
              <w:sz w:val="22"/>
              <w:szCs w:val="28"/>
            </w:rPr>
          </w:rPrChange>
        </w:rPr>
        <w:t>(СХ</w:t>
      </w:r>
      <w:r w:rsidR="00BD1DEC" w:rsidRPr="00A56AE0">
        <w:rPr>
          <w:rFonts w:ascii="Times New Roman" w:hAnsi="Times New Roman" w:cs="Times New Roman"/>
          <w:b w:val="0"/>
          <w:color w:val="auto"/>
          <w:sz w:val="28"/>
          <w:szCs w:val="28"/>
          <w:rPrChange w:id="15201" w:author="Копыленко" w:date="2019-09-02T12:55:00Z">
            <w:rPr>
              <w:rFonts w:ascii="Times New Roman" w:hAnsi="Times New Roman" w:cs="Times New Roman"/>
              <w:sz w:val="22"/>
              <w:szCs w:val="28"/>
            </w:rPr>
          </w:rPrChange>
        </w:rPr>
        <w:t>-2</w:t>
      </w:r>
      <w:r w:rsidRPr="00A56AE0">
        <w:rPr>
          <w:rFonts w:ascii="Times New Roman" w:hAnsi="Times New Roman" w:cs="Times New Roman"/>
          <w:b w:val="0"/>
          <w:color w:val="auto"/>
          <w:sz w:val="28"/>
          <w:szCs w:val="28"/>
          <w:rPrChange w:id="15202" w:author="Копыленко" w:date="2019-09-02T12:55:00Z">
            <w:rPr>
              <w:rFonts w:ascii="Times New Roman" w:hAnsi="Times New Roman" w:cs="Times New Roman"/>
              <w:sz w:val="22"/>
              <w:szCs w:val="28"/>
            </w:rPr>
          </w:rPrChange>
        </w:rPr>
        <w:t>)</w:t>
      </w:r>
      <w:bookmarkEnd w:id="15193"/>
    </w:p>
    <w:p w:rsidR="00B95B46" w:rsidRPr="00A56AE0" w:rsidRDefault="0083789F">
      <w:pPr>
        <w:numPr>
          <w:ilvl w:val="0"/>
          <w:numId w:val="108"/>
        </w:numPr>
        <w:tabs>
          <w:tab w:val="left" w:pos="1134"/>
        </w:tabs>
        <w:spacing w:after="0" w:line="240" w:lineRule="auto"/>
        <w:ind w:left="0" w:firstLine="720"/>
        <w:jc w:val="both"/>
        <w:rPr>
          <w:rFonts w:ascii="Times New Roman" w:hAnsi="Times New Roman"/>
          <w:sz w:val="28"/>
          <w:szCs w:val="28"/>
          <w:rPrChange w:id="15203" w:author="Копыленко" w:date="2019-09-02T12:55:00Z">
            <w:rPr>
              <w:rFonts w:ascii="Times New Roman" w:hAnsi="Times New Roman"/>
              <w:szCs w:val="28"/>
            </w:rPr>
          </w:rPrChange>
        </w:rPr>
        <w:pPrChange w:id="15204" w:author="Копыленко" w:date="2019-10-23T16:17:00Z">
          <w:pPr>
            <w:numPr>
              <w:ilvl w:val="1"/>
              <w:numId w:val="108"/>
            </w:numPr>
            <w:tabs>
              <w:tab w:val="left" w:pos="1134"/>
            </w:tabs>
            <w:spacing w:after="0" w:line="360" w:lineRule="auto"/>
            <w:ind w:left="1440" w:firstLine="851"/>
          </w:pPr>
        </w:pPrChange>
      </w:pPr>
      <w:bookmarkStart w:id="15205" w:name="sub_8401"/>
      <w:bookmarkEnd w:id="15194"/>
      <w:r w:rsidRPr="00A56AE0">
        <w:rPr>
          <w:rFonts w:ascii="Times New Roman" w:hAnsi="Times New Roman"/>
          <w:sz w:val="28"/>
          <w:szCs w:val="28"/>
          <w:rPrChange w:id="15206" w:author="Копыленко" w:date="2019-09-02T12:55:00Z">
            <w:rPr>
              <w:rFonts w:ascii="Times New Roman" w:hAnsi="Times New Roman"/>
              <w:szCs w:val="28"/>
            </w:rPr>
          </w:rPrChange>
        </w:rPr>
        <w:t>СХ-2 - зона садоводческих и огороднических некоммерческих объединений граждан</w:t>
      </w:r>
      <w:r w:rsidR="00683D5A" w:rsidRPr="00A56AE0">
        <w:rPr>
          <w:rFonts w:ascii="Times New Roman" w:hAnsi="Times New Roman"/>
          <w:sz w:val="28"/>
          <w:szCs w:val="28"/>
          <w:rPrChange w:id="15207" w:author="Копыленко" w:date="2019-09-02T12:55:00Z">
            <w:rPr>
              <w:rFonts w:ascii="Times New Roman" w:hAnsi="Times New Roman"/>
              <w:szCs w:val="28"/>
            </w:rPr>
          </w:rPrChange>
        </w:rPr>
        <w:t xml:space="preserve">. </w:t>
      </w:r>
      <w:r w:rsidR="00B95B46" w:rsidRPr="00A56AE0">
        <w:rPr>
          <w:rFonts w:ascii="Times New Roman" w:hAnsi="Times New Roman"/>
          <w:sz w:val="28"/>
          <w:szCs w:val="28"/>
          <w:rPrChange w:id="15208" w:author="Копыленко" w:date="2019-09-02T12:55:00Z">
            <w:rPr>
              <w:rFonts w:ascii="Times New Roman" w:hAnsi="Times New Roman"/>
              <w:szCs w:val="28"/>
            </w:rPr>
          </w:rPrChange>
        </w:rPr>
        <w:t>Виды разрешенного использования земельных участков и объектов капитального строительства:</w:t>
      </w:r>
    </w:p>
    <w:bookmarkEnd w:id="15205"/>
    <w:p w:rsidR="00B95B46" w:rsidRPr="00A56AE0" w:rsidRDefault="00B95B46">
      <w:pPr>
        <w:numPr>
          <w:ilvl w:val="1"/>
          <w:numId w:val="80"/>
        </w:numPr>
        <w:shd w:val="clear" w:color="auto" w:fill="FFFFFF"/>
        <w:tabs>
          <w:tab w:val="left" w:pos="0"/>
          <w:tab w:val="left" w:pos="1134"/>
        </w:tabs>
        <w:spacing w:after="0" w:line="240" w:lineRule="auto"/>
        <w:ind w:left="0" w:firstLine="720"/>
        <w:jc w:val="both"/>
        <w:rPr>
          <w:rFonts w:ascii="Times New Roman" w:hAnsi="Times New Roman"/>
          <w:sz w:val="28"/>
          <w:szCs w:val="28"/>
          <w:rPrChange w:id="15209" w:author="Копыленко" w:date="2019-09-02T12:55:00Z">
            <w:rPr>
              <w:rFonts w:ascii="Times New Roman" w:hAnsi="Times New Roman"/>
              <w:szCs w:val="28"/>
            </w:rPr>
          </w:rPrChange>
        </w:rPr>
        <w:pPrChange w:id="15210" w:author="Копыленко" w:date="2019-09-02T12:54:00Z">
          <w:pPr>
            <w:numPr>
              <w:ilvl w:val="1"/>
              <w:numId w:val="80"/>
            </w:numPr>
            <w:shd w:val="clear" w:color="000000" w:fill="FFFFFF"/>
            <w:tabs>
              <w:tab w:val="left" w:pos="0"/>
              <w:tab w:val="left" w:pos="1134"/>
            </w:tabs>
            <w:spacing w:after="0" w:line="360" w:lineRule="auto"/>
            <w:ind w:left="360" w:firstLine="851"/>
            <w:jc w:val="both"/>
          </w:pPr>
        </w:pPrChange>
      </w:pPr>
      <w:r w:rsidRPr="00A56AE0">
        <w:rPr>
          <w:rFonts w:ascii="Times New Roman" w:hAnsi="Times New Roman"/>
          <w:sz w:val="28"/>
          <w:szCs w:val="28"/>
          <w:rPrChange w:id="15211" w:author="Копыленко" w:date="2019-09-02T12:55:00Z">
            <w:rPr>
              <w:rFonts w:ascii="Times New Roman" w:hAnsi="Times New Roman"/>
              <w:szCs w:val="28"/>
            </w:rPr>
          </w:rPrChange>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83789F" w:rsidRPr="00A56AE0">
        <w:rPr>
          <w:rFonts w:ascii="Times New Roman" w:hAnsi="Times New Roman"/>
          <w:sz w:val="28"/>
          <w:szCs w:val="28"/>
          <w:rPrChange w:id="15212"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5213" w:author="Копыленко" w:date="2019-09-02T12:55:00Z">
            <w:rPr>
              <w:rFonts w:ascii="Times New Roman" w:hAnsi="Times New Roman"/>
              <w:szCs w:val="28"/>
            </w:rPr>
          </w:rPrChange>
        </w:rPr>
        <w:t xml:space="preserve">применительно к территориальной зоне </w:t>
      </w:r>
      <w:ins w:id="15214" w:author="Копыленко" w:date="2019-10-23T16:17:00Z">
        <w:r w:rsidR="00A62C86">
          <w:rPr>
            <w:rFonts w:ascii="Times New Roman" w:hAnsi="Times New Roman"/>
            <w:sz w:val="28"/>
            <w:szCs w:val="28"/>
          </w:rPr>
          <w:br/>
        </w:r>
      </w:ins>
      <w:r w:rsidRPr="00A56AE0">
        <w:rPr>
          <w:rFonts w:ascii="Times New Roman" w:hAnsi="Times New Roman"/>
          <w:sz w:val="28"/>
          <w:szCs w:val="28"/>
          <w:rPrChange w:id="15215" w:author="Копыленко" w:date="2019-09-02T12:55:00Z">
            <w:rPr>
              <w:rFonts w:ascii="Times New Roman" w:hAnsi="Times New Roman"/>
              <w:szCs w:val="28"/>
            </w:rPr>
          </w:rPrChange>
        </w:rPr>
        <w:t>СХ</w:t>
      </w:r>
      <w:ins w:id="15216" w:author="Копыленко" w:date="2019-10-23T16:17:00Z">
        <w:r w:rsidR="00A62C86">
          <w:rPr>
            <w:rFonts w:ascii="Times New Roman" w:hAnsi="Times New Roman"/>
            <w:sz w:val="28"/>
            <w:szCs w:val="28"/>
          </w:rPr>
          <w:t>-</w:t>
        </w:r>
      </w:ins>
      <w:del w:id="15217" w:author="Копыленко" w:date="2019-10-23T16:17:00Z">
        <w:r w:rsidRPr="00A56AE0" w:rsidDel="00A62C86">
          <w:rPr>
            <w:rFonts w:ascii="Times New Roman" w:hAnsi="Times New Roman"/>
            <w:sz w:val="28"/>
            <w:szCs w:val="28"/>
            <w:rPrChange w:id="15218" w:author="Копыленко" w:date="2019-09-02T12:55:00Z">
              <w:rPr>
                <w:rFonts w:ascii="Times New Roman" w:hAnsi="Times New Roman"/>
                <w:szCs w:val="28"/>
              </w:rPr>
            </w:rPrChange>
          </w:rPr>
          <w:delText>3</w:delText>
        </w:r>
      </w:del>
      <w:ins w:id="15219" w:author="Копыленко" w:date="2019-10-23T16:17:00Z">
        <w:r w:rsidR="00A62C86">
          <w:rPr>
            <w:rFonts w:ascii="Times New Roman" w:hAnsi="Times New Roman"/>
            <w:sz w:val="28"/>
            <w:szCs w:val="28"/>
          </w:rPr>
          <w:t>2</w:t>
        </w:r>
      </w:ins>
      <w:r w:rsidRPr="00A56AE0">
        <w:rPr>
          <w:rFonts w:ascii="Times New Roman" w:hAnsi="Times New Roman"/>
          <w:sz w:val="28"/>
          <w:szCs w:val="28"/>
          <w:rPrChange w:id="15220" w:author="Копыленко" w:date="2019-09-02T12:55:00Z">
            <w:rPr>
              <w:rFonts w:ascii="Times New Roman" w:hAnsi="Times New Roman"/>
              <w:szCs w:val="28"/>
            </w:rPr>
          </w:rPrChange>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778"/>
        <w:gridCol w:w="1133"/>
      </w:tblGrid>
      <w:tr w:rsidR="00A56AE0" w:rsidRPr="00A56AE0" w:rsidTr="0083789F">
        <w:trPr>
          <w:trHeight w:val="300"/>
          <w:jc w:val="center"/>
        </w:trPr>
        <w:tc>
          <w:tcPr>
            <w:tcW w:w="588" w:type="dxa"/>
            <w:hideMark/>
          </w:tcPr>
          <w:p w:rsidR="00B95B46" w:rsidRPr="00A56AE0" w:rsidRDefault="00B95B46">
            <w:pPr>
              <w:spacing w:after="0" w:line="240" w:lineRule="auto"/>
              <w:jc w:val="center"/>
              <w:rPr>
                <w:rFonts w:ascii="Times New Roman" w:hAnsi="Times New Roman"/>
                <w:bCs/>
                <w:sz w:val="28"/>
                <w:szCs w:val="28"/>
                <w:rPrChange w:id="15221" w:author="Копыленко" w:date="2019-09-02T12:55:00Z">
                  <w:rPr>
                    <w:rFonts w:ascii="Times New Roman" w:hAnsi="Times New Roman"/>
                    <w:b/>
                    <w:bCs/>
                    <w:szCs w:val="28"/>
                  </w:rPr>
                </w:rPrChange>
              </w:rPr>
              <w:pPrChange w:id="15222" w:author="Копыленко" w:date="2019-09-02T12:54:00Z">
                <w:pPr>
                  <w:spacing w:after="0" w:line="360" w:lineRule="auto"/>
                  <w:ind w:firstLine="720"/>
                  <w:jc w:val="center"/>
                </w:pPr>
              </w:pPrChange>
            </w:pPr>
            <w:r w:rsidRPr="00A56AE0">
              <w:rPr>
                <w:rFonts w:ascii="Times New Roman" w:hAnsi="Times New Roman"/>
                <w:bCs/>
                <w:sz w:val="28"/>
                <w:szCs w:val="28"/>
                <w:rPrChange w:id="15223" w:author="Копыленко" w:date="2019-09-02T12:55:00Z">
                  <w:rPr>
                    <w:rFonts w:ascii="Times New Roman" w:hAnsi="Times New Roman"/>
                    <w:b/>
                    <w:bCs/>
                    <w:szCs w:val="28"/>
                  </w:rPr>
                </w:rPrChange>
              </w:rPr>
              <w:t>№ п/п</w:t>
            </w:r>
          </w:p>
        </w:tc>
        <w:tc>
          <w:tcPr>
            <w:tcW w:w="6784" w:type="dxa"/>
            <w:hideMark/>
          </w:tcPr>
          <w:p w:rsidR="00B95B46" w:rsidRPr="00A56AE0" w:rsidRDefault="00B95B46">
            <w:pPr>
              <w:spacing w:after="0" w:line="240" w:lineRule="auto"/>
              <w:jc w:val="center"/>
              <w:rPr>
                <w:rFonts w:ascii="Times New Roman" w:hAnsi="Times New Roman"/>
                <w:bCs/>
                <w:sz w:val="28"/>
                <w:szCs w:val="28"/>
                <w:rPrChange w:id="15224" w:author="Копыленко" w:date="2019-09-02T12:55:00Z">
                  <w:rPr>
                    <w:rFonts w:ascii="Times New Roman" w:hAnsi="Times New Roman"/>
                    <w:b/>
                    <w:bCs/>
                    <w:szCs w:val="28"/>
                  </w:rPr>
                </w:rPrChange>
              </w:rPr>
              <w:pPrChange w:id="15225" w:author="Копыленко" w:date="2019-09-02T12:54:00Z">
                <w:pPr>
                  <w:spacing w:after="0" w:line="360" w:lineRule="auto"/>
                  <w:ind w:firstLine="720"/>
                  <w:jc w:val="center"/>
                </w:pPr>
              </w:pPrChange>
            </w:pPr>
            <w:r w:rsidRPr="00A56AE0">
              <w:rPr>
                <w:rFonts w:ascii="Times New Roman" w:hAnsi="Times New Roman"/>
                <w:bCs/>
                <w:sz w:val="28"/>
                <w:szCs w:val="28"/>
                <w:rPrChange w:id="15226"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3" w:type="dxa"/>
            <w:hideMark/>
          </w:tcPr>
          <w:p w:rsidR="00B95B46" w:rsidRPr="00A56AE0" w:rsidRDefault="00B95B46">
            <w:pPr>
              <w:spacing w:after="0" w:line="240" w:lineRule="auto"/>
              <w:jc w:val="center"/>
              <w:rPr>
                <w:rFonts w:ascii="Times New Roman" w:hAnsi="Times New Roman"/>
                <w:bCs/>
                <w:sz w:val="28"/>
                <w:szCs w:val="28"/>
                <w:rPrChange w:id="15227" w:author="Копыленко" w:date="2019-09-02T12:55:00Z">
                  <w:rPr>
                    <w:rFonts w:ascii="Times New Roman" w:hAnsi="Times New Roman"/>
                    <w:b/>
                    <w:bCs/>
                    <w:szCs w:val="28"/>
                  </w:rPr>
                </w:rPrChange>
              </w:rPr>
              <w:pPrChange w:id="15228" w:author="Копыленко" w:date="2019-09-02T12:54:00Z">
                <w:pPr>
                  <w:spacing w:after="0" w:line="360" w:lineRule="auto"/>
                  <w:ind w:firstLine="720"/>
                  <w:jc w:val="center"/>
                </w:pPr>
              </w:pPrChange>
            </w:pPr>
            <w:r w:rsidRPr="00A56AE0">
              <w:rPr>
                <w:rFonts w:ascii="Times New Roman" w:hAnsi="Times New Roman"/>
                <w:bCs/>
                <w:sz w:val="28"/>
                <w:szCs w:val="28"/>
                <w:rPrChange w:id="15229" w:author="Копыленко" w:date="2019-09-02T12:55:00Z">
                  <w:rPr>
                    <w:rFonts w:ascii="Times New Roman" w:hAnsi="Times New Roman"/>
                    <w:b/>
                    <w:bCs/>
                    <w:szCs w:val="28"/>
                  </w:rPr>
                </w:rPrChange>
              </w:rPr>
              <w:t>Код</w:t>
            </w:r>
          </w:p>
        </w:tc>
      </w:tr>
      <w:tr w:rsidR="00A56AE0" w:rsidRPr="00A56AE0" w:rsidTr="0083789F">
        <w:trPr>
          <w:trHeight w:val="300"/>
          <w:jc w:val="center"/>
        </w:trPr>
        <w:tc>
          <w:tcPr>
            <w:tcW w:w="588" w:type="dxa"/>
          </w:tcPr>
          <w:p w:rsidR="00B95B46" w:rsidRPr="00A56AE0" w:rsidRDefault="00B95B46">
            <w:pPr>
              <w:numPr>
                <w:ilvl w:val="0"/>
                <w:numId w:val="78"/>
              </w:numPr>
              <w:spacing w:after="0" w:line="240" w:lineRule="auto"/>
              <w:ind w:left="0" w:firstLine="0"/>
              <w:jc w:val="center"/>
              <w:rPr>
                <w:rFonts w:ascii="Times New Roman" w:hAnsi="Times New Roman"/>
                <w:sz w:val="28"/>
                <w:szCs w:val="28"/>
                <w:rPrChange w:id="15230" w:author="Копыленко" w:date="2019-09-02T12:55:00Z">
                  <w:rPr>
                    <w:rFonts w:ascii="Times New Roman" w:hAnsi="Times New Roman"/>
                    <w:szCs w:val="28"/>
                  </w:rPr>
                </w:rPrChange>
              </w:rPr>
              <w:pPrChange w:id="15231" w:author="Копыленко" w:date="2019-09-02T12:54:00Z">
                <w:pPr>
                  <w:numPr>
                    <w:ilvl w:val="1"/>
                    <w:numId w:val="78"/>
                  </w:numPr>
                  <w:spacing w:after="0" w:line="360" w:lineRule="auto"/>
                  <w:ind w:left="34" w:firstLine="851"/>
                  <w:jc w:val="center"/>
                </w:pPr>
              </w:pPrChange>
            </w:pPr>
          </w:p>
        </w:tc>
        <w:tc>
          <w:tcPr>
            <w:tcW w:w="6784" w:type="dxa"/>
            <w:hideMark/>
          </w:tcPr>
          <w:p w:rsidR="00B95B46" w:rsidRPr="00A56AE0" w:rsidRDefault="00B95B46">
            <w:pPr>
              <w:spacing w:after="0" w:line="240" w:lineRule="auto"/>
              <w:rPr>
                <w:rFonts w:ascii="Times New Roman" w:hAnsi="Times New Roman"/>
                <w:sz w:val="28"/>
                <w:szCs w:val="28"/>
                <w:rPrChange w:id="15232" w:author="Копыленко" w:date="2019-09-02T12:55:00Z">
                  <w:rPr>
                    <w:rFonts w:ascii="Times New Roman" w:hAnsi="Times New Roman"/>
                    <w:szCs w:val="28"/>
                  </w:rPr>
                </w:rPrChange>
              </w:rPr>
              <w:pPrChange w:id="15233" w:author="Копыленко" w:date="2019-09-02T12:5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234" w:author="Копыленко" w:date="2019-09-02T12:55:00Z">
                  <w:rPr>
                    <w:rFonts w:ascii="Times New Roman" w:hAnsi="Times New Roman"/>
                    <w:szCs w:val="28"/>
                  </w:rPr>
                </w:rPrChange>
              </w:rPr>
              <w:t>Коммунальное обслуживание</w:t>
            </w:r>
          </w:p>
        </w:tc>
        <w:tc>
          <w:tcPr>
            <w:tcW w:w="1133" w:type="dxa"/>
            <w:hideMark/>
          </w:tcPr>
          <w:p w:rsidR="00B95B46" w:rsidRPr="00A56AE0" w:rsidRDefault="00B95B46">
            <w:pPr>
              <w:spacing w:after="0" w:line="240" w:lineRule="auto"/>
              <w:jc w:val="center"/>
              <w:rPr>
                <w:rFonts w:ascii="Times New Roman" w:hAnsi="Times New Roman"/>
                <w:sz w:val="28"/>
                <w:szCs w:val="28"/>
                <w:rPrChange w:id="15235" w:author="Копыленко" w:date="2019-09-02T12:55:00Z">
                  <w:rPr>
                    <w:rFonts w:ascii="Times New Roman" w:hAnsi="Times New Roman"/>
                    <w:szCs w:val="28"/>
                  </w:rPr>
                </w:rPrChange>
              </w:rPr>
              <w:pPrChange w:id="15236" w:author="Копыленко" w:date="2019-09-02T12:54: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237" w:author="Копыленко" w:date="2019-09-02T12:55:00Z">
                  <w:rPr>
                    <w:rFonts w:ascii="Times New Roman" w:hAnsi="Times New Roman"/>
                    <w:szCs w:val="28"/>
                  </w:rPr>
                </w:rPrChange>
              </w:rPr>
              <w:t>3.1</w:t>
            </w:r>
          </w:p>
        </w:tc>
      </w:tr>
      <w:tr w:rsidR="00A56AE0" w:rsidRPr="00A56AE0" w:rsidTr="0083789F">
        <w:trPr>
          <w:trHeight w:val="300"/>
          <w:jc w:val="center"/>
        </w:trPr>
        <w:tc>
          <w:tcPr>
            <w:tcW w:w="588" w:type="dxa"/>
          </w:tcPr>
          <w:p w:rsidR="00B95B46" w:rsidRPr="00A56AE0" w:rsidRDefault="00B95B46">
            <w:pPr>
              <w:numPr>
                <w:ilvl w:val="0"/>
                <w:numId w:val="78"/>
              </w:numPr>
              <w:spacing w:after="0" w:line="240" w:lineRule="auto"/>
              <w:ind w:left="0" w:firstLine="0"/>
              <w:jc w:val="center"/>
              <w:rPr>
                <w:rFonts w:ascii="Times New Roman" w:hAnsi="Times New Roman"/>
                <w:sz w:val="28"/>
                <w:szCs w:val="28"/>
                <w:rPrChange w:id="15238" w:author="Копыленко" w:date="2019-09-02T12:55:00Z">
                  <w:rPr>
                    <w:rFonts w:ascii="Times New Roman" w:hAnsi="Times New Roman"/>
                    <w:szCs w:val="28"/>
                  </w:rPr>
                </w:rPrChange>
              </w:rPr>
              <w:pPrChange w:id="15239" w:author="Копыленко" w:date="2019-09-02T12:54:00Z">
                <w:pPr>
                  <w:numPr>
                    <w:ilvl w:val="1"/>
                    <w:numId w:val="78"/>
                  </w:numPr>
                  <w:spacing w:after="0" w:line="360" w:lineRule="auto"/>
                  <w:ind w:left="34" w:firstLine="851"/>
                  <w:jc w:val="center"/>
                </w:pPr>
              </w:pPrChange>
            </w:pPr>
          </w:p>
        </w:tc>
        <w:tc>
          <w:tcPr>
            <w:tcW w:w="6784" w:type="dxa"/>
            <w:hideMark/>
          </w:tcPr>
          <w:p w:rsidR="00B95B46" w:rsidRPr="00A56AE0" w:rsidRDefault="00B95B46">
            <w:pPr>
              <w:spacing w:after="0" w:line="240" w:lineRule="auto"/>
              <w:rPr>
                <w:rFonts w:ascii="Times New Roman" w:hAnsi="Times New Roman"/>
                <w:sz w:val="28"/>
                <w:szCs w:val="28"/>
                <w:rPrChange w:id="15240" w:author="Копыленко" w:date="2019-09-02T12:55:00Z">
                  <w:rPr>
                    <w:rFonts w:ascii="Times New Roman" w:hAnsi="Times New Roman"/>
                    <w:szCs w:val="28"/>
                  </w:rPr>
                </w:rPrChange>
              </w:rPr>
              <w:pPrChange w:id="15241" w:author="Копыленко" w:date="2019-09-02T12:5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242" w:author="Копыленко" w:date="2019-09-02T12:55:00Z">
                  <w:rPr>
                    <w:rFonts w:ascii="Times New Roman" w:hAnsi="Times New Roman"/>
                    <w:szCs w:val="28"/>
                  </w:rPr>
                </w:rPrChange>
              </w:rPr>
              <w:t>Бытовое обслуживание</w:t>
            </w:r>
          </w:p>
        </w:tc>
        <w:tc>
          <w:tcPr>
            <w:tcW w:w="1133" w:type="dxa"/>
            <w:hideMark/>
          </w:tcPr>
          <w:p w:rsidR="00B95B46" w:rsidRPr="00A56AE0" w:rsidRDefault="00B95B46">
            <w:pPr>
              <w:spacing w:after="0" w:line="240" w:lineRule="auto"/>
              <w:jc w:val="center"/>
              <w:rPr>
                <w:rFonts w:ascii="Times New Roman" w:hAnsi="Times New Roman"/>
                <w:sz w:val="28"/>
                <w:szCs w:val="28"/>
                <w:rPrChange w:id="15243" w:author="Копыленко" w:date="2019-09-02T12:55:00Z">
                  <w:rPr>
                    <w:rFonts w:ascii="Times New Roman" w:hAnsi="Times New Roman"/>
                    <w:szCs w:val="28"/>
                  </w:rPr>
                </w:rPrChange>
              </w:rPr>
              <w:pPrChange w:id="15244" w:author="Копыленко" w:date="2019-09-02T12:54: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245" w:author="Копыленко" w:date="2019-09-02T12:55:00Z">
                  <w:rPr>
                    <w:rFonts w:ascii="Times New Roman" w:hAnsi="Times New Roman"/>
                    <w:szCs w:val="28"/>
                  </w:rPr>
                </w:rPrChange>
              </w:rPr>
              <w:t>3.3</w:t>
            </w:r>
          </w:p>
        </w:tc>
      </w:tr>
      <w:tr w:rsidR="00A56AE0" w:rsidRPr="00A56AE0" w:rsidTr="0083789F">
        <w:trPr>
          <w:trHeight w:val="98"/>
          <w:jc w:val="center"/>
        </w:trPr>
        <w:tc>
          <w:tcPr>
            <w:tcW w:w="588" w:type="dxa"/>
          </w:tcPr>
          <w:p w:rsidR="00B95B46" w:rsidRPr="00A56AE0" w:rsidRDefault="00B95B46">
            <w:pPr>
              <w:numPr>
                <w:ilvl w:val="0"/>
                <w:numId w:val="78"/>
              </w:numPr>
              <w:spacing w:after="0" w:line="240" w:lineRule="auto"/>
              <w:ind w:left="0" w:firstLine="0"/>
              <w:jc w:val="center"/>
              <w:rPr>
                <w:rFonts w:ascii="Times New Roman" w:hAnsi="Times New Roman"/>
                <w:sz w:val="28"/>
                <w:szCs w:val="28"/>
                <w:rPrChange w:id="15246" w:author="Копыленко" w:date="2019-09-02T12:55:00Z">
                  <w:rPr>
                    <w:rFonts w:ascii="Times New Roman" w:hAnsi="Times New Roman"/>
                    <w:szCs w:val="28"/>
                  </w:rPr>
                </w:rPrChange>
              </w:rPr>
              <w:pPrChange w:id="15247" w:author="Копыленко" w:date="2019-09-02T12:54:00Z">
                <w:pPr>
                  <w:numPr>
                    <w:ilvl w:val="1"/>
                    <w:numId w:val="78"/>
                  </w:numPr>
                  <w:spacing w:after="0" w:line="360" w:lineRule="auto"/>
                  <w:ind w:left="34" w:firstLine="851"/>
                  <w:jc w:val="center"/>
                </w:pPr>
              </w:pPrChange>
            </w:pPr>
          </w:p>
        </w:tc>
        <w:tc>
          <w:tcPr>
            <w:tcW w:w="6784" w:type="dxa"/>
            <w:hideMark/>
          </w:tcPr>
          <w:p w:rsidR="00B95B46" w:rsidRPr="00A56AE0" w:rsidRDefault="00B95B46">
            <w:pPr>
              <w:spacing w:after="0" w:line="240" w:lineRule="auto"/>
              <w:rPr>
                <w:rFonts w:ascii="Times New Roman" w:hAnsi="Times New Roman"/>
                <w:sz w:val="28"/>
                <w:szCs w:val="28"/>
                <w:rPrChange w:id="15248" w:author="Копыленко" w:date="2019-09-02T12:55:00Z">
                  <w:rPr>
                    <w:rFonts w:ascii="Times New Roman" w:hAnsi="Times New Roman"/>
                    <w:szCs w:val="28"/>
                  </w:rPr>
                </w:rPrChange>
              </w:rPr>
              <w:pPrChange w:id="15249" w:author="Копыленко" w:date="2019-09-02T12:5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250" w:author="Копыленко" w:date="2019-09-02T12:55:00Z">
                  <w:rPr>
                    <w:rFonts w:ascii="Times New Roman" w:hAnsi="Times New Roman"/>
                    <w:szCs w:val="28"/>
                  </w:rPr>
                </w:rPrChange>
              </w:rPr>
              <w:t>Осуществление религиозных обрядов</w:t>
            </w:r>
          </w:p>
        </w:tc>
        <w:tc>
          <w:tcPr>
            <w:tcW w:w="1133" w:type="dxa"/>
            <w:hideMark/>
          </w:tcPr>
          <w:p w:rsidR="00B95B46" w:rsidRPr="00A56AE0" w:rsidRDefault="00B95B46">
            <w:pPr>
              <w:spacing w:after="0" w:line="240" w:lineRule="auto"/>
              <w:jc w:val="center"/>
              <w:rPr>
                <w:rFonts w:ascii="Times New Roman" w:hAnsi="Times New Roman"/>
                <w:sz w:val="28"/>
                <w:szCs w:val="28"/>
                <w:rPrChange w:id="15251" w:author="Копыленко" w:date="2019-09-02T12:55:00Z">
                  <w:rPr>
                    <w:rFonts w:ascii="Times New Roman" w:hAnsi="Times New Roman"/>
                    <w:szCs w:val="28"/>
                  </w:rPr>
                </w:rPrChange>
              </w:rPr>
              <w:pPrChange w:id="15252" w:author="Копыленко" w:date="2019-09-02T12:54: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253" w:author="Копыленко" w:date="2019-09-02T12:55:00Z">
                  <w:rPr>
                    <w:rFonts w:ascii="Times New Roman" w:hAnsi="Times New Roman"/>
                    <w:szCs w:val="28"/>
                  </w:rPr>
                </w:rPrChange>
              </w:rPr>
              <w:t>3.7.1</w:t>
            </w:r>
          </w:p>
        </w:tc>
      </w:tr>
      <w:tr w:rsidR="00A56AE0" w:rsidRPr="00A56AE0" w:rsidTr="0083789F">
        <w:trPr>
          <w:trHeight w:val="77"/>
          <w:jc w:val="center"/>
        </w:trPr>
        <w:tc>
          <w:tcPr>
            <w:tcW w:w="588" w:type="dxa"/>
          </w:tcPr>
          <w:p w:rsidR="00B95B46" w:rsidRPr="00A56AE0" w:rsidRDefault="00B95B46">
            <w:pPr>
              <w:numPr>
                <w:ilvl w:val="0"/>
                <w:numId w:val="78"/>
              </w:numPr>
              <w:spacing w:after="0" w:line="240" w:lineRule="auto"/>
              <w:ind w:left="0" w:firstLine="0"/>
              <w:jc w:val="center"/>
              <w:rPr>
                <w:rFonts w:ascii="Times New Roman" w:hAnsi="Times New Roman"/>
                <w:sz w:val="28"/>
                <w:szCs w:val="28"/>
                <w:rPrChange w:id="15254" w:author="Копыленко" w:date="2019-09-02T12:55:00Z">
                  <w:rPr>
                    <w:rFonts w:ascii="Times New Roman" w:hAnsi="Times New Roman"/>
                    <w:szCs w:val="28"/>
                  </w:rPr>
                </w:rPrChange>
              </w:rPr>
              <w:pPrChange w:id="15255" w:author="Копыленко" w:date="2019-09-02T12:54:00Z">
                <w:pPr>
                  <w:numPr>
                    <w:ilvl w:val="1"/>
                    <w:numId w:val="78"/>
                  </w:numPr>
                  <w:spacing w:after="0" w:line="360" w:lineRule="auto"/>
                  <w:ind w:left="34" w:firstLine="851"/>
                  <w:jc w:val="center"/>
                </w:pPr>
              </w:pPrChange>
            </w:pPr>
          </w:p>
        </w:tc>
        <w:tc>
          <w:tcPr>
            <w:tcW w:w="6784" w:type="dxa"/>
            <w:hideMark/>
          </w:tcPr>
          <w:p w:rsidR="00B95B46" w:rsidRPr="00A56AE0" w:rsidRDefault="00B95B46">
            <w:pPr>
              <w:spacing w:after="0" w:line="240" w:lineRule="auto"/>
              <w:rPr>
                <w:rFonts w:ascii="Times New Roman" w:hAnsi="Times New Roman"/>
                <w:sz w:val="28"/>
                <w:szCs w:val="28"/>
                <w:rPrChange w:id="15256" w:author="Копыленко" w:date="2019-09-02T12:55:00Z">
                  <w:rPr>
                    <w:rFonts w:ascii="Times New Roman" w:hAnsi="Times New Roman"/>
                    <w:szCs w:val="28"/>
                  </w:rPr>
                </w:rPrChange>
              </w:rPr>
              <w:pPrChange w:id="15257" w:author="Копыленко" w:date="2019-09-02T12:5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258" w:author="Копыленко" w:date="2019-09-02T12:55:00Z">
                  <w:rPr>
                    <w:rFonts w:ascii="Times New Roman" w:hAnsi="Times New Roman"/>
                    <w:szCs w:val="28"/>
                  </w:rPr>
                </w:rPrChange>
              </w:rPr>
              <w:t>Ветеринарное обслуживание</w:t>
            </w:r>
          </w:p>
        </w:tc>
        <w:tc>
          <w:tcPr>
            <w:tcW w:w="1133" w:type="dxa"/>
            <w:hideMark/>
          </w:tcPr>
          <w:p w:rsidR="00B95B46" w:rsidRPr="00A56AE0" w:rsidRDefault="00B95B46">
            <w:pPr>
              <w:spacing w:after="0" w:line="240" w:lineRule="auto"/>
              <w:jc w:val="center"/>
              <w:rPr>
                <w:rFonts w:ascii="Times New Roman" w:hAnsi="Times New Roman"/>
                <w:sz w:val="28"/>
                <w:szCs w:val="28"/>
                <w:rPrChange w:id="15259" w:author="Копыленко" w:date="2019-09-02T12:55:00Z">
                  <w:rPr>
                    <w:rFonts w:ascii="Times New Roman" w:hAnsi="Times New Roman"/>
                    <w:szCs w:val="28"/>
                  </w:rPr>
                </w:rPrChange>
              </w:rPr>
              <w:pPrChange w:id="15260" w:author="Копыленко" w:date="2019-09-02T12:54: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261" w:author="Копыленко" w:date="2019-09-02T12:55:00Z">
                  <w:rPr>
                    <w:rFonts w:ascii="Times New Roman" w:hAnsi="Times New Roman"/>
                    <w:szCs w:val="28"/>
                  </w:rPr>
                </w:rPrChange>
              </w:rPr>
              <w:t>3.10</w:t>
            </w:r>
          </w:p>
        </w:tc>
      </w:tr>
      <w:tr w:rsidR="00A56AE0" w:rsidRPr="00A56AE0" w:rsidTr="0083789F">
        <w:trPr>
          <w:trHeight w:val="300"/>
          <w:jc w:val="center"/>
        </w:trPr>
        <w:tc>
          <w:tcPr>
            <w:tcW w:w="588" w:type="dxa"/>
          </w:tcPr>
          <w:p w:rsidR="00B95B46" w:rsidRPr="00A56AE0" w:rsidRDefault="00B95B46">
            <w:pPr>
              <w:numPr>
                <w:ilvl w:val="0"/>
                <w:numId w:val="78"/>
              </w:numPr>
              <w:spacing w:after="0" w:line="240" w:lineRule="auto"/>
              <w:ind w:left="0" w:firstLine="0"/>
              <w:jc w:val="center"/>
              <w:rPr>
                <w:rFonts w:ascii="Times New Roman" w:hAnsi="Times New Roman"/>
                <w:sz w:val="28"/>
                <w:szCs w:val="28"/>
                <w:rPrChange w:id="15262" w:author="Копыленко" w:date="2019-09-02T12:55:00Z">
                  <w:rPr>
                    <w:rFonts w:ascii="Times New Roman" w:hAnsi="Times New Roman"/>
                    <w:szCs w:val="28"/>
                  </w:rPr>
                </w:rPrChange>
              </w:rPr>
              <w:pPrChange w:id="15263" w:author="Копыленко" w:date="2019-09-02T12:54:00Z">
                <w:pPr>
                  <w:numPr>
                    <w:ilvl w:val="1"/>
                    <w:numId w:val="78"/>
                  </w:numPr>
                  <w:spacing w:after="0" w:line="360" w:lineRule="auto"/>
                  <w:ind w:left="34" w:firstLine="851"/>
                  <w:jc w:val="center"/>
                </w:pPr>
              </w:pPrChange>
            </w:pPr>
          </w:p>
        </w:tc>
        <w:tc>
          <w:tcPr>
            <w:tcW w:w="6784" w:type="dxa"/>
            <w:hideMark/>
          </w:tcPr>
          <w:p w:rsidR="00B95B46" w:rsidRPr="00A56AE0" w:rsidRDefault="00B95B46">
            <w:pPr>
              <w:spacing w:after="0" w:line="240" w:lineRule="auto"/>
              <w:rPr>
                <w:rFonts w:ascii="Times New Roman" w:hAnsi="Times New Roman"/>
                <w:sz w:val="28"/>
                <w:szCs w:val="28"/>
                <w:rPrChange w:id="15264" w:author="Копыленко" w:date="2019-09-02T12:55:00Z">
                  <w:rPr>
                    <w:rFonts w:ascii="Times New Roman" w:hAnsi="Times New Roman"/>
                    <w:szCs w:val="28"/>
                  </w:rPr>
                </w:rPrChange>
              </w:rPr>
              <w:pPrChange w:id="15265" w:author="Копыленко" w:date="2019-09-02T12:5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266" w:author="Копыленко" w:date="2019-09-02T12:55:00Z">
                  <w:rPr>
                    <w:rFonts w:ascii="Times New Roman" w:hAnsi="Times New Roman"/>
                    <w:szCs w:val="28"/>
                  </w:rPr>
                </w:rPrChange>
              </w:rPr>
              <w:t>Магазины</w:t>
            </w:r>
          </w:p>
        </w:tc>
        <w:tc>
          <w:tcPr>
            <w:tcW w:w="1133" w:type="dxa"/>
            <w:hideMark/>
          </w:tcPr>
          <w:p w:rsidR="00B95B46" w:rsidRPr="00A56AE0" w:rsidRDefault="00B95B46">
            <w:pPr>
              <w:spacing w:after="0" w:line="240" w:lineRule="auto"/>
              <w:jc w:val="center"/>
              <w:rPr>
                <w:rFonts w:ascii="Times New Roman" w:hAnsi="Times New Roman"/>
                <w:sz w:val="28"/>
                <w:szCs w:val="28"/>
                <w:rPrChange w:id="15267" w:author="Копыленко" w:date="2019-09-02T12:55:00Z">
                  <w:rPr>
                    <w:rFonts w:ascii="Times New Roman" w:hAnsi="Times New Roman"/>
                    <w:szCs w:val="28"/>
                  </w:rPr>
                </w:rPrChange>
              </w:rPr>
              <w:pPrChange w:id="15268" w:author="Копыленко" w:date="2019-09-02T12:54: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269" w:author="Копыленко" w:date="2019-09-02T12:55:00Z">
                  <w:rPr>
                    <w:rFonts w:ascii="Times New Roman" w:hAnsi="Times New Roman"/>
                    <w:szCs w:val="28"/>
                  </w:rPr>
                </w:rPrChange>
              </w:rPr>
              <w:t>4.4</w:t>
            </w:r>
          </w:p>
        </w:tc>
      </w:tr>
      <w:tr w:rsidR="00A56AE0" w:rsidRPr="00A56AE0" w:rsidTr="0083789F">
        <w:trPr>
          <w:trHeight w:val="300"/>
          <w:jc w:val="center"/>
        </w:trPr>
        <w:tc>
          <w:tcPr>
            <w:tcW w:w="588" w:type="dxa"/>
          </w:tcPr>
          <w:p w:rsidR="00B95B46" w:rsidRPr="00A56AE0" w:rsidRDefault="00B95B46">
            <w:pPr>
              <w:numPr>
                <w:ilvl w:val="0"/>
                <w:numId w:val="78"/>
              </w:numPr>
              <w:spacing w:after="0" w:line="240" w:lineRule="auto"/>
              <w:ind w:left="0" w:firstLine="0"/>
              <w:jc w:val="center"/>
              <w:rPr>
                <w:rFonts w:ascii="Times New Roman" w:hAnsi="Times New Roman"/>
                <w:sz w:val="28"/>
                <w:szCs w:val="28"/>
                <w:rPrChange w:id="15270" w:author="Копыленко" w:date="2019-09-02T12:55:00Z">
                  <w:rPr>
                    <w:rFonts w:ascii="Times New Roman" w:hAnsi="Times New Roman"/>
                    <w:szCs w:val="28"/>
                  </w:rPr>
                </w:rPrChange>
              </w:rPr>
              <w:pPrChange w:id="15271" w:author="Копыленко" w:date="2019-09-02T12:54:00Z">
                <w:pPr>
                  <w:numPr>
                    <w:ilvl w:val="1"/>
                    <w:numId w:val="78"/>
                  </w:numPr>
                  <w:spacing w:after="0" w:line="360" w:lineRule="auto"/>
                  <w:ind w:left="34" w:firstLine="851"/>
                  <w:jc w:val="center"/>
                </w:pPr>
              </w:pPrChange>
            </w:pPr>
          </w:p>
        </w:tc>
        <w:tc>
          <w:tcPr>
            <w:tcW w:w="6784" w:type="dxa"/>
            <w:hideMark/>
          </w:tcPr>
          <w:p w:rsidR="00B95B46" w:rsidRPr="00A56AE0" w:rsidRDefault="00B95B46">
            <w:pPr>
              <w:spacing w:after="0" w:line="240" w:lineRule="auto"/>
              <w:rPr>
                <w:rFonts w:ascii="Times New Roman" w:hAnsi="Times New Roman"/>
                <w:sz w:val="28"/>
                <w:szCs w:val="28"/>
                <w:rPrChange w:id="15272" w:author="Копыленко" w:date="2019-09-02T12:55:00Z">
                  <w:rPr>
                    <w:rFonts w:ascii="Times New Roman" w:hAnsi="Times New Roman"/>
                    <w:szCs w:val="28"/>
                  </w:rPr>
                </w:rPrChange>
              </w:rPr>
              <w:pPrChange w:id="15273" w:author="Копыленко" w:date="2019-09-02T12:5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274" w:author="Копыленко" w:date="2019-09-02T12:55:00Z">
                  <w:rPr>
                    <w:rFonts w:ascii="Times New Roman" w:hAnsi="Times New Roman"/>
                    <w:szCs w:val="28"/>
                  </w:rPr>
                </w:rPrChange>
              </w:rPr>
              <w:t>Общественное питание</w:t>
            </w:r>
          </w:p>
        </w:tc>
        <w:tc>
          <w:tcPr>
            <w:tcW w:w="1133" w:type="dxa"/>
            <w:hideMark/>
          </w:tcPr>
          <w:p w:rsidR="00B95B46" w:rsidRPr="00A56AE0" w:rsidRDefault="00B95B46">
            <w:pPr>
              <w:spacing w:after="0" w:line="240" w:lineRule="auto"/>
              <w:jc w:val="center"/>
              <w:rPr>
                <w:rFonts w:ascii="Times New Roman" w:hAnsi="Times New Roman"/>
                <w:sz w:val="28"/>
                <w:szCs w:val="28"/>
                <w:rPrChange w:id="15275" w:author="Копыленко" w:date="2019-09-02T12:55:00Z">
                  <w:rPr>
                    <w:rFonts w:ascii="Times New Roman" w:hAnsi="Times New Roman"/>
                    <w:szCs w:val="28"/>
                  </w:rPr>
                </w:rPrChange>
              </w:rPr>
              <w:pPrChange w:id="15276" w:author="Копыленко" w:date="2019-09-02T12:54: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277" w:author="Копыленко" w:date="2019-09-02T12:55:00Z">
                  <w:rPr>
                    <w:rFonts w:ascii="Times New Roman" w:hAnsi="Times New Roman"/>
                    <w:szCs w:val="28"/>
                  </w:rPr>
                </w:rPrChange>
              </w:rPr>
              <w:t>4.6</w:t>
            </w:r>
          </w:p>
        </w:tc>
      </w:tr>
      <w:tr w:rsidR="00A56AE0" w:rsidRPr="00A56AE0" w:rsidTr="0083789F">
        <w:trPr>
          <w:trHeight w:val="300"/>
          <w:jc w:val="center"/>
        </w:trPr>
        <w:tc>
          <w:tcPr>
            <w:tcW w:w="588" w:type="dxa"/>
          </w:tcPr>
          <w:p w:rsidR="00B95B46" w:rsidRPr="00A56AE0" w:rsidRDefault="00B95B46">
            <w:pPr>
              <w:numPr>
                <w:ilvl w:val="0"/>
                <w:numId w:val="78"/>
              </w:numPr>
              <w:spacing w:after="0" w:line="240" w:lineRule="auto"/>
              <w:ind w:left="0" w:firstLine="0"/>
              <w:jc w:val="center"/>
              <w:rPr>
                <w:rFonts w:ascii="Times New Roman" w:hAnsi="Times New Roman"/>
                <w:sz w:val="28"/>
                <w:szCs w:val="28"/>
                <w:rPrChange w:id="15278" w:author="Копыленко" w:date="2019-09-02T12:55:00Z">
                  <w:rPr>
                    <w:rFonts w:ascii="Times New Roman" w:hAnsi="Times New Roman"/>
                    <w:szCs w:val="28"/>
                  </w:rPr>
                </w:rPrChange>
              </w:rPr>
              <w:pPrChange w:id="15279" w:author="Копыленко" w:date="2019-09-02T12:54:00Z">
                <w:pPr>
                  <w:numPr>
                    <w:ilvl w:val="1"/>
                    <w:numId w:val="78"/>
                  </w:numPr>
                  <w:spacing w:after="0" w:line="360" w:lineRule="auto"/>
                  <w:ind w:left="34" w:firstLine="851"/>
                  <w:jc w:val="center"/>
                </w:pPr>
              </w:pPrChange>
            </w:pPr>
          </w:p>
        </w:tc>
        <w:tc>
          <w:tcPr>
            <w:tcW w:w="6784" w:type="dxa"/>
            <w:hideMark/>
          </w:tcPr>
          <w:p w:rsidR="00B95B46" w:rsidRPr="00A56AE0" w:rsidRDefault="00B95B46">
            <w:pPr>
              <w:spacing w:after="0" w:line="240" w:lineRule="auto"/>
              <w:rPr>
                <w:rFonts w:ascii="Times New Roman" w:hAnsi="Times New Roman"/>
                <w:sz w:val="28"/>
                <w:szCs w:val="28"/>
                <w:rPrChange w:id="15280" w:author="Копыленко" w:date="2019-09-02T12:55:00Z">
                  <w:rPr>
                    <w:rFonts w:ascii="Times New Roman" w:hAnsi="Times New Roman"/>
                    <w:szCs w:val="28"/>
                  </w:rPr>
                </w:rPrChange>
              </w:rPr>
              <w:pPrChange w:id="15281" w:author="Копыленко" w:date="2019-09-02T12:5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282" w:author="Копыленко" w:date="2019-09-02T12:55:00Z">
                  <w:rPr>
                    <w:rFonts w:ascii="Times New Roman" w:hAnsi="Times New Roman"/>
                    <w:szCs w:val="28"/>
                  </w:rPr>
                </w:rPrChange>
              </w:rPr>
              <w:t>Служебные гаражи</w:t>
            </w:r>
          </w:p>
        </w:tc>
        <w:tc>
          <w:tcPr>
            <w:tcW w:w="1133" w:type="dxa"/>
            <w:hideMark/>
          </w:tcPr>
          <w:p w:rsidR="00B95B46" w:rsidRPr="00A56AE0" w:rsidRDefault="00B95B46">
            <w:pPr>
              <w:spacing w:after="0" w:line="240" w:lineRule="auto"/>
              <w:jc w:val="center"/>
              <w:rPr>
                <w:rFonts w:ascii="Times New Roman" w:hAnsi="Times New Roman"/>
                <w:sz w:val="28"/>
                <w:szCs w:val="28"/>
                <w:rPrChange w:id="15283" w:author="Копыленко" w:date="2019-09-02T12:55:00Z">
                  <w:rPr>
                    <w:rFonts w:ascii="Times New Roman" w:hAnsi="Times New Roman"/>
                    <w:szCs w:val="28"/>
                  </w:rPr>
                </w:rPrChange>
              </w:rPr>
              <w:pPrChange w:id="15284" w:author="Копыленко" w:date="2019-09-02T12:54: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285" w:author="Копыленко" w:date="2019-09-02T12:55:00Z">
                  <w:rPr>
                    <w:rFonts w:ascii="Times New Roman" w:hAnsi="Times New Roman"/>
                    <w:szCs w:val="28"/>
                  </w:rPr>
                </w:rPrChange>
              </w:rPr>
              <w:t>4.9</w:t>
            </w:r>
          </w:p>
        </w:tc>
      </w:tr>
      <w:tr w:rsidR="00A56AE0" w:rsidRPr="00A56AE0" w:rsidTr="0083789F">
        <w:trPr>
          <w:trHeight w:val="300"/>
          <w:jc w:val="center"/>
        </w:trPr>
        <w:tc>
          <w:tcPr>
            <w:tcW w:w="588" w:type="dxa"/>
          </w:tcPr>
          <w:p w:rsidR="00B95B46" w:rsidRPr="00A56AE0" w:rsidRDefault="00B95B46">
            <w:pPr>
              <w:numPr>
                <w:ilvl w:val="0"/>
                <w:numId w:val="78"/>
              </w:numPr>
              <w:spacing w:after="0" w:line="240" w:lineRule="auto"/>
              <w:ind w:left="0" w:firstLine="0"/>
              <w:jc w:val="center"/>
              <w:rPr>
                <w:rFonts w:ascii="Times New Roman" w:hAnsi="Times New Roman"/>
                <w:sz w:val="28"/>
                <w:szCs w:val="28"/>
                <w:rPrChange w:id="15286" w:author="Копыленко" w:date="2019-09-02T12:55:00Z">
                  <w:rPr>
                    <w:rFonts w:ascii="Times New Roman" w:hAnsi="Times New Roman"/>
                    <w:szCs w:val="28"/>
                  </w:rPr>
                </w:rPrChange>
              </w:rPr>
              <w:pPrChange w:id="15287" w:author="Копыленко" w:date="2019-09-02T12:54:00Z">
                <w:pPr>
                  <w:numPr>
                    <w:ilvl w:val="1"/>
                    <w:numId w:val="78"/>
                  </w:numPr>
                  <w:spacing w:after="0" w:line="360" w:lineRule="auto"/>
                  <w:ind w:left="34" w:firstLine="851"/>
                  <w:jc w:val="center"/>
                </w:pPr>
              </w:pPrChange>
            </w:pPr>
          </w:p>
        </w:tc>
        <w:tc>
          <w:tcPr>
            <w:tcW w:w="6784" w:type="dxa"/>
            <w:hideMark/>
          </w:tcPr>
          <w:p w:rsidR="00B95B46" w:rsidRPr="00A56AE0" w:rsidRDefault="00B95B46">
            <w:pPr>
              <w:spacing w:after="0" w:line="240" w:lineRule="auto"/>
              <w:rPr>
                <w:rFonts w:ascii="Times New Roman" w:hAnsi="Times New Roman"/>
                <w:sz w:val="28"/>
                <w:szCs w:val="28"/>
                <w:rPrChange w:id="15288" w:author="Копыленко" w:date="2019-09-02T12:55:00Z">
                  <w:rPr>
                    <w:rFonts w:ascii="Times New Roman" w:hAnsi="Times New Roman"/>
                    <w:szCs w:val="28"/>
                  </w:rPr>
                </w:rPrChange>
              </w:rPr>
              <w:pPrChange w:id="15289" w:author="Копыленко" w:date="2019-09-02T12:5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290" w:author="Копыленко" w:date="2019-09-02T12:55:00Z">
                  <w:rPr>
                    <w:rFonts w:ascii="Times New Roman" w:hAnsi="Times New Roman"/>
                    <w:szCs w:val="28"/>
                  </w:rPr>
                </w:rPrChange>
              </w:rPr>
              <w:t>Обеспечение дорожного отдыха</w:t>
            </w:r>
          </w:p>
        </w:tc>
        <w:tc>
          <w:tcPr>
            <w:tcW w:w="1133" w:type="dxa"/>
            <w:hideMark/>
          </w:tcPr>
          <w:p w:rsidR="00B95B46" w:rsidRPr="00A56AE0" w:rsidRDefault="00B95B46">
            <w:pPr>
              <w:spacing w:after="0" w:line="240" w:lineRule="auto"/>
              <w:jc w:val="center"/>
              <w:rPr>
                <w:rFonts w:ascii="Times New Roman" w:hAnsi="Times New Roman"/>
                <w:sz w:val="28"/>
                <w:szCs w:val="28"/>
                <w:rPrChange w:id="15291" w:author="Копыленко" w:date="2019-09-02T12:55:00Z">
                  <w:rPr>
                    <w:rFonts w:ascii="Times New Roman" w:hAnsi="Times New Roman"/>
                    <w:szCs w:val="28"/>
                  </w:rPr>
                </w:rPrChange>
              </w:rPr>
              <w:pPrChange w:id="15292" w:author="Копыленко" w:date="2019-09-02T12:54: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293" w:author="Копыленко" w:date="2019-09-02T12:55:00Z">
                  <w:rPr>
                    <w:rFonts w:ascii="Times New Roman" w:hAnsi="Times New Roman"/>
                    <w:szCs w:val="28"/>
                  </w:rPr>
                </w:rPrChange>
              </w:rPr>
              <w:t>4.9.1.2</w:t>
            </w:r>
          </w:p>
        </w:tc>
      </w:tr>
      <w:tr w:rsidR="00A56AE0" w:rsidRPr="00A56AE0" w:rsidTr="0083789F">
        <w:trPr>
          <w:trHeight w:val="300"/>
          <w:jc w:val="center"/>
        </w:trPr>
        <w:tc>
          <w:tcPr>
            <w:tcW w:w="588" w:type="dxa"/>
          </w:tcPr>
          <w:p w:rsidR="00B95B46" w:rsidRPr="00A56AE0" w:rsidRDefault="00B95B46">
            <w:pPr>
              <w:numPr>
                <w:ilvl w:val="0"/>
                <w:numId w:val="78"/>
              </w:numPr>
              <w:spacing w:after="0" w:line="240" w:lineRule="auto"/>
              <w:ind w:left="0" w:firstLine="0"/>
              <w:jc w:val="center"/>
              <w:rPr>
                <w:rFonts w:ascii="Times New Roman" w:hAnsi="Times New Roman"/>
                <w:sz w:val="28"/>
                <w:szCs w:val="28"/>
                <w:rPrChange w:id="15294" w:author="Копыленко" w:date="2019-09-02T12:55:00Z">
                  <w:rPr>
                    <w:rFonts w:ascii="Times New Roman" w:hAnsi="Times New Roman"/>
                    <w:szCs w:val="28"/>
                  </w:rPr>
                </w:rPrChange>
              </w:rPr>
              <w:pPrChange w:id="15295" w:author="Копыленко" w:date="2019-09-02T12:54:00Z">
                <w:pPr>
                  <w:numPr>
                    <w:ilvl w:val="1"/>
                    <w:numId w:val="78"/>
                  </w:numPr>
                  <w:spacing w:after="0" w:line="360" w:lineRule="auto"/>
                  <w:ind w:left="34" w:firstLine="851"/>
                  <w:jc w:val="center"/>
                </w:pPr>
              </w:pPrChange>
            </w:pPr>
          </w:p>
        </w:tc>
        <w:tc>
          <w:tcPr>
            <w:tcW w:w="6784" w:type="dxa"/>
            <w:hideMark/>
          </w:tcPr>
          <w:p w:rsidR="00B95B46" w:rsidRPr="00A56AE0" w:rsidRDefault="00B95B46">
            <w:pPr>
              <w:spacing w:after="0" w:line="240" w:lineRule="auto"/>
              <w:rPr>
                <w:rFonts w:ascii="Times New Roman" w:hAnsi="Times New Roman"/>
                <w:sz w:val="28"/>
                <w:szCs w:val="28"/>
                <w:rPrChange w:id="15296" w:author="Копыленко" w:date="2019-09-02T12:55:00Z">
                  <w:rPr>
                    <w:rFonts w:ascii="Times New Roman" w:hAnsi="Times New Roman"/>
                    <w:szCs w:val="28"/>
                  </w:rPr>
                </w:rPrChange>
              </w:rPr>
              <w:pPrChange w:id="15297" w:author="Копыленко" w:date="2019-09-02T12:5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298" w:author="Копыленко" w:date="2019-09-02T12:55:00Z">
                  <w:rPr>
                    <w:rFonts w:ascii="Times New Roman" w:hAnsi="Times New Roman"/>
                    <w:szCs w:val="28"/>
                  </w:rPr>
                </w:rPrChange>
              </w:rPr>
              <w:t>Спорт</w:t>
            </w:r>
          </w:p>
        </w:tc>
        <w:tc>
          <w:tcPr>
            <w:tcW w:w="1133" w:type="dxa"/>
            <w:hideMark/>
          </w:tcPr>
          <w:p w:rsidR="00B95B46" w:rsidRPr="00A56AE0" w:rsidRDefault="00B95B46">
            <w:pPr>
              <w:spacing w:after="0" w:line="240" w:lineRule="auto"/>
              <w:jc w:val="center"/>
              <w:rPr>
                <w:rFonts w:ascii="Times New Roman" w:hAnsi="Times New Roman"/>
                <w:sz w:val="28"/>
                <w:szCs w:val="28"/>
                <w:rPrChange w:id="15299" w:author="Копыленко" w:date="2019-09-02T12:55:00Z">
                  <w:rPr>
                    <w:rFonts w:ascii="Times New Roman" w:hAnsi="Times New Roman"/>
                    <w:szCs w:val="28"/>
                  </w:rPr>
                </w:rPrChange>
              </w:rPr>
              <w:pPrChange w:id="15300" w:author="Копыленко" w:date="2019-09-02T12:54: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301" w:author="Копыленко" w:date="2019-09-02T12:55:00Z">
                  <w:rPr>
                    <w:rFonts w:ascii="Times New Roman" w:hAnsi="Times New Roman"/>
                    <w:szCs w:val="28"/>
                  </w:rPr>
                </w:rPrChange>
              </w:rPr>
              <w:t>5.1</w:t>
            </w:r>
          </w:p>
        </w:tc>
      </w:tr>
      <w:tr w:rsidR="00A56AE0" w:rsidRPr="00A56AE0" w:rsidTr="0083789F">
        <w:trPr>
          <w:trHeight w:val="300"/>
          <w:jc w:val="center"/>
        </w:trPr>
        <w:tc>
          <w:tcPr>
            <w:tcW w:w="588" w:type="dxa"/>
          </w:tcPr>
          <w:p w:rsidR="00B95B46" w:rsidRPr="00A56AE0" w:rsidRDefault="00B95B46">
            <w:pPr>
              <w:numPr>
                <w:ilvl w:val="0"/>
                <w:numId w:val="78"/>
              </w:numPr>
              <w:spacing w:after="0" w:line="240" w:lineRule="auto"/>
              <w:ind w:left="0" w:firstLine="0"/>
              <w:jc w:val="center"/>
              <w:rPr>
                <w:rFonts w:ascii="Times New Roman" w:hAnsi="Times New Roman"/>
                <w:sz w:val="28"/>
                <w:szCs w:val="28"/>
                <w:rPrChange w:id="15302" w:author="Копыленко" w:date="2019-09-02T12:55:00Z">
                  <w:rPr>
                    <w:rFonts w:ascii="Times New Roman" w:hAnsi="Times New Roman"/>
                    <w:szCs w:val="28"/>
                  </w:rPr>
                </w:rPrChange>
              </w:rPr>
              <w:pPrChange w:id="15303" w:author="Копыленко" w:date="2019-09-02T12:54:00Z">
                <w:pPr>
                  <w:numPr>
                    <w:ilvl w:val="1"/>
                    <w:numId w:val="78"/>
                  </w:numPr>
                  <w:spacing w:after="0" w:line="360" w:lineRule="auto"/>
                  <w:ind w:left="34" w:firstLine="851"/>
                  <w:jc w:val="center"/>
                </w:pPr>
              </w:pPrChange>
            </w:pPr>
          </w:p>
        </w:tc>
        <w:tc>
          <w:tcPr>
            <w:tcW w:w="6784" w:type="dxa"/>
            <w:hideMark/>
          </w:tcPr>
          <w:p w:rsidR="00B95B46" w:rsidRPr="00A56AE0" w:rsidRDefault="00B95B46">
            <w:pPr>
              <w:spacing w:after="0" w:line="240" w:lineRule="auto"/>
              <w:rPr>
                <w:rFonts w:ascii="Times New Roman" w:hAnsi="Times New Roman"/>
                <w:sz w:val="28"/>
                <w:szCs w:val="28"/>
                <w:rPrChange w:id="15304" w:author="Копыленко" w:date="2019-09-02T12:55:00Z">
                  <w:rPr>
                    <w:rFonts w:ascii="Times New Roman" w:hAnsi="Times New Roman"/>
                    <w:szCs w:val="28"/>
                  </w:rPr>
                </w:rPrChange>
              </w:rPr>
              <w:pPrChange w:id="15305" w:author="Копыленко" w:date="2019-09-02T12:5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306" w:author="Копыленко" w:date="2019-09-02T12:55:00Z">
                  <w:rPr>
                    <w:rFonts w:ascii="Times New Roman" w:hAnsi="Times New Roman"/>
                    <w:szCs w:val="28"/>
                  </w:rPr>
                </w:rPrChange>
              </w:rPr>
              <w:t>Причалы для маломерных судов</w:t>
            </w:r>
          </w:p>
        </w:tc>
        <w:tc>
          <w:tcPr>
            <w:tcW w:w="1133" w:type="dxa"/>
            <w:hideMark/>
          </w:tcPr>
          <w:p w:rsidR="00B95B46" w:rsidRPr="00A56AE0" w:rsidRDefault="00B95B46">
            <w:pPr>
              <w:spacing w:after="0" w:line="240" w:lineRule="auto"/>
              <w:jc w:val="center"/>
              <w:rPr>
                <w:rFonts w:ascii="Times New Roman" w:hAnsi="Times New Roman"/>
                <w:sz w:val="28"/>
                <w:szCs w:val="28"/>
                <w:rPrChange w:id="15307" w:author="Копыленко" w:date="2019-09-02T12:55:00Z">
                  <w:rPr>
                    <w:rFonts w:ascii="Times New Roman" w:hAnsi="Times New Roman"/>
                    <w:szCs w:val="28"/>
                  </w:rPr>
                </w:rPrChange>
              </w:rPr>
              <w:pPrChange w:id="15308" w:author="Копыленко" w:date="2019-09-02T12:54: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309" w:author="Копыленко" w:date="2019-09-02T12:55:00Z">
                  <w:rPr>
                    <w:rFonts w:ascii="Times New Roman" w:hAnsi="Times New Roman"/>
                    <w:szCs w:val="28"/>
                  </w:rPr>
                </w:rPrChange>
              </w:rPr>
              <w:t>5.4</w:t>
            </w:r>
          </w:p>
        </w:tc>
      </w:tr>
      <w:tr w:rsidR="00A56AE0" w:rsidRPr="00A56AE0" w:rsidTr="0083789F">
        <w:trPr>
          <w:trHeight w:val="300"/>
          <w:jc w:val="center"/>
        </w:trPr>
        <w:tc>
          <w:tcPr>
            <w:tcW w:w="588" w:type="dxa"/>
          </w:tcPr>
          <w:p w:rsidR="00B95B46" w:rsidRPr="00A56AE0" w:rsidRDefault="00B95B46">
            <w:pPr>
              <w:numPr>
                <w:ilvl w:val="0"/>
                <w:numId w:val="78"/>
              </w:numPr>
              <w:spacing w:after="0" w:line="240" w:lineRule="auto"/>
              <w:ind w:left="0" w:firstLine="0"/>
              <w:jc w:val="center"/>
              <w:rPr>
                <w:rFonts w:ascii="Times New Roman" w:hAnsi="Times New Roman"/>
                <w:sz w:val="28"/>
                <w:szCs w:val="28"/>
                <w:rPrChange w:id="15310" w:author="Копыленко" w:date="2019-09-02T12:55:00Z">
                  <w:rPr>
                    <w:rFonts w:ascii="Times New Roman" w:hAnsi="Times New Roman"/>
                    <w:szCs w:val="28"/>
                  </w:rPr>
                </w:rPrChange>
              </w:rPr>
              <w:pPrChange w:id="15311" w:author="Копыленко" w:date="2019-09-02T12:54:00Z">
                <w:pPr>
                  <w:numPr>
                    <w:ilvl w:val="1"/>
                    <w:numId w:val="78"/>
                  </w:numPr>
                  <w:spacing w:after="0" w:line="360" w:lineRule="auto"/>
                  <w:ind w:left="34" w:firstLine="851"/>
                  <w:jc w:val="center"/>
                </w:pPr>
              </w:pPrChange>
            </w:pPr>
          </w:p>
        </w:tc>
        <w:tc>
          <w:tcPr>
            <w:tcW w:w="6784" w:type="dxa"/>
            <w:hideMark/>
          </w:tcPr>
          <w:p w:rsidR="00B95B46" w:rsidRPr="00A56AE0" w:rsidRDefault="00B95B46">
            <w:pPr>
              <w:spacing w:after="0" w:line="240" w:lineRule="auto"/>
              <w:rPr>
                <w:rFonts w:ascii="Times New Roman" w:hAnsi="Times New Roman"/>
                <w:sz w:val="28"/>
                <w:szCs w:val="28"/>
                <w:rPrChange w:id="15312" w:author="Копыленко" w:date="2019-09-02T12:55:00Z">
                  <w:rPr>
                    <w:rFonts w:ascii="Times New Roman" w:hAnsi="Times New Roman"/>
                    <w:szCs w:val="28"/>
                  </w:rPr>
                </w:rPrChange>
              </w:rPr>
              <w:pPrChange w:id="15313" w:author="Копыленко" w:date="2019-09-02T12:5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314" w:author="Копыленко" w:date="2019-09-02T12:55:00Z">
                  <w:rPr>
                    <w:rFonts w:ascii="Times New Roman" w:hAnsi="Times New Roman"/>
                    <w:szCs w:val="28"/>
                  </w:rPr>
                </w:rPrChange>
              </w:rPr>
              <w:t>Стоянки транспорта общего пользования</w:t>
            </w:r>
          </w:p>
        </w:tc>
        <w:tc>
          <w:tcPr>
            <w:tcW w:w="1133" w:type="dxa"/>
            <w:hideMark/>
          </w:tcPr>
          <w:p w:rsidR="00B95B46" w:rsidRPr="00A56AE0" w:rsidRDefault="00B95B46">
            <w:pPr>
              <w:spacing w:after="0" w:line="240" w:lineRule="auto"/>
              <w:jc w:val="center"/>
              <w:rPr>
                <w:rFonts w:ascii="Times New Roman" w:hAnsi="Times New Roman"/>
                <w:sz w:val="28"/>
                <w:szCs w:val="28"/>
                <w:rPrChange w:id="15315" w:author="Копыленко" w:date="2019-09-02T12:55:00Z">
                  <w:rPr>
                    <w:rFonts w:ascii="Times New Roman" w:hAnsi="Times New Roman"/>
                    <w:szCs w:val="28"/>
                  </w:rPr>
                </w:rPrChange>
              </w:rPr>
              <w:pPrChange w:id="15316" w:author="Копыленко" w:date="2019-09-02T12:54: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317" w:author="Копыленко" w:date="2019-09-02T12:55:00Z">
                  <w:rPr>
                    <w:rFonts w:ascii="Times New Roman" w:hAnsi="Times New Roman"/>
                    <w:szCs w:val="28"/>
                  </w:rPr>
                </w:rPrChange>
              </w:rPr>
              <w:t>7.2.3</w:t>
            </w:r>
          </w:p>
        </w:tc>
      </w:tr>
      <w:tr w:rsidR="00A56AE0" w:rsidRPr="00A56AE0" w:rsidTr="0083789F">
        <w:trPr>
          <w:trHeight w:val="300"/>
          <w:jc w:val="center"/>
        </w:trPr>
        <w:tc>
          <w:tcPr>
            <w:tcW w:w="588" w:type="dxa"/>
          </w:tcPr>
          <w:p w:rsidR="00B95B46" w:rsidRPr="00A56AE0" w:rsidRDefault="00B95B46">
            <w:pPr>
              <w:numPr>
                <w:ilvl w:val="0"/>
                <w:numId w:val="78"/>
              </w:numPr>
              <w:spacing w:after="0" w:line="240" w:lineRule="auto"/>
              <w:ind w:left="0" w:firstLine="0"/>
              <w:jc w:val="center"/>
              <w:rPr>
                <w:rFonts w:ascii="Times New Roman" w:hAnsi="Times New Roman"/>
                <w:sz w:val="28"/>
                <w:szCs w:val="28"/>
                <w:rPrChange w:id="15318" w:author="Копыленко" w:date="2019-09-02T12:55:00Z">
                  <w:rPr>
                    <w:rFonts w:ascii="Times New Roman" w:hAnsi="Times New Roman"/>
                    <w:szCs w:val="28"/>
                  </w:rPr>
                </w:rPrChange>
              </w:rPr>
              <w:pPrChange w:id="15319" w:author="Копыленко" w:date="2019-09-02T12:54:00Z">
                <w:pPr>
                  <w:numPr>
                    <w:ilvl w:val="1"/>
                    <w:numId w:val="78"/>
                  </w:numPr>
                  <w:spacing w:after="0" w:line="360" w:lineRule="auto"/>
                  <w:ind w:left="34" w:firstLine="851"/>
                  <w:jc w:val="center"/>
                </w:pPr>
              </w:pPrChange>
            </w:pPr>
          </w:p>
        </w:tc>
        <w:tc>
          <w:tcPr>
            <w:tcW w:w="6784" w:type="dxa"/>
            <w:hideMark/>
          </w:tcPr>
          <w:p w:rsidR="00B95B46" w:rsidRPr="00A56AE0" w:rsidRDefault="00B95B46">
            <w:pPr>
              <w:spacing w:after="0" w:line="240" w:lineRule="auto"/>
              <w:rPr>
                <w:rFonts w:ascii="Times New Roman" w:hAnsi="Times New Roman"/>
                <w:sz w:val="28"/>
                <w:szCs w:val="28"/>
                <w:rPrChange w:id="15320" w:author="Копыленко" w:date="2019-09-02T12:55:00Z">
                  <w:rPr>
                    <w:rFonts w:ascii="Times New Roman" w:hAnsi="Times New Roman"/>
                    <w:szCs w:val="28"/>
                  </w:rPr>
                </w:rPrChange>
              </w:rPr>
              <w:pPrChange w:id="15321" w:author="Копыленко" w:date="2019-09-02T12:5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322" w:author="Копыленко" w:date="2019-09-02T12:55:00Z">
                  <w:rPr>
                    <w:rFonts w:ascii="Times New Roman" w:hAnsi="Times New Roman"/>
                    <w:szCs w:val="28"/>
                  </w:rPr>
                </w:rPrChange>
              </w:rPr>
              <w:t>Обеспечение внутреннего правопорядка</w:t>
            </w:r>
          </w:p>
        </w:tc>
        <w:tc>
          <w:tcPr>
            <w:tcW w:w="1133" w:type="dxa"/>
            <w:hideMark/>
          </w:tcPr>
          <w:p w:rsidR="00B95B46" w:rsidRPr="00A56AE0" w:rsidRDefault="00B95B46">
            <w:pPr>
              <w:spacing w:after="0" w:line="240" w:lineRule="auto"/>
              <w:jc w:val="center"/>
              <w:rPr>
                <w:rFonts w:ascii="Times New Roman" w:hAnsi="Times New Roman"/>
                <w:sz w:val="28"/>
                <w:szCs w:val="28"/>
                <w:rPrChange w:id="15323" w:author="Копыленко" w:date="2019-09-02T12:55:00Z">
                  <w:rPr>
                    <w:rFonts w:ascii="Times New Roman" w:hAnsi="Times New Roman"/>
                    <w:szCs w:val="28"/>
                  </w:rPr>
                </w:rPrChange>
              </w:rPr>
              <w:pPrChange w:id="15324" w:author="Копыленко" w:date="2019-09-02T12:54: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325" w:author="Копыленко" w:date="2019-09-02T12:55:00Z">
                  <w:rPr>
                    <w:rFonts w:ascii="Times New Roman" w:hAnsi="Times New Roman"/>
                    <w:szCs w:val="28"/>
                  </w:rPr>
                </w:rPrChange>
              </w:rPr>
              <w:t>8.3</w:t>
            </w:r>
          </w:p>
        </w:tc>
      </w:tr>
      <w:tr w:rsidR="00A56AE0" w:rsidRPr="00A56AE0" w:rsidTr="0083789F">
        <w:trPr>
          <w:trHeight w:val="300"/>
          <w:jc w:val="center"/>
        </w:trPr>
        <w:tc>
          <w:tcPr>
            <w:tcW w:w="588" w:type="dxa"/>
          </w:tcPr>
          <w:p w:rsidR="00B95B46" w:rsidRPr="00A56AE0" w:rsidRDefault="00B95B46">
            <w:pPr>
              <w:numPr>
                <w:ilvl w:val="0"/>
                <w:numId w:val="78"/>
              </w:numPr>
              <w:spacing w:after="0" w:line="240" w:lineRule="auto"/>
              <w:ind w:left="0" w:firstLine="0"/>
              <w:jc w:val="center"/>
              <w:rPr>
                <w:rFonts w:ascii="Times New Roman" w:hAnsi="Times New Roman"/>
                <w:sz w:val="28"/>
                <w:szCs w:val="28"/>
                <w:rPrChange w:id="15326" w:author="Копыленко" w:date="2019-09-02T12:55:00Z">
                  <w:rPr>
                    <w:rFonts w:ascii="Times New Roman" w:hAnsi="Times New Roman"/>
                    <w:szCs w:val="28"/>
                  </w:rPr>
                </w:rPrChange>
              </w:rPr>
              <w:pPrChange w:id="15327" w:author="Копыленко" w:date="2019-09-02T12:54:00Z">
                <w:pPr>
                  <w:numPr>
                    <w:ilvl w:val="1"/>
                    <w:numId w:val="78"/>
                  </w:numPr>
                  <w:spacing w:after="0" w:line="360" w:lineRule="auto"/>
                  <w:ind w:left="34" w:firstLine="851"/>
                  <w:jc w:val="center"/>
                </w:pPr>
              </w:pPrChange>
            </w:pPr>
          </w:p>
        </w:tc>
        <w:tc>
          <w:tcPr>
            <w:tcW w:w="6784" w:type="dxa"/>
            <w:hideMark/>
          </w:tcPr>
          <w:p w:rsidR="00B95B46" w:rsidRPr="00A56AE0" w:rsidRDefault="00B95B46">
            <w:pPr>
              <w:spacing w:after="0" w:line="240" w:lineRule="auto"/>
              <w:rPr>
                <w:rFonts w:ascii="Times New Roman" w:hAnsi="Times New Roman"/>
                <w:sz w:val="28"/>
                <w:szCs w:val="28"/>
                <w:rPrChange w:id="15328" w:author="Копыленко" w:date="2019-09-02T12:55:00Z">
                  <w:rPr>
                    <w:rFonts w:ascii="Times New Roman" w:hAnsi="Times New Roman"/>
                    <w:szCs w:val="28"/>
                  </w:rPr>
                </w:rPrChange>
              </w:rPr>
              <w:pPrChange w:id="15329" w:author="Копыленко" w:date="2019-09-02T12:5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330" w:author="Копыленко" w:date="2019-09-02T12:55:00Z">
                  <w:rPr>
                    <w:rFonts w:ascii="Times New Roman" w:hAnsi="Times New Roman"/>
                    <w:szCs w:val="28"/>
                  </w:rPr>
                </w:rPrChange>
              </w:rPr>
              <w:t>Историко-культурная деятельность</w:t>
            </w:r>
          </w:p>
        </w:tc>
        <w:tc>
          <w:tcPr>
            <w:tcW w:w="1133" w:type="dxa"/>
            <w:hideMark/>
          </w:tcPr>
          <w:p w:rsidR="00B95B46" w:rsidRPr="00A56AE0" w:rsidRDefault="00B95B46">
            <w:pPr>
              <w:spacing w:after="0" w:line="240" w:lineRule="auto"/>
              <w:jc w:val="center"/>
              <w:rPr>
                <w:rFonts w:ascii="Times New Roman" w:hAnsi="Times New Roman"/>
                <w:sz w:val="28"/>
                <w:szCs w:val="28"/>
                <w:rPrChange w:id="15331" w:author="Копыленко" w:date="2019-09-02T12:55:00Z">
                  <w:rPr>
                    <w:rFonts w:ascii="Times New Roman" w:hAnsi="Times New Roman"/>
                    <w:szCs w:val="28"/>
                  </w:rPr>
                </w:rPrChange>
              </w:rPr>
              <w:pPrChange w:id="15332" w:author="Копыленко" w:date="2019-09-02T12:54: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333" w:author="Копыленко" w:date="2019-09-02T12:55:00Z">
                  <w:rPr>
                    <w:rFonts w:ascii="Times New Roman" w:hAnsi="Times New Roman"/>
                    <w:szCs w:val="28"/>
                  </w:rPr>
                </w:rPrChange>
              </w:rPr>
              <w:t>9.3</w:t>
            </w:r>
          </w:p>
        </w:tc>
      </w:tr>
      <w:tr w:rsidR="00A56AE0" w:rsidRPr="00A56AE0" w:rsidTr="0083789F">
        <w:trPr>
          <w:trHeight w:val="203"/>
          <w:jc w:val="center"/>
        </w:trPr>
        <w:tc>
          <w:tcPr>
            <w:tcW w:w="588" w:type="dxa"/>
          </w:tcPr>
          <w:p w:rsidR="00B95B46" w:rsidRPr="00A56AE0" w:rsidRDefault="00B95B46">
            <w:pPr>
              <w:numPr>
                <w:ilvl w:val="0"/>
                <w:numId w:val="78"/>
              </w:numPr>
              <w:spacing w:after="0" w:line="240" w:lineRule="auto"/>
              <w:ind w:left="0" w:firstLine="0"/>
              <w:jc w:val="center"/>
              <w:rPr>
                <w:rFonts w:ascii="Times New Roman" w:hAnsi="Times New Roman"/>
                <w:sz w:val="28"/>
                <w:szCs w:val="28"/>
                <w:rPrChange w:id="15334" w:author="Копыленко" w:date="2019-09-02T12:55:00Z">
                  <w:rPr>
                    <w:rFonts w:ascii="Times New Roman" w:hAnsi="Times New Roman"/>
                    <w:szCs w:val="28"/>
                  </w:rPr>
                </w:rPrChange>
              </w:rPr>
              <w:pPrChange w:id="15335" w:author="Копыленко" w:date="2019-09-02T12:54:00Z">
                <w:pPr>
                  <w:numPr>
                    <w:ilvl w:val="1"/>
                    <w:numId w:val="78"/>
                  </w:numPr>
                  <w:spacing w:after="0" w:line="360" w:lineRule="auto"/>
                  <w:ind w:left="34" w:firstLine="851"/>
                  <w:jc w:val="center"/>
                </w:pPr>
              </w:pPrChange>
            </w:pPr>
          </w:p>
        </w:tc>
        <w:tc>
          <w:tcPr>
            <w:tcW w:w="6784" w:type="dxa"/>
            <w:hideMark/>
          </w:tcPr>
          <w:p w:rsidR="00B95B46" w:rsidRPr="00A56AE0" w:rsidRDefault="00B95B46">
            <w:pPr>
              <w:spacing w:after="0" w:line="240" w:lineRule="auto"/>
              <w:rPr>
                <w:rFonts w:ascii="Times New Roman" w:hAnsi="Times New Roman"/>
                <w:sz w:val="28"/>
                <w:szCs w:val="28"/>
                <w:rPrChange w:id="15336" w:author="Копыленко" w:date="2019-09-02T12:55:00Z">
                  <w:rPr>
                    <w:rFonts w:ascii="Times New Roman" w:hAnsi="Times New Roman"/>
                    <w:szCs w:val="28"/>
                  </w:rPr>
                </w:rPrChange>
              </w:rPr>
              <w:pPrChange w:id="15337" w:author="Копыленко" w:date="2019-09-02T12:5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338" w:author="Копыленко" w:date="2019-09-02T12:55:00Z">
                  <w:rPr>
                    <w:rFonts w:ascii="Times New Roman" w:hAnsi="Times New Roman"/>
                    <w:szCs w:val="28"/>
                  </w:rPr>
                </w:rPrChange>
              </w:rPr>
              <w:t>Общее пользование водными объектами</w:t>
            </w:r>
          </w:p>
        </w:tc>
        <w:tc>
          <w:tcPr>
            <w:tcW w:w="1133" w:type="dxa"/>
            <w:hideMark/>
          </w:tcPr>
          <w:p w:rsidR="00B95B46" w:rsidRPr="00A56AE0" w:rsidRDefault="00B95B46">
            <w:pPr>
              <w:spacing w:after="0" w:line="240" w:lineRule="auto"/>
              <w:jc w:val="center"/>
              <w:rPr>
                <w:rFonts w:ascii="Times New Roman" w:hAnsi="Times New Roman"/>
                <w:sz w:val="28"/>
                <w:szCs w:val="28"/>
                <w:rPrChange w:id="15339" w:author="Копыленко" w:date="2019-09-02T12:55:00Z">
                  <w:rPr>
                    <w:rFonts w:ascii="Times New Roman" w:hAnsi="Times New Roman"/>
                    <w:szCs w:val="28"/>
                  </w:rPr>
                </w:rPrChange>
              </w:rPr>
              <w:pPrChange w:id="15340" w:author="Копыленко" w:date="2019-09-02T12:54: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341" w:author="Копыленко" w:date="2019-09-02T12:55:00Z">
                  <w:rPr>
                    <w:rFonts w:ascii="Times New Roman" w:hAnsi="Times New Roman"/>
                    <w:szCs w:val="28"/>
                  </w:rPr>
                </w:rPrChange>
              </w:rPr>
              <w:t>11.1</w:t>
            </w:r>
          </w:p>
        </w:tc>
      </w:tr>
      <w:tr w:rsidR="00A56AE0" w:rsidRPr="00A56AE0" w:rsidTr="0083789F">
        <w:trPr>
          <w:trHeight w:val="300"/>
          <w:jc w:val="center"/>
        </w:trPr>
        <w:tc>
          <w:tcPr>
            <w:tcW w:w="588" w:type="dxa"/>
          </w:tcPr>
          <w:p w:rsidR="00B95B46" w:rsidRPr="00A56AE0" w:rsidRDefault="00B95B46">
            <w:pPr>
              <w:numPr>
                <w:ilvl w:val="0"/>
                <w:numId w:val="78"/>
              </w:numPr>
              <w:spacing w:after="0" w:line="240" w:lineRule="auto"/>
              <w:ind w:left="0" w:firstLine="0"/>
              <w:jc w:val="center"/>
              <w:rPr>
                <w:rFonts w:ascii="Times New Roman" w:hAnsi="Times New Roman"/>
                <w:sz w:val="28"/>
                <w:szCs w:val="28"/>
                <w:rPrChange w:id="15342" w:author="Копыленко" w:date="2019-09-02T12:55:00Z">
                  <w:rPr>
                    <w:rFonts w:ascii="Times New Roman" w:hAnsi="Times New Roman"/>
                    <w:szCs w:val="28"/>
                  </w:rPr>
                </w:rPrChange>
              </w:rPr>
              <w:pPrChange w:id="15343" w:author="Копыленко" w:date="2019-09-02T12:54:00Z">
                <w:pPr>
                  <w:numPr>
                    <w:ilvl w:val="1"/>
                    <w:numId w:val="78"/>
                  </w:numPr>
                  <w:spacing w:after="0" w:line="360" w:lineRule="auto"/>
                  <w:ind w:left="34" w:firstLine="851"/>
                  <w:jc w:val="center"/>
                </w:pPr>
              </w:pPrChange>
            </w:pPr>
          </w:p>
        </w:tc>
        <w:tc>
          <w:tcPr>
            <w:tcW w:w="6784" w:type="dxa"/>
            <w:hideMark/>
          </w:tcPr>
          <w:p w:rsidR="00B95B46" w:rsidRPr="00A56AE0" w:rsidRDefault="00B95B46">
            <w:pPr>
              <w:spacing w:after="0" w:line="240" w:lineRule="auto"/>
              <w:rPr>
                <w:rFonts w:ascii="Times New Roman" w:hAnsi="Times New Roman"/>
                <w:sz w:val="28"/>
                <w:szCs w:val="28"/>
                <w:rPrChange w:id="15344" w:author="Копыленко" w:date="2019-09-02T12:55:00Z">
                  <w:rPr>
                    <w:rFonts w:ascii="Times New Roman" w:hAnsi="Times New Roman"/>
                    <w:szCs w:val="28"/>
                  </w:rPr>
                </w:rPrChange>
              </w:rPr>
              <w:pPrChange w:id="15345" w:author="Копыленко" w:date="2019-09-02T12:5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346" w:author="Копыленко" w:date="2019-09-02T12:55:00Z">
                  <w:rPr>
                    <w:rFonts w:ascii="Times New Roman" w:hAnsi="Times New Roman"/>
                    <w:szCs w:val="28"/>
                  </w:rPr>
                </w:rPrChange>
              </w:rPr>
              <w:t>Специальное пользование водными объектами</w:t>
            </w:r>
          </w:p>
        </w:tc>
        <w:tc>
          <w:tcPr>
            <w:tcW w:w="1133" w:type="dxa"/>
            <w:hideMark/>
          </w:tcPr>
          <w:p w:rsidR="00B95B46" w:rsidRPr="00A56AE0" w:rsidRDefault="00B95B46">
            <w:pPr>
              <w:spacing w:after="0" w:line="240" w:lineRule="auto"/>
              <w:jc w:val="center"/>
              <w:rPr>
                <w:rFonts w:ascii="Times New Roman" w:hAnsi="Times New Roman"/>
                <w:sz w:val="28"/>
                <w:szCs w:val="28"/>
                <w:rPrChange w:id="15347" w:author="Копыленко" w:date="2019-09-02T12:55:00Z">
                  <w:rPr>
                    <w:rFonts w:ascii="Times New Roman" w:hAnsi="Times New Roman"/>
                    <w:szCs w:val="28"/>
                  </w:rPr>
                </w:rPrChange>
              </w:rPr>
              <w:pPrChange w:id="15348" w:author="Копыленко" w:date="2019-09-02T12:54: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349" w:author="Копыленко" w:date="2019-09-02T12:55:00Z">
                  <w:rPr>
                    <w:rFonts w:ascii="Times New Roman" w:hAnsi="Times New Roman"/>
                    <w:szCs w:val="28"/>
                  </w:rPr>
                </w:rPrChange>
              </w:rPr>
              <w:t>11.2</w:t>
            </w:r>
          </w:p>
        </w:tc>
      </w:tr>
      <w:tr w:rsidR="00A56AE0" w:rsidRPr="00A56AE0" w:rsidTr="0083789F">
        <w:trPr>
          <w:trHeight w:val="300"/>
          <w:jc w:val="center"/>
        </w:trPr>
        <w:tc>
          <w:tcPr>
            <w:tcW w:w="588" w:type="dxa"/>
          </w:tcPr>
          <w:p w:rsidR="00B95B46" w:rsidRPr="00A56AE0" w:rsidRDefault="00B95B46">
            <w:pPr>
              <w:numPr>
                <w:ilvl w:val="0"/>
                <w:numId w:val="78"/>
              </w:numPr>
              <w:spacing w:after="0" w:line="240" w:lineRule="auto"/>
              <w:ind w:left="0" w:firstLine="0"/>
              <w:jc w:val="center"/>
              <w:rPr>
                <w:rFonts w:ascii="Times New Roman" w:hAnsi="Times New Roman"/>
                <w:sz w:val="28"/>
                <w:szCs w:val="28"/>
                <w:rPrChange w:id="15350" w:author="Копыленко" w:date="2019-09-02T12:55:00Z">
                  <w:rPr>
                    <w:rFonts w:ascii="Times New Roman" w:hAnsi="Times New Roman"/>
                    <w:szCs w:val="28"/>
                  </w:rPr>
                </w:rPrChange>
              </w:rPr>
              <w:pPrChange w:id="15351" w:author="Копыленко" w:date="2019-09-02T12:54:00Z">
                <w:pPr>
                  <w:numPr>
                    <w:ilvl w:val="1"/>
                    <w:numId w:val="78"/>
                  </w:numPr>
                  <w:spacing w:after="0" w:line="360" w:lineRule="auto"/>
                  <w:ind w:left="34" w:firstLine="851"/>
                  <w:jc w:val="center"/>
                </w:pPr>
              </w:pPrChange>
            </w:pPr>
          </w:p>
        </w:tc>
        <w:tc>
          <w:tcPr>
            <w:tcW w:w="6784" w:type="dxa"/>
            <w:hideMark/>
          </w:tcPr>
          <w:p w:rsidR="00B95B46" w:rsidRPr="00A56AE0" w:rsidRDefault="00B95B46">
            <w:pPr>
              <w:spacing w:after="0" w:line="240" w:lineRule="auto"/>
              <w:rPr>
                <w:rFonts w:ascii="Times New Roman" w:hAnsi="Times New Roman"/>
                <w:sz w:val="28"/>
                <w:szCs w:val="28"/>
                <w:rPrChange w:id="15352" w:author="Копыленко" w:date="2019-09-02T12:55:00Z">
                  <w:rPr>
                    <w:rFonts w:ascii="Times New Roman" w:hAnsi="Times New Roman"/>
                    <w:szCs w:val="28"/>
                  </w:rPr>
                </w:rPrChange>
              </w:rPr>
              <w:pPrChange w:id="15353" w:author="Копыленко" w:date="2019-09-02T12:5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354" w:author="Копыленко" w:date="2019-09-02T12:55:00Z">
                  <w:rPr>
                    <w:rFonts w:ascii="Times New Roman" w:hAnsi="Times New Roman"/>
                    <w:szCs w:val="28"/>
                  </w:rPr>
                </w:rPrChange>
              </w:rPr>
              <w:t>Гидротехнические сооружения</w:t>
            </w:r>
          </w:p>
        </w:tc>
        <w:tc>
          <w:tcPr>
            <w:tcW w:w="1133" w:type="dxa"/>
            <w:hideMark/>
          </w:tcPr>
          <w:p w:rsidR="00B95B46" w:rsidRPr="00A56AE0" w:rsidRDefault="00B95B46">
            <w:pPr>
              <w:spacing w:after="0" w:line="240" w:lineRule="auto"/>
              <w:jc w:val="center"/>
              <w:rPr>
                <w:rFonts w:ascii="Times New Roman" w:hAnsi="Times New Roman"/>
                <w:sz w:val="28"/>
                <w:szCs w:val="28"/>
                <w:rPrChange w:id="15355" w:author="Копыленко" w:date="2019-09-02T12:55:00Z">
                  <w:rPr>
                    <w:rFonts w:ascii="Times New Roman" w:hAnsi="Times New Roman"/>
                    <w:szCs w:val="28"/>
                  </w:rPr>
                </w:rPrChange>
              </w:rPr>
              <w:pPrChange w:id="15356" w:author="Копыленко" w:date="2019-09-02T12:54: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357" w:author="Копыленко" w:date="2019-09-02T12:55:00Z">
                  <w:rPr>
                    <w:rFonts w:ascii="Times New Roman" w:hAnsi="Times New Roman"/>
                    <w:szCs w:val="28"/>
                  </w:rPr>
                </w:rPrChange>
              </w:rPr>
              <w:t>11.3</w:t>
            </w:r>
          </w:p>
        </w:tc>
      </w:tr>
      <w:tr w:rsidR="00A56AE0" w:rsidRPr="00A56AE0" w:rsidTr="0083789F">
        <w:trPr>
          <w:trHeight w:val="300"/>
          <w:jc w:val="center"/>
        </w:trPr>
        <w:tc>
          <w:tcPr>
            <w:tcW w:w="588" w:type="dxa"/>
          </w:tcPr>
          <w:p w:rsidR="00B95B46" w:rsidRPr="00A56AE0" w:rsidRDefault="00B95B46">
            <w:pPr>
              <w:numPr>
                <w:ilvl w:val="0"/>
                <w:numId w:val="78"/>
              </w:numPr>
              <w:spacing w:after="0" w:line="240" w:lineRule="auto"/>
              <w:ind w:left="0" w:firstLine="0"/>
              <w:jc w:val="center"/>
              <w:rPr>
                <w:rFonts w:ascii="Times New Roman" w:hAnsi="Times New Roman"/>
                <w:sz w:val="28"/>
                <w:szCs w:val="28"/>
                <w:rPrChange w:id="15358" w:author="Копыленко" w:date="2019-09-02T12:55:00Z">
                  <w:rPr>
                    <w:rFonts w:ascii="Times New Roman" w:hAnsi="Times New Roman"/>
                    <w:szCs w:val="28"/>
                  </w:rPr>
                </w:rPrChange>
              </w:rPr>
              <w:pPrChange w:id="15359" w:author="Копыленко" w:date="2019-09-02T12:54:00Z">
                <w:pPr>
                  <w:numPr>
                    <w:ilvl w:val="1"/>
                    <w:numId w:val="78"/>
                  </w:numPr>
                  <w:spacing w:after="0" w:line="360" w:lineRule="auto"/>
                  <w:ind w:left="34" w:firstLine="851"/>
                  <w:jc w:val="center"/>
                </w:pPr>
              </w:pPrChange>
            </w:pPr>
          </w:p>
        </w:tc>
        <w:tc>
          <w:tcPr>
            <w:tcW w:w="6784" w:type="dxa"/>
            <w:hideMark/>
          </w:tcPr>
          <w:p w:rsidR="00B95B46" w:rsidRPr="00A56AE0" w:rsidRDefault="00B95B46">
            <w:pPr>
              <w:spacing w:after="0" w:line="240" w:lineRule="auto"/>
              <w:rPr>
                <w:rFonts w:ascii="Times New Roman" w:hAnsi="Times New Roman"/>
                <w:sz w:val="28"/>
                <w:szCs w:val="28"/>
                <w:rPrChange w:id="15360" w:author="Копыленко" w:date="2019-09-02T12:55:00Z">
                  <w:rPr>
                    <w:rFonts w:ascii="Times New Roman" w:hAnsi="Times New Roman"/>
                    <w:szCs w:val="28"/>
                  </w:rPr>
                </w:rPrChange>
              </w:rPr>
              <w:pPrChange w:id="15361" w:author="Копыленко" w:date="2019-09-02T12:5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362" w:author="Копыленко" w:date="2019-09-02T12:55:00Z">
                  <w:rPr>
                    <w:rFonts w:ascii="Times New Roman" w:hAnsi="Times New Roman"/>
                    <w:szCs w:val="28"/>
                  </w:rPr>
                </w:rPrChange>
              </w:rPr>
              <w:t>Земельные участки (территории) общего пользования</w:t>
            </w:r>
          </w:p>
        </w:tc>
        <w:tc>
          <w:tcPr>
            <w:tcW w:w="1133" w:type="dxa"/>
            <w:hideMark/>
          </w:tcPr>
          <w:p w:rsidR="00B95B46" w:rsidRPr="00A56AE0" w:rsidRDefault="00B95B46">
            <w:pPr>
              <w:spacing w:after="0" w:line="240" w:lineRule="auto"/>
              <w:jc w:val="center"/>
              <w:rPr>
                <w:rFonts w:ascii="Times New Roman" w:hAnsi="Times New Roman"/>
                <w:sz w:val="28"/>
                <w:szCs w:val="28"/>
                <w:rPrChange w:id="15363" w:author="Копыленко" w:date="2019-09-02T12:55:00Z">
                  <w:rPr>
                    <w:rFonts w:ascii="Times New Roman" w:hAnsi="Times New Roman"/>
                    <w:szCs w:val="28"/>
                  </w:rPr>
                </w:rPrChange>
              </w:rPr>
              <w:pPrChange w:id="15364" w:author="Копыленко" w:date="2019-09-02T12:54: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365" w:author="Копыленко" w:date="2019-09-02T12:55:00Z">
                  <w:rPr>
                    <w:rFonts w:ascii="Times New Roman" w:hAnsi="Times New Roman"/>
                    <w:szCs w:val="28"/>
                  </w:rPr>
                </w:rPrChange>
              </w:rPr>
              <w:t>12.0</w:t>
            </w:r>
          </w:p>
        </w:tc>
      </w:tr>
      <w:tr w:rsidR="00A56AE0" w:rsidRPr="00A56AE0" w:rsidTr="0083789F">
        <w:trPr>
          <w:trHeight w:val="300"/>
          <w:jc w:val="center"/>
        </w:trPr>
        <w:tc>
          <w:tcPr>
            <w:tcW w:w="588" w:type="dxa"/>
          </w:tcPr>
          <w:p w:rsidR="00B95B46" w:rsidRPr="00A56AE0" w:rsidRDefault="00B95B46">
            <w:pPr>
              <w:numPr>
                <w:ilvl w:val="0"/>
                <w:numId w:val="78"/>
              </w:numPr>
              <w:spacing w:after="0" w:line="240" w:lineRule="auto"/>
              <w:ind w:left="0" w:firstLine="0"/>
              <w:jc w:val="center"/>
              <w:rPr>
                <w:rFonts w:ascii="Times New Roman" w:hAnsi="Times New Roman"/>
                <w:sz w:val="28"/>
                <w:szCs w:val="28"/>
                <w:rPrChange w:id="15366" w:author="Копыленко" w:date="2019-09-02T12:55:00Z">
                  <w:rPr>
                    <w:rFonts w:ascii="Times New Roman" w:hAnsi="Times New Roman"/>
                    <w:szCs w:val="28"/>
                  </w:rPr>
                </w:rPrChange>
              </w:rPr>
              <w:pPrChange w:id="15367" w:author="Копыленко" w:date="2019-09-02T12:54:00Z">
                <w:pPr>
                  <w:numPr>
                    <w:ilvl w:val="1"/>
                    <w:numId w:val="78"/>
                  </w:numPr>
                  <w:spacing w:after="0" w:line="360" w:lineRule="auto"/>
                  <w:ind w:left="34" w:firstLine="851"/>
                  <w:jc w:val="center"/>
                </w:pPr>
              </w:pPrChange>
            </w:pPr>
          </w:p>
        </w:tc>
        <w:tc>
          <w:tcPr>
            <w:tcW w:w="6784" w:type="dxa"/>
            <w:hideMark/>
          </w:tcPr>
          <w:p w:rsidR="00B95B46" w:rsidRPr="00A56AE0" w:rsidRDefault="00B95B46">
            <w:pPr>
              <w:spacing w:after="0" w:line="240" w:lineRule="auto"/>
              <w:rPr>
                <w:rFonts w:ascii="Times New Roman" w:hAnsi="Times New Roman"/>
                <w:sz w:val="28"/>
                <w:szCs w:val="28"/>
                <w:rPrChange w:id="15368" w:author="Копыленко" w:date="2019-09-02T12:55:00Z">
                  <w:rPr>
                    <w:rFonts w:ascii="Times New Roman" w:hAnsi="Times New Roman"/>
                    <w:szCs w:val="28"/>
                  </w:rPr>
                </w:rPrChange>
              </w:rPr>
              <w:pPrChange w:id="15369" w:author="Копыленко" w:date="2019-09-02T12:5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370" w:author="Копыленко" w:date="2019-09-02T12:55:00Z">
                  <w:rPr>
                    <w:rFonts w:ascii="Times New Roman" w:hAnsi="Times New Roman"/>
                    <w:szCs w:val="28"/>
                  </w:rPr>
                </w:rPrChange>
              </w:rPr>
              <w:t>Запас</w:t>
            </w:r>
          </w:p>
        </w:tc>
        <w:tc>
          <w:tcPr>
            <w:tcW w:w="1133" w:type="dxa"/>
            <w:hideMark/>
          </w:tcPr>
          <w:p w:rsidR="00B95B46" w:rsidRPr="00A56AE0" w:rsidRDefault="00B95B46">
            <w:pPr>
              <w:spacing w:after="0" w:line="240" w:lineRule="auto"/>
              <w:jc w:val="center"/>
              <w:rPr>
                <w:rFonts w:ascii="Times New Roman" w:hAnsi="Times New Roman"/>
                <w:sz w:val="28"/>
                <w:szCs w:val="28"/>
                <w:rPrChange w:id="15371" w:author="Копыленко" w:date="2019-09-02T12:55:00Z">
                  <w:rPr>
                    <w:rFonts w:ascii="Times New Roman" w:hAnsi="Times New Roman"/>
                    <w:szCs w:val="28"/>
                  </w:rPr>
                </w:rPrChange>
              </w:rPr>
              <w:pPrChange w:id="15372" w:author="Копыленко" w:date="2019-09-02T12:54: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373" w:author="Копыленко" w:date="2019-09-02T12:55:00Z">
                  <w:rPr>
                    <w:rFonts w:ascii="Times New Roman" w:hAnsi="Times New Roman"/>
                    <w:szCs w:val="28"/>
                  </w:rPr>
                </w:rPrChange>
              </w:rPr>
              <w:t>12.3</w:t>
            </w:r>
          </w:p>
        </w:tc>
      </w:tr>
      <w:tr w:rsidR="00A56AE0" w:rsidRPr="00A56AE0" w:rsidTr="0083789F">
        <w:trPr>
          <w:trHeight w:val="300"/>
          <w:jc w:val="center"/>
        </w:trPr>
        <w:tc>
          <w:tcPr>
            <w:tcW w:w="588" w:type="dxa"/>
          </w:tcPr>
          <w:p w:rsidR="00B95B46" w:rsidRPr="00A56AE0" w:rsidRDefault="00B95B46">
            <w:pPr>
              <w:numPr>
                <w:ilvl w:val="0"/>
                <w:numId w:val="78"/>
              </w:numPr>
              <w:spacing w:after="0" w:line="240" w:lineRule="auto"/>
              <w:ind w:left="0" w:firstLine="0"/>
              <w:jc w:val="center"/>
              <w:rPr>
                <w:rFonts w:ascii="Times New Roman" w:hAnsi="Times New Roman"/>
                <w:sz w:val="28"/>
                <w:szCs w:val="28"/>
                <w:rPrChange w:id="15374" w:author="Копыленко" w:date="2019-09-02T12:55:00Z">
                  <w:rPr>
                    <w:rFonts w:ascii="Times New Roman" w:hAnsi="Times New Roman"/>
                    <w:szCs w:val="28"/>
                  </w:rPr>
                </w:rPrChange>
              </w:rPr>
              <w:pPrChange w:id="15375" w:author="Копыленко" w:date="2019-09-02T12:54:00Z">
                <w:pPr>
                  <w:numPr>
                    <w:ilvl w:val="1"/>
                    <w:numId w:val="78"/>
                  </w:numPr>
                  <w:spacing w:after="0" w:line="360" w:lineRule="auto"/>
                  <w:ind w:left="34" w:firstLine="851"/>
                  <w:jc w:val="center"/>
                </w:pPr>
              </w:pPrChange>
            </w:pPr>
          </w:p>
        </w:tc>
        <w:tc>
          <w:tcPr>
            <w:tcW w:w="6784" w:type="dxa"/>
            <w:hideMark/>
          </w:tcPr>
          <w:p w:rsidR="00B95B46" w:rsidRPr="00A56AE0" w:rsidRDefault="00B95B46">
            <w:pPr>
              <w:spacing w:after="0" w:line="240" w:lineRule="auto"/>
              <w:rPr>
                <w:rFonts w:ascii="Times New Roman" w:hAnsi="Times New Roman"/>
                <w:sz w:val="28"/>
                <w:szCs w:val="28"/>
                <w:rPrChange w:id="15376" w:author="Копыленко" w:date="2019-09-02T12:55:00Z">
                  <w:rPr>
                    <w:rFonts w:ascii="Times New Roman" w:hAnsi="Times New Roman"/>
                    <w:szCs w:val="28"/>
                  </w:rPr>
                </w:rPrChange>
              </w:rPr>
              <w:pPrChange w:id="15377" w:author="Копыленко" w:date="2019-09-02T12:5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378" w:author="Копыленко" w:date="2019-09-02T12:55:00Z">
                  <w:rPr>
                    <w:rFonts w:ascii="Times New Roman" w:hAnsi="Times New Roman"/>
                    <w:szCs w:val="28"/>
                  </w:rPr>
                </w:rPrChange>
              </w:rPr>
              <w:t>Земельные участки общего назначения</w:t>
            </w:r>
          </w:p>
        </w:tc>
        <w:tc>
          <w:tcPr>
            <w:tcW w:w="1133" w:type="dxa"/>
            <w:hideMark/>
          </w:tcPr>
          <w:p w:rsidR="00B95B46" w:rsidRPr="00A56AE0" w:rsidRDefault="00B95B46">
            <w:pPr>
              <w:spacing w:after="0" w:line="240" w:lineRule="auto"/>
              <w:jc w:val="center"/>
              <w:rPr>
                <w:rFonts w:ascii="Times New Roman" w:hAnsi="Times New Roman"/>
                <w:sz w:val="28"/>
                <w:szCs w:val="28"/>
                <w:rPrChange w:id="15379" w:author="Копыленко" w:date="2019-09-02T12:55:00Z">
                  <w:rPr>
                    <w:rFonts w:ascii="Times New Roman" w:hAnsi="Times New Roman"/>
                    <w:szCs w:val="28"/>
                  </w:rPr>
                </w:rPrChange>
              </w:rPr>
              <w:pPrChange w:id="15380" w:author="Копыленко" w:date="2019-09-02T12:54: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381" w:author="Копыленко" w:date="2019-09-02T12:55:00Z">
                  <w:rPr>
                    <w:rFonts w:ascii="Times New Roman" w:hAnsi="Times New Roman"/>
                    <w:szCs w:val="28"/>
                  </w:rPr>
                </w:rPrChange>
              </w:rPr>
              <w:t>13.0</w:t>
            </w:r>
          </w:p>
        </w:tc>
      </w:tr>
      <w:tr w:rsidR="00A56AE0" w:rsidRPr="00A56AE0" w:rsidTr="0083789F">
        <w:trPr>
          <w:trHeight w:val="300"/>
          <w:jc w:val="center"/>
        </w:trPr>
        <w:tc>
          <w:tcPr>
            <w:tcW w:w="588" w:type="dxa"/>
          </w:tcPr>
          <w:p w:rsidR="00B95B46" w:rsidRPr="00A56AE0" w:rsidRDefault="00B95B46">
            <w:pPr>
              <w:numPr>
                <w:ilvl w:val="0"/>
                <w:numId w:val="78"/>
              </w:numPr>
              <w:spacing w:after="0" w:line="240" w:lineRule="auto"/>
              <w:ind w:left="0" w:firstLine="0"/>
              <w:jc w:val="center"/>
              <w:rPr>
                <w:rFonts w:ascii="Times New Roman" w:hAnsi="Times New Roman"/>
                <w:sz w:val="28"/>
                <w:szCs w:val="28"/>
                <w:rPrChange w:id="15382" w:author="Копыленко" w:date="2019-09-02T12:55:00Z">
                  <w:rPr>
                    <w:rFonts w:ascii="Times New Roman" w:hAnsi="Times New Roman"/>
                    <w:szCs w:val="28"/>
                  </w:rPr>
                </w:rPrChange>
              </w:rPr>
              <w:pPrChange w:id="15383" w:author="Копыленко" w:date="2019-09-02T12:54:00Z">
                <w:pPr>
                  <w:numPr>
                    <w:ilvl w:val="1"/>
                    <w:numId w:val="78"/>
                  </w:numPr>
                  <w:spacing w:after="0" w:line="360" w:lineRule="auto"/>
                  <w:ind w:left="34" w:firstLine="851"/>
                  <w:jc w:val="center"/>
                </w:pPr>
              </w:pPrChange>
            </w:pPr>
          </w:p>
        </w:tc>
        <w:tc>
          <w:tcPr>
            <w:tcW w:w="6784" w:type="dxa"/>
            <w:hideMark/>
          </w:tcPr>
          <w:p w:rsidR="00B95B46" w:rsidRPr="00A56AE0" w:rsidRDefault="00B95B46">
            <w:pPr>
              <w:spacing w:after="0" w:line="240" w:lineRule="auto"/>
              <w:rPr>
                <w:rFonts w:ascii="Times New Roman" w:hAnsi="Times New Roman"/>
                <w:sz w:val="28"/>
                <w:szCs w:val="28"/>
                <w:rPrChange w:id="15384" w:author="Копыленко" w:date="2019-09-02T12:55:00Z">
                  <w:rPr>
                    <w:rFonts w:ascii="Times New Roman" w:hAnsi="Times New Roman"/>
                    <w:szCs w:val="28"/>
                  </w:rPr>
                </w:rPrChange>
              </w:rPr>
              <w:pPrChange w:id="15385" w:author="Копыленко" w:date="2019-09-02T12:5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386" w:author="Копыленко" w:date="2019-09-02T12:55:00Z">
                  <w:rPr>
                    <w:rFonts w:ascii="Times New Roman" w:hAnsi="Times New Roman"/>
                    <w:szCs w:val="28"/>
                  </w:rPr>
                </w:rPrChange>
              </w:rPr>
              <w:t>Ведение огородничества</w:t>
            </w:r>
          </w:p>
        </w:tc>
        <w:tc>
          <w:tcPr>
            <w:tcW w:w="1133" w:type="dxa"/>
            <w:hideMark/>
          </w:tcPr>
          <w:p w:rsidR="00B95B46" w:rsidRPr="00A56AE0" w:rsidRDefault="00B95B46">
            <w:pPr>
              <w:spacing w:after="0" w:line="240" w:lineRule="auto"/>
              <w:jc w:val="center"/>
              <w:rPr>
                <w:rFonts w:ascii="Times New Roman" w:hAnsi="Times New Roman"/>
                <w:sz w:val="28"/>
                <w:szCs w:val="28"/>
                <w:rPrChange w:id="15387" w:author="Копыленко" w:date="2019-09-02T12:55:00Z">
                  <w:rPr>
                    <w:rFonts w:ascii="Times New Roman" w:hAnsi="Times New Roman"/>
                    <w:szCs w:val="28"/>
                  </w:rPr>
                </w:rPrChange>
              </w:rPr>
              <w:pPrChange w:id="15388" w:author="Копыленко" w:date="2019-09-02T12:54: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389" w:author="Копыленко" w:date="2019-09-02T12:55:00Z">
                  <w:rPr>
                    <w:rFonts w:ascii="Times New Roman" w:hAnsi="Times New Roman"/>
                    <w:szCs w:val="28"/>
                  </w:rPr>
                </w:rPrChange>
              </w:rPr>
              <w:t>13.1</w:t>
            </w:r>
          </w:p>
        </w:tc>
      </w:tr>
      <w:tr w:rsidR="00A56AE0" w:rsidRPr="00A56AE0" w:rsidTr="0083789F">
        <w:trPr>
          <w:trHeight w:val="300"/>
          <w:jc w:val="center"/>
        </w:trPr>
        <w:tc>
          <w:tcPr>
            <w:tcW w:w="588" w:type="dxa"/>
          </w:tcPr>
          <w:p w:rsidR="00B95B46" w:rsidRPr="00A56AE0" w:rsidRDefault="00B95B46">
            <w:pPr>
              <w:numPr>
                <w:ilvl w:val="0"/>
                <w:numId w:val="78"/>
              </w:numPr>
              <w:spacing w:after="0" w:line="240" w:lineRule="auto"/>
              <w:ind w:left="0" w:firstLine="0"/>
              <w:jc w:val="center"/>
              <w:rPr>
                <w:rFonts w:ascii="Times New Roman" w:hAnsi="Times New Roman"/>
                <w:sz w:val="28"/>
                <w:szCs w:val="28"/>
                <w:rPrChange w:id="15390" w:author="Копыленко" w:date="2019-09-02T12:55:00Z">
                  <w:rPr>
                    <w:rFonts w:ascii="Times New Roman" w:hAnsi="Times New Roman"/>
                    <w:szCs w:val="28"/>
                  </w:rPr>
                </w:rPrChange>
              </w:rPr>
              <w:pPrChange w:id="15391" w:author="Копыленко" w:date="2019-09-02T12:54:00Z">
                <w:pPr>
                  <w:numPr>
                    <w:ilvl w:val="1"/>
                    <w:numId w:val="78"/>
                  </w:numPr>
                  <w:spacing w:after="0" w:line="360" w:lineRule="auto"/>
                  <w:ind w:left="34" w:firstLine="851"/>
                  <w:jc w:val="center"/>
                </w:pPr>
              </w:pPrChange>
            </w:pPr>
          </w:p>
        </w:tc>
        <w:tc>
          <w:tcPr>
            <w:tcW w:w="6784" w:type="dxa"/>
            <w:hideMark/>
          </w:tcPr>
          <w:p w:rsidR="00B95B46" w:rsidRPr="00A56AE0" w:rsidRDefault="00B95B46">
            <w:pPr>
              <w:spacing w:after="0" w:line="240" w:lineRule="auto"/>
              <w:rPr>
                <w:rFonts w:ascii="Times New Roman" w:hAnsi="Times New Roman"/>
                <w:sz w:val="28"/>
                <w:szCs w:val="28"/>
                <w:rPrChange w:id="15392" w:author="Копыленко" w:date="2019-09-02T12:55:00Z">
                  <w:rPr>
                    <w:rFonts w:ascii="Times New Roman" w:hAnsi="Times New Roman"/>
                    <w:szCs w:val="28"/>
                  </w:rPr>
                </w:rPrChange>
              </w:rPr>
              <w:pPrChange w:id="15393" w:author="Копыленко" w:date="2019-09-02T12:5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394" w:author="Копыленко" w:date="2019-09-02T12:55:00Z">
                  <w:rPr>
                    <w:rFonts w:ascii="Times New Roman" w:hAnsi="Times New Roman"/>
                    <w:szCs w:val="28"/>
                  </w:rPr>
                </w:rPrChange>
              </w:rPr>
              <w:t>Ведение садоводства</w:t>
            </w:r>
          </w:p>
        </w:tc>
        <w:tc>
          <w:tcPr>
            <w:tcW w:w="1133" w:type="dxa"/>
            <w:hideMark/>
          </w:tcPr>
          <w:p w:rsidR="00B95B46" w:rsidRPr="00A56AE0" w:rsidRDefault="00B95B46">
            <w:pPr>
              <w:spacing w:after="0" w:line="240" w:lineRule="auto"/>
              <w:jc w:val="center"/>
              <w:rPr>
                <w:rFonts w:ascii="Times New Roman" w:hAnsi="Times New Roman"/>
                <w:sz w:val="28"/>
                <w:szCs w:val="28"/>
                <w:rPrChange w:id="15395" w:author="Копыленко" w:date="2019-09-02T12:55:00Z">
                  <w:rPr>
                    <w:rFonts w:ascii="Times New Roman" w:hAnsi="Times New Roman"/>
                    <w:szCs w:val="28"/>
                  </w:rPr>
                </w:rPrChange>
              </w:rPr>
              <w:pPrChange w:id="15396" w:author="Копыленко" w:date="2019-09-02T12:54: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397" w:author="Копыленко" w:date="2019-09-02T12:55:00Z">
                  <w:rPr>
                    <w:rFonts w:ascii="Times New Roman" w:hAnsi="Times New Roman"/>
                    <w:szCs w:val="28"/>
                  </w:rPr>
                </w:rPrChange>
              </w:rPr>
              <w:t>13.2</w:t>
            </w:r>
          </w:p>
        </w:tc>
      </w:tr>
    </w:tbl>
    <w:p w:rsidR="00B95B46" w:rsidRPr="00A56AE0" w:rsidRDefault="00B95B46">
      <w:pPr>
        <w:shd w:val="clear" w:color="auto" w:fill="FFFFFF"/>
        <w:spacing w:after="0" w:line="240" w:lineRule="auto"/>
        <w:jc w:val="both"/>
        <w:rPr>
          <w:rFonts w:ascii="Times New Roman" w:hAnsi="Times New Roman"/>
          <w:sz w:val="28"/>
          <w:szCs w:val="28"/>
          <w:lang w:eastAsia="zh-CN"/>
          <w:rPrChange w:id="15398" w:author="Копыленко" w:date="2019-09-02T12:55:00Z">
            <w:rPr>
              <w:rFonts w:ascii="Times New Roman" w:hAnsi="Times New Roman"/>
              <w:szCs w:val="28"/>
              <w:lang w:eastAsia="zh-CN"/>
            </w:rPr>
          </w:rPrChange>
        </w:rPr>
        <w:pPrChange w:id="15399" w:author="Копыленко" w:date="2019-09-02T12:54:00Z">
          <w:pPr>
            <w:shd w:val="clear" w:color="000000" w:fill="FFFFFF"/>
            <w:spacing w:after="0" w:line="360" w:lineRule="auto"/>
            <w:ind w:left="900" w:firstLine="720"/>
            <w:jc w:val="both"/>
          </w:pPr>
        </w:pPrChange>
      </w:pPr>
    </w:p>
    <w:p w:rsidR="00B95B46" w:rsidRPr="00A56AE0" w:rsidRDefault="00B95B46">
      <w:pPr>
        <w:numPr>
          <w:ilvl w:val="1"/>
          <w:numId w:val="80"/>
        </w:numPr>
        <w:shd w:val="clear" w:color="auto" w:fill="FFFFFF"/>
        <w:tabs>
          <w:tab w:val="left" w:pos="0"/>
          <w:tab w:val="left" w:pos="1134"/>
        </w:tabs>
        <w:spacing w:after="0" w:line="240" w:lineRule="auto"/>
        <w:ind w:left="0" w:firstLine="720"/>
        <w:jc w:val="both"/>
        <w:rPr>
          <w:rFonts w:ascii="Times New Roman" w:hAnsi="Times New Roman"/>
          <w:sz w:val="28"/>
          <w:szCs w:val="28"/>
          <w:rPrChange w:id="15400" w:author="Копыленко" w:date="2019-09-02T12:55:00Z">
            <w:rPr>
              <w:rFonts w:ascii="Times New Roman" w:hAnsi="Times New Roman"/>
              <w:szCs w:val="28"/>
            </w:rPr>
          </w:rPrChange>
        </w:rPr>
        <w:pPrChange w:id="15401" w:author="Копыленко" w:date="2019-09-02T12:54:00Z">
          <w:pPr>
            <w:numPr>
              <w:ilvl w:val="1"/>
              <w:numId w:val="80"/>
            </w:numPr>
            <w:shd w:val="clear" w:color="000000" w:fill="FFFFFF"/>
            <w:tabs>
              <w:tab w:val="left" w:pos="0"/>
              <w:tab w:val="left" w:pos="1134"/>
            </w:tabs>
            <w:spacing w:after="0" w:line="360" w:lineRule="auto"/>
            <w:ind w:left="360" w:firstLine="851"/>
            <w:jc w:val="both"/>
          </w:pPr>
        </w:pPrChange>
      </w:pPr>
      <w:r w:rsidRPr="00A56AE0">
        <w:rPr>
          <w:rFonts w:ascii="Times New Roman" w:hAnsi="Times New Roman"/>
          <w:sz w:val="28"/>
          <w:szCs w:val="28"/>
          <w:rPrChange w:id="15402" w:author="Копыленко" w:date="2019-09-02T12:55:00Z">
            <w:rPr>
              <w:rFonts w:ascii="Times New Roman" w:hAnsi="Times New Roman"/>
              <w:szCs w:val="28"/>
            </w:rPr>
          </w:rPrChange>
        </w:rPr>
        <w:t>Условно разрешенные виды использования земельных участков и объектов капитального строительства, установленные в градостроительных регламентах</w:t>
      </w:r>
      <w:r w:rsidR="0083789F" w:rsidRPr="00A56AE0">
        <w:rPr>
          <w:rFonts w:ascii="Times New Roman" w:hAnsi="Times New Roman"/>
          <w:sz w:val="28"/>
          <w:szCs w:val="28"/>
          <w:rPrChange w:id="15403"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5404" w:author="Копыленко" w:date="2019-09-02T12:55:00Z">
            <w:rPr>
              <w:rFonts w:ascii="Times New Roman" w:hAnsi="Times New Roman"/>
              <w:szCs w:val="28"/>
            </w:rPr>
          </w:rPrChange>
        </w:rPr>
        <w:t>применительно к территориальной зоне СХ</w:t>
      </w:r>
      <w:r w:rsidR="0083789F" w:rsidRPr="00A56AE0">
        <w:rPr>
          <w:rFonts w:ascii="Times New Roman" w:hAnsi="Times New Roman"/>
          <w:sz w:val="28"/>
          <w:szCs w:val="28"/>
          <w:rPrChange w:id="15405" w:author="Копыленко" w:date="2019-09-02T12:55:00Z">
            <w:rPr>
              <w:rFonts w:ascii="Times New Roman" w:hAnsi="Times New Roman"/>
              <w:szCs w:val="28"/>
            </w:rPr>
          </w:rPrChange>
        </w:rPr>
        <w:t>-2</w:t>
      </w:r>
      <w:r w:rsidRPr="00A56AE0">
        <w:rPr>
          <w:rFonts w:ascii="Times New Roman" w:hAnsi="Times New Roman"/>
          <w:sz w:val="28"/>
          <w:szCs w:val="28"/>
          <w:rPrChange w:id="15406" w:author="Копыленко" w:date="2019-09-02T12:55:00Z">
            <w:rPr>
              <w:rFonts w:ascii="Times New Roman" w:hAnsi="Times New Roman"/>
              <w:szCs w:val="28"/>
            </w:rPr>
          </w:rPrChange>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778"/>
        <w:gridCol w:w="1133"/>
      </w:tblGrid>
      <w:tr w:rsidR="00A56AE0" w:rsidRPr="00A56AE0" w:rsidTr="0083789F">
        <w:trPr>
          <w:trHeight w:val="300"/>
          <w:jc w:val="center"/>
        </w:trPr>
        <w:tc>
          <w:tcPr>
            <w:tcW w:w="588" w:type="dxa"/>
            <w:hideMark/>
          </w:tcPr>
          <w:p w:rsidR="00B95B46" w:rsidRPr="00A56AE0" w:rsidRDefault="00B95B46">
            <w:pPr>
              <w:spacing w:after="0" w:line="240" w:lineRule="auto"/>
              <w:jc w:val="center"/>
              <w:rPr>
                <w:rFonts w:ascii="Times New Roman" w:hAnsi="Times New Roman"/>
                <w:bCs/>
                <w:sz w:val="28"/>
                <w:szCs w:val="28"/>
                <w:rPrChange w:id="15407" w:author="Копыленко" w:date="2019-09-02T12:55:00Z">
                  <w:rPr>
                    <w:rFonts w:ascii="Times New Roman" w:hAnsi="Times New Roman"/>
                    <w:b/>
                    <w:bCs/>
                    <w:szCs w:val="28"/>
                  </w:rPr>
                </w:rPrChange>
              </w:rPr>
              <w:pPrChange w:id="15408" w:author="Копыленко" w:date="2019-09-02T12:54:00Z">
                <w:pPr>
                  <w:spacing w:after="0" w:line="360" w:lineRule="auto"/>
                  <w:ind w:firstLine="720"/>
                  <w:jc w:val="center"/>
                </w:pPr>
              </w:pPrChange>
            </w:pPr>
            <w:r w:rsidRPr="00A56AE0">
              <w:rPr>
                <w:rFonts w:ascii="Times New Roman" w:hAnsi="Times New Roman"/>
                <w:bCs/>
                <w:sz w:val="28"/>
                <w:szCs w:val="28"/>
                <w:rPrChange w:id="15409" w:author="Копыленко" w:date="2019-09-02T12:55:00Z">
                  <w:rPr>
                    <w:rFonts w:ascii="Times New Roman" w:hAnsi="Times New Roman"/>
                    <w:b/>
                    <w:bCs/>
                    <w:szCs w:val="28"/>
                  </w:rPr>
                </w:rPrChange>
              </w:rPr>
              <w:t>№ п/п</w:t>
            </w:r>
          </w:p>
        </w:tc>
        <w:tc>
          <w:tcPr>
            <w:tcW w:w="6783" w:type="dxa"/>
            <w:hideMark/>
          </w:tcPr>
          <w:p w:rsidR="00B95B46" w:rsidRPr="00A56AE0" w:rsidRDefault="00B95B46">
            <w:pPr>
              <w:spacing w:after="0" w:line="240" w:lineRule="auto"/>
              <w:jc w:val="center"/>
              <w:rPr>
                <w:rFonts w:ascii="Times New Roman" w:hAnsi="Times New Roman"/>
                <w:bCs/>
                <w:sz w:val="28"/>
                <w:szCs w:val="28"/>
                <w:rPrChange w:id="15410" w:author="Копыленко" w:date="2019-09-02T12:55:00Z">
                  <w:rPr>
                    <w:rFonts w:ascii="Times New Roman" w:hAnsi="Times New Roman"/>
                    <w:b/>
                    <w:bCs/>
                    <w:szCs w:val="28"/>
                  </w:rPr>
                </w:rPrChange>
              </w:rPr>
              <w:pPrChange w:id="15411" w:author="Копыленко" w:date="2019-09-02T12:54:00Z">
                <w:pPr>
                  <w:spacing w:after="0" w:line="360" w:lineRule="auto"/>
                  <w:ind w:firstLine="720"/>
                  <w:jc w:val="center"/>
                </w:pPr>
              </w:pPrChange>
            </w:pPr>
            <w:r w:rsidRPr="00A56AE0">
              <w:rPr>
                <w:rFonts w:ascii="Times New Roman" w:hAnsi="Times New Roman"/>
                <w:bCs/>
                <w:sz w:val="28"/>
                <w:szCs w:val="28"/>
                <w:rPrChange w:id="15412"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4" w:type="dxa"/>
            <w:hideMark/>
          </w:tcPr>
          <w:p w:rsidR="00B95B46" w:rsidRPr="00A56AE0" w:rsidRDefault="00B95B46">
            <w:pPr>
              <w:spacing w:after="0" w:line="240" w:lineRule="auto"/>
              <w:jc w:val="center"/>
              <w:rPr>
                <w:rFonts w:ascii="Times New Roman" w:hAnsi="Times New Roman"/>
                <w:bCs/>
                <w:sz w:val="28"/>
                <w:szCs w:val="28"/>
                <w:rPrChange w:id="15413" w:author="Копыленко" w:date="2019-09-02T12:55:00Z">
                  <w:rPr>
                    <w:rFonts w:ascii="Times New Roman" w:hAnsi="Times New Roman"/>
                    <w:b/>
                    <w:bCs/>
                    <w:szCs w:val="28"/>
                  </w:rPr>
                </w:rPrChange>
              </w:rPr>
              <w:pPrChange w:id="15414" w:author="Копыленко" w:date="2019-09-02T12:54:00Z">
                <w:pPr>
                  <w:spacing w:after="0" w:line="360" w:lineRule="auto"/>
                  <w:ind w:firstLine="720"/>
                  <w:jc w:val="center"/>
                </w:pPr>
              </w:pPrChange>
            </w:pPr>
            <w:r w:rsidRPr="00A56AE0">
              <w:rPr>
                <w:rFonts w:ascii="Times New Roman" w:hAnsi="Times New Roman"/>
                <w:bCs/>
                <w:sz w:val="28"/>
                <w:szCs w:val="28"/>
                <w:rPrChange w:id="15415" w:author="Копыленко" w:date="2019-09-02T12:55:00Z">
                  <w:rPr>
                    <w:rFonts w:ascii="Times New Roman" w:hAnsi="Times New Roman"/>
                    <w:b/>
                    <w:bCs/>
                    <w:szCs w:val="28"/>
                  </w:rPr>
                </w:rPrChange>
              </w:rPr>
              <w:t>Код</w:t>
            </w:r>
          </w:p>
        </w:tc>
      </w:tr>
      <w:tr w:rsidR="00A56AE0" w:rsidRPr="00A56AE0" w:rsidTr="0083789F">
        <w:trPr>
          <w:trHeight w:val="300"/>
          <w:jc w:val="center"/>
        </w:trPr>
        <w:tc>
          <w:tcPr>
            <w:tcW w:w="588" w:type="dxa"/>
          </w:tcPr>
          <w:p w:rsidR="00B95B46" w:rsidRPr="00A56AE0" w:rsidRDefault="00B95B46">
            <w:pPr>
              <w:numPr>
                <w:ilvl w:val="0"/>
                <w:numId w:val="79"/>
              </w:numPr>
              <w:spacing w:after="0" w:line="240" w:lineRule="auto"/>
              <w:ind w:left="0" w:firstLine="0"/>
              <w:jc w:val="center"/>
              <w:rPr>
                <w:rFonts w:ascii="Times New Roman" w:hAnsi="Times New Roman"/>
                <w:sz w:val="28"/>
                <w:szCs w:val="28"/>
                <w:rPrChange w:id="15416" w:author="Копыленко" w:date="2019-09-02T12:55:00Z">
                  <w:rPr>
                    <w:rFonts w:ascii="Times New Roman" w:hAnsi="Times New Roman"/>
                    <w:szCs w:val="28"/>
                  </w:rPr>
                </w:rPrChange>
              </w:rPr>
              <w:pPrChange w:id="15417" w:author="Копыленко" w:date="2019-09-02T12:54:00Z">
                <w:pPr>
                  <w:numPr>
                    <w:ilvl w:val="1"/>
                    <w:numId w:val="79"/>
                  </w:numPr>
                  <w:spacing w:after="0" w:line="360" w:lineRule="auto"/>
                  <w:ind w:left="34" w:firstLine="851"/>
                  <w:jc w:val="center"/>
                </w:pPr>
              </w:pPrChange>
            </w:pPr>
          </w:p>
        </w:tc>
        <w:tc>
          <w:tcPr>
            <w:tcW w:w="6783" w:type="dxa"/>
            <w:hideMark/>
          </w:tcPr>
          <w:p w:rsidR="00B95B46" w:rsidRPr="00A56AE0" w:rsidRDefault="00B95B46">
            <w:pPr>
              <w:spacing w:after="0" w:line="240" w:lineRule="auto"/>
              <w:rPr>
                <w:rFonts w:ascii="Times New Roman" w:hAnsi="Times New Roman"/>
                <w:sz w:val="28"/>
                <w:szCs w:val="28"/>
                <w:rPrChange w:id="15418" w:author="Копыленко" w:date="2019-09-02T12:55:00Z">
                  <w:rPr>
                    <w:rFonts w:ascii="Times New Roman" w:hAnsi="Times New Roman"/>
                    <w:szCs w:val="28"/>
                  </w:rPr>
                </w:rPrChange>
              </w:rPr>
              <w:pPrChange w:id="15419" w:author="Копыленко" w:date="2019-09-02T12:5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420" w:author="Копыленко" w:date="2019-09-02T12:55:00Z">
                  <w:rPr>
                    <w:rFonts w:ascii="Times New Roman" w:hAnsi="Times New Roman"/>
                    <w:szCs w:val="28"/>
                  </w:rPr>
                </w:rPrChange>
              </w:rPr>
              <w:t>Связь</w:t>
            </w:r>
          </w:p>
        </w:tc>
        <w:tc>
          <w:tcPr>
            <w:tcW w:w="1134" w:type="dxa"/>
            <w:hideMark/>
          </w:tcPr>
          <w:p w:rsidR="00B95B46" w:rsidRPr="00A56AE0" w:rsidRDefault="00B95B46">
            <w:pPr>
              <w:spacing w:after="0" w:line="240" w:lineRule="auto"/>
              <w:jc w:val="center"/>
              <w:rPr>
                <w:rFonts w:ascii="Times New Roman" w:hAnsi="Times New Roman"/>
                <w:sz w:val="28"/>
                <w:szCs w:val="28"/>
                <w:rPrChange w:id="15421" w:author="Копыленко" w:date="2019-09-02T12:55:00Z">
                  <w:rPr>
                    <w:rFonts w:ascii="Times New Roman" w:hAnsi="Times New Roman"/>
                    <w:szCs w:val="28"/>
                  </w:rPr>
                </w:rPrChange>
              </w:rPr>
              <w:pPrChange w:id="15422" w:author="Копыленко" w:date="2019-09-02T12:54: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423" w:author="Копыленко" w:date="2019-09-02T12:55:00Z">
                  <w:rPr>
                    <w:rFonts w:ascii="Times New Roman" w:hAnsi="Times New Roman"/>
                    <w:szCs w:val="28"/>
                  </w:rPr>
                </w:rPrChange>
              </w:rPr>
              <w:t>6.8</w:t>
            </w:r>
          </w:p>
        </w:tc>
      </w:tr>
      <w:tr w:rsidR="00A56AE0" w:rsidRPr="00A56AE0" w:rsidTr="0083789F">
        <w:trPr>
          <w:trHeight w:val="300"/>
          <w:jc w:val="center"/>
        </w:trPr>
        <w:tc>
          <w:tcPr>
            <w:tcW w:w="588" w:type="dxa"/>
          </w:tcPr>
          <w:p w:rsidR="00B95B46" w:rsidRPr="00A56AE0" w:rsidRDefault="00B95B46">
            <w:pPr>
              <w:numPr>
                <w:ilvl w:val="0"/>
                <w:numId w:val="79"/>
              </w:numPr>
              <w:spacing w:after="0" w:line="240" w:lineRule="auto"/>
              <w:ind w:left="0" w:firstLine="0"/>
              <w:jc w:val="center"/>
              <w:rPr>
                <w:rFonts w:ascii="Times New Roman" w:hAnsi="Times New Roman"/>
                <w:sz w:val="28"/>
                <w:szCs w:val="28"/>
                <w:rPrChange w:id="15424" w:author="Копыленко" w:date="2019-09-02T12:55:00Z">
                  <w:rPr>
                    <w:rFonts w:ascii="Times New Roman" w:hAnsi="Times New Roman"/>
                    <w:szCs w:val="28"/>
                  </w:rPr>
                </w:rPrChange>
              </w:rPr>
              <w:pPrChange w:id="15425" w:author="Копыленко" w:date="2019-09-02T12:54:00Z">
                <w:pPr>
                  <w:numPr>
                    <w:ilvl w:val="1"/>
                    <w:numId w:val="79"/>
                  </w:numPr>
                  <w:spacing w:after="0" w:line="360" w:lineRule="auto"/>
                  <w:ind w:left="34" w:firstLine="851"/>
                  <w:jc w:val="center"/>
                </w:pPr>
              </w:pPrChange>
            </w:pPr>
          </w:p>
        </w:tc>
        <w:tc>
          <w:tcPr>
            <w:tcW w:w="6783" w:type="dxa"/>
            <w:hideMark/>
          </w:tcPr>
          <w:p w:rsidR="00B95B46" w:rsidRPr="00A56AE0" w:rsidRDefault="00B95B46">
            <w:pPr>
              <w:spacing w:after="0" w:line="240" w:lineRule="auto"/>
              <w:rPr>
                <w:rFonts w:ascii="Times New Roman" w:hAnsi="Times New Roman"/>
                <w:sz w:val="28"/>
                <w:szCs w:val="28"/>
                <w:rPrChange w:id="15426" w:author="Копыленко" w:date="2019-09-02T12:55:00Z">
                  <w:rPr>
                    <w:rFonts w:ascii="Times New Roman" w:hAnsi="Times New Roman"/>
                    <w:szCs w:val="28"/>
                  </w:rPr>
                </w:rPrChange>
              </w:rPr>
              <w:pPrChange w:id="15427" w:author="Копыленко" w:date="2019-09-02T12:5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428" w:author="Копыленко" w:date="2019-09-02T12:55:00Z">
                  <w:rPr>
                    <w:rFonts w:ascii="Times New Roman" w:hAnsi="Times New Roman"/>
                    <w:szCs w:val="28"/>
                  </w:rPr>
                </w:rPrChange>
              </w:rPr>
              <w:t>Трубопроводный транспорт</w:t>
            </w:r>
          </w:p>
        </w:tc>
        <w:tc>
          <w:tcPr>
            <w:tcW w:w="1134" w:type="dxa"/>
            <w:hideMark/>
          </w:tcPr>
          <w:p w:rsidR="00B95B46" w:rsidRPr="00A56AE0" w:rsidRDefault="00B95B46">
            <w:pPr>
              <w:spacing w:after="0" w:line="240" w:lineRule="auto"/>
              <w:jc w:val="center"/>
              <w:rPr>
                <w:rFonts w:ascii="Times New Roman" w:hAnsi="Times New Roman"/>
                <w:sz w:val="28"/>
                <w:szCs w:val="28"/>
                <w:rPrChange w:id="15429" w:author="Копыленко" w:date="2019-09-02T12:55:00Z">
                  <w:rPr>
                    <w:rFonts w:ascii="Times New Roman" w:hAnsi="Times New Roman"/>
                    <w:szCs w:val="28"/>
                  </w:rPr>
                </w:rPrChange>
              </w:rPr>
              <w:pPrChange w:id="15430" w:author="Копыленко" w:date="2019-09-02T12:54: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431" w:author="Копыленко" w:date="2019-09-02T12:55:00Z">
                  <w:rPr>
                    <w:rFonts w:ascii="Times New Roman" w:hAnsi="Times New Roman"/>
                    <w:szCs w:val="28"/>
                  </w:rPr>
                </w:rPrChange>
              </w:rPr>
              <w:t>7.5</w:t>
            </w:r>
          </w:p>
        </w:tc>
      </w:tr>
    </w:tbl>
    <w:p w:rsidR="00B95B46" w:rsidRPr="00A56AE0" w:rsidRDefault="00B95B46">
      <w:pPr>
        <w:shd w:val="clear" w:color="auto" w:fill="FFFFFF"/>
        <w:tabs>
          <w:tab w:val="left" w:pos="993"/>
          <w:tab w:val="left" w:pos="1276"/>
        </w:tabs>
        <w:spacing w:after="0" w:line="240" w:lineRule="auto"/>
        <w:jc w:val="both"/>
        <w:rPr>
          <w:rFonts w:ascii="Times New Roman" w:hAnsi="Times New Roman"/>
          <w:sz w:val="28"/>
          <w:szCs w:val="28"/>
          <w:lang w:eastAsia="zh-CN"/>
          <w:rPrChange w:id="15432" w:author="Копыленко" w:date="2019-09-02T12:55:00Z">
            <w:rPr>
              <w:rFonts w:ascii="Times New Roman" w:hAnsi="Times New Roman"/>
              <w:szCs w:val="28"/>
              <w:lang w:eastAsia="zh-CN"/>
            </w:rPr>
          </w:rPrChange>
        </w:rPr>
        <w:pPrChange w:id="15433" w:author="Копыленко" w:date="2019-09-02T12:54:00Z">
          <w:pPr>
            <w:shd w:val="clear" w:color="000000" w:fill="FFFFFF"/>
            <w:tabs>
              <w:tab w:val="left" w:pos="993"/>
              <w:tab w:val="left" w:pos="1276"/>
            </w:tabs>
            <w:spacing w:after="0" w:line="360" w:lineRule="auto"/>
            <w:ind w:left="567" w:firstLine="720"/>
            <w:jc w:val="both"/>
          </w:pPr>
        </w:pPrChange>
      </w:pPr>
    </w:p>
    <w:p w:rsidR="00B95B46" w:rsidRPr="00A56AE0" w:rsidRDefault="00226AB6">
      <w:pPr>
        <w:numPr>
          <w:ilvl w:val="1"/>
          <w:numId w:val="80"/>
        </w:numPr>
        <w:shd w:val="clear" w:color="auto" w:fill="FFFFFF"/>
        <w:tabs>
          <w:tab w:val="left" w:pos="1134"/>
        </w:tabs>
        <w:spacing w:after="0" w:line="240" w:lineRule="auto"/>
        <w:ind w:left="0" w:firstLine="709"/>
        <w:jc w:val="both"/>
        <w:rPr>
          <w:rFonts w:ascii="Times New Roman" w:hAnsi="Times New Roman"/>
          <w:sz w:val="28"/>
          <w:szCs w:val="28"/>
          <w:rPrChange w:id="15434" w:author="Копыленко" w:date="2019-09-02T12:55:00Z">
            <w:rPr>
              <w:rFonts w:ascii="Times New Roman" w:hAnsi="Times New Roman"/>
              <w:szCs w:val="28"/>
            </w:rPr>
          </w:rPrChange>
        </w:rPr>
        <w:pPrChange w:id="15435" w:author="Копыленко" w:date="2019-09-02T14:35:00Z">
          <w:pPr>
            <w:numPr>
              <w:ilvl w:val="1"/>
              <w:numId w:val="80"/>
            </w:numPr>
            <w:shd w:val="clear" w:color="000000" w:fill="FFFFFF"/>
            <w:tabs>
              <w:tab w:val="left" w:pos="1134"/>
            </w:tabs>
            <w:spacing w:after="0" w:line="360" w:lineRule="auto"/>
            <w:ind w:left="360" w:firstLine="851"/>
            <w:jc w:val="both"/>
          </w:pPr>
        </w:pPrChange>
      </w:pPr>
      <w:ins w:id="15436" w:author="Копыленко" w:date="2019-09-02T14:35:00Z">
        <w:r>
          <w:rPr>
            <w:rFonts w:ascii="Times New Roman" w:hAnsi="Times New Roman"/>
            <w:sz w:val="28"/>
            <w:szCs w:val="28"/>
          </w:rPr>
          <w:t xml:space="preserve"> </w:t>
        </w:r>
      </w:ins>
      <w:r w:rsidR="00B95B46" w:rsidRPr="00A56AE0">
        <w:rPr>
          <w:rFonts w:ascii="Times New Roman" w:hAnsi="Times New Roman"/>
          <w:sz w:val="28"/>
          <w:szCs w:val="28"/>
          <w:rPrChange w:id="15437" w:author="Копыленко" w:date="2019-09-02T12:55:00Z">
            <w:rPr>
              <w:rFonts w:ascii="Times New Roman" w:hAnsi="Times New Roman"/>
              <w:szCs w:val="28"/>
            </w:rPr>
          </w:rPrChange>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83789F" w:rsidRPr="00A56AE0">
        <w:rPr>
          <w:rFonts w:ascii="Times New Roman" w:hAnsi="Times New Roman"/>
          <w:sz w:val="28"/>
          <w:szCs w:val="28"/>
          <w:rPrChange w:id="15438" w:author="Копыленко" w:date="2019-09-02T12:55:00Z">
            <w:rPr>
              <w:rFonts w:ascii="Times New Roman" w:hAnsi="Times New Roman"/>
              <w:szCs w:val="28"/>
            </w:rPr>
          </w:rPrChange>
        </w:rPr>
        <w:t xml:space="preserve"> </w:t>
      </w:r>
      <w:r w:rsidR="00B95B46" w:rsidRPr="00A56AE0">
        <w:rPr>
          <w:rFonts w:ascii="Times New Roman" w:hAnsi="Times New Roman"/>
          <w:sz w:val="28"/>
          <w:szCs w:val="28"/>
          <w:rPrChange w:id="15439" w:author="Копыленко" w:date="2019-09-02T12:55:00Z">
            <w:rPr>
              <w:rFonts w:ascii="Times New Roman" w:hAnsi="Times New Roman"/>
              <w:szCs w:val="28"/>
            </w:rPr>
          </w:rPrChange>
        </w:rPr>
        <w:t xml:space="preserve">применительно к территориальной </w:t>
      </w:r>
      <w:ins w:id="15440" w:author="Копыленко" w:date="2019-09-02T14:35:00Z">
        <w:r>
          <w:rPr>
            <w:rFonts w:ascii="Times New Roman" w:hAnsi="Times New Roman"/>
            <w:sz w:val="28"/>
            <w:szCs w:val="28"/>
          </w:rPr>
          <w:t xml:space="preserve">    </w:t>
        </w:r>
      </w:ins>
      <w:r w:rsidR="00B95B46" w:rsidRPr="00A56AE0">
        <w:rPr>
          <w:rFonts w:ascii="Times New Roman" w:hAnsi="Times New Roman"/>
          <w:sz w:val="28"/>
          <w:szCs w:val="28"/>
          <w:rPrChange w:id="15441" w:author="Копыленко" w:date="2019-09-02T12:55:00Z">
            <w:rPr>
              <w:rFonts w:ascii="Times New Roman" w:hAnsi="Times New Roman"/>
              <w:szCs w:val="28"/>
            </w:rPr>
          </w:rPrChange>
        </w:rPr>
        <w:t>зоне СХ-2:</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777"/>
        <w:gridCol w:w="1134"/>
      </w:tblGrid>
      <w:tr w:rsidR="00A56AE0" w:rsidRPr="00A56AE0" w:rsidTr="0083789F">
        <w:trPr>
          <w:trHeight w:val="300"/>
          <w:jc w:val="center"/>
        </w:trPr>
        <w:tc>
          <w:tcPr>
            <w:tcW w:w="588" w:type="dxa"/>
            <w:hideMark/>
          </w:tcPr>
          <w:p w:rsidR="00B95B46" w:rsidRPr="00A56AE0" w:rsidRDefault="00B95B46">
            <w:pPr>
              <w:spacing w:after="0" w:line="240" w:lineRule="auto"/>
              <w:jc w:val="center"/>
              <w:rPr>
                <w:rFonts w:ascii="Times New Roman" w:hAnsi="Times New Roman"/>
                <w:bCs/>
                <w:sz w:val="28"/>
                <w:szCs w:val="28"/>
                <w:rPrChange w:id="15442" w:author="Копыленко" w:date="2019-09-02T12:55:00Z">
                  <w:rPr>
                    <w:rFonts w:ascii="Times New Roman" w:hAnsi="Times New Roman"/>
                    <w:b/>
                    <w:bCs/>
                    <w:szCs w:val="28"/>
                  </w:rPr>
                </w:rPrChange>
              </w:rPr>
              <w:pPrChange w:id="15443" w:author="Копыленко" w:date="2019-09-02T12:54:00Z">
                <w:pPr>
                  <w:spacing w:after="0" w:line="360" w:lineRule="auto"/>
                  <w:ind w:firstLine="720"/>
                  <w:jc w:val="center"/>
                </w:pPr>
              </w:pPrChange>
            </w:pPr>
            <w:r w:rsidRPr="00A56AE0">
              <w:rPr>
                <w:rFonts w:ascii="Times New Roman" w:hAnsi="Times New Roman"/>
                <w:bCs/>
                <w:sz w:val="28"/>
                <w:szCs w:val="28"/>
                <w:rPrChange w:id="15444" w:author="Копыленко" w:date="2019-09-02T12:55:00Z">
                  <w:rPr>
                    <w:rFonts w:ascii="Times New Roman" w:hAnsi="Times New Roman"/>
                    <w:b/>
                    <w:bCs/>
                    <w:szCs w:val="28"/>
                  </w:rPr>
                </w:rPrChange>
              </w:rPr>
              <w:t>№ п/п</w:t>
            </w:r>
          </w:p>
        </w:tc>
        <w:tc>
          <w:tcPr>
            <w:tcW w:w="6783" w:type="dxa"/>
            <w:hideMark/>
          </w:tcPr>
          <w:p w:rsidR="00B95B46" w:rsidRPr="00A56AE0" w:rsidRDefault="00B95B46">
            <w:pPr>
              <w:spacing w:after="0" w:line="240" w:lineRule="auto"/>
              <w:jc w:val="center"/>
              <w:rPr>
                <w:rFonts w:ascii="Times New Roman" w:hAnsi="Times New Roman"/>
                <w:bCs/>
                <w:sz w:val="28"/>
                <w:szCs w:val="28"/>
                <w:rPrChange w:id="15445" w:author="Копыленко" w:date="2019-09-02T12:55:00Z">
                  <w:rPr>
                    <w:rFonts w:ascii="Times New Roman" w:hAnsi="Times New Roman"/>
                    <w:b/>
                    <w:bCs/>
                    <w:szCs w:val="28"/>
                  </w:rPr>
                </w:rPrChange>
              </w:rPr>
              <w:pPrChange w:id="15446" w:author="Копыленко" w:date="2019-09-02T12:54:00Z">
                <w:pPr>
                  <w:spacing w:after="0" w:line="360" w:lineRule="auto"/>
                  <w:ind w:firstLine="720"/>
                  <w:jc w:val="center"/>
                </w:pPr>
              </w:pPrChange>
            </w:pPr>
            <w:r w:rsidRPr="00A56AE0">
              <w:rPr>
                <w:rFonts w:ascii="Times New Roman" w:hAnsi="Times New Roman"/>
                <w:bCs/>
                <w:sz w:val="28"/>
                <w:szCs w:val="28"/>
                <w:rPrChange w:id="15447"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4" w:type="dxa"/>
            <w:hideMark/>
          </w:tcPr>
          <w:p w:rsidR="00B95B46" w:rsidRPr="00A56AE0" w:rsidRDefault="00B95B46">
            <w:pPr>
              <w:spacing w:after="0" w:line="240" w:lineRule="auto"/>
              <w:jc w:val="center"/>
              <w:rPr>
                <w:rFonts w:ascii="Times New Roman" w:hAnsi="Times New Roman"/>
                <w:bCs/>
                <w:sz w:val="28"/>
                <w:szCs w:val="28"/>
                <w:rPrChange w:id="15448" w:author="Копыленко" w:date="2019-09-02T12:55:00Z">
                  <w:rPr>
                    <w:rFonts w:ascii="Times New Roman" w:hAnsi="Times New Roman"/>
                    <w:b/>
                    <w:bCs/>
                    <w:szCs w:val="28"/>
                  </w:rPr>
                </w:rPrChange>
              </w:rPr>
              <w:pPrChange w:id="15449" w:author="Копыленко" w:date="2019-09-02T12:54:00Z">
                <w:pPr>
                  <w:spacing w:after="0" w:line="360" w:lineRule="auto"/>
                  <w:ind w:firstLine="720"/>
                  <w:jc w:val="center"/>
                </w:pPr>
              </w:pPrChange>
            </w:pPr>
            <w:r w:rsidRPr="00A56AE0">
              <w:rPr>
                <w:rFonts w:ascii="Times New Roman" w:hAnsi="Times New Roman"/>
                <w:bCs/>
                <w:sz w:val="28"/>
                <w:szCs w:val="28"/>
                <w:rPrChange w:id="15450" w:author="Копыленко" w:date="2019-09-02T12:55:00Z">
                  <w:rPr>
                    <w:rFonts w:ascii="Times New Roman" w:hAnsi="Times New Roman"/>
                    <w:b/>
                    <w:bCs/>
                    <w:szCs w:val="28"/>
                  </w:rPr>
                </w:rPrChange>
              </w:rPr>
              <w:t>Код</w:t>
            </w:r>
          </w:p>
        </w:tc>
      </w:tr>
      <w:tr w:rsidR="00A56AE0" w:rsidRPr="00A56AE0" w:rsidTr="0083789F">
        <w:trPr>
          <w:trHeight w:val="193"/>
          <w:jc w:val="center"/>
        </w:trPr>
        <w:tc>
          <w:tcPr>
            <w:tcW w:w="588" w:type="dxa"/>
          </w:tcPr>
          <w:p w:rsidR="00B95B46" w:rsidRPr="00A56AE0" w:rsidRDefault="00B95B46">
            <w:pPr>
              <w:numPr>
                <w:ilvl w:val="0"/>
                <w:numId w:val="81"/>
              </w:numPr>
              <w:spacing w:after="0" w:line="240" w:lineRule="auto"/>
              <w:ind w:left="0" w:firstLine="0"/>
              <w:jc w:val="center"/>
              <w:rPr>
                <w:rFonts w:ascii="Times New Roman" w:hAnsi="Times New Roman"/>
                <w:sz w:val="28"/>
                <w:szCs w:val="28"/>
                <w:rPrChange w:id="15451" w:author="Копыленко" w:date="2019-09-02T12:55:00Z">
                  <w:rPr>
                    <w:rFonts w:ascii="Times New Roman" w:hAnsi="Times New Roman"/>
                    <w:szCs w:val="28"/>
                  </w:rPr>
                </w:rPrChange>
              </w:rPr>
              <w:pPrChange w:id="15452" w:author="Копыленко" w:date="2019-09-02T12:54:00Z">
                <w:pPr>
                  <w:numPr>
                    <w:ilvl w:val="1"/>
                    <w:numId w:val="81"/>
                  </w:numPr>
                  <w:spacing w:after="0" w:line="360" w:lineRule="auto"/>
                  <w:ind w:left="360" w:hanging="360"/>
                  <w:jc w:val="center"/>
                </w:pPr>
              </w:pPrChange>
            </w:pPr>
          </w:p>
        </w:tc>
        <w:tc>
          <w:tcPr>
            <w:tcW w:w="6783" w:type="dxa"/>
            <w:hideMark/>
          </w:tcPr>
          <w:p w:rsidR="00B95B46" w:rsidRPr="00A56AE0" w:rsidRDefault="00B95B46">
            <w:pPr>
              <w:spacing w:after="0" w:line="240" w:lineRule="auto"/>
              <w:rPr>
                <w:rFonts w:ascii="Times New Roman" w:hAnsi="Times New Roman"/>
                <w:sz w:val="28"/>
                <w:szCs w:val="28"/>
                <w:rPrChange w:id="15453" w:author="Копыленко" w:date="2019-09-02T12:55:00Z">
                  <w:rPr>
                    <w:rFonts w:ascii="Times New Roman" w:hAnsi="Times New Roman"/>
                    <w:szCs w:val="28"/>
                  </w:rPr>
                </w:rPrChange>
              </w:rPr>
              <w:pPrChange w:id="15454" w:author="Копыленко" w:date="2019-09-02T12:5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455" w:author="Копыленко" w:date="2019-09-02T12:55:00Z">
                  <w:rPr>
                    <w:rFonts w:ascii="Times New Roman" w:hAnsi="Times New Roman"/>
                    <w:szCs w:val="28"/>
                  </w:rPr>
                </w:rPrChange>
              </w:rPr>
              <w:t>Хранение автотранспорта</w:t>
            </w:r>
          </w:p>
        </w:tc>
        <w:tc>
          <w:tcPr>
            <w:tcW w:w="1134" w:type="dxa"/>
            <w:hideMark/>
          </w:tcPr>
          <w:p w:rsidR="00B95B46" w:rsidRPr="00A56AE0" w:rsidRDefault="00B95B46">
            <w:pPr>
              <w:spacing w:after="0" w:line="240" w:lineRule="auto"/>
              <w:jc w:val="center"/>
              <w:rPr>
                <w:rFonts w:ascii="Times New Roman" w:hAnsi="Times New Roman"/>
                <w:sz w:val="28"/>
                <w:szCs w:val="28"/>
                <w:rPrChange w:id="15456" w:author="Копыленко" w:date="2019-09-02T12:55:00Z">
                  <w:rPr>
                    <w:rFonts w:ascii="Times New Roman" w:hAnsi="Times New Roman"/>
                    <w:szCs w:val="28"/>
                  </w:rPr>
                </w:rPrChange>
              </w:rPr>
              <w:pPrChange w:id="15457" w:author="Копыленко" w:date="2019-09-02T12:54: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458" w:author="Копыленко" w:date="2019-09-02T12:55:00Z">
                  <w:rPr>
                    <w:rFonts w:ascii="Times New Roman" w:hAnsi="Times New Roman"/>
                    <w:szCs w:val="28"/>
                  </w:rPr>
                </w:rPrChange>
              </w:rPr>
              <w:t>2.7.1</w:t>
            </w:r>
          </w:p>
        </w:tc>
      </w:tr>
      <w:tr w:rsidR="00A56AE0" w:rsidRPr="00A56AE0" w:rsidTr="0083789F">
        <w:trPr>
          <w:trHeight w:val="77"/>
          <w:jc w:val="center"/>
        </w:trPr>
        <w:tc>
          <w:tcPr>
            <w:tcW w:w="588" w:type="dxa"/>
          </w:tcPr>
          <w:p w:rsidR="00B95B46" w:rsidRPr="00A56AE0" w:rsidRDefault="00B95B46">
            <w:pPr>
              <w:numPr>
                <w:ilvl w:val="0"/>
                <w:numId w:val="81"/>
              </w:numPr>
              <w:spacing w:after="0" w:line="240" w:lineRule="auto"/>
              <w:ind w:left="0" w:firstLine="0"/>
              <w:jc w:val="center"/>
              <w:rPr>
                <w:rFonts w:ascii="Times New Roman" w:hAnsi="Times New Roman"/>
                <w:sz w:val="28"/>
                <w:szCs w:val="28"/>
                <w:rPrChange w:id="15459" w:author="Копыленко" w:date="2019-09-02T12:55:00Z">
                  <w:rPr>
                    <w:rFonts w:ascii="Times New Roman" w:hAnsi="Times New Roman"/>
                    <w:szCs w:val="28"/>
                  </w:rPr>
                </w:rPrChange>
              </w:rPr>
              <w:pPrChange w:id="15460" w:author="Копыленко" w:date="2019-09-02T12:54:00Z">
                <w:pPr>
                  <w:numPr>
                    <w:ilvl w:val="1"/>
                    <w:numId w:val="81"/>
                  </w:numPr>
                  <w:spacing w:after="0" w:line="360" w:lineRule="auto"/>
                  <w:ind w:left="34" w:hanging="360"/>
                  <w:jc w:val="center"/>
                </w:pPr>
              </w:pPrChange>
            </w:pPr>
          </w:p>
        </w:tc>
        <w:tc>
          <w:tcPr>
            <w:tcW w:w="6783" w:type="dxa"/>
            <w:hideMark/>
          </w:tcPr>
          <w:p w:rsidR="00B95B46" w:rsidRPr="00A56AE0" w:rsidRDefault="00B95B46">
            <w:pPr>
              <w:spacing w:after="0" w:line="240" w:lineRule="auto"/>
              <w:rPr>
                <w:rFonts w:ascii="Times New Roman" w:hAnsi="Times New Roman"/>
                <w:sz w:val="28"/>
                <w:szCs w:val="28"/>
                <w:rPrChange w:id="15461" w:author="Копыленко" w:date="2019-09-02T12:55:00Z">
                  <w:rPr>
                    <w:rFonts w:ascii="Times New Roman" w:hAnsi="Times New Roman"/>
                    <w:szCs w:val="28"/>
                  </w:rPr>
                </w:rPrChange>
              </w:rPr>
              <w:pPrChange w:id="15462" w:author="Копыленко" w:date="2019-09-02T12:5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463" w:author="Копыленко" w:date="2019-09-02T12:55:00Z">
                  <w:rPr>
                    <w:rFonts w:ascii="Times New Roman" w:hAnsi="Times New Roman"/>
                    <w:szCs w:val="28"/>
                  </w:rPr>
                </w:rPrChange>
              </w:rPr>
              <w:t>Предоставление коммунальных услуг</w:t>
            </w:r>
          </w:p>
        </w:tc>
        <w:tc>
          <w:tcPr>
            <w:tcW w:w="1134" w:type="dxa"/>
            <w:hideMark/>
          </w:tcPr>
          <w:p w:rsidR="00B95B46" w:rsidRPr="00A56AE0" w:rsidRDefault="00B95B46">
            <w:pPr>
              <w:spacing w:after="0" w:line="240" w:lineRule="auto"/>
              <w:jc w:val="center"/>
              <w:rPr>
                <w:rFonts w:ascii="Times New Roman" w:hAnsi="Times New Roman"/>
                <w:sz w:val="28"/>
                <w:szCs w:val="28"/>
                <w:rPrChange w:id="15464" w:author="Копыленко" w:date="2019-09-02T12:55:00Z">
                  <w:rPr>
                    <w:rFonts w:ascii="Times New Roman" w:hAnsi="Times New Roman"/>
                    <w:szCs w:val="28"/>
                  </w:rPr>
                </w:rPrChange>
              </w:rPr>
              <w:pPrChange w:id="15465" w:author="Копыленко" w:date="2019-09-02T12:54: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466" w:author="Копыленко" w:date="2019-09-02T12:55:00Z">
                  <w:rPr>
                    <w:rFonts w:ascii="Times New Roman" w:hAnsi="Times New Roman"/>
                    <w:szCs w:val="28"/>
                  </w:rPr>
                </w:rPrChange>
              </w:rPr>
              <w:t>3.1.1</w:t>
            </w:r>
          </w:p>
        </w:tc>
      </w:tr>
      <w:tr w:rsidR="00A56AE0" w:rsidRPr="00A56AE0" w:rsidTr="0083789F">
        <w:trPr>
          <w:trHeight w:val="300"/>
          <w:jc w:val="center"/>
        </w:trPr>
        <w:tc>
          <w:tcPr>
            <w:tcW w:w="588" w:type="dxa"/>
          </w:tcPr>
          <w:p w:rsidR="00B95B46" w:rsidRPr="00A56AE0" w:rsidRDefault="00B95B46">
            <w:pPr>
              <w:numPr>
                <w:ilvl w:val="0"/>
                <w:numId w:val="81"/>
              </w:numPr>
              <w:spacing w:after="0" w:line="240" w:lineRule="auto"/>
              <w:ind w:left="0" w:firstLine="0"/>
              <w:jc w:val="center"/>
              <w:rPr>
                <w:rFonts w:ascii="Times New Roman" w:hAnsi="Times New Roman"/>
                <w:sz w:val="28"/>
                <w:szCs w:val="28"/>
                <w:rPrChange w:id="15467" w:author="Копыленко" w:date="2019-09-02T12:55:00Z">
                  <w:rPr>
                    <w:rFonts w:ascii="Times New Roman" w:hAnsi="Times New Roman"/>
                    <w:szCs w:val="28"/>
                  </w:rPr>
                </w:rPrChange>
              </w:rPr>
              <w:pPrChange w:id="15468" w:author="Копыленко" w:date="2019-09-02T12:54:00Z">
                <w:pPr>
                  <w:numPr>
                    <w:ilvl w:val="1"/>
                    <w:numId w:val="81"/>
                  </w:numPr>
                  <w:spacing w:after="0" w:line="360" w:lineRule="auto"/>
                  <w:ind w:left="34" w:hanging="360"/>
                  <w:jc w:val="center"/>
                </w:pPr>
              </w:pPrChange>
            </w:pPr>
          </w:p>
        </w:tc>
        <w:tc>
          <w:tcPr>
            <w:tcW w:w="6783" w:type="dxa"/>
            <w:hideMark/>
          </w:tcPr>
          <w:p w:rsidR="00B95B46" w:rsidRPr="00A56AE0" w:rsidRDefault="00B95B46">
            <w:pPr>
              <w:spacing w:after="0" w:line="240" w:lineRule="auto"/>
              <w:rPr>
                <w:rFonts w:ascii="Times New Roman" w:hAnsi="Times New Roman"/>
                <w:sz w:val="28"/>
                <w:szCs w:val="28"/>
                <w:rPrChange w:id="15469" w:author="Копыленко" w:date="2019-09-02T12:55:00Z">
                  <w:rPr>
                    <w:rFonts w:ascii="Times New Roman" w:hAnsi="Times New Roman"/>
                    <w:szCs w:val="28"/>
                  </w:rPr>
                </w:rPrChange>
              </w:rPr>
              <w:pPrChange w:id="15470" w:author="Копыленко" w:date="2019-09-02T12:5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471" w:author="Копыленко" w:date="2019-09-02T12:55:00Z">
                  <w:rPr>
                    <w:rFonts w:ascii="Times New Roman" w:hAnsi="Times New Roman"/>
                    <w:szCs w:val="28"/>
                  </w:rPr>
                </w:rPrChange>
              </w:rPr>
              <w:t>Служебные гаражи</w:t>
            </w:r>
          </w:p>
        </w:tc>
        <w:tc>
          <w:tcPr>
            <w:tcW w:w="1134" w:type="dxa"/>
            <w:hideMark/>
          </w:tcPr>
          <w:p w:rsidR="00B95B46" w:rsidRPr="00A56AE0" w:rsidRDefault="00B95B46">
            <w:pPr>
              <w:spacing w:after="0" w:line="240" w:lineRule="auto"/>
              <w:jc w:val="center"/>
              <w:rPr>
                <w:rFonts w:ascii="Times New Roman" w:hAnsi="Times New Roman"/>
                <w:sz w:val="28"/>
                <w:szCs w:val="28"/>
                <w:rPrChange w:id="15472" w:author="Копыленко" w:date="2019-09-02T12:55:00Z">
                  <w:rPr>
                    <w:rFonts w:ascii="Times New Roman" w:hAnsi="Times New Roman"/>
                    <w:szCs w:val="28"/>
                  </w:rPr>
                </w:rPrChange>
              </w:rPr>
              <w:pPrChange w:id="15473" w:author="Копыленко" w:date="2019-09-02T12:54: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474" w:author="Копыленко" w:date="2019-09-02T12:55:00Z">
                  <w:rPr>
                    <w:rFonts w:ascii="Times New Roman" w:hAnsi="Times New Roman"/>
                    <w:szCs w:val="28"/>
                  </w:rPr>
                </w:rPrChange>
              </w:rPr>
              <w:t>4.9</w:t>
            </w:r>
          </w:p>
        </w:tc>
      </w:tr>
      <w:tr w:rsidR="00A56AE0" w:rsidRPr="00A56AE0" w:rsidTr="0083789F">
        <w:trPr>
          <w:trHeight w:val="300"/>
          <w:jc w:val="center"/>
        </w:trPr>
        <w:tc>
          <w:tcPr>
            <w:tcW w:w="588" w:type="dxa"/>
          </w:tcPr>
          <w:p w:rsidR="00B95B46" w:rsidRPr="00A56AE0" w:rsidRDefault="00B95B46">
            <w:pPr>
              <w:numPr>
                <w:ilvl w:val="0"/>
                <w:numId w:val="81"/>
              </w:numPr>
              <w:spacing w:after="0" w:line="240" w:lineRule="auto"/>
              <w:ind w:left="0" w:firstLine="0"/>
              <w:jc w:val="center"/>
              <w:rPr>
                <w:rFonts w:ascii="Times New Roman" w:hAnsi="Times New Roman"/>
                <w:sz w:val="28"/>
                <w:szCs w:val="28"/>
                <w:rPrChange w:id="15475" w:author="Копыленко" w:date="2019-09-02T12:55:00Z">
                  <w:rPr>
                    <w:rFonts w:ascii="Times New Roman" w:hAnsi="Times New Roman"/>
                    <w:szCs w:val="28"/>
                  </w:rPr>
                </w:rPrChange>
              </w:rPr>
              <w:pPrChange w:id="15476" w:author="Копыленко" w:date="2019-09-02T12:54:00Z">
                <w:pPr>
                  <w:numPr>
                    <w:ilvl w:val="1"/>
                    <w:numId w:val="81"/>
                  </w:numPr>
                  <w:spacing w:after="0" w:line="360" w:lineRule="auto"/>
                  <w:ind w:left="34" w:hanging="360"/>
                  <w:jc w:val="center"/>
                </w:pPr>
              </w:pPrChange>
            </w:pPr>
          </w:p>
        </w:tc>
        <w:tc>
          <w:tcPr>
            <w:tcW w:w="6783" w:type="dxa"/>
            <w:hideMark/>
          </w:tcPr>
          <w:p w:rsidR="00B95B46" w:rsidRPr="00A56AE0" w:rsidRDefault="00B95B46">
            <w:pPr>
              <w:spacing w:after="0" w:line="240" w:lineRule="auto"/>
              <w:rPr>
                <w:rFonts w:ascii="Times New Roman" w:hAnsi="Times New Roman"/>
                <w:sz w:val="28"/>
                <w:szCs w:val="28"/>
                <w:rPrChange w:id="15477" w:author="Копыленко" w:date="2019-09-02T12:55:00Z">
                  <w:rPr>
                    <w:rFonts w:ascii="Times New Roman" w:hAnsi="Times New Roman"/>
                    <w:szCs w:val="28"/>
                  </w:rPr>
                </w:rPrChange>
              </w:rPr>
              <w:pPrChange w:id="15478" w:author="Копыленко" w:date="2019-09-02T12:5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479" w:author="Копыленко" w:date="2019-09-02T12:55:00Z">
                  <w:rPr>
                    <w:rFonts w:ascii="Times New Roman" w:hAnsi="Times New Roman"/>
                    <w:szCs w:val="28"/>
                  </w:rPr>
                </w:rPrChange>
              </w:rPr>
              <w:t>Обеспечение внутреннего правопорядка</w:t>
            </w:r>
          </w:p>
        </w:tc>
        <w:tc>
          <w:tcPr>
            <w:tcW w:w="1134" w:type="dxa"/>
            <w:hideMark/>
          </w:tcPr>
          <w:p w:rsidR="00B95B46" w:rsidRPr="00A56AE0" w:rsidRDefault="00B95B46">
            <w:pPr>
              <w:spacing w:after="0" w:line="240" w:lineRule="auto"/>
              <w:jc w:val="center"/>
              <w:rPr>
                <w:rFonts w:ascii="Times New Roman" w:hAnsi="Times New Roman"/>
                <w:sz w:val="28"/>
                <w:szCs w:val="28"/>
                <w:rPrChange w:id="15480" w:author="Копыленко" w:date="2019-09-02T12:55:00Z">
                  <w:rPr>
                    <w:rFonts w:ascii="Times New Roman" w:hAnsi="Times New Roman"/>
                    <w:szCs w:val="28"/>
                  </w:rPr>
                </w:rPrChange>
              </w:rPr>
              <w:pPrChange w:id="15481" w:author="Копыленко" w:date="2019-09-02T12:54: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482" w:author="Копыленко" w:date="2019-09-02T12:55:00Z">
                  <w:rPr>
                    <w:rFonts w:ascii="Times New Roman" w:hAnsi="Times New Roman"/>
                    <w:szCs w:val="28"/>
                  </w:rPr>
                </w:rPrChange>
              </w:rPr>
              <w:t>8.3</w:t>
            </w:r>
          </w:p>
        </w:tc>
      </w:tr>
    </w:tbl>
    <w:p w:rsidR="00B95B46" w:rsidRPr="00A56AE0" w:rsidRDefault="00B95B46">
      <w:pPr>
        <w:spacing w:after="0" w:line="240" w:lineRule="auto"/>
        <w:ind w:firstLine="720"/>
        <w:rPr>
          <w:rFonts w:ascii="Times New Roman" w:hAnsi="Times New Roman"/>
          <w:sz w:val="28"/>
          <w:szCs w:val="28"/>
          <w:rPrChange w:id="15483" w:author="Копыленко" w:date="2019-09-02T12:55:00Z">
            <w:rPr>
              <w:rFonts w:ascii="Times New Roman" w:hAnsi="Times New Roman"/>
              <w:szCs w:val="28"/>
            </w:rPr>
          </w:rPrChange>
        </w:rPr>
        <w:pPrChange w:id="15484" w:author="Копыленко" w:date="2019-09-02T12:54:00Z">
          <w:pPr>
            <w:spacing w:after="0" w:line="360" w:lineRule="auto"/>
            <w:ind w:firstLine="720"/>
          </w:pPr>
        </w:pPrChange>
      </w:pPr>
    </w:p>
    <w:p w:rsidR="00B95B46" w:rsidRPr="00A56AE0" w:rsidRDefault="00B95B46">
      <w:pPr>
        <w:tabs>
          <w:tab w:val="left" w:pos="1134"/>
        </w:tabs>
        <w:spacing w:after="0" w:line="240" w:lineRule="auto"/>
        <w:ind w:firstLine="720"/>
        <w:jc w:val="both"/>
        <w:rPr>
          <w:rFonts w:ascii="Times New Roman" w:hAnsi="Times New Roman"/>
          <w:sz w:val="28"/>
          <w:szCs w:val="28"/>
          <w:rPrChange w:id="15485" w:author="Копыленко" w:date="2019-09-02T12:55:00Z">
            <w:rPr>
              <w:rFonts w:ascii="Times New Roman" w:hAnsi="Times New Roman"/>
              <w:szCs w:val="28"/>
            </w:rPr>
          </w:rPrChange>
        </w:rPr>
        <w:pPrChange w:id="15486" w:author="Копыленко" w:date="2019-09-02T12:54:00Z">
          <w:pPr>
            <w:tabs>
              <w:tab w:val="left" w:pos="1134"/>
            </w:tabs>
            <w:spacing w:after="0" w:line="360" w:lineRule="auto"/>
            <w:ind w:firstLine="851"/>
            <w:jc w:val="both"/>
          </w:pPr>
        </w:pPrChange>
      </w:pPr>
      <w:bookmarkStart w:id="15487" w:name="sub_8402"/>
      <w:r w:rsidRPr="00A56AE0">
        <w:rPr>
          <w:rFonts w:ascii="Times New Roman" w:hAnsi="Times New Roman"/>
          <w:sz w:val="28"/>
          <w:szCs w:val="28"/>
          <w:rPrChange w:id="15488" w:author="Копыленко" w:date="2019-09-02T12:55:00Z">
            <w:rPr>
              <w:rFonts w:ascii="Times New Roman" w:hAnsi="Times New Roman"/>
              <w:szCs w:val="28"/>
            </w:rPr>
          </w:rPrChange>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95B46" w:rsidRPr="00A56AE0" w:rsidRDefault="00B95B46">
      <w:pPr>
        <w:tabs>
          <w:tab w:val="left" w:pos="1134"/>
        </w:tabs>
        <w:spacing w:after="0" w:line="240" w:lineRule="auto"/>
        <w:ind w:firstLine="720"/>
        <w:jc w:val="both"/>
        <w:rPr>
          <w:rFonts w:ascii="Times New Roman" w:hAnsi="Times New Roman"/>
          <w:sz w:val="28"/>
          <w:szCs w:val="28"/>
          <w:rPrChange w:id="15489" w:author="Копыленко" w:date="2019-09-02T12:55:00Z">
            <w:rPr>
              <w:rFonts w:ascii="Times New Roman" w:hAnsi="Times New Roman"/>
              <w:szCs w:val="28"/>
            </w:rPr>
          </w:rPrChange>
        </w:rPr>
        <w:pPrChange w:id="15490"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5491" w:author="Копыленко" w:date="2019-09-02T12:55:00Z">
            <w:rPr>
              <w:rFonts w:ascii="Times New Roman" w:hAnsi="Times New Roman"/>
              <w:szCs w:val="28"/>
            </w:rPr>
          </w:rPrChange>
        </w:rPr>
        <w:t>2.1. Предельные размеры земельных участков для видов разрешенного использования:</w:t>
      </w:r>
    </w:p>
    <w:p w:rsidR="00B95B46" w:rsidRPr="00A56AE0" w:rsidRDefault="00B95B46">
      <w:pPr>
        <w:widowControl w:val="0"/>
        <w:numPr>
          <w:ilvl w:val="0"/>
          <w:numId w:val="3"/>
        </w:numPr>
        <w:tabs>
          <w:tab w:val="left" w:pos="1134"/>
        </w:tabs>
        <w:autoSpaceDE w:val="0"/>
        <w:autoSpaceDN w:val="0"/>
        <w:adjustRightInd w:val="0"/>
        <w:spacing w:after="0" w:line="240" w:lineRule="auto"/>
        <w:ind w:left="0" w:firstLine="720"/>
        <w:jc w:val="both"/>
        <w:rPr>
          <w:rFonts w:ascii="Times New Roman" w:hAnsi="Times New Roman"/>
          <w:sz w:val="28"/>
          <w:szCs w:val="28"/>
          <w:rPrChange w:id="15492" w:author="Копыленко" w:date="2019-09-02T12:55:00Z">
            <w:rPr>
              <w:rFonts w:ascii="Times New Roman" w:hAnsi="Times New Roman"/>
              <w:szCs w:val="28"/>
            </w:rPr>
          </w:rPrChange>
        </w:rPr>
        <w:pPrChange w:id="15493" w:author="Копыленко" w:date="2019-09-02T12:54:00Z">
          <w:pPr>
            <w:widowControl w:val="0"/>
            <w:numPr>
              <w:ilvl w:val="1"/>
              <w:numId w:val="3"/>
            </w:numPr>
            <w:tabs>
              <w:tab w:val="left" w:pos="1134"/>
            </w:tabs>
            <w:autoSpaceDE w:val="0"/>
            <w:autoSpaceDN w:val="0"/>
            <w:adjustRightInd w:val="0"/>
            <w:spacing w:after="0" w:line="360" w:lineRule="auto"/>
            <w:ind w:left="1800" w:firstLine="851"/>
            <w:jc w:val="both"/>
          </w:pPr>
        </w:pPrChange>
      </w:pPr>
      <w:r w:rsidRPr="00A56AE0">
        <w:rPr>
          <w:rFonts w:ascii="Times New Roman" w:hAnsi="Times New Roman"/>
          <w:sz w:val="28"/>
          <w:szCs w:val="28"/>
          <w:rPrChange w:id="15494" w:author="Копыленко" w:date="2019-09-02T12:55:00Z">
            <w:rPr>
              <w:rFonts w:ascii="Times New Roman" w:hAnsi="Times New Roman"/>
              <w:szCs w:val="28"/>
            </w:rPr>
          </w:rPrChange>
        </w:rPr>
        <w:t>ведение огородничества</w:t>
      </w:r>
      <w:r w:rsidR="0083789F" w:rsidRPr="00A56AE0">
        <w:rPr>
          <w:rFonts w:ascii="Times New Roman" w:hAnsi="Times New Roman"/>
          <w:sz w:val="28"/>
          <w:szCs w:val="28"/>
          <w:rPrChange w:id="15495" w:author="Копыленко" w:date="2019-09-02T12:55:00Z">
            <w:rPr>
              <w:rFonts w:ascii="Times New Roman" w:hAnsi="Times New Roman"/>
              <w:szCs w:val="28"/>
            </w:rPr>
          </w:rPrChange>
        </w:rPr>
        <w:t xml:space="preserve">, ведение садоводства </w:t>
      </w:r>
      <w:r w:rsidRPr="00A56AE0">
        <w:rPr>
          <w:rFonts w:ascii="Times New Roman" w:hAnsi="Times New Roman"/>
          <w:sz w:val="28"/>
          <w:szCs w:val="28"/>
          <w:rPrChange w:id="15496" w:author="Копыленко" w:date="2019-09-02T12:55:00Z">
            <w:rPr>
              <w:rFonts w:ascii="Times New Roman" w:hAnsi="Times New Roman"/>
              <w:szCs w:val="28"/>
            </w:rPr>
          </w:rPrChange>
        </w:rPr>
        <w:t>- до 0,04 га.</w:t>
      </w:r>
    </w:p>
    <w:p w:rsidR="006E623A" w:rsidRPr="00A56AE0" w:rsidRDefault="006E623A">
      <w:pPr>
        <w:widowControl w:val="0"/>
        <w:numPr>
          <w:ilvl w:val="0"/>
          <w:numId w:val="3"/>
        </w:numPr>
        <w:tabs>
          <w:tab w:val="left" w:pos="1134"/>
        </w:tabs>
        <w:autoSpaceDE w:val="0"/>
        <w:autoSpaceDN w:val="0"/>
        <w:adjustRightInd w:val="0"/>
        <w:spacing w:after="0" w:line="240" w:lineRule="auto"/>
        <w:ind w:left="0" w:firstLine="720"/>
        <w:jc w:val="both"/>
        <w:rPr>
          <w:rFonts w:ascii="Times New Roman" w:hAnsi="Times New Roman"/>
          <w:sz w:val="28"/>
          <w:szCs w:val="28"/>
          <w:rPrChange w:id="15497" w:author="Копыленко" w:date="2019-09-02T12:55:00Z">
            <w:rPr>
              <w:rFonts w:ascii="Times New Roman" w:hAnsi="Times New Roman"/>
              <w:szCs w:val="28"/>
            </w:rPr>
          </w:rPrChange>
        </w:rPr>
        <w:pPrChange w:id="15498" w:author="Копыленко" w:date="2019-09-02T12:54:00Z">
          <w:pPr>
            <w:widowControl w:val="0"/>
            <w:numPr>
              <w:ilvl w:val="1"/>
              <w:numId w:val="3"/>
            </w:numPr>
            <w:tabs>
              <w:tab w:val="left" w:pos="1134"/>
            </w:tabs>
            <w:autoSpaceDE w:val="0"/>
            <w:autoSpaceDN w:val="0"/>
            <w:adjustRightInd w:val="0"/>
            <w:spacing w:after="0" w:line="360" w:lineRule="auto"/>
            <w:ind w:left="1800" w:firstLine="851"/>
            <w:jc w:val="both"/>
          </w:pPr>
        </w:pPrChange>
      </w:pPr>
      <w:r w:rsidRPr="00A56AE0">
        <w:rPr>
          <w:rFonts w:ascii="Times New Roman" w:hAnsi="Times New Roman"/>
          <w:sz w:val="28"/>
          <w:szCs w:val="28"/>
          <w:rPrChange w:id="15499" w:author="Копыленко" w:date="2019-09-02T12:55:00Z">
            <w:rPr>
              <w:rFonts w:ascii="Times New Roman" w:hAnsi="Times New Roman"/>
              <w:szCs w:val="28"/>
            </w:rPr>
          </w:rPrChange>
        </w:rPr>
        <w:t>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B95B46" w:rsidRPr="00A56AE0" w:rsidRDefault="00B95B46">
      <w:pPr>
        <w:tabs>
          <w:tab w:val="left" w:pos="1134"/>
        </w:tabs>
        <w:spacing w:after="0" w:line="240" w:lineRule="auto"/>
        <w:ind w:firstLine="720"/>
        <w:jc w:val="both"/>
        <w:rPr>
          <w:rFonts w:ascii="Times New Roman" w:hAnsi="Times New Roman"/>
          <w:sz w:val="28"/>
          <w:szCs w:val="28"/>
          <w:rPrChange w:id="15500" w:author="Копыленко" w:date="2019-09-02T12:55:00Z">
            <w:rPr>
              <w:rFonts w:ascii="Times New Roman" w:hAnsi="Times New Roman"/>
              <w:szCs w:val="28"/>
            </w:rPr>
          </w:rPrChange>
        </w:rPr>
        <w:pPrChange w:id="15501"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5502" w:author="Копыленко" w:date="2019-09-02T12:55:00Z">
            <w:rPr>
              <w:rFonts w:ascii="Times New Roman" w:hAnsi="Times New Roman"/>
              <w:szCs w:val="28"/>
            </w:rPr>
          </w:rPrChange>
        </w:rPr>
        <w:lastRenderedPageBreak/>
        <w:t>2.2. Предельное количество надземных этажей для всех видов разрешенного использования – 2 этажа.</w:t>
      </w:r>
    </w:p>
    <w:p w:rsidR="00B95B46" w:rsidRPr="00A56AE0" w:rsidRDefault="00B95B46">
      <w:pPr>
        <w:tabs>
          <w:tab w:val="left" w:pos="1134"/>
        </w:tabs>
        <w:spacing w:after="0" w:line="240" w:lineRule="auto"/>
        <w:ind w:firstLine="720"/>
        <w:jc w:val="both"/>
        <w:rPr>
          <w:rFonts w:ascii="Times New Roman" w:hAnsi="Times New Roman"/>
          <w:sz w:val="28"/>
          <w:szCs w:val="28"/>
          <w:rPrChange w:id="15503" w:author="Копыленко" w:date="2019-09-02T12:55:00Z">
            <w:rPr>
              <w:rFonts w:ascii="Times New Roman" w:hAnsi="Times New Roman"/>
              <w:szCs w:val="28"/>
            </w:rPr>
          </w:rPrChange>
        </w:rPr>
        <w:pPrChange w:id="15504"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5505" w:author="Копыленко" w:date="2019-09-02T12:55:00Z">
            <w:rPr>
              <w:rFonts w:ascii="Times New Roman" w:hAnsi="Times New Roman"/>
              <w:szCs w:val="28"/>
            </w:rPr>
          </w:rPrChange>
        </w:rPr>
        <w:t>2.3. Предельная высота зданий, строений и сооружений для всех видов разрешенного использования - 15 метров.</w:t>
      </w:r>
    </w:p>
    <w:p w:rsidR="00B95B46" w:rsidRPr="00A56AE0" w:rsidRDefault="00B95B46">
      <w:pPr>
        <w:tabs>
          <w:tab w:val="left" w:pos="1134"/>
        </w:tabs>
        <w:spacing w:after="0" w:line="240" w:lineRule="auto"/>
        <w:ind w:firstLine="720"/>
        <w:jc w:val="both"/>
        <w:rPr>
          <w:rFonts w:ascii="Times New Roman" w:hAnsi="Times New Roman"/>
          <w:sz w:val="28"/>
          <w:szCs w:val="28"/>
          <w:rPrChange w:id="15506" w:author="Копыленко" w:date="2019-09-02T12:55:00Z">
            <w:rPr>
              <w:rFonts w:ascii="Times New Roman" w:hAnsi="Times New Roman"/>
              <w:szCs w:val="28"/>
            </w:rPr>
          </w:rPrChange>
        </w:rPr>
        <w:pPrChange w:id="15507"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5508" w:author="Копыленко" w:date="2019-09-02T12:55:00Z">
            <w:rPr>
              <w:rFonts w:ascii="Times New Roman" w:hAnsi="Times New Roman"/>
              <w:szCs w:val="28"/>
            </w:rPr>
          </w:rPrChange>
        </w:rPr>
        <w:t>2.4. Максимальный процент застройки в границах земельного участка для всех видов разрешенного использования</w:t>
      </w:r>
      <w:r w:rsidR="006E623A" w:rsidRPr="00A56AE0">
        <w:rPr>
          <w:rFonts w:ascii="Times New Roman" w:hAnsi="Times New Roman"/>
          <w:sz w:val="28"/>
          <w:szCs w:val="28"/>
          <w:rPrChange w:id="15509" w:author="Копыленко" w:date="2019-09-02T12:55:00Z">
            <w:rPr>
              <w:rFonts w:ascii="Times New Roman" w:hAnsi="Times New Roman"/>
              <w:szCs w:val="28"/>
            </w:rPr>
          </w:rPrChange>
        </w:rPr>
        <w:t xml:space="preserve"> </w:t>
      </w:r>
      <w:ins w:id="15510" w:author="Копыленко" w:date="2019-10-16T11:04:00Z">
        <w:r w:rsidR="00696953">
          <w:rPr>
            <w:rFonts w:ascii="Times New Roman" w:hAnsi="Times New Roman"/>
            <w:sz w:val="28"/>
            <w:szCs w:val="28"/>
          </w:rPr>
          <w:t>(кроме вида разрешенного использования - о</w:t>
        </w:r>
        <w:r w:rsidR="00696953" w:rsidRPr="008151BE">
          <w:rPr>
            <w:rFonts w:ascii="Times New Roman" w:hAnsi="Times New Roman"/>
            <w:sz w:val="28"/>
            <w:szCs w:val="28"/>
          </w:rPr>
          <w:t>существление религиозных обрядов</w:t>
        </w:r>
        <w:r w:rsidR="00696953">
          <w:rPr>
            <w:rFonts w:ascii="Times New Roman" w:hAnsi="Times New Roman"/>
            <w:sz w:val="28"/>
            <w:szCs w:val="28"/>
          </w:rPr>
          <w:t xml:space="preserve"> (код 3.7.1) </w:t>
        </w:r>
        <w:r w:rsidR="00696953" w:rsidRPr="008151BE">
          <w:rPr>
            <w:rFonts w:ascii="Times New Roman" w:hAnsi="Times New Roman"/>
            <w:sz w:val="28"/>
            <w:szCs w:val="28"/>
          </w:rPr>
          <w:t xml:space="preserve"> </w:t>
        </w:r>
      </w:ins>
      <w:r w:rsidRPr="00A56AE0">
        <w:rPr>
          <w:rFonts w:ascii="Times New Roman" w:hAnsi="Times New Roman"/>
          <w:sz w:val="28"/>
          <w:szCs w:val="28"/>
          <w:rPrChange w:id="15511" w:author="Копыленко" w:date="2019-09-02T12:55:00Z">
            <w:rPr>
              <w:rFonts w:ascii="Times New Roman" w:hAnsi="Times New Roman"/>
              <w:szCs w:val="28"/>
            </w:rPr>
          </w:rPrChange>
        </w:rPr>
        <w:t>- 30 %.</w:t>
      </w:r>
    </w:p>
    <w:p w:rsidR="00B95B46" w:rsidRPr="00A56AE0" w:rsidRDefault="00B95B46">
      <w:pPr>
        <w:tabs>
          <w:tab w:val="left" w:pos="1134"/>
        </w:tabs>
        <w:spacing w:after="0" w:line="240" w:lineRule="auto"/>
        <w:ind w:firstLine="720"/>
        <w:jc w:val="both"/>
        <w:rPr>
          <w:rFonts w:ascii="Times New Roman" w:hAnsi="Times New Roman"/>
          <w:sz w:val="28"/>
          <w:szCs w:val="28"/>
          <w:rPrChange w:id="15512" w:author="Копыленко" w:date="2019-09-02T12:55:00Z">
            <w:rPr>
              <w:rFonts w:ascii="Times New Roman" w:hAnsi="Times New Roman"/>
              <w:szCs w:val="28"/>
            </w:rPr>
          </w:rPrChange>
        </w:rPr>
        <w:pPrChange w:id="15513"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5514" w:author="Копыленко" w:date="2019-09-02T12:55:00Z">
            <w:rPr>
              <w:rFonts w:ascii="Times New Roman" w:hAnsi="Times New Roman"/>
              <w:szCs w:val="28"/>
            </w:rPr>
          </w:rPrChange>
        </w:rPr>
        <w:t>2.5. Максимальная общая площадь зданий, строений, сооружений нежилого назначения для видов разрешенного использования:</w:t>
      </w:r>
    </w:p>
    <w:p w:rsidR="00B95B46" w:rsidRPr="00A56AE0" w:rsidRDefault="00B95B46">
      <w:pPr>
        <w:tabs>
          <w:tab w:val="left" w:pos="1134"/>
        </w:tabs>
        <w:spacing w:after="0" w:line="240" w:lineRule="auto"/>
        <w:ind w:firstLine="720"/>
        <w:jc w:val="both"/>
        <w:rPr>
          <w:rFonts w:ascii="Times New Roman" w:hAnsi="Times New Roman"/>
          <w:sz w:val="28"/>
          <w:szCs w:val="28"/>
          <w:rPrChange w:id="15515" w:author="Копыленко" w:date="2019-09-02T12:55:00Z">
            <w:rPr>
              <w:rFonts w:ascii="Times New Roman" w:hAnsi="Times New Roman"/>
              <w:szCs w:val="28"/>
            </w:rPr>
          </w:rPrChange>
        </w:rPr>
        <w:pPrChange w:id="15516"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5517" w:author="Копыленко" w:date="2019-09-02T12:55:00Z">
            <w:rPr>
              <w:rFonts w:ascii="Times New Roman" w:hAnsi="Times New Roman"/>
              <w:szCs w:val="28"/>
            </w:rPr>
          </w:rPrChange>
        </w:rPr>
        <w:t>1) обеспечение дорожного отдыха – 500 кв. м;</w:t>
      </w:r>
    </w:p>
    <w:p w:rsidR="00B95B46" w:rsidRPr="00A56AE0" w:rsidRDefault="00B95B46">
      <w:pPr>
        <w:tabs>
          <w:tab w:val="left" w:pos="1134"/>
        </w:tabs>
        <w:spacing w:after="0" w:line="240" w:lineRule="auto"/>
        <w:ind w:firstLine="720"/>
        <w:jc w:val="both"/>
        <w:rPr>
          <w:rFonts w:ascii="Times New Roman" w:hAnsi="Times New Roman"/>
          <w:sz w:val="28"/>
          <w:szCs w:val="28"/>
          <w:rPrChange w:id="15518" w:author="Копыленко" w:date="2019-09-02T12:55:00Z">
            <w:rPr>
              <w:rFonts w:ascii="Times New Roman" w:hAnsi="Times New Roman"/>
              <w:szCs w:val="28"/>
            </w:rPr>
          </w:rPrChange>
        </w:rPr>
        <w:pPrChange w:id="15519"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5520" w:author="Копыленко" w:date="2019-09-02T12:55:00Z">
            <w:rPr>
              <w:rFonts w:ascii="Times New Roman" w:hAnsi="Times New Roman"/>
              <w:szCs w:val="28"/>
            </w:rPr>
          </w:rPrChange>
        </w:rPr>
        <w:t>2) спорт, осуществление религиозных обрядов, магазины – 2000 кв. м.</w:t>
      </w:r>
    </w:p>
    <w:p w:rsidR="006E623A" w:rsidRPr="00A56AE0" w:rsidRDefault="006E623A">
      <w:pPr>
        <w:tabs>
          <w:tab w:val="left" w:pos="1134"/>
        </w:tabs>
        <w:spacing w:after="0" w:line="240" w:lineRule="auto"/>
        <w:ind w:firstLine="720"/>
        <w:jc w:val="both"/>
        <w:rPr>
          <w:rFonts w:ascii="Times New Roman" w:hAnsi="Times New Roman"/>
          <w:sz w:val="28"/>
          <w:szCs w:val="28"/>
          <w:rPrChange w:id="15521" w:author="Копыленко" w:date="2019-09-02T12:55:00Z">
            <w:rPr>
              <w:rFonts w:ascii="Times New Roman" w:hAnsi="Times New Roman"/>
              <w:szCs w:val="28"/>
            </w:rPr>
          </w:rPrChange>
        </w:rPr>
        <w:pPrChange w:id="15522"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5523" w:author="Копыленко" w:date="2019-09-02T12:55:00Z">
            <w:rPr>
              <w:rFonts w:ascii="Times New Roman" w:hAnsi="Times New Roman"/>
              <w:szCs w:val="28"/>
            </w:rPr>
          </w:rPrChange>
        </w:rPr>
        <w:t>3)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D06D8D" w:rsidRPr="00A56AE0" w:rsidRDefault="00B95B46">
      <w:pPr>
        <w:tabs>
          <w:tab w:val="left" w:pos="1134"/>
        </w:tabs>
        <w:spacing w:after="0" w:line="240" w:lineRule="auto"/>
        <w:ind w:firstLine="720"/>
        <w:jc w:val="both"/>
        <w:rPr>
          <w:rFonts w:ascii="Times New Roman" w:hAnsi="Times New Roman"/>
          <w:sz w:val="28"/>
          <w:szCs w:val="28"/>
          <w:rPrChange w:id="15524" w:author="Копыленко" w:date="2019-09-02T12:55:00Z">
            <w:rPr>
              <w:rFonts w:ascii="Times New Roman" w:hAnsi="Times New Roman"/>
              <w:szCs w:val="28"/>
            </w:rPr>
          </w:rPrChange>
        </w:rPr>
        <w:pPrChange w:id="15525"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5526" w:author="Копыленко" w:date="2019-09-02T12:55:00Z">
            <w:rPr>
              <w:rFonts w:ascii="Times New Roman" w:hAnsi="Times New Roman"/>
              <w:szCs w:val="28"/>
            </w:rPr>
          </w:rPrChange>
        </w:rPr>
        <w:t>2.6. Максимальная мощность котельных для всех видов разрешенного использования - 50 Гкал/час.</w:t>
      </w:r>
      <w:bookmarkEnd w:id="15487"/>
    </w:p>
    <w:p w:rsidR="006E623A" w:rsidRPr="00A56AE0" w:rsidRDefault="006E623A">
      <w:pPr>
        <w:tabs>
          <w:tab w:val="left" w:pos="1134"/>
        </w:tabs>
        <w:spacing w:after="0" w:line="240" w:lineRule="auto"/>
        <w:ind w:firstLine="720"/>
        <w:jc w:val="both"/>
        <w:rPr>
          <w:rFonts w:ascii="Times New Roman" w:hAnsi="Times New Roman"/>
          <w:sz w:val="28"/>
          <w:szCs w:val="28"/>
          <w:rPrChange w:id="15527" w:author="Копыленко" w:date="2019-09-02T12:55:00Z">
            <w:rPr>
              <w:rFonts w:ascii="Times New Roman" w:hAnsi="Times New Roman"/>
              <w:szCs w:val="28"/>
            </w:rPr>
          </w:rPrChange>
        </w:rPr>
        <w:pPrChange w:id="15528"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5529" w:author="Копыленко" w:date="2019-09-02T12:55:00Z">
            <w:rPr>
              <w:rFonts w:ascii="Times New Roman" w:hAnsi="Times New Roman"/>
              <w:szCs w:val="28"/>
            </w:rPr>
          </w:rPrChange>
        </w:rPr>
        <w:t>2.7.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соответствии с назначением объекта и соблюдением положений статьи 56 Правил.</w:t>
      </w:r>
    </w:p>
    <w:p w:rsidR="00D06D8D" w:rsidRPr="00A56AE0" w:rsidRDefault="00D06D8D">
      <w:pPr>
        <w:tabs>
          <w:tab w:val="left" w:pos="1134"/>
        </w:tabs>
        <w:spacing w:after="0" w:line="240" w:lineRule="auto"/>
        <w:ind w:firstLine="720"/>
        <w:jc w:val="both"/>
        <w:rPr>
          <w:rFonts w:ascii="Times New Roman" w:hAnsi="Times New Roman"/>
          <w:sz w:val="28"/>
          <w:szCs w:val="28"/>
          <w:rPrChange w:id="15530" w:author="Копыленко" w:date="2019-09-02T12:55:00Z">
            <w:rPr>
              <w:rFonts w:ascii="Times New Roman" w:hAnsi="Times New Roman"/>
              <w:szCs w:val="28"/>
            </w:rPr>
          </w:rPrChange>
        </w:rPr>
        <w:pPrChange w:id="15531"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5532" w:author="Копыленко" w:date="2019-09-02T12:55:00Z">
            <w:rPr>
              <w:rFonts w:ascii="Times New Roman" w:hAnsi="Times New Roman"/>
              <w:szCs w:val="28"/>
            </w:rPr>
          </w:rPrChange>
        </w:rPr>
        <w:t>2.</w:t>
      </w:r>
      <w:r w:rsidR="006E623A" w:rsidRPr="00A56AE0">
        <w:rPr>
          <w:rFonts w:ascii="Times New Roman" w:hAnsi="Times New Roman"/>
          <w:sz w:val="28"/>
          <w:szCs w:val="28"/>
          <w:rPrChange w:id="15533" w:author="Копыленко" w:date="2019-09-02T12:55:00Z">
            <w:rPr>
              <w:rFonts w:ascii="Times New Roman" w:hAnsi="Times New Roman"/>
              <w:szCs w:val="28"/>
            </w:rPr>
          </w:rPrChange>
        </w:rPr>
        <w:t>8</w:t>
      </w:r>
      <w:r w:rsidRPr="00A56AE0">
        <w:rPr>
          <w:rFonts w:ascii="Times New Roman" w:hAnsi="Times New Roman"/>
          <w:sz w:val="28"/>
          <w:szCs w:val="28"/>
          <w:rPrChange w:id="15534" w:author="Копыленко" w:date="2019-09-02T12:55:00Z">
            <w:rPr>
              <w:rFonts w:ascii="Times New Roman" w:hAnsi="Times New Roman"/>
              <w:szCs w:val="28"/>
            </w:rPr>
          </w:rPrChange>
        </w:rPr>
        <w:t>. Суммарная доля площади земельного участка, занимаемая объектами вспомогательных видов разрешенного использования, не должна превышать 25 % общей площади земельного участка.</w:t>
      </w:r>
    </w:p>
    <w:p w:rsidR="004B3DDC" w:rsidRPr="00A56AE0" w:rsidRDefault="004B3DDC">
      <w:pPr>
        <w:spacing w:after="0" w:line="240" w:lineRule="auto"/>
        <w:ind w:firstLine="720"/>
        <w:rPr>
          <w:rFonts w:ascii="Times New Roman" w:hAnsi="Times New Roman"/>
          <w:sz w:val="28"/>
          <w:szCs w:val="28"/>
          <w:rPrChange w:id="15535" w:author="Копыленко" w:date="2019-09-02T12:55:00Z">
            <w:rPr>
              <w:rFonts w:ascii="Times New Roman" w:hAnsi="Times New Roman"/>
              <w:szCs w:val="28"/>
            </w:rPr>
          </w:rPrChange>
        </w:rPr>
        <w:pPrChange w:id="15536" w:author="Копыленко" w:date="2019-09-02T12:54:00Z">
          <w:pPr>
            <w:spacing w:after="120" w:line="360" w:lineRule="auto"/>
            <w:ind w:firstLine="720"/>
          </w:pPr>
        </w:pPrChange>
      </w:pPr>
    </w:p>
    <w:p w:rsidR="009D101C" w:rsidRPr="00A56AE0" w:rsidRDefault="004B3DDC">
      <w:pPr>
        <w:pStyle w:val="1"/>
        <w:spacing w:before="0" w:after="0"/>
        <w:ind w:firstLine="720"/>
        <w:jc w:val="both"/>
        <w:rPr>
          <w:rFonts w:ascii="Times New Roman" w:hAnsi="Times New Roman"/>
          <w:b w:val="0"/>
          <w:bCs w:val="0"/>
          <w:color w:val="auto"/>
          <w:sz w:val="28"/>
          <w:szCs w:val="28"/>
          <w:rPrChange w:id="15537" w:author="Копыленко" w:date="2019-09-02T12:55:00Z">
            <w:rPr>
              <w:rFonts w:ascii="Times New Roman" w:hAnsi="Times New Roman"/>
              <w:b w:val="0"/>
              <w:bCs w:val="0"/>
              <w:szCs w:val="28"/>
            </w:rPr>
          </w:rPrChange>
        </w:rPr>
        <w:pPrChange w:id="15538" w:author="Копыленко" w:date="2019-09-02T12:54:00Z">
          <w:pPr>
            <w:pStyle w:val="1"/>
            <w:spacing w:before="0" w:after="120" w:line="360" w:lineRule="auto"/>
            <w:ind w:firstLine="720"/>
            <w:jc w:val="both"/>
          </w:pPr>
        </w:pPrChange>
      </w:pPr>
      <w:bookmarkStart w:id="15539" w:name="_Toc18005090"/>
      <w:bookmarkStart w:id="15540" w:name="sub_82"/>
      <w:r w:rsidRPr="00A56AE0">
        <w:rPr>
          <w:rFonts w:ascii="Times New Roman" w:hAnsi="Times New Roman" w:cs="Times New Roman"/>
          <w:b w:val="0"/>
          <w:color w:val="auto"/>
          <w:sz w:val="28"/>
          <w:szCs w:val="28"/>
          <w:rPrChange w:id="15541" w:author="Копыленко" w:date="2019-09-02T12:55:00Z">
            <w:rPr>
              <w:rFonts w:ascii="Times New Roman" w:hAnsi="Times New Roman" w:cs="Times New Roman"/>
              <w:sz w:val="22"/>
              <w:szCs w:val="28"/>
            </w:rPr>
          </w:rPrChange>
        </w:rPr>
        <w:t>Статья </w:t>
      </w:r>
      <w:r w:rsidR="00C934FC" w:rsidRPr="00A56AE0">
        <w:rPr>
          <w:rFonts w:ascii="Times New Roman" w:hAnsi="Times New Roman" w:cs="Times New Roman"/>
          <w:b w:val="0"/>
          <w:color w:val="auto"/>
          <w:sz w:val="28"/>
          <w:szCs w:val="28"/>
          <w:rPrChange w:id="15542" w:author="Копыленко" w:date="2019-09-02T12:55:00Z">
            <w:rPr>
              <w:rFonts w:ascii="Times New Roman" w:hAnsi="Times New Roman" w:cs="Times New Roman"/>
              <w:sz w:val="22"/>
              <w:szCs w:val="28"/>
            </w:rPr>
          </w:rPrChange>
        </w:rPr>
        <w:t>70</w:t>
      </w:r>
      <w:r w:rsidRPr="00A56AE0">
        <w:rPr>
          <w:rFonts w:ascii="Times New Roman" w:hAnsi="Times New Roman" w:cs="Times New Roman"/>
          <w:b w:val="0"/>
          <w:color w:val="auto"/>
          <w:sz w:val="28"/>
          <w:szCs w:val="28"/>
          <w:rPrChange w:id="15543" w:author="Копыленко" w:date="2019-09-02T12:55:00Z">
            <w:rPr>
              <w:rFonts w:ascii="Times New Roman" w:hAnsi="Times New Roman" w:cs="Times New Roman"/>
              <w:sz w:val="22"/>
              <w:szCs w:val="28"/>
            </w:rPr>
          </w:rPrChange>
        </w:rPr>
        <w:t>. Градостроительный регламент территориально</w:t>
      </w:r>
      <w:r w:rsidR="009D101C" w:rsidRPr="00A56AE0">
        <w:rPr>
          <w:rFonts w:ascii="Times New Roman" w:hAnsi="Times New Roman" w:cs="Times New Roman"/>
          <w:b w:val="0"/>
          <w:color w:val="auto"/>
          <w:sz w:val="28"/>
          <w:szCs w:val="28"/>
          <w:rPrChange w:id="15544" w:author="Копыленко" w:date="2019-09-02T12:55:00Z">
            <w:rPr>
              <w:rFonts w:ascii="Times New Roman" w:hAnsi="Times New Roman" w:cs="Times New Roman"/>
              <w:sz w:val="22"/>
              <w:szCs w:val="28"/>
            </w:rPr>
          </w:rPrChange>
        </w:rPr>
        <w:t>й зоны. Производственная зона сельскохозяйственных предприятий (СХ-3)</w:t>
      </w:r>
      <w:bookmarkEnd w:id="15539"/>
    </w:p>
    <w:p w:rsidR="004B3DDC" w:rsidRPr="00A56AE0" w:rsidRDefault="00A76C68">
      <w:pPr>
        <w:numPr>
          <w:ilvl w:val="0"/>
          <w:numId w:val="84"/>
        </w:numPr>
        <w:shd w:val="clear" w:color="auto" w:fill="FFFFFF"/>
        <w:tabs>
          <w:tab w:val="left" w:pos="993"/>
          <w:tab w:val="left" w:pos="1134"/>
          <w:tab w:val="left" w:pos="1276"/>
        </w:tabs>
        <w:spacing w:after="0" w:line="240" w:lineRule="auto"/>
        <w:ind w:left="0" w:firstLine="720"/>
        <w:jc w:val="both"/>
        <w:rPr>
          <w:rFonts w:ascii="Times New Roman" w:hAnsi="Times New Roman"/>
          <w:sz w:val="28"/>
          <w:szCs w:val="28"/>
          <w:rPrChange w:id="15545" w:author="Копыленко" w:date="2019-09-02T12:55:00Z">
            <w:rPr>
              <w:rFonts w:ascii="Times New Roman" w:hAnsi="Times New Roman"/>
              <w:szCs w:val="28"/>
            </w:rPr>
          </w:rPrChange>
        </w:rPr>
        <w:pPrChange w:id="15546" w:author="Копыленко" w:date="2019-09-02T12:54:00Z">
          <w:pPr>
            <w:numPr>
              <w:ilvl w:val="1"/>
              <w:numId w:val="84"/>
            </w:numPr>
            <w:shd w:val="clear" w:color="000000" w:fill="FFFFFF"/>
            <w:tabs>
              <w:tab w:val="left" w:pos="993"/>
              <w:tab w:val="left" w:pos="1134"/>
              <w:tab w:val="left" w:pos="1276"/>
            </w:tabs>
            <w:spacing w:after="0" w:line="360" w:lineRule="auto"/>
            <w:ind w:left="360" w:firstLine="851"/>
            <w:jc w:val="both"/>
          </w:pPr>
        </w:pPrChange>
      </w:pPr>
      <w:bookmarkStart w:id="15547" w:name="sub_8201"/>
      <w:bookmarkEnd w:id="15540"/>
      <w:r w:rsidRPr="00A56AE0">
        <w:rPr>
          <w:rFonts w:ascii="Times New Roman" w:hAnsi="Times New Roman"/>
          <w:sz w:val="28"/>
          <w:szCs w:val="28"/>
          <w:rPrChange w:id="15548" w:author="Копыленко" w:date="2019-09-02T12:55:00Z">
            <w:rPr>
              <w:rFonts w:ascii="Times New Roman" w:hAnsi="Times New Roman"/>
              <w:b/>
              <w:szCs w:val="28"/>
            </w:rPr>
          </w:rPrChange>
        </w:rPr>
        <w:t>СХ-3 - производственная зона сельскохозяйственных предприятий. В</w:t>
      </w:r>
      <w:r w:rsidR="004B3DDC" w:rsidRPr="00A56AE0">
        <w:rPr>
          <w:rFonts w:ascii="Times New Roman" w:hAnsi="Times New Roman"/>
          <w:sz w:val="28"/>
          <w:szCs w:val="28"/>
          <w:rPrChange w:id="15549" w:author="Копыленко" w:date="2019-09-02T12:55:00Z">
            <w:rPr>
              <w:rFonts w:ascii="Times New Roman" w:hAnsi="Times New Roman"/>
              <w:szCs w:val="28"/>
            </w:rPr>
          </w:rPrChange>
        </w:rPr>
        <w:t>иды разрешенного использования земельных участков и объектов капитального строительства:</w:t>
      </w:r>
    </w:p>
    <w:bookmarkEnd w:id="15547"/>
    <w:p w:rsidR="00C12038" w:rsidRPr="00A56AE0" w:rsidRDefault="00C12038">
      <w:pPr>
        <w:numPr>
          <w:ilvl w:val="1"/>
          <w:numId w:val="84"/>
        </w:numPr>
        <w:shd w:val="clear" w:color="auto" w:fill="FFFFFF"/>
        <w:tabs>
          <w:tab w:val="left" w:pos="0"/>
          <w:tab w:val="left" w:pos="993"/>
        </w:tabs>
        <w:spacing w:after="0" w:line="240" w:lineRule="auto"/>
        <w:ind w:left="0" w:firstLine="720"/>
        <w:jc w:val="both"/>
        <w:rPr>
          <w:rFonts w:ascii="Times New Roman" w:hAnsi="Times New Roman"/>
          <w:sz w:val="28"/>
          <w:szCs w:val="28"/>
          <w:rPrChange w:id="15550" w:author="Копыленко" w:date="2019-09-02T12:55:00Z">
            <w:rPr>
              <w:rFonts w:ascii="Times New Roman" w:hAnsi="Times New Roman"/>
              <w:szCs w:val="28"/>
            </w:rPr>
          </w:rPrChange>
        </w:rPr>
        <w:pPrChange w:id="15551" w:author="Копыленко" w:date="2019-09-02T12:54:00Z">
          <w:pPr>
            <w:numPr>
              <w:ilvl w:val="1"/>
              <w:numId w:val="84"/>
            </w:numPr>
            <w:shd w:val="clear" w:color="000000" w:fill="FFFFFF"/>
            <w:tabs>
              <w:tab w:val="left" w:pos="0"/>
              <w:tab w:val="left" w:pos="993"/>
            </w:tabs>
            <w:spacing w:after="0" w:line="360" w:lineRule="auto"/>
            <w:ind w:left="360" w:firstLine="851"/>
            <w:jc w:val="both"/>
          </w:pPr>
        </w:pPrChange>
      </w:pPr>
      <w:r w:rsidRPr="00A56AE0">
        <w:rPr>
          <w:rFonts w:ascii="Times New Roman" w:hAnsi="Times New Roman"/>
          <w:sz w:val="28"/>
          <w:szCs w:val="28"/>
          <w:rPrChange w:id="15552" w:author="Копыленко" w:date="2019-09-02T12:55:00Z">
            <w:rPr>
              <w:rFonts w:ascii="Times New Roman" w:hAnsi="Times New Roman"/>
              <w:szCs w:val="28"/>
            </w:rPr>
          </w:rPrChange>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1C685C" w:rsidRPr="00A56AE0">
        <w:rPr>
          <w:rFonts w:ascii="Times New Roman" w:hAnsi="Times New Roman"/>
          <w:sz w:val="28"/>
          <w:szCs w:val="28"/>
          <w:rPrChange w:id="15553"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5554" w:author="Копыленко" w:date="2019-09-02T12:55:00Z">
            <w:rPr>
              <w:rFonts w:ascii="Times New Roman" w:hAnsi="Times New Roman"/>
              <w:szCs w:val="28"/>
            </w:rPr>
          </w:rPrChange>
        </w:rPr>
        <w:t>применительно к территориальной зоне СХ</w:t>
      </w:r>
      <w:r w:rsidR="00A76C68" w:rsidRPr="00A56AE0">
        <w:rPr>
          <w:rFonts w:ascii="Times New Roman" w:hAnsi="Times New Roman"/>
          <w:sz w:val="28"/>
          <w:szCs w:val="28"/>
          <w:rPrChange w:id="15555" w:author="Копыленко" w:date="2019-09-02T12:55:00Z">
            <w:rPr>
              <w:rFonts w:ascii="Times New Roman" w:hAnsi="Times New Roman"/>
              <w:szCs w:val="28"/>
            </w:rPr>
          </w:rPrChange>
        </w:rPr>
        <w:t>-3</w:t>
      </w:r>
      <w:r w:rsidRPr="00A56AE0">
        <w:rPr>
          <w:rFonts w:ascii="Times New Roman" w:hAnsi="Times New Roman"/>
          <w:sz w:val="28"/>
          <w:szCs w:val="28"/>
          <w:rPrChange w:id="15556" w:author="Копыленко" w:date="2019-09-02T12:55:00Z">
            <w:rPr>
              <w:rFonts w:ascii="Times New Roman" w:hAnsi="Times New Roman"/>
              <w:szCs w:val="28"/>
            </w:rPr>
          </w:rPrChange>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6203"/>
        <w:gridCol w:w="1718"/>
      </w:tblGrid>
      <w:tr w:rsidR="00A56AE0" w:rsidRPr="00A56AE0" w:rsidTr="006E623A">
        <w:trPr>
          <w:trHeight w:val="300"/>
          <w:jc w:val="center"/>
        </w:trPr>
        <w:tc>
          <w:tcPr>
            <w:tcW w:w="584" w:type="dxa"/>
            <w:hideMark/>
          </w:tcPr>
          <w:p w:rsidR="00226AB6" w:rsidRDefault="00C12038">
            <w:pPr>
              <w:spacing w:after="0" w:line="240" w:lineRule="auto"/>
              <w:ind w:left="-529" w:right="-521" w:firstLine="38"/>
              <w:jc w:val="center"/>
              <w:rPr>
                <w:ins w:id="15557" w:author="Копыленко" w:date="2019-09-02T14:36:00Z"/>
                <w:rFonts w:ascii="Times New Roman" w:hAnsi="Times New Roman"/>
                <w:bCs/>
                <w:sz w:val="28"/>
                <w:szCs w:val="28"/>
              </w:rPr>
              <w:pPrChange w:id="15558" w:author="Копыленко" w:date="2019-09-02T14:36:00Z">
                <w:pPr>
                  <w:spacing w:after="0" w:line="360" w:lineRule="auto"/>
                  <w:ind w:firstLine="720"/>
                  <w:jc w:val="center"/>
                </w:pPr>
              </w:pPrChange>
            </w:pPr>
            <w:r w:rsidRPr="00A56AE0">
              <w:rPr>
                <w:rFonts w:ascii="Times New Roman" w:hAnsi="Times New Roman"/>
                <w:bCs/>
                <w:sz w:val="28"/>
                <w:szCs w:val="28"/>
                <w:rPrChange w:id="15559" w:author="Копыленко" w:date="2019-09-02T12:55:00Z">
                  <w:rPr>
                    <w:rFonts w:ascii="Times New Roman" w:hAnsi="Times New Roman"/>
                    <w:b/>
                    <w:bCs/>
                    <w:szCs w:val="28"/>
                  </w:rPr>
                </w:rPrChange>
              </w:rPr>
              <w:t xml:space="preserve">№ </w:t>
            </w:r>
          </w:p>
          <w:p w:rsidR="00C12038" w:rsidRPr="00A56AE0" w:rsidRDefault="00C12038">
            <w:pPr>
              <w:spacing w:after="0" w:line="240" w:lineRule="auto"/>
              <w:ind w:left="-529" w:right="-521" w:firstLine="38"/>
              <w:jc w:val="center"/>
              <w:rPr>
                <w:rFonts w:ascii="Times New Roman" w:hAnsi="Times New Roman"/>
                <w:bCs/>
                <w:sz w:val="28"/>
                <w:szCs w:val="28"/>
                <w:rPrChange w:id="15560" w:author="Копыленко" w:date="2019-09-02T12:55:00Z">
                  <w:rPr>
                    <w:rFonts w:ascii="Times New Roman" w:hAnsi="Times New Roman"/>
                    <w:b/>
                    <w:bCs/>
                    <w:szCs w:val="28"/>
                  </w:rPr>
                </w:rPrChange>
              </w:rPr>
              <w:pPrChange w:id="15561" w:author="Копыленко" w:date="2019-09-02T14:36:00Z">
                <w:pPr>
                  <w:spacing w:after="0" w:line="360" w:lineRule="auto"/>
                  <w:ind w:firstLine="720"/>
                  <w:jc w:val="center"/>
                </w:pPr>
              </w:pPrChange>
            </w:pPr>
            <w:r w:rsidRPr="00A56AE0">
              <w:rPr>
                <w:rFonts w:ascii="Times New Roman" w:hAnsi="Times New Roman"/>
                <w:bCs/>
                <w:sz w:val="28"/>
                <w:szCs w:val="28"/>
                <w:rPrChange w:id="15562" w:author="Копыленко" w:date="2019-09-02T12:55:00Z">
                  <w:rPr>
                    <w:rFonts w:ascii="Times New Roman" w:hAnsi="Times New Roman"/>
                    <w:b/>
                    <w:bCs/>
                    <w:szCs w:val="28"/>
                  </w:rPr>
                </w:rPrChange>
              </w:rPr>
              <w:t>п/п</w:t>
            </w:r>
          </w:p>
        </w:tc>
        <w:tc>
          <w:tcPr>
            <w:tcW w:w="6203" w:type="dxa"/>
            <w:hideMark/>
          </w:tcPr>
          <w:p w:rsidR="00C12038" w:rsidRPr="00A56AE0" w:rsidRDefault="00C12038">
            <w:pPr>
              <w:spacing w:after="0" w:line="240" w:lineRule="auto"/>
              <w:ind w:firstLine="11"/>
              <w:jc w:val="center"/>
              <w:rPr>
                <w:rFonts w:ascii="Times New Roman" w:hAnsi="Times New Roman"/>
                <w:bCs/>
                <w:sz w:val="28"/>
                <w:szCs w:val="28"/>
                <w:rPrChange w:id="15563" w:author="Копыленко" w:date="2019-09-02T12:55:00Z">
                  <w:rPr>
                    <w:rFonts w:ascii="Times New Roman" w:hAnsi="Times New Roman"/>
                    <w:b/>
                    <w:bCs/>
                    <w:szCs w:val="28"/>
                  </w:rPr>
                </w:rPrChange>
              </w:rPr>
              <w:pPrChange w:id="15564" w:author="Копыленко" w:date="2019-09-02T14:36:00Z">
                <w:pPr>
                  <w:spacing w:after="0" w:line="360" w:lineRule="auto"/>
                  <w:ind w:firstLine="720"/>
                  <w:jc w:val="center"/>
                </w:pPr>
              </w:pPrChange>
            </w:pPr>
            <w:r w:rsidRPr="00A56AE0">
              <w:rPr>
                <w:rFonts w:ascii="Times New Roman" w:hAnsi="Times New Roman"/>
                <w:bCs/>
                <w:sz w:val="28"/>
                <w:szCs w:val="28"/>
                <w:rPrChange w:id="15565"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718" w:type="dxa"/>
            <w:hideMark/>
          </w:tcPr>
          <w:p w:rsidR="00C12038" w:rsidRPr="00A56AE0" w:rsidRDefault="00C12038">
            <w:pPr>
              <w:spacing w:after="0" w:line="240" w:lineRule="auto"/>
              <w:ind w:firstLine="11"/>
              <w:jc w:val="center"/>
              <w:rPr>
                <w:rFonts w:ascii="Times New Roman" w:hAnsi="Times New Roman"/>
                <w:bCs/>
                <w:sz w:val="28"/>
                <w:szCs w:val="28"/>
                <w:rPrChange w:id="15566" w:author="Копыленко" w:date="2019-09-02T12:55:00Z">
                  <w:rPr>
                    <w:rFonts w:ascii="Times New Roman" w:hAnsi="Times New Roman"/>
                    <w:b/>
                    <w:bCs/>
                    <w:szCs w:val="28"/>
                  </w:rPr>
                </w:rPrChange>
              </w:rPr>
              <w:pPrChange w:id="15567" w:author="Копыленко" w:date="2019-09-02T14:36:00Z">
                <w:pPr>
                  <w:spacing w:after="0" w:line="360" w:lineRule="auto"/>
                  <w:ind w:firstLine="720"/>
                  <w:jc w:val="center"/>
                </w:pPr>
              </w:pPrChange>
            </w:pPr>
            <w:r w:rsidRPr="00A56AE0">
              <w:rPr>
                <w:rFonts w:ascii="Times New Roman" w:hAnsi="Times New Roman"/>
                <w:bCs/>
                <w:sz w:val="28"/>
                <w:szCs w:val="28"/>
                <w:rPrChange w:id="15568" w:author="Копыленко" w:date="2019-09-02T12:55:00Z">
                  <w:rPr>
                    <w:rFonts w:ascii="Times New Roman" w:hAnsi="Times New Roman"/>
                    <w:b/>
                    <w:bCs/>
                    <w:szCs w:val="28"/>
                  </w:rPr>
                </w:rPrChange>
              </w:rPr>
              <w:t>Код</w:t>
            </w:r>
          </w:p>
        </w:tc>
      </w:tr>
      <w:tr w:rsidR="00A56AE0" w:rsidRPr="00A56AE0" w:rsidTr="006E623A">
        <w:trPr>
          <w:trHeight w:val="193"/>
          <w:jc w:val="center"/>
        </w:trPr>
        <w:tc>
          <w:tcPr>
            <w:tcW w:w="584" w:type="dxa"/>
          </w:tcPr>
          <w:p w:rsidR="00C12038" w:rsidRPr="00A56AE0" w:rsidRDefault="00C12038">
            <w:pPr>
              <w:numPr>
                <w:ilvl w:val="0"/>
                <w:numId w:val="82"/>
              </w:numPr>
              <w:spacing w:after="0" w:line="240" w:lineRule="auto"/>
              <w:ind w:left="-709" w:firstLine="720"/>
              <w:jc w:val="center"/>
              <w:rPr>
                <w:rFonts w:ascii="Times New Roman" w:hAnsi="Times New Roman"/>
                <w:sz w:val="28"/>
                <w:szCs w:val="28"/>
                <w:rPrChange w:id="15569" w:author="Копыленко" w:date="2019-09-02T12:55:00Z">
                  <w:rPr>
                    <w:rFonts w:ascii="Times New Roman" w:hAnsi="Times New Roman"/>
                    <w:szCs w:val="28"/>
                  </w:rPr>
                </w:rPrChange>
              </w:rPr>
              <w:pPrChange w:id="15570" w:author="Копыленко" w:date="2019-09-02T14:36:00Z">
                <w:pPr>
                  <w:numPr>
                    <w:ilvl w:val="1"/>
                    <w:numId w:val="82"/>
                  </w:numPr>
                  <w:spacing w:after="0" w:line="360" w:lineRule="auto"/>
                  <w:ind w:left="34" w:firstLine="851"/>
                  <w:jc w:val="center"/>
                </w:pPr>
              </w:pPrChange>
            </w:pPr>
          </w:p>
        </w:tc>
        <w:tc>
          <w:tcPr>
            <w:tcW w:w="6203" w:type="dxa"/>
            <w:hideMark/>
          </w:tcPr>
          <w:p w:rsidR="00C12038" w:rsidRPr="00A56AE0" w:rsidRDefault="00C12038">
            <w:pPr>
              <w:spacing w:after="0" w:line="240" w:lineRule="auto"/>
              <w:ind w:firstLine="11"/>
              <w:rPr>
                <w:rFonts w:ascii="Times New Roman" w:hAnsi="Times New Roman"/>
                <w:sz w:val="28"/>
                <w:szCs w:val="28"/>
                <w:rPrChange w:id="15571" w:author="Копыленко" w:date="2019-09-02T12:55:00Z">
                  <w:rPr>
                    <w:rFonts w:ascii="Times New Roman" w:hAnsi="Times New Roman"/>
                    <w:szCs w:val="28"/>
                  </w:rPr>
                </w:rPrChange>
              </w:rPr>
              <w:pPrChange w:id="15572" w:author="Копыленко" w:date="2019-09-02T14:3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573" w:author="Копыленко" w:date="2019-09-02T12:55:00Z">
                  <w:rPr>
                    <w:rFonts w:ascii="Times New Roman" w:hAnsi="Times New Roman"/>
                    <w:szCs w:val="28"/>
                  </w:rPr>
                </w:rPrChange>
              </w:rPr>
              <w:t>Сельскохозяйственное использование</w:t>
            </w:r>
          </w:p>
        </w:tc>
        <w:tc>
          <w:tcPr>
            <w:tcW w:w="1718" w:type="dxa"/>
            <w:hideMark/>
          </w:tcPr>
          <w:p w:rsidR="00C12038" w:rsidRPr="00A56AE0" w:rsidRDefault="00C12038">
            <w:pPr>
              <w:spacing w:after="0" w:line="240" w:lineRule="auto"/>
              <w:ind w:firstLine="11"/>
              <w:jc w:val="center"/>
              <w:rPr>
                <w:rFonts w:ascii="Times New Roman" w:hAnsi="Times New Roman"/>
                <w:sz w:val="28"/>
                <w:szCs w:val="28"/>
                <w:rPrChange w:id="15574" w:author="Копыленко" w:date="2019-09-02T12:55:00Z">
                  <w:rPr>
                    <w:rFonts w:ascii="Times New Roman" w:hAnsi="Times New Roman"/>
                    <w:szCs w:val="28"/>
                  </w:rPr>
                </w:rPrChange>
              </w:rPr>
              <w:pPrChange w:id="15575" w:author="Копыленко" w:date="2019-09-02T14:3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576" w:author="Копыленко" w:date="2019-09-02T12:55:00Z">
                  <w:rPr>
                    <w:rFonts w:ascii="Times New Roman" w:hAnsi="Times New Roman"/>
                    <w:szCs w:val="28"/>
                  </w:rPr>
                </w:rPrChange>
              </w:rPr>
              <w:t>1.0</w:t>
            </w:r>
          </w:p>
        </w:tc>
      </w:tr>
      <w:tr w:rsidR="00A56AE0" w:rsidRPr="00A56AE0" w:rsidTr="006E623A">
        <w:trPr>
          <w:trHeight w:val="77"/>
          <w:jc w:val="center"/>
        </w:trPr>
        <w:tc>
          <w:tcPr>
            <w:tcW w:w="584" w:type="dxa"/>
          </w:tcPr>
          <w:p w:rsidR="00C12038" w:rsidRPr="00A56AE0" w:rsidRDefault="00C12038">
            <w:pPr>
              <w:numPr>
                <w:ilvl w:val="0"/>
                <w:numId w:val="82"/>
              </w:numPr>
              <w:spacing w:after="0" w:line="240" w:lineRule="auto"/>
              <w:ind w:left="-709" w:firstLine="720"/>
              <w:jc w:val="center"/>
              <w:rPr>
                <w:rFonts w:ascii="Times New Roman" w:hAnsi="Times New Roman"/>
                <w:sz w:val="28"/>
                <w:szCs w:val="28"/>
                <w:rPrChange w:id="15577" w:author="Копыленко" w:date="2019-09-02T12:55:00Z">
                  <w:rPr>
                    <w:rFonts w:ascii="Times New Roman" w:hAnsi="Times New Roman"/>
                    <w:szCs w:val="28"/>
                  </w:rPr>
                </w:rPrChange>
              </w:rPr>
              <w:pPrChange w:id="15578" w:author="Копыленко" w:date="2019-09-02T14:36:00Z">
                <w:pPr>
                  <w:numPr>
                    <w:ilvl w:val="1"/>
                    <w:numId w:val="82"/>
                  </w:numPr>
                  <w:spacing w:after="0" w:line="360" w:lineRule="auto"/>
                  <w:ind w:left="34" w:firstLine="851"/>
                  <w:jc w:val="center"/>
                </w:pPr>
              </w:pPrChange>
            </w:pPr>
          </w:p>
        </w:tc>
        <w:tc>
          <w:tcPr>
            <w:tcW w:w="6203" w:type="dxa"/>
            <w:hideMark/>
          </w:tcPr>
          <w:p w:rsidR="00C12038" w:rsidRPr="00A56AE0" w:rsidRDefault="00C12038">
            <w:pPr>
              <w:spacing w:after="0" w:line="240" w:lineRule="auto"/>
              <w:ind w:firstLine="11"/>
              <w:rPr>
                <w:rFonts w:ascii="Times New Roman" w:hAnsi="Times New Roman"/>
                <w:sz w:val="28"/>
                <w:szCs w:val="28"/>
                <w:rPrChange w:id="15579" w:author="Копыленко" w:date="2019-09-02T12:55:00Z">
                  <w:rPr>
                    <w:rFonts w:ascii="Times New Roman" w:hAnsi="Times New Roman"/>
                    <w:szCs w:val="28"/>
                  </w:rPr>
                </w:rPrChange>
              </w:rPr>
              <w:pPrChange w:id="15580" w:author="Копыленко" w:date="2019-09-02T14:3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581" w:author="Копыленко" w:date="2019-09-02T12:55:00Z">
                  <w:rPr>
                    <w:rFonts w:ascii="Times New Roman" w:hAnsi="Times New Roman"/>
                    <w:szCs w:val="28"/>
                  </w:rPr>
                </w:rPrChange>
              </w:rPr>
              <w:t>Хранение автотранспорта</w:t>
            </w:r>
          </w:p>
        </w:tc>
        <w:tc>
          <w:tcPr>
            <w:tcW w:w="1718" w:type="dxa"/>
            <w:hideMark/>
          </w:tcPr>
          <w:p w:rsidR="00C12038" w:rsidRPr="00A56AE0" w:rsidRDefault="00C12038">
            <w:pPr>
              <w:spacing w:after="0" w:line="240" w:lineRule="auto"/>
              <w:ind w:firstLine="11"/>
              <w:jc w:val="center"/>
              <w:rPr>
                <w:rFonts w:ascii="Times New Roman" w:hAnsi="Times New Roman"/>
                <w:sz w:val="28"/>
                <w:szCs w:val="28"/>
                <w:rPrChange w:id="15582" w:author="Копыленко" w:date="2019-09-02T12:55:00Z">
                  <w:rPr>
                    <w:rFonts w:ascii="Times New Roman" w:hAnsi="Times New Roman"/>
                    <w:szCs w:val="28"/>
                  </w:rPr>
                </w:rPrChange>
              </w:rPr>
              <w:pPrChange w:id="15583" w:author="Копыленко" w:date="2019-09-02T14:3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584" w:author="Копыленко" w:date="2019-09-02T12:55:00Z">
                  <w:rPr>
                    <w:rFonts w:ascii="Times New Roman" w:hAnsi="Times New Roman"/>
                    <w:szCs w:val="28"/>
                  </w:rPr>
                </w:rPrChange>
              </w:rPr>
              <w:t>2.7.1</w:t>
            </w:r>
          </w:p>
        </w:tc>
      </w:tr>
      <w:tr w:rsidR="00A56AE0" w:rsidRPr="00A56AE0" w:rsidTr="006E623A">
        <w:trPr>
          <w:trHeight w:val="77"/>
          <w:jc w:val="center"/>
        </w:trPr>
        <w:tc>
          <w:tcPr>
            <w:tcW w:w="584" w:type="dxa"/>
          </w:tcPr>
          <w:p w:rsidR="00C12038" w:rsidRPr="00A56AE0" w:rsidRDefault="00C12038">
            <w:pPr>
              <w:numPr>
                <w:ilvl w:val="0"/>
                <w:numId w:val="82"/>
              </w:numPr>
              <w:spacing w:after="0" w:line="240" w:lineRule="auto"/>
              <w:ind w:left="-709" w:firstLine="720"/>
              <w:jc w:val="center"/>
              <w:rPr>
                <w:rFonts w:ascii="Times New Roman" w:hAnsi="Times New Roman"/>
                <w:sz w:val="28"/>
                <w:szCs w:val="28"/>
                <w:rPrChange w:id="15585" w:author="Копыленко" w:date="2019-09-02T12:55:00Z">
                  <w:rPr>
                    <w:rFonts w:ascii="Times New Roman" w:hAnsi="Times New Roman"/>
                    <w:szCs w:val="28"/>
                  </w:rPr>
                </w:rPrChange>
              </w:rPr>
              <w:pPrChange w:id="15586" w:author="Копыленко" w:date="2019-09-02T14:36:00Z">
                <w:pPr>
                  <w:numPr>
                    <w:ilvl w:val="1"/>
                    <w:numId w:val="82"/>
                  </w:numPr>
                  <w:spacing w:after="0" w:line="360" w:lineRule="auto"/>
                  <w:ind w:left="34" w:firstLine="851"/>
                  <w:jc w:val="center"/>
                </w:pPr>
              </w:pPrChange>
            </w:pPr>
          </w:p>
        </w:tc>
        <w:tc>
          <w:tcPr>
            <w:tcW w:w="6203" w:type="dxa"/>
            <w:hideMark/>
          </w:tcPr>
          <w:p w:rsidR="00C12038" w:rsidRPr="00A56AE0" w:rsidRDefault="00C12038">
            <w:pPr>
              <w:spacing w:after="0" w:line="240" w:lineRule="auto"/>
              <w:ind w:firstLine="11"/>
              <w:rPr>
                <w:rFonts w:ascii="Times New Roman" w:hAnsi="Times New Roman"/>
                <w:sz w:val="28"/>
                <w:szCs w:val="28"/>
                <w:rPrChange w:id="15587" w:author="Копыленко" w:date="2019-09-02T12:55:00Z">
                  <w:rPr>
                    <w:rFonts w:ascii="Times New Roman" w:hAnsi="Times New Roman"/>
                    <w:szCs w:val="28"/>
                  </w:rPr>
                </w:rPrChange>
              </w:rPr>
              <w:pPrChange w:id="15588" w:author="Копыленко" w:date="2019-09-02T14:3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589" w:author="Копыленко" w:date="2019-09-02T12:55:00Z">
                  <w:rPr>
                    <w:rFonts w:ascii="Times New Roman" w:hAnsi="Times New Roman"/>
                    <w:szCs w:val="28"/>
                  </w:rPr>
                </w:rPrChange>
              </w:rPr>
              <w:t>Предоставление коммунальных услуг</w:t>
            </w:r>
          </w:p>
        </w:tc>
        <w:tc>
          <w:tcPr>
            <w:tcW w:w="1718" w:type="dxa"/>
            <w:hideMark/>
          </w:tcPr>
          <w:p w:rsidR="00C12038" w:rsidRPr="00A56AE0" w:rsidRDefault="00C12038">
            <w:pPr>
              <w:spacing w:after="0" w:line="240" w:lineRule="auto"/>
              <w:ind w:firstLine="11"/>
              <w:jc w:val="center"/>
              <w:rPr>
                <w:rFonts w:ascii="Times New Roman" w:hAnsi="Times New Roman"/>
                <w:sz w:val="28"/>
                <w:szCs w:val="28"/>
                <w:rPrChange w:id="15590" w:author="Копыленко" w:date="2019-09-02T12:55:00Z">
                  <w:rPr>
                    <w:rFonts w:ascii="Times New Roman" w:hAnsi="Times New Roman"/>
                    <w:szCs w:val="28"/>
                  </w:rPr>
                </w:rPrChange>
              </w:rPr>
              <w:pPrChange w:id="15591" w:author="Копыленко" w:date="2019-09-02T14:3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592" w:author="Копыленко" w:date="2019-09-02T12:55:00Z">
                  <w:rPr>
                    <w:rFonts w:ascii="Times New Roman" w:hAnsi="Times New Roman"/>
                    <w:szCs w:val="28"/>
                  </w:rPr>
                </w:rPrChange>
              </w:rPr>
              <w:t>3.1.1</w:t>
            </w:r>
          </w:p>
        </w:tc>
      </w:tr>
      <w:tr w:rsidR="00A56AE0" w:rsidRPr="00A56AE0" w:rsidTr="006E623A">
        <w:trPr>
          <w:trHeight w:val="77"/>
          <w:jc w:val="center"/>
        </w:trPr>
        <w:tc>
          <w:tcPr>
            <w:tcW w:w="584" w:type="dxa"/>
          </w:tcPr>
          <w:p w:rsidR="00C12038" w:rsidRPr="00A56AE0" w:rsidRDefault="00C12038">
            <w:pPr>
              <w:numPr>
                <w:ilvl w:val="0"/>
                <w:numId w:val="82"/>
              </w:numPr>
              <w:spacing w:after="0" w:line="240" w:lineRule="auto"/>
              <w:ind w:left="-709" w:firstLine="720"/>
              <w:jc w:val="center"/>
              <w:rPr>
                <w:rFonts w:ascii="Times New Roman" w:hAnsi="Times New Roman"/>
                <w:sz w:val="28"/>
                <w:szCs w:val="28"/>
                <w:rPrChange w:id="15593" w:author="Копыленко" w:date="2019-09-02T12:55:00Z">
                  <w:rPr>
                    <w:rFonts w:ascii="Times New Roman" w:hAnsi="Times New Roman"/>
                    <w:szCs w:val="28"/>
                  </w:rPr>
                </w:rPrChange>
              </w:rPr>
              <w:pPrChange w:id="15594" w:author="Копыленко" w:date="2019-09-02T14:36:00Z">
                <w:pPr>
                  <w:numPr>
                    <w:ilvl w:val="1"/>
                    <w:numId w:val="82"/>
                  </w:numPr>
                  <w:spacing w:after="0" w:line="360" w:lineRule="auto"/>
                  <w:ind w:left="34" w:firstLine="851"/>
                  <w:jc w:val="center"/>
                </w:pPr>
              </w:pPrChange>
            </w:pPr>
          </w:p>
        </w:tc>
        <w:tc>
          <w:tcPr>
            <w:tcW w:w="6203" w:type="dxa"/>
            <w:hideMark/>
          </w:tcPr>
          <w:p w:rsidR="00C12038" w:rsidRPr="00A56AE0" w:rsidRDefault="00C12038">
            <w:pPr>
              <w:spacing w:after="0" w:line="240" w:lineRule="auto"/>
              <w:ind w:firstLine="11"/>
              <w:rPr>
                <w:rFonts w:ascii="Times New Roman" w:hAnsi="Times New Roman"/>
                <w:sz w:val="28"/>
                <w:szCs w:val="28"/>
                <w:rPrChange w:id="15595" w:author="Копыленко" w:date="2019-09-02T12:55:00Z">
                  <w:rPr>
                    <w:rFonts w:ascii="Times New Roman" w:hAnsi="Times New Roman"/>
                    <w:szCs w:val="28"/>
                  </w:rPr>
                </w:rPrChange>
              </w:rPr>
              <w:pPrChange w:id="15596" w:author="Копыленко" w:date="2019-09-02T14:3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597" w:author="Копыленко" w:date="2019-09-02T12:55:00Z">
                  <w:rPr>
                    <w:rFonts w:ascii="Times New Roman" w:hAnsi="Times New Roman"/>
                    <w:szCs w:val="28"/>
                  </w:rPr>
                </w:rPrChange>
              </w:rPr>
              <w:t>Обеспечение научной деятельности</w:t>
            </w:r>
          </w:p>
        </w:tc>
        <w:tc>
          <w:tcPr>
            <w:tcW w:w="1718" w:type="dxa"/>
            <w:hideMark/>
          </w:tcPr>
          <w:p w:rsidR="00C12038" w:rsidRPr="00A56AE0" w:rsidRDefault="00C12038">
            <w:pPr>
              <w:spacing w:after="0" w:line="240" w:lineRule="auto"/>
              <w:ind w:firstLine="11"/>
              <w:jc w:val="center"/>
              <w:rPr>
                <w:rFonts w:ascii="Times New Roman" w:hAnsi="Times New Roman"/>
                <w:sz w:val="28"/>
                <w:szCs w:val="28"/>
                <w:rPrChange w:id="15598" w:author="Копыленко" w:date="2019-09-02T12:55:00Z">
                  <w:rPr>
                    <w:rFonts w:ascii="Times New Roman" w:hAnsi="Times New Roman"/>
                    <w:szCs w:val="28"/>
                  </w:rPr>
                </w:rPrChange>
              </w:rPr>
              <w:pPrChange w:id="15599" w:author="Копыленко" w:date="2019-09-02T14:3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600" w:author="Копыленко" w:date="2019-09-02T12:55:00Z">
                  <w:rPr>
                    <w:rFonts w:ascii="Times New Roman" w:hAnsi="Times New Roman"/>
                    <w:szCs w:val="28"/>
                  </w:rPr>
                </w:rPrChange>
              </w:rPr>
              <w:t>3.9</w:t>
            </w:r>
          </w:p>
        </w:tc>
      </w:tr>
      <w:tr w:rsidR="00A56AE0" w:rsidRPr="00A56AE0" w:rsidTr="006E623A">
        <w:trPr>
          <w:trHeight w:val="300"/>
          <w:jc w:val="center"/>
        </w:trPr>
        <w:tc>
          <w:tcPr>
            <w:tcW w:w="584" w:type="dxa"/>
          </w:tcPr>
          <w:p w:rsidR="00C12038" w:rsidRPr="00A56AE0" w:rsidRDefault="00C12038">
            <w:pPr>
              <w:numPr>
                <w:ilvl w:val="0"/>
                <w:numId w:val="82"/>
              </w:numPr>
              <w:spacing w:after="0" w:line="240" w:lineRule="auto"/>
              <w:ind w:left="-709" w:firstLine="720"/>
              <w:jc w:val="center"/>
              <w:rPr>
                <w:rFonts w:ascii="Times New Roman" w:hAnsi="Times New Roman"/>
                <w:sz w:val="28"/>
                <w:szCs w:val="28"/>
                <w:rPrChange w:id="15601" w:author="Копыленко" w:date="2019-09-02T12:55:00Z">
                  <w:rPr>
                    <w:rFonts w:ascii="Times New Roman" w:hAnsi="Times New Roman"/>
                    <w:szCs w:val="28"/>
                  </w:rPr>
                </w:rPrChange>
              </w:rPr>
              <w:pPrChange w:id="15602" w:author="Копыленко" w:date="2019-09-02T14:36:00Z">
                <w:pPr>
                  <w:numPr>
                    <w:ilvl w:val="1"/>
                    <w:numId w:val="82"/>
                  </w:numPr>
                  <w:spacing w:after="0" w:line="360" w:lineRule="auto"/>
                  <w:ind w:left="34" w:firstLine="851"/>
                  <w:jc w:val="center"/>
                </w:pPr>
              </w:pPrChange>
            </w:pPr>
          </w:p>
        </w:tc>
        <w:tc>
          <w:tcPr>
            <w:tcW w:w="6203" w:type="dxa"/>
            <w:hideMark/>
          </w:tcPr>
          <w:p w:rsidR="00C12038" w:rsidRPr="00A56AE0" w:rsidRDefault="00C12038">
            <w:pPr>
              <w:spacing w:after="0" w:line="240" w:lineRule="auto"/>
              <w:ind w:firstLine="11"/>
              <w:rPr>
                <w:rFonts w:ascii="Times New Roman" w:hAnsi="Times New Roman"/>
                <w:sz w:val="28"/>
                <w:szCs w:val="28"/>
                <w:rPrChange w:id="15603" w:author="Копыленко" w:date="2019-09-02T12:55:00Z">
                  <w:rPr>
                    <w:rFonts w:ascii="Times New Roman" w:hAnsi="Times New Roman"/>
                    <w:szCs w:val="28"/>
                  </w:rPr>
                </w:rPrChange>
              </w:rPr>
              <w:pPrChange w:id="15604" w:author="Копыленко" w:date="2019-09-02T14:3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605" w:author="Копыленко" w:date="2019-09-02T12:55:00Z">
                  <w:rPr>
                    <w:rFonts w:ascii="Times New Roman" w:hAnsi="Times New Roman"/>
                    <w:szCs w:val="28"/>
                  </w:rPr>
                </w:rPrChange>
              </w:rPr>
              <w:t>Ветеринарное обслуживание</w:t>
            </w:r>
          </w:p>
        </w:tc>
        <w:tc>
          <w:tcPr>
            <w:tcW w:w="1718" w:type="dxa"/>
            <w:hideMark/>
          </w:tcPr>
          <w:p w:rsidR="00C12038" w:rsidRPr="00A56AE0" w:rsidRDefault="00C12038">
            <w:pPr>
              <w:spacing w:after="0" w:line="240" w:lineRule="auto"/>
              <w:ind w:firstLine="11"/>
              <w:jc w:val="center"/>
              <w:rPr>
                <w:rFonts w:ascii="Times New Roman" w:hAnsi="Times New Roman"/>
                <w:sz w:val="28"/>
                <w:szCs w:val="28"/>
                <w:rPrChange w:id="15606" w:author="Копыленко" w:date="2019-09-02T12:55:00Z">
                  <w:rPr>
                    <w:rFonts w:ascii="Times New Roman" w:hAnsi="Times New Roman"/>
                    <w:szCs w:val="28"/>
                  </w:rPr>
                </w:rPrChange>
              </w:rPr>
              <w:pPrChange w:id="15607" w:author="Копыленко" w:date="2019-09-02T14:3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608" w:author="Копыленко" w:date="2019-09-02T12:55:00Z">
                  <w:rPr>
                    <w:rFonts w:ascii="Times New Roman" w:hAnsi="Times New Roman"/>
                    <w:szCs w:val="28"/>
                  </w:rPr>
                </w:rPrChange>
              </w:rPr>
              <w:t>3.10</w:t>
            </w:r>
          </w:p>
        </w:tc>
      </w:tr>
      <w:tr w:rsidR="00A56AE0" w:rsidRPr="00A56AE0" w:rsidTr="006E623A">
        <w:trPr>
          <w:trHeight w:val="300"/>
          <w:jc w:val="center"/>
        </w:trPr>
        <w:tc>
          <w:tcPr>
            <w:tcW w:w="584" w:type="dxa"/>
          </w:tcPr>
          <w:p w:rsidR="00C12038" w:rsidRPr="00A56AE0" w:rsidRDefault="00C12038">
            <w:pPr>
              <w:numPr>
                <w:ilvl w:val="0"/>
                <w:numId w:val="82"/>
              </w:numPr>
              <w:spacing w:after="0" w:line="240" w:lineRule="auto"/>
              <w:ind w:left="-709" w:firstLine="720"/>
              <w:jc w:val="center"/>
              <w:rPr>
                <w:rFonts w:ascii="Times New Roman" w:hAnsi="Times New Roman"/>
                <w:sz w:val="28"/>
                <w:szCs w:val="28"/>
                <w:rPrChange w:id="15609" w:author="Копыленко" w:date="2019-09-02T12:55:00Z">
                  <w:rPr>
                    <w:rFonts w:ascii="Times New Roman" w:hAnsi="Times New Roman"/>
                    <w:szCs w:val="28"/>
                  </w:rPr>
                </w:rPrChange>
              </w:rPr>
              <w:pPrChange w:id="15610" w:author="Копыленко" w:date="2019-09-02T14:36:00Z">
                <w:pPr>
                  <w:numPr>
                    <w:ilvl w:val="1"/>
                    <w:numId w:val="82"/>
                  </w:numPr>
                  <w:spacing w:after="0" w:line="360" w:lineRule="auto"/>
                  <w:ind w:left="34" w:firstLine="851"/>
                  <w:jc w:val="center"/>
                </w:pPr>
              </w:pPrChange>
            </w:pPr>
          </w:p>
        </w:tc>
        <w:tc>
          <w:tcPr>
            <w:tcW w:w="6203" w:type="dxa"/>
            <w:hideMark/>
          </w:tcPr>
          <w:p w:rsidR="00C12038" w:rsidRPr="00A56AE0" w:rsidRDefault="00C12038">
            <w:pPr>
              <w:spacing w:after="0" w:line="240" w:lineRule="auto"/>
              <w:ind w:firstLine="11"/>
              <w:rPr>
                <w:rFonts w:ascii="Times New Roman" w:hAnsi="Times New Roman"/>
                <w:sz w:val="28"/>
                <w:szCs w:val="28"/>
                <w:rPrChange w:id="15611" w:author="Копыленко" w:date="2019-09-02T12:55:00Z">
                  <w:rPr>
                    <w:rFonts w:ascii="Times New Roman" w:hAnsi="Times New Roman"/>
                    <w:szCs w:val="28"/>
                  </w:rPr>
                </w:rPrChange>
              </w:rPr>
              <w:pPrChange w:id="15612" w:author="Копыленко" w:date="2019-09-02T14:3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613" w:author="Копыленко" w:date="2019-09-02T12:55:00Z">
                  <w:rPr>
                    <w:rFonts w:ascii="Times New Roman" w:hAnsi="Times New Roman"/>
                    <w:szCs w:val="28"/>
                  </w:rPr>
                </w:rPrChange>
              </w:rPr>
              <w:t>Магазины</w:t>
            </w:r>
          </w:p>
        </w:tc>
        <w:tc>
          <w:tcPr>
            <w:tcW w:w="1718" w:type="dxa"/>
            <w:hideMark/>
          </w:tcPr>
          <w:p w:rsidR="00C12038" w:rsidRPr="00A56AE0" w:rsidRDefault="00C12038">
            <w:pPr>
              <w:spacing w:after="0" w:line="240" w:lineRule="auto"/>
              <w:ind w:firstLine="11"/>
              <w:jc w:val="center"/>
              <w:rPr>
                <w:rFonts w:ascii="Times New Roman" w:hAnsi="Times New Roman"/>
                <w:sz w:val="28"/>
                <w:szCs w:val="28"/>
                <w:rPrChange w:id="15614" w:author="Копыленко" w:date="2019-09-02T12:55:00Z">
                  <w:rPr>
                    <w:rFonts w:ascii="Times New Roman" w:hAnsi="Times New Roman"/>
                    <w:szCs w:val="28"/>
                  </w:rPr>
                </w:rPrChange>
              </w:rPr>
              <w:pPrChange w:id="15615" w:author="Копыленко" w:date="2019-09-02T14:3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616" w:author="Копыленко" w:date="2019-09-02T12:55:00Z">
                  <w:rPr>
                    <w:rFonts w:ascii="Times New Roman" w:hAnsi="Times New Roman"/>
                    <w:szCs w:val="28"/>
                  </w:rPr>
                </w:rPrChange>
              </w:rPr>
              <w:t>4.4</w:t>
            </w:r>
          </w:p>
        </w:tc>
      </w:tr>
      <w:tr w:rsidR="00A56AE0" w:rsidRPr="00A56AE0" w:rsidTr="006E623A">
        <w:trPr>
          <w:trHeight w:val="300"/>
          <w:jc w:val="center"/>
        </w:trPr>
        <w:tc>
          <w:tcPr>
            <w:tcW w:w="584" w:type="dxa"/>
          </w:tcPr>
          <w:p w:rsidR="00C12038" w:rsidRPr="00A56AE0" w:rsidRDefault="00C12038">
            <w:pPr>
              <w:numPr>
                <w:ilvl w:val="0"/>
                <w:numId w:val="82"/>
              </w:numPr>
              <w:spacing w:after="0" w:line="240" w:lineRule="auto"/>
              <w:ind w:left="-709" w:firstLine="720"/>
              <w:jc w:val="center"/>
              <w:rPr>
                <w:rFonts w:ascii="Times New Roman" w:hAnsi="Times New Roman"/>
                <w:sz w:val="28"/>
                <w:szCs w:val="28"/>
                <w:rPrChange w:id="15617" w:author="Копыленко" w:date="2019-09-02T12:55:00Z">
                  <w:rPr>
                    <w:rFonts w:ascii="Times New Roman" w:hAnsi="Times New Roman"/>
                    <w:szCs w:val="28"/>
                  </w:rPr>
                </w:rPrChange>
              </w:rPr>
              <w:pPrChange w:id="15618" w:author="Копыленко" w:date="2019-09-02T14:36:00Z">
                <w:pPr>
                  <w:numPr>
                    <w:ilvl w:val="1"/>
                    <w:numId w:val="82"/>
                  </w:numPr>
                  <w:spacing w:after="0" w:line="360" w:lineRule="auto"/>
                  <w:ind w:left="34" w:firstLine="851"/>
                  <w:jc w:val="center"/>
                </w:pPr>
              </w:pPrChange>
            </w:pPr>
          </w:p>
        </w:tc>
        <w:tc>
          <w:tcPr>
            <w:tcW w:w="6203" w:type="dxa"/>
            <w:hideMark/>
          </w:tcPr>
          <w:p w:rsidR="00C12038" w:rsidRPr="00A56AE0" w:rsidRDefault="00C12038">
            <w:pPr>
              <w:spacing w:after="0" w:line="240" w:lineRule="auto"/>
              <w:ind w:firstLine="11"/>
              <w:rPr>
                <w:rFonts w:ascii="Times New Roman" w:hAnsi="Times New Roman"/>
                <w:sz w:val="28"/>
                <w:szCs w:val="28"/>
                <w:rPrChange w:id="15619" w:author="Копыленко" w:date="2019-09-02T12:55:00Z">
                  <w:rPr>
                    <w:rFonts w:ascii="Times New Roman" w:hAnsi="Times New Roman"/>
                    <w:szCs w:val="28"/>
                  </w:rPr>
                </w:rPrChange>
              </w:rPr>
              <w:pPrChange w:id="15620" w:author="Копыленко" w:date="2019-09-02T14:3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621" w:author="Копыленко" w:date="2019-09-02T12:55:00Z">
                  <w:rPr>
                    <w:rFonts w:ascii="Times New Roman" w:hAnsi="Times New Roman"/>
                    <w:szCs w:val="28"/>
                  </w:rPr>
                </w:rPrChange>
              </w:rPr>
              <w:t>Служебные гаражи</w:t>
            </w:r>
          </w:p>
        </w:tc>
        <w:tc>
          <w:tcPr>
            <w:tcW w:w="1718" w:type="dxa"/>
            <w:hideMark/>
          </w:tcPr>
          <w:p w:rsidR="00C12038" w:rsidRPr="00A56AE0" w:rsidRDefault="00C12038">
            <w:pPr>
              <w:spacing w:after="0" w:line="240" w:lineRule="auto"/>
              <w:ind w:firstLine="11"/>
              <w:jc w:val="center"/>
              <w:rPr>
                <w:rFonts w:ascii="Times New Roman" w:hAnsi="Times New Roman"/>
                <w:sz w:val="28"/>
                <w:szCs w:val="28"/>
                <w:rPrChange w:id="15622" w:author="Копыленко" w:date="2019-09-02T12:55:00Z">
                  <w:rPr>
                    <w:rFonts w:ascii="Times New Roman" w:hAnsi="Times New Roman"/>
                    <w:szCs w:val="28"/>
                  </w:rPr>
                </w:rPrChange>
              </w:rPr>
              <w:pPrChange w:id="15623" w:author="Копыленко" w:date="2019-09-02T14:3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624" w:author="Копыленко" w:date="2019-09-02T12:55:00Z">
                  <w:rPr>
                    <w:rFonts w:ascii="Times New Roman" w:hAnsi="Times New Roman"/>
                    <w:szCs w:val="28"/>
                  </w:rPr>
                </w:rPrChange>
              </w:rPr>
              <w:t>4.9</w:t>
            </w:r>
          </w:p>
        </w:tc>
      </w:tr>
      <w:tr w:rsidR="00A56AE0" w:rsidRPr="00A56AE0" w:rsidTr="006E623A">
        <w:trPr>
          <w:trHeight w:val="77"/>
          <w:jc w:val="center"/>
        </w:trPr>
        <w:tc>
          <w:tcPr>
            <w:tcW w:w="584" w:type="dxa"/>
          </w:tcPr>
          <w:p w:rsidR="00C12038" w:rsidRPr="00A56AE0" w:rsidRDefault="00C12038">
            <w:pPr>
              <w:numPr>
                <w:ilvl w:val="0"/>
                <w:numId w:val="82"/>
              </w:numPr>
              <w:spacing w:after="0" w:line="240" w:lineRule="auto"/>
              <w:ind w:left="-709" w:firstLine="720"/>
              <w:jc w:val="center"/>
              <w:rPr>
                <w:rFonts w:ascii="Times New Roman" w:hAnsi="Times New Roman"/>
                <w:sz w:val="28"/>
                <w:szCs w:val="28"/>
                <w:rPrChange w:id="15625" w:author="Копыленко" w:date="2019-09-02T12:55:00Z">
                  <w:rPr>
                    <w:rFonts w:ascii="Times New Roman" w:hAnsi="Times New Roman"/>
                    <w:szCs w:val="28"/>
                  </w:rPr>
                </w:rPrChange>
              </w:rPr>
              <w:pPrChange w:id="15626" w:author="Копыленко" w:date="2019-09-02T14:36:00Z">
                <w:pPr>
                  <w:numPr>
                    <w:ilvl w:val="1"/>
                    <w:numId w:val="82"/>
                  </w:numPr>
                  <w:spacing w:after="0" w:line="360" w:lineRule="auto"/>
                  <w:ind w:left="34" w:firstLine="851"/>
                  <w:jc w:val="center"/>
                </w:pPr>
              </w:pPrChange>
            </w:pPr>
          </w:p>
        </w:tc>
        <w:tc>
          <w:tcPr>
            <w:tcW w:w="6203" w:type="dxa"/>
            <w:hideMark/>
          </w:tcPr>
          <w:p w:rsidR="00C12038" w:rsidRPr="00A56AE0" w:rsidRDefault="00C12038">
            <w:pPr>
              <w:spacing w:after="0" w:line="240" w:lineRule="auto"/>
              <w:ind w:firstLine="11"/>
              <w:rPr>
                <w:rFonts w:ascii="Times New Roman" w:hAnsi="Times New Roman"/>
                <w:sz w:val="28"/>
                <w:szCs w:val="28"/>
                <w:rPrChange w:id="15627" w:author="Копыленко" w:date="2019-09-02T12:55:00Z">
                  <w:rPr>
                    <w:rFonts w:ascii="Times New Roman" w:hAnsi="Times New Roman"/>
                    <w:szCs w:val="28"/>
                  </w:rPr>
                </w:rPrChange>
              </w:rPr>
              <w:pPrChange w:id="15628" w:author="Копыленко" w:date="2019-09-02T14:3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629" w:author="Копыленко" w:date="2019-09-02T12:55:00Z">
                  <w:rPr>
                    <w:rFonts w:ascii="Times New Roman" w:hAnsi="Times New Roman"/>
                    <w:szCs w:val="28"/>
                  </w:rPr>
                </w:rPrChange>
              </w:rPr>
              <w:t>Пищевая промышленность</w:t>
            </w:r>
          </w:p>
        </w:tc>
        <w:tc>
          <w:tcPr>
            <w:tcW w:w="1718" w:type="dxa"/>
            <w:hideMark/>
          </w:tcPr>
          <w:p w:rsidR="00C12038" w:rsidRPr="00A56AE0" w:rsidRDefault="00C12038">
            <w:pPr>
              <w:spacing w:after="0" w:line="240" w:lineRule="auto"/>
              <w:ind w:firstLine="11"/>
              <w:jc w:val="center"/>
              <w:rPr>
                <w:rFonts w:ascii="Times New Roman" w:hAnsi="Times New Roman"/>
                <w:sz w:val="28"/>
                <w:szCs w:val="28"/>
                <w:rPrChange w:id="15630" w:author="Копыленко" w:date="2019-09-02T12:55:00Z">
                  <w:rPr>
                    <w:rFonts w:ascii="Times New Roman" w:hAnsi="Times New Roman"/>
                    <w:szCs w:val="28"/>
                  </w:rPr>
                </w:rPrChange>
              </w:rPr>
              <w:pPrChange w:id="15631" w:author="Копыленко" w:date="2019-09-02T14:3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632" w:author="Копыленко" w:date="2019-09-02T12:55:00Z">
                  <w:rPr>
                    <w:rFonts w:ascii="Times New Roman" w:hAnsi="Times New Roman"/>
                    <w:szCs w:val="28"/>
                  </w:rPr>
                </w:rPrChange>
              </w:rPr>
              <w:t>6.4</w:t>
            </w:r>
          </w:p>
        </w:tc>
      </w:tr>
      <w:tr w:rsidR="00A56AE0" w:rsidRPr="00A56AE0" w:rsidTr="006E623A">
        <w:trPr>
          <w:trHeight w:val="300"/>
          <w:jc w:val="center"/>
        </w:trPr>
        <w:tc>
          <w:tcPr>
            <w:tcW w:w="584" w:type="dxa"/>
          </w:tcPr>
          <w:p w:rsidR="00C12038" w:rsidRPr="00A56AE0" w:rsidRDefault="00C12038">
            <w:pPr>
              <w:numPr>
                <w:ilvl w:val="0"/>
                <w:numId w:val="82"/>
              </w:numPr>
              <w:spacing w:after="0" w:line="240" w:lineRule="auto"/>
              <w:ind w:left="-709" w:firstLine="720"/>
              <w:jc w:val="center"/>
              <w:rPr>
                <w:rFonts w:ascii="Times New Roman" w:hAnsi="Times New Roman"/>
                <w:sz w:val="28"/>
                <w:szCs w:val="28"/>
                <w:rPrChange w:id="15633" w:author="Копыленко" w:date="2019-09-02T12:55:00Z">
                  <w:rPr>
                    <w:rFonts w:ascii="Times New Roman" w:hAnsi="Times New Roman"/>
                    <w:szCs w:val="28"/>
                  </w:rPr>
                </w:rPrChange>
              </w:rPr>
              <w:pPrChange w:id="15634" w:author="Копыленко" w:date="2019-09-02T14:36:00Z">
                <w:pPr>
                  <w:numPr>
                    <w:ilvl w:val="1"/>
                    <w:numId w:val="82"/>
                  </w:numPr>
                  <w:spacing w:after="0" w:line="360" w:lineRule="auto"/>
                  <w:ind w:left="34" w:firstLine="851"/>
                  <w:jc w:val="center"/>
                </w:pPr>
              </w:pPrChange>
            </w:pPr>
          </w:p>
        </w:tc>
        <w:tc>
          <w:tcPr>
            <w:tcW w:w="6203" w:type="dxa"/>
            <w:hideMark/>
          </w:tcPr>
          <w:p w:rsidR="00C12038" w:rsidRPr="00A56AE0" w:rsidRDefault="00C12038">
            <w:pPr>
              <w:spacing w:after="0" w:line="240" w:lineRule="auto"/>
              <w:ind w:firstLine="11"/>
              <w:rPr>
                <w:rFonts w:ascii="Times New Roman" w:hAnsi="Times New Roman"/>
                <w:sz w:val="28"/>
                <w:szCs w:val="28"/>
                <w:rPrChange w:id="15635" w:author="Копыленко" w:date="2019-09-02T12:55:00Z">
                  <w:rPr>
                    <w:rFonts w:ascii="Times New Roman" w:hAnsi="Times New Roman"/>
                    <w:szCs w:val="28"/>
                  </w:rPr>
                </w:rPrChange>
              </w:rPr>
              <w:pPrChange w:id="15636" w:author="Копыленко" w:date="2019-09-02T14:3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637" w:author="Копыленко" w:date="2019-09-02T12:55:00Z">
                  <w:rPr>
                    <w:rFonts w:ascii="Times New Roman" w:hAnsi="Times New Roman"/>
                    <w:szCs w:val="28"/>
                  </w:rPr>
                </w:rPrChange>
              </w:rPr>
              <w:t>Склады</w:t>
            </w:r>
          </w:p>
        </w:tc>
        <w:tc>
          <w:tcPr>
            <w:tcW w:w="1718" w:type="dxa"/>
            <w:hideMark/>
          </w:tcPr>
          <w:p w:rsidR="00C12038" w:rsidRPr="00A56AE0" w:rsidRDefault="00C12038">
            <w:pPr>
              <w:spacing w:after="0" w:line="240" w:lineRule="auto"/>
              <w:ind w:firstLine="11"/>
              <w:jc w:val="center"/>
              <w:rPr>
                <w:rFonts w:ascii="Times New Roman" w:hAnsi="Times New Roman"/>
                <w:sz w:val="28"/>
                <w:szCs w:val="28"/>
                <w:rPrChange w:id="15638" w:author="Копыленко" w:date="2019-09-02T12:55:00Z">
                  <w:rPr>
                    <w:rFonts w:ascii="Times New Roman" w:hAnsi="Times New Roman"/>
                    <w:szCs w:val="28"/>
                  </w:rPr>
                </w:rPrChange>
              </w:rPr>
              <w:pPrChange w:id="15639" w:author="Копыленко" w:date="2019-09-02T14:3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640" w:author="Копыленко" w:date="2019-09-02T12:55:00Z">
                  <w:rPr>
                    <w:rFonts w:ascii="Times New Roman" w:hAnsi="Times New Roman"/>
                    <w:szCs w:val="28"/>
                  </w:rPr>
                </w:rPrChange>
              </w:rPr>
              <w:t>6.9</w:t>
            </w:r>
          </w:p>
        </w:tc>
      </w:tr>
      <w:tr w:rsidR="00A56AE0" w:rsidRPr="00A56AE0" w:rsidTr="006E623A">
        <w:trPr>
          <w:trHeight w:val="123"/>
          <w:jc w:val="center"/>
        </w:trPr>
        <w:tc>
          <w:tcPr>
            <w:tcW w:w="584" w:type="dxa"/>
          </w:tcPr>
          <w:p w:rsidR="00C12038" w:rsidRPr="00A56AE0" w:rsidRDefault="00C12038">
            <w:pPr>
              <w:numPr>
                <w:ilvl w:val="0"/>
                <w:numId w:val="82"/>
              </w:numPr>
              <w:spacing w:after="0" w:line="240" w:lineRule="auto"/>
              <w:ind w:left="-709" w:firstLine="720"/>
              <w:jc w:val="center"/>
              <w:rPr>
                <w:rFonts w:ascii="Times New Roman" w:hAnsi="Times New Roman"/>
                <w:sz w:val="28"/>
                <w:szCs w:val="28"/>
                <w:rPrChange w:id="15641" w:author="Копыленко" w:date="2019-09-02T12:55:00Z">
                  <w:rPr>
                    <w:rFonts w:ascii="Times New Roman" w:hAnsi="Times New Roman"/>
                    <w:szCs w:val="28"/>
                  </w:rPr>
                </w:rPrChange>
              </w:rPr>
              <w:pPrChange w:id="15642" w:author="Копыленко" w:date="2019-09-02T14:36:00Z">
                <w:pPr>
                  <w:numPr>
                    <w:ilvl w:val="1"/>
                    <w:numId w:val="82"/>
                  </w:numPr>
                  <w:spacing w:after="0" w:line="360" w:lineRule="auto"/>
                  <w:ind w:left="34" w:firstLine="851"/>
                  <w:jc w:val="center"/>
                </w:pPr>
              </w:pPrChange>
            </w:pPr>
          </w:p>
        </w:tc>
        <w:tc>
          <w:tcPr>
            <w:tcW w:w="6203" w:type="dxa"/>
            <w:hideMark/>
          </w:tcPr>
          <w:p w:rsidR="00C12038" w:rsidRPr="00A56AE0" w:rsidRDefault="00C12038">
            <w:pPr>
              <w:spacing w:after="0" w:line="240" w:lineRule="auto"/>
              <w:ind w:firstLine="11"/>
              <w:rPr>
                <w:rFonts w:ascii="Times New Roman" w:hAnsi="Times New Roman"/>
                <w:sz w:val="28"/>
                <w:szCs w:val="28"/>
                <w:rPrChange w:id="15643" w:author="Копыленко" w:date="2019-09-02T12:55:00Z">
                  <w:rPr>
                    <w:rFonts w:ascii="Times New Roman" w:hAnsi="Times New Roman"/>
                    <w:szCs w:val="28"/>
                  </w:rPr>
                </w:rPrChange>
              </w:rPr>
              <w:pPrChange w:id="15644" w:author="Копыленко" w:date="2019-09-02T14:3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645" w:author="Копыленко" w:date="2019-09-02T12:55:00Z">
                  <w:rPr>
                    <w:rFonts w:ascii="Times New Roman" w:hAnsi="Times New Roman"/>
                    <w:szCs w:val="28"/>
                  </w:rPr>
                </w:rPrChange>
              </w:rPr>
              <w:t>Складские площадки</w:t>
            </w:r>
          </w:p>
        </w:tc>
        <w:tc>
          <w:tcPr>
            <w:tcW w:w="1718" w:type="dxa"/>
            <w:hideMark/>
          </w:tcPr>
          <w:p w:rsidR="00C12038" w:rsidRPr="00A56AE0" w:rsidRDefault="00C12038">
            <w:pPr>
              <w:spacing w:after="0" w:line="240" w:lineRule="auto"/>
              <w:ind w:firstLine="11"/>
              <w:jc w:val="center"/>
              <w:rPr>
                <w:rFonts w:ascii="Times New Roman" w:hAnsi="Times New Roman"/>
                <w:sz w:val="28"/>
                <w:szCs w:val="28"/>
                <w:rPrChange w:id="15646" w:author="Копыленко" w:date="2019-09-02T12:55:00Z">
                  <w:rPr>
                    <w:rFonts w:ascii="Times New Roman" w:hAnsi="Times New Roman"/>
                    <w:szCs w:val="28"/>
                  </w:rPr>
                </w:rPrChange>
              </w:rPr>
              <w:pPrChange w:id="15647" w:author="Копыленко" w:date="2019-09-02T14:3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648" w:author="Копыленко" w:date="2019-09-02T12:55:00Z">
                  <w:rPr>
                    <w:rFonts w:ascii="Times New Roman" w:hAnsi="Times New Roman"/>
                    <w:szCs w:val="28"/>
                  </w:rPr>
                </w:rPrChange>
              </w:rPr>
              <w:t>6.9.1</w:t>
            </w:r>
          </w:p>
        </w:tc>
      </w:tr>
      <w:tr w:rsidR="00A56AE0" w:rsidRPr="00A56AE0" w:rsidTr="006E623A">
        <w:trPr>
          <w:trHeight w:val="123"/>
          <w:jc w:val="center"/>
        </w:trPr>
        <w:tc>
          <w:tcPr>
            <w:tcW w:w="584" w:type="dxa"/>
          </w:tcPr>
          <w:p w:rsidR="00C12038" w:rsidRPr="00A56AE0" w:rsidRDefault="00C12038">
            <w:pPr>
              <w:numPr>
                <w:ilvl w:val="0"/>
                <w:numId w:val="82"/>
              </w:numPr>
              <w:spacing w:after="0" w:line="240" w:lineRule="auto"/>
              <w:ind w:left="-709" w:firstLine="720"/>
              <w:jc w:val="center"/>
              <w:rPr>
                <w:rFonts w:ascii="Times New Roman" w:hAnsi="Times New Roman"/>
                <w:sz w:val="28"/>
                <w:szCs w:val="28"/>
                <w:rPrChange w:id="15649" w:author="Копыленко" w:date="2019-09-02T12:55:00Z">
                  <w:rPr>
                    <w:rFonts w:ascii="Times New Roman" w:hAnsi="Times New Roman"/>
                    <w:szCs w:val="28"/>
                  </w:rPr>
                </w:rPrChange>
              </w:rPr>
              <w:pPrChange w:id="15650" w:author="Копыленко" w:date="2019-09-02T14:36:00Z">
                <w:pPr>
                  <w:numPr>
                    <w:ilvl w:val="1"/>
                    <w:numId w:val="82"/>
                  </w:numPr>
                  <w:spacing w:after="0" w:line="360" w:lineRule="auto"/>
                  <w:ind w:left="34" w:firstLine="851"/>
                  <w:jc w:val="center"/>
                </w:pPr>
              </w:pPrChange>
            </w:pPr>
          </w:p>
        </w:tc>
        <w:tc>
          <w:tcPr>
            <w:tcW w:w="6203" w:type="dxa"/>
            <w:hideMark/>
          </w:tcPr>
          <w:p w:rsidR="00C12038" w:rsidRPr="00A56AE0" w:rsidRDefault="00C12038">
            <w:pPr>
              <w:spacing w:after="0" w:line="240" w:lineRule="auto"/>
              <w:ind w:firstLine="11"/>
              <w:rPr>
                <w:rFonts w:ascii="Times New Roman" w:hAnsi="Times New Roman"/>
                <w:sz w:val="28"/>
                <w:szCs w:val="28"/>
                <w:rPrChange w:id="15651" w:author="Копыленко" w:date="2019-09-02T12:55:00Z">
                  <w:rPr>
                    <w:rFonts w:ascii="Times New Roman" w:hAnsi="Times New Roman"/>
                    <w:szCs w:val="28"/>
                  </w:rPr>
                </w:rPrChange>
              </w:rPr>
              <w:pPrChange w:id="15652" w:author="Копыленко" w:date="2019-09-02T14:3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653" w:author="Копыленко" w:date="2019-09-02T12:55:00Z">
                  <w:rPr>
                    <w:rFonts w:ascii="Times New Roman" w:hAnsi="Times New Roman"/>
                    <w:szCs w:val="28"/>
                  </w:rPr>
                </w:rPrChange>
              </w:rPr>
              <w:t>Обеспечение внутреннего правопорядка</w:t>
            </w:r>
          </w:p>
        </w:tc>
        <w:tc>
          <w:tcPr>
            <w:tcW w:w="1718" w:type="dxa"/>
            <w:hideMark/>
          </w:tcPr>
          <w:p w:rsidR="00C12038" w:rsidRPr="00A56AE0" w:rsidRDefault="00C12038">
            <w:pPr>
              <w:spacing w:after="0" w:line="240" w:lineRule="auto"/>
              <w:ind w:firstLine="11"/>
              <w:jc w:val="center"/>
              <w:rPr>
                <w:rFonts w:ascii="Times New Roman" w:hAnsi="Times New Roman"/>
                <w:sz w:val="28"/>
                <w:szCs w:val="28"/>
                <w:rPrChange w:id="15654" w:author="Копыленко" w:date="2019-09-02T12:55:00Z">
                  <w:rPr>
                    <w:rFonts w:ascii="Times New Roman" w:hAnsi="Times New Roman"/>
                    <w:szCs w:val="28"/>
                  </w:rPr>
                </w:rPrChange>
              </w:rPr>
              <w:pPrChange w:id="15655" w:author="Копыленко" w:date="2019-09-02T14:3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656" w:author="Копыленко" w:date="2019-09-02T12:55:00Z">
                  <w:rPr>
                    <w:rFonts w:ascii="Times New Roman" w:hAnsi="Times New Roman"/>
                    <w:szCs w:val="28"/>
                  </w:rPr>
                </w:rPrChange>
              </w:rPr>
              <w:t>8.3</w:t>
            </w:r>
          </w:p>
        </w:tc>
      </w:tr>
      <w:tr w:rsidR="00A56AE0" w:rsidRPr="00A56AE0" w:rsidTr="006E623A">
        <w:trPr>
          <w:trHeight w:val="510"/>
          <w:jc w:val="center"/>
        </w:trPr>
        <w:tc>
          <w:tcPr>
            <w:tcW w:w="584" w:type="dxa"/>
          </w:tcPr>
          <w:p w:rsidR="00C12038" w:rsidRPr="00A56AE0" w:rsidRDefault="00C12038">
            <w:pPr>
              <w:numPr>
                <w:ilvl w:val="0"/>
                <w:numId w:val="82"/>
              </w:numPr>
              <w:spacing w:after="0" w:line="240" w:lineRule="auto"/>
              <w:ind w:left="-709" w:firstLine="720"/>
              <w:jc w:val="center"/>
              <w:rPr>
                <w:rFonts w:ascii="Times New Roman" w:hAnsi="Times New Roman"/>
                <w:sz w:val="28"/>
                <w:szCs w:val="28"/>
                <w:rPrChange w:id="15657" w:author="Копыленко" w:date="2019-09-02T12:55:00Z">
                  <w:rPr>
                    <w:rFonts w:ascii="Times New Roman" w:hAnsi="Times New Roman"/>
                    <w:szCs w:val="28"/>
                  </w:rPr>
                </w:rPrChange>
              </w:rPr>
              <w:pPrChange w:id="15658" w:author="Копыленко" w:date="2019-09-02T14:36:00Z">
                <w:pPr>
                  <w:numPr>
                    <w:ilvl w:val="1"/>
                    <w:numId w:val="82"/>
                  </w:numPr>
                  <w:spacing w:after="0" w:line="360" w:lineRule="auto"/>
                  <w:ind w:left="34" w:firstLine="851"/>
                  <w:jc w:val="center"/>
                </w:pPr>
              </w:pPrChange>
            </w:pPr>
          </w:p>
        </w:tc>
        <w:tc>
          <w:tcPr>
            <w:tcW w:w="6203" w:type="dxa"/>
            <w:hideMark/>
          </w:tcPr>
          <w:p w:rsidR="00C12038" w:rsidRPr="00A56AE0" w:rsidRDefault="00C12038">
            <w:pPr>
              <w:spacing w:after="0" w:line="240" w:lineRule="auto"/>
              <w:ind w:firstLine="11"/>
              <w:rPr>
                <w:rFonts w:ascii="Times New Roman" w:hAnsi="Times New Roman"/>
                <w:sz w:val="28"/>
                <w:szCs w:val="28"/>
                <w:rPrChange w:id="15659" w:author="Копыленко" w:date="2019-09-02T12:55:00Z">
                  <w:rPr>
                    <w:rFonts w:ascii="Times New Roman" w:hAnsi="Times New Roman"/>
                    <w:szCs w:val="28"/>
                  </w:rPr>
                </w:rPrChange>
              </w:rPr>
              <w:pPrChange w:id="15660" w:author="Копыленко" w:date="2019-09-02T14:3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661" w:author="Копыленко" w:date="2019-09-02T12:55:00Z">
                  <w:rPr>
                    <w:rFonts w:ascii="Times New Roman" w:hAnsi="Times New Roman"/>
                    <w:szCs w:val="28"/>
                  </w:rPr>
                </w:rPrChange>
              </w:rPr>
              <w:t>Историко-культурная деятельность</w:t>
            </w:r>
          </w:p>
        </w:tc>
        <w:tc>
          <w:tcPr>
            <w:tcW w:w="1718" w:type="dxa"/>
            <w:hideMark/>
          </w:tcPr>
          <w:p w:rsidR="00C12038" w:rsidRPr="00A56AE0" w:rsidRDefault="00C12038">
            <w:pPr>
              <w:spacing w:after="0" w:line="240" w:lineRule="auto"/>
              <w:ind w:firstLine="11"/>
              <w:jc w:val="center"/>
              <w:rPr>
                <w:rFonts w:ascii="Times New Roman" w:hAnsi="Times New Roman"/>
                <w:sz w:val="28"/>
                <w:szCs w:val="28"/>
                <w:rPrChange w:id="15662" w:author="Копыленко" w:date="2019-09-02T12:55:00Z">
                  <w:rPr>
                    <w:rFonts w:ascii="Times New Roman" w:hAnsi="Times New Roman"/>
                    <w:szCs w:val="28"/>
                  </w:rPr>
                </w:rPrChange>
              </w:rPr>
              <w:pPrChange w:id="15663" w:author="Копыленко" w:date="2019-09-02T14:3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664" w:author="Копыленко" w:date="2019-09-02T12:55:00Z">
                  <w:rPr>
                    <w:rFonts w:ascii="Times New Roman" w:hAnsi="Times New Roman"/>
                    <w:szCs w:val="28"/>
                  </w:rPr>
                </w:rPrChange>
              </w:rPr>
              <w:t>9.3</w:t>
            </w:r>
          </w:p>
        </w:tc>
      </w:tr>
      <w:tr w:rsidR="00A56AE0" w:rsidRPr="00A56AE0" w:rsidTr="006E623A">
        <w:trPr>
          <w:trHeight w:val="77"/>
          <w:jc w:val="center"/>
        </w:trPr>
        <w:tc>
          <w:tcPr>
            <w:tcW w:w="584" w:type="dxa"/>
          </w:tcPr>
          <w:p w:rsidR="00C12038" w:rsidRPr="00A56AE0" w:rsidRDefault="00C12038">
            <w:pPr>
              <w:numPr>
                <w:ilvl w:val="0"/>
                <w:numId w:val="82"/>
              </w:numPr>
              <w:spacing w:after="0" w:line="240" w:lineRule="auto"/>
              <w:ind w:left="-709" w:firstLine="720"/>
              <w:jc w:val="center"/>
              <w:rPr>
                <w:rFonts w:ascii="Times New Roman" w:hAnsi="Times New Roman"/>
                <w:sz w:val="28"/>
                <w:szCs w:val="28"/>
                <w:rPrChange w:id="15665" w:author="Копыленко" w:date="2019-09-02T12:55:00Z">
                  <w:rPr>
                    <w:rFonts w:ascii="Times New Roman" w:hAnsi="Times New Roman"/>
                    <w:szCs w:val="28"/>
                  </w:rPr>
                </w:rPrChange>
              </w:rPr>
              <w:pPrChange w:id="15666" w:author="Копыленко" w:date="2019-09-02T14:36:00Z">
                <w:pPr>
                  <w:numPr>
                    <w:ilvl w:val="1"/>
                    <w:numId w:val="82"/>
                  </w:numPr>
                  <w:spacing w:after="0" w:line="360" w:lineRule="auto"/>
                  <w:ind w:left="34" w:firstLine="851"/>
                  <w:jc w:val="center"/>
                </w:pPr>
              </w:pPrChange>
            </w:pPr>
          </w:p>
        </w:tc>
        <w:tc>
          <w:tcPr>
            <w:tcW w:w="6203" w:type="dxa"/>
            <w:hideMark/>
          </w:tcPr>
          <w:p w:rsidR="00C12038" w:rsidRPr="00A56AE0" w:rsidRDefault="00C12038">
            <w:pPr>
              <w:spacing w:after="0" w:line="240" w:lineRule="auto"/>
              <w:ind w:firstLine="11"/>
              <w:rPr>
                <w:rFonts w:ascii="Times New Roman" w:hAnsi="Times New Roman"/>
                <w:sz w:val="28"/>
                <w:szCs w:val="28"/>
                <w:rPrChange w:id="15667" w:author="Копыленко" w:date="2019-09-02T12:55:00Z">
                  <w:rPr>
                    <w:rFonts w:ascii="Times New Roman" w:hAnsi="Times New Roman"/>
                    <w:szCs w:val="28"/>
                  </w:rPr>
                </w:rPrChange>
              </w:rPr>
              <w:pPrChange w:id="15668" w:author="Копыленко" w:date="2019-09-02T14:3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669" w:author="Копыленко" w:date="2019-09-02T12:55:00Z">
                  <w:rPr>
                    <w:rFonts w:ascii="Times New Roman" w:hAnsi="Times New Roman"/>
                    <w:szCs w:val="28"/>
                  </w:rPr>
                </w:rPrChange>
              </w:rPr>
              <w:t>Общее пользование водными объектами</w:t>
            </w:r>
          </w:p>
        </w:tc>
        <w:tc>
          <w:tcPr>
            <w:tcW w:w="1718" w:type="dxa"/>
            <w:hideMark/>
          </w:tcPr>
          <w:p w:rsidR="00C12038" w:rsidRPr="00A56AE0" w:rsidRDefault="00C12038">
            <w:pPr>
              <w:spacing w:after="0" w:line="240" w:lineRule="auto"/>
              <w:ind w:firstLine="11"/>
              <w:jc w:val="center"/>
              <w:rPr>
                <w:rFonts w:ascii="Times New Roman" w:hAnsi="Times New Roman"/>
                <w:sz w:val="28"/>
                <w:szCs w:val="28"/>
                <w:rPrChange w:id="15670" w:author="Копыленко" w:date="2019-09-02T12:55:00Z">
                  <w:rPr>
                    <w:rFonts w:ascii="Times New Roman" w:hAnsi="Times New Roman"/>
                    <w:szCs w:val="28"/>
                  </w:rPr>
                </w:rPrChange>
              </w:rPr>
              <w:pPrChange w:id="15671" w:author="Копыленко" w:date="2019-09-02T14:3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672" w:author="Копыленко" w:date="2019-09-02T12:55:00Z">
                  <w:rPr>
                    <w:rFonts w:ascii="Times New Roman" w:hAnsi="Times New Roman"/>
                    <w:szCs w:val="28"/>
                  </w:rPr>
                </w:rPrChange>
              </w:rPr>
              <w:t>11.1</w:t>
            </w:r>
          </w:p>
        </w:tc>
      </w:tr>
      <w:tr w:rsidR="00A56AE0" w:rsidRPr="00A56AE0" w:rsidTr="006E623A">
        <w:trPr>
          <w:trHeight w:val="77"/>
          <w:jc w:val="center"/>
        </w:trPr>
        <w:tc>
          <w:tcPr>
            <w:tcW w:w="584" w:type="dxa"/>
          </w:tcPr>
          <w:p w:rsidR="00C12038" w:rsidRPr="00A56AE0" w:rsidRDefault="00C12038">
            <w:pPr>
              <w:numPr>
                <w:ilvl w:val="0"/>
                <w:numId w:val="82"/>
              </w:numPr>
              <w:spacing w:after="0" w:line="240" w:lineRule="auto"/>
              <w:ind w:left="-709" w:firstLine="720"/>
              <w:jc w:val="center"/>
              <w:rPr>
                <w:rFonts w:ascii="Times New Roman" w:hAnsi="Times New Roman"/>
                <w:sz w:val="28"/>
                <w:szCs w:val="28"/>
                <w:rPrChange w:id="15673" w:author="Копыленко" w:date="2019-09-02T12:55:00Z">
                  <w:rPr>
                    <w:rFonts w:ascii="Times New Roman" w:hAnsi="Times New Roman"/>
                    <w:szCs w:val="28"/>
                  </w:rPr>
                </w:rPrChange>
              </w:rPr>
              <w:pPrChange w:id="15674" w:author="Копыленко" w:date="2019-09-02T14:36:00Z">
                <w:pPr>
                  <w:numPr>
                    <w:ilvl w:val="1"/>
                    <w:numId w:val="82"/>
                  </w:numPr>
                  <w:spacing w:after="0" w:line="360" w:lineRule="auto"/>
                  <w:ind w:left="34" w:firstLine="851"/>
                  <w:jc w:val="center"/>
                </w:pPr>
              </w:pPrChange>
            </w:pPr>
          </w:p>
        </w:tc>
        <w:tc>
          <w:tcPr>
            <w:tcW w:w="6203" w:type="dxa"/>
            <w:hideMark/>
          </w:tcPr>
          <w:p w:rsidR="00C12038" w:rsidRPr="00A56AE0" w:rsidRDefault="00C12038">
            <w:pPr>
              <w:spacing w:after="0" w:line="240" w:lineRule="auto"/>
              <w:ind w:firstLine="11"/>
              <w:rPr>
                <w:rFonts w:ascii="Times New Roman" w:hAnsi="Times New Roman"/>
                <w:sz w:val="28"/>
                <w:szCs w:val="28"/>
                <w:rPrChange w:id="15675" w:author="Копыленко" w:date="2019-09-02T12:55:00Z">
                  <w:rPr>
                    <w:rFonts w:ascii="Times New Roman" w:hAnsi="Times New Roman"/>
                    <w:szCs w:val="28"/>
                  </w:rPr>
                </w:rPrChange>
              </w:rPr>
              <w:pPrChange w:id="15676" w:author="Копыленко" w:date="2019-09-02T14:3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677" w:author="Копыленко" w:date="2019-09-02T12:55:00Z">
                  <w:rPr>
                    <w:rFonts w:ascii="Times New Roman" w:hAnsi="Times New Roman"/>
                    <w:szCs w:val="28"/>
                  </w:rPr>
                </w:rPrChange>
              </w:rPr>
              <w:t>Специальное пользование водными объектами</w:t>
            </w:r>
          </w:p>
        </w:tc>
        <w:tc>
          <w:tcPr>
            <w:tcW w:w="1718" w:type="dxa"/>
            <w:hideMark/>
          </w:tcPr>
          <w:p w:rsidR="00C12038" w:rsidRPr="00A56AE0" w:rsidRDefault="00C12038">
            <w:pPr>
              <w:spacing w:after="0" w:line="240" w:lineRule="auto"/>
              <w:ind w:firstLine="11"/>
              <w:jc w:val="center"/>
              <w:rPr>
                <w:rFonts w:ascii="Times New Roman" w:hAnsi="Times New Roman"/>
                <w:sz w:val="28"/>
                <w:szCs w:val="28"/>
                <w:rPrChange w:id="15678" w:author="Копыленко" w:date="2019-09-02T12:55:00Z">
                  <w:rPr>
                    <w:rFonts w:ascii="Times New Roman" w:hAnsi="Times New Roman"/>
                    <w:szCs w:val="28"/>
                  </w:rPr>
                </w:rPrChange>
              </w:rPr>
              <w:pPrChange w:id="15679" w:author="Копыленко" w:date="2019-09-02T14:3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680" w:author="Копыленко" w:date="2019-09-02T12:55:00Z">
                  <w:rPr>
                    <w:rFonts w:ascii="Times New Roman" w:hAnsi="Times New Roman"/>
                    <w:szCs w:val="28"/>
                  </w:rPr>
                </w:rPrChange>
              </w:rPr>
              <w:t>11.2</w:t>
            </w:r>
          </w:p>
        </w:tc>
      </w:tr>
      <w:tr w:rsidR="00A56AE0" w:rsidRPr="00A56AE0" w:rsidTr="006E623A">
        <w:trPr>
          <w:trHeight w:val="143"/>
          <w:jc w:val="center"/>
        </w:trPr>
        <w:tc>
          <w:tcPr>
            <w:tcW w:w="584" w:type="dxa"/>
          </w:tcPr>
          <w:p w:rsidR="00C12038" w:rsidRPr="00A56AE0" w:rsidRDefault="00C12038">
            <w:pPr>
              <w:numPr>
                <w:ilvl w:val="0"/>
                <w:numId w:val="82"/>
              </w:numPr>
              <w:spacing w:after="0" w:line="240" w:lineRule="auto"/>
              <w:ind w:left="-709" w:firstLine="720"/>
              <w:jc w:val="center"/>
              <w:rPr>
                <w:rFonts w:ascii="Times New Roman" w:hAnsi="Times New Roman"/>
                <w:sz w:val="28"/>
                <w:szCs w:val="28"/>
                <w:rPrChange w:id="15681" w:author="Копыленко" w:date="2019-09-02T12:55:00Z">
                  <w:rPr>
                    <w:rFonts w:ascii="Times New Roman" w:hAnsi="Times New Roman"/>
                    <w:szCs w:val="28"/>
                  </w:rPr>
                </w:rPrChange>
              </w:rPr>
              <w:pPrChange w:id="15682" w:author="Копыленко" w:date="2019-09-02T14:36:00Z">
                <w:pPr>
                  <w:numPr>
                    <w:ilvl w:val="1"/>
                    <w:numId w:val="82"/>
                  </w:numPr>
                  <w:spacing w:after="0" w:line="360" w:lineRule="auto"/>
                  <w:ind w:left="34" w:firstLine="851"/>
                  <w:jc w:val="center"/>
                </w:pPr>
              </w:pPrChange>
            </w:pPr>
          </w:p>
        </w:tc>
        <w:tc>
          <w:tcPr>
            <w:tcW w:w="6203" w:type="dxa"/>
            <w:hideMark/>
          </w:tcPr>
          <w:p w:rsidR="00C12038" w:rsidRPr="00A56AE0" w:rsidRDefault="00C12038">
            <w:pPr>
              <w:spacing w:after="0" w:line="240" w:lineRule="auto"/>
              <w:ind w:firstLine="11"/>
              <w:rPr>
                <w:rFonts w:ascii="Times New Roman" w:hAnsi="Times New Roman"/>
                <w:sz w:val="28"/>
                <w:szCs w:val="28"/>
                <w:rPrChange w:id="15683" w:author="Копыленко" w:date="2019-09-02T12:55:00Z">
                  <w:rPr>
                    <w:rFonts w:ascii="Times New Roman" w:hAnsi="Times New Roman"/>
                    <w:szCs w:val="28"/>
                  </w:rPr>
                </w:rPrChange>
              </w:rPr>
              <w:pPrChange w:id="15684" w:author="Копыленко" w:date="2019-09-02T14:3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685" w:author="Копыленко" w:date="2019-09-02T12:55:00Z">
                  <w:rPr>
                    <w:rFonts w:ascii="Times New Roman" w:hAnsi="Times New Roman"/>
                    <w:szCs w:val="28"/>
                  </w:rPr>
                </w:rPrChange>
              </w:rPr>
              <w:t>Гидротехнические сооружения</w:t>
            </w:r>
          </w:p>
        </w:tc>
        <w:tc>
          <w:tcPr>
            <w:tcW w:w="1718" w:type="dxa"/>
            <w:hideMark/>
          </w:tcPr>
          <w:p w:rsidR="00C12038" w:rsidRPr="00A56AE0" w:rsidRDefault="00C12038">
            <w:pPr>
              <w:spacing w:after="0" w:line="240" w:lineRule="auto"/>
              <w:ind w:firstLine="11"/>
              <w:jc w:val="center"/>
              <w:rPr>
                <w:rFonts w:ascii="Times New Roman" w:hAnsi="Times New Roman"/>
                <w:sz w:val="28"/>
                <w:szCs w:val="28"/>
                <w:rPrChange w:id="15686" w:author="Копыленко" w:date="2019-09-02T12:55:00Z">
                  <w:rPr>
                    <w:rFonts w:ascii="Times New Roman" w:hAnsi="Times New Roman"/>
                    <w:szCs w:val="28"/>
                  </w:rPr>
                </w:rPrChange>
              </w:rPr>
              <w:pPrChange w:id="15687" w:author="Копыленко" w:date="2019-09-02T14:3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688" w:author="Копыленко" w:date="2019-09-02T12:55:00Z">
                  <w:rPr>
                    <w:rFonts w:ascii="Times New Roman" w:hAnsi="Times New Roman"/>
                    <w:szCs w:val="28"/>
                  </w:rPr>
                </w:rPrChange>
              </w:rPr>
              <w:t>11.3</w:t>
            </w:r>
          </w:p>
        </w:tc>
      </w:tr>
      <w:tr w:rsidR="00A56AE0" w:rsidRPr="00A56AE0" w:rsidTr="006E623A">
        <w:trPr>
          <w:trHeight w:val="143"/>
          <w:jc w:val="center"/>
        </w:trPr>
        <w:tc>
          <w:tcPr>
            <w:tcW w:w="584" w:type="dxa"/>
          </w:tcPr>
          <w:p w:rsidR="00C12038" w:rsidRPr="00A56AE0" w:rsidRDefault="00C12038">
            <w:pPr>
              <w:numPr>
                <w:ilvl w:val="0"/>
                <w:numId w:val="82"/>
              </w:numPr>
              <w:spacing w:after="0" w:line="240" w:lineRule="auto"/>
              <w:ind w:left="-709" w:firstLine="720"/>
              <w:jc w:val="center"/>
              <w:rPr>
                <w:rFonts w:ascii="Times New Roman" w:hAnsi="Times New Roman"/>
                <w:sz w:val="28"/>
                <w:szCs w:val="28"/>
                <w:rPrChange w:id="15689" w:author="Копыленко" w:date="2019-09-02T12:55:00Z">
                  <w:rPr>
                    <w:rFonts w:ascii="Times New Roman" w:hAnsi="Times New Roman"/>
                    <w:szCs w:val="28"/>
                  </w:rPr>
                </w:rPrChange>
              </w:rPr>
              <w:pPrChange w:id="15690" w:author="Копыленко" w:date="2019-09-02T14:36:00Z">
                <w:pPr>
                  <w:numPr>
                    <w:ilvl w:val="1"/>
                    <w:numId w:val="82"/>
                  </w:numPr>
                  <w:spacing w:after="0" w:line="360" w:lineRule="auto"/>
                  <w:ind w:left="34" w:firstLine="851"/>
                  <w:jc w:val="center"/>
                </w:pPr>
              </w:pPrChange>
            </w:pPr>
          </w:p>
        </w:tc>
        <w:tc>
          <w:tcPr>
            <w:tcW w:w="6203" w:type="dxa"/>
            <w:hideMark/>
          </w:tcPr>
          <w:p w:rsidR="00C12038" w:rsidRPr="00A56AE0" w:rsidRDefault="00C12038">
            <w:pPr>
              <w:spacing w:after="0" w:line="240" w:lineRule="auto"/>
              <w:ind w:firstLine="11"/>
              <w:rPr>
                <w:rFonts w:ascii="Times New Roman" w:hAnsi="Times New Roman"/>
                <w:sz w:val="28"/>
                <w:szCs w:val="28"/>
                <w:rPrChange w:id="15691" w:author="Копыленко" w:date="2019-09-02T12:55:00Z">
                  <w:rPr>
                    <w:rFonts w:ascii="Times New Roman" w:hAnsi="Times New Roman"/>
                    <w:szCs w:val="28"/>
                  </w:rPr>
                </w:rPrChange>
              </w:rPr>
              <w:pPrChange w:id="15692" w:author="Копыленко" w:date="2019-09-02T14:3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693" w:author="Копыленко" w:date="2019-09-02T12:55:00Z">
                  <w:rPr>
                    <w:rFonts w:ascii="Times New Roman" w:hAnsi="Times New Roman"/>
                    <w:szCs w:val="28"/>
                  </w:rPr>
                </w:rPrChange>
              </w:rPr>
              <w:t>Земельные участки (территории) общего пользования</w:t>
            </w:r>
          </w:p>
        </w:tc>
        <w:tc>
          <w:tcPr>
            <w:tcW w:w="1718" w:type="dxa"/>
            <w:hideMark/>
          </w:tcPr>
          <w:p w:rsidR="00C12038" w:rsidRPr="00A56AE0" w:rsidRDefault="00C12038">
            <w:pPr>
              <w:spacing w:after="0" w:line="240" w:lineRule="auto"/>
              <w:ind w:firstLine="11"/>
              <w:jc w:val="center"/>
              <w:rPr>
                <w:rFonts w:ascii="Times New Roman" w:hAnsi="Times New Roman"/>
                <w:sz w:val="28"/>
                <w:szCs w:val="28"/>
                <w:rPrChange w:id="15694" w:author="Копыленко" w:date="2019-09-02T12:55:00Z">
                  <w:rPr>
                    <w:rFonts w:ascii="Times New Roman" w:hAnsi="Times New Roman"/>
                    <w:szCs w:val="28"/>
                  </w:rPr>
                </w:rPrChange>
              </w:rPr>
              <w:pPrChange w:id="15695" w:author="Копыленко" w:date="2019-09-02T14:3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696" w:author="Копыленко" w:date="2019-09-02T12:55:00Z">
                  <w:rPr>
                    <w:rFonts w:ascii="Times New Roman" w:hAnsi="Times New Roman"/>
                    <w:szCs w:val="28"/>
                  </w:rPr>
                </w:rPrChange>
              </w:rPr>
              <w:t>12.0</w:t>
            </w:r>
          </w:p>
        </w:tc>
      </w:tr>
      <w:tr w:rsidR="00A56AE0" w:rsidRPr="00A56AE0" w:rsidTr="006E623A">
        <w:trPr>
          <w:trHeight w:val="143"/>
          <w:jc w:val="center"/>
        </w:trPr>
        <w:tc>
          <w:tcPr>
            <w:tcW w:w="584" w:type="dxa"/>
          </w:tcPr>
          <w:p w:rsidR="00C12038" w:rsidRPr="00A56AE0" w:rsidRDefault="00C12038">
            <w:pPr>
              <w:numPr>
                <w:ilvl w:val="0"/>
                <w:numId w:val="82"/>
              </w:numPr>
              <w:spacing w:after="0" w:line="240" w:lineRule="auto"/>
              <w:ind w:left="-709" w:firstLine="720"/>
              <w:jc w:val="center"/>
              <w:rPr>
                <w:rFonts w:ascii="Times New Roman" w:hAnsi="Times New Roman"/>
                <w:sz w:val="28"/>
                <w:szCs w:val="28"/>
                <w:rPrChange w:id="15697" w:author="Копыленко" w:date="2019-09-02T12:55:00Z">
                  <w:rPr>
                    <w:rFonts w:ascii="Times New Roman" w:hAnsi="Times New Roman"/>
                    <w:szCs w:val="28"/>
                  </w:rPr>
                </w:rPrChange>
              </w:rPr>
              <w:pPrChange w:id="15698" w:author="Копыленко" w:date="2019-09-02T14:36:00Z">
                <w:pPr>
                  <w:numPr>
                    <w:ilvl w:val="1"/>
                    <w:numId w:val="82"/>
                  </w:numPr>
                  <w:spacing w:after="0" w:line="360" w:lineRule="auto"/>
                  <w:ind w:left="34" w:firstLine="851"/>
                  <w:jc w:val="center"/>
                </w:pPr>
              </w:pPrChange>
            </w:pPr>
          </w:p>
        </w:tc>
        <w:tc>
          <w:tcPr>
            <w:tcW w:w="6203" w:type="dxa"/>
            <w:hideMark/>
          </w:tcPr>
          <w:p w:rsidR="00C12038" w:rsidRPr="00A56AE0" w:rsidRDefault="00C12038">
            <w:pPr>
              <w:spacing w:after="0" w:line="240" w:lineRule="auto"/>
              <w:ind w:firstLine="11"/>
              <w:rPr>
                <w:rFonts w:ascii="Times New Roman" w:hAnsi="Times New Roman"/>
                <w:sz w:val="28"/>
                <w:szCs w:val="28"/>
                <w:rPrChange w:id="15699" w:author="Копыленко" w:date="2019-09-02T12:55:00Z">
                  <w:rPr>
                    <w:rFonts w:ascii="Times New Roman" w:hAnsi="Times New Roman"/>
                    <w:szCs w:val="28"/>
                  </w:rPr>
                </w:rPrChange>
              </w:rPr>
              <w:pPrChange w:id="15700" w:author="Копыленко" w:date="2019-09-02T14:3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701" w:author="Копыленко" w:date="2019-09-02T12:55:00Z">
                  <w:rPr>
                    <w:rFonts w:ascii="Times New Roman" w:hAnsi="Times New Roman"/>
                    <w:szCs w:val="28"/>
                  </w:rPr>
                </w:rPrChange>
              </w:rPr>
              <w:t>Запас</w:t>
            </w:r>
          </w:p>
        </w:tc>
        <w:tc>
          <w:tcPr>
            <w:tcW w:w="1718" w:type="dxa"/>
            <w:hideMark/>
          </w:tcPr>
          <w:p w:rsidR="00C12038" w:rsidRPr="00A56AE0" w:rsidRDefault="00C12038">
            <w:pPr>
              <w:spacing w:after="0" w:line="240" w:lineRule="auto"/>
              <w:ind w:firstLine="11"/>
              <w:jc w:val="center"/>
              <w:rPr>
                <w:rFonts w:ascii="Times New Roman" w:hAnsi="Times New Roman"/>
                <w:sz w:val="28"/>
                <w:szCs w:val="28"/>
                <w:rPrChange w:id="15702" w:author="Копыленко" w:date="2019-09-02T12:55:00Z">
                  <w:rPr>
                    <w:rFonts w:ascii="Times New Roman" w:hAnsi="Times New Roman"/>
                    <w:szCs w:val="28"/>
                  </w:rPr>
                </w:rPrChange>
              </w:rPr>
              <w:pPrChange w:id="15703" w:author="Копыленко" w:date="2019-09-02T14:3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704" w:author="Копыленко" w:date="2019-09-02T12:55:00Z">
                  <w:rPr>
                    <w:rFonts w:ascii="Times New Roman" w:hAnsi="Times New Roman"/>
                    <w:szCs w:val="28"/>
                  </w:rPr>
                </w:rPrChange>
              </w:rPr>
              <w:t>12.3</w:t>
            </w:r>
          </w:p>
        </w:tc>
      </w:tr>
    </w:tbl>
    <w:p w:rsidR="00C12038" w:rsidRPr="00A56AE0" w:rsidRDefault="00C12038">
      <w:pPr>
        <w:shd w:val="clear" w:color="auto" w:fill="FFFFFF"/>
        <w:tabs>
          <w:tab w:val="left" w:pos="993"/>
          <w:tab w:val="left" w:pos="1276"/>
        </w:tabs>
        <w:spacing w:after="0" w:line="240" w:lineRule="auto"/>
        <w:ind w:firstLine="720"/>
        <w:jc w:val="both"/>
        <w:rPr>
          <w:rFonts w:ascii="Times New Roman" w:hAnsi="Times New Roman"/>
          <w:sz w:val="28"/>
          <w:szCs w:val="28"/>
          <w:highlight w:val="green"/>
          <w:lang w:eastAsia="zh-CN"/>
          <w:rPrChange w:id="15705" w:author="Копыленко" w:date="2019-09-02T12:55:00Z">
            <w:rPr>
              <w:rFonts w:ascii="Times New Roman" w:hAnsi="Times New Roman"/>
              <w:szCs w:val="28"/>
              <w:highlight w:val="green"/>
              <w:lang w:eastAsia="zh-CN"/>
            </w:rPr>
          </w:rPrChange>
        </w:rPr>
        <w:pPrChange w:id="15706" w:author="Копыленко" w:date="2019-09-02T12:54:00Z">
          <w:pPr>
            <w:shd w:val="clear" w:color="000000" w:fill="FFFFFF"/>
            <w:tabs>
              <w:tab w:val="left" w:pos="993"/>
              <w:tab w:val="left" w:pos="1276"/>
            </w:tabs>
            <w:spacing w:after="0" w:line="360" w:lineRule="auto"/>
            <w:ind w:firstLine="567"/>
            <w:jc w:val="both"/>
          </w:pPr>
        </w:pPrChange>
      </w:pPr>
    </w:p>
    <w:p w:rsidR="00C12038" w:rsidRPr="00A56AE0" w:rsidRDefault="00C12038">
      <w:pPr>
        <w:numPr>
          <w:ilvl w:val="1"/>
          <w:numId w:val="84"/>
        </w:numPr>
        <w:shd w:val="clear" w:color="auto" w:fill="FFFFFF"/>
        <w:tabs>
          <w:tab w:val="left" w:pos="0"/>
        </w:tabs>
        <w:spacing w:after="0" w:line="240" w:lineRule="auto"/>
        <w:ind w:left="0" w:firstLine="720"/>
        <w:jc w:val="both"/>
        <w:rPr>
          <w:rFonts w:ascii="Times New Roman" w:hAnsi="Times New Roman"/>
          <w:sz w:val="28"/>
          <w:szCs w:val="28"/>
          <w:rPrChange w:id="15707" w:author="Копыленко" w:date="2019-09-02T12:55:00Z">
            <w:rPr>
              <w:rFonts w:ascii="Times New Roman" w:hAnsi="Times New Roman"/>
              <w:szCs w:val="28"/>
            </w:rPr>
          </w:rPrChange>
        </w:rPr>
        <w:pPrChange w:id="15708" w:author="Копыленко" w:date="2019-09-02T12:54:00Z">
          <w:pPr>
            <w:numPr>
              <w:ilvl w:val="1"/>
              <w:numId w:val="84"/>
            </w:numPr>
            <w:shd w:val="clear" w:color="000000" w:fill="FFFFFF"/>
            <w:tabs>
              <w:tab w:val="left" w:pos="0"/>
            </w:tabs>
            <w:spacing w:after="0" w:line="360" w:lineRule="auto"/>
            <w:ind w:left="360" w:firstLine="851"/>
            <w:jc w:val="both"/>
          </w:pPr>
        </w:pPrChange>
      </w:pPr>
      <w:r w:rsidRPr="00A56AE0">
        <w:rPr>
          <w:rFonts w:ascii="Times New Roman" w:hAnsi="Times New Roman"/>
          <w:sz w:val="28"/>
          <w:szCs w:val="28"/>
          <w:rPrChange w:id="15709" w:author="Копыленко" w:date="2019-09-02T12:55:00Z">
            <w:rPr>
              <w:rFonts w:ascii="Times New Roman" w:hAnsi="Times New Roman"/>
              <w:szCs w:val="28"/>
            </w:rPr>
          </w:rPrChange>
        </w:rPr>
        <w:t>Условно разрешенные виды использования земельных участков и объектов капитального строительства, установленные в градостроительных регламентах</w:t>
      </w:r>
      <w:r w:rsidR="001C685C" w:rsidRPr="00A56AE0">
        <w:rPr>
          <w:rFonts w:ascii="Times New Roman" w:hAnsi="Times New Roman"/>
          <w:sz w:val="28"/>
          <w:szCs w:val="28"/>
          <w:rPrChange w:id="15710"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5711" w:author="Копыленко" w:date="2019-09-02T12:55:00Z">
            <w:rPr>
              <w:rFonts w:ascii="Times New Roman" w:hAnsi="Times New Roman"/>
              <w:szCs w:val="28"/>
            </w:rPr>
          </w:rPrChange>
        </w:rPr>
        <w:t>применительно к территориальной зоне СХ</w:t>
      </w:r>
      <w:r w:rsidR="00A76C68" w:rsidRPr="00A56AE0">
        <w:rPr>
          <w:rFonts w:ascii="Times New Roman" w:hAnsi="Times New Roman"/>
          <w:sz w:val="28"/>
          <w:szCs w:val="28"/>
          <w:rPrChange w:id="15712" w:author="Копыленко" w:date="2019-09-02T12:55:00Z">
            <w:rPr>
              <w:rFonts w:ascii="Times New Roman" w:hAnsi="Times New Roman"/>
              <w:szCs w:val="28"/>
            </w:rPr>
          </w:rPrChange>
        </w:rPr>
        <w:t>-3</w:t>
      </w:r>
      <w:r w:rsidRPr="00A56AE0">
        <w:rPr>
          <w:rFonts w:ascii="Times New Roman" w:hAnsi="Times New Roman"/>
          <w:sz w:val="28"/>
          <w:szCs w:val="28"/>
          <w:rPrChange w:id="15713" w:author="Копыленко" w:date="2019-09-02T12:55:00Z">
            <w:rPr>
              <w:rFonts w:ascii="Times New Roman" w:hAnsi="Times New Roman"/>
              <w:szCs w:val="28"/>
            </w:rPr>
          </w:rPrChange>
        </w:rPr>
        <w:t>:</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714" w:author="Копыленко" w:date="2019-09-02T14:38:00Z">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88"/>
        <w:gridCol w:w="6783"/>
        <w:gridCol w:w="1134"/>
        <w:tblGridChange w:id="15715">
          <w:tblGrid>
            <w:gridCol w:w="588"/>
            <w:gridCol w:w="6783"/>
            <w:gridCol w:w="1134"/>
          </w:tblGrid>
        </w:tblGridChange>
      </w:tblGrid>
      <w:tr w:rsidR="00A56AE0" w:rsidRPr="00A56AE0" w:rsidTr="00226AB6">
        <w:trPr>
          <w:trHeight w:val="300"/>
          <w:trPrChange w:id="15716" w:author="Копыленко" w:date="2019-09-02T14:38:00Z">
            <w:trPr>
              <w:trHeight w:val="300"/>
            </w:trPr>
          </w:trPrChange>
        </w:trPr>
        <w:tc>
          <w:tcPr>
            <w:tcW w:w="588" w:type="dxa"/>
            <w:hideMark/>
            <w:tcPrChange w:id="15717" w:author="Копыленко" w:date="2019-09-02T14:38:00Z">
              <w:tcPr>
                <w:tcW w:w="588" w:type="dxa"/>
                <w:hideMark/>
              </w:tcPr>
            </w:tcPrChange>
          </w:tcPr>
          <w:p w:rsidR="00226AB6" w:rsidRDefault="00C12038">
            <w:pPr>
              <w:spacing w:after="0" w:line="240" w:lineRule="auto"/>
              <w:ind w:left="-392" w:right="-512"/>
              <w:jc w:val="center"/>
              <w:rPr>
                <w:ins w:id="15718" w:author="Копыленко" w:date="2019-09-02T14:37:00Z"/>
                <w:rFonts w:ascii="Times New Roman" w:hAnsi="Times New Roman"/>
                <w:bCs/>
                <w:sz w:val="28"/>
                <w:szCs w:val="28"/>
              </w:rPr>
              <w:pPrChange w:id="15719" w:author="Копыленко" w:date="2019-09-02T14:39:00Z">
                <w:pPr>
                  <w:spacing w:after="0" w:line="360" w:lineRule="auto"/>
                  <w:ind w:firstLine="720"/>
                  <w:jc w:val="center"/>
                </w:pPr>
              </w:pPrChange>
            </w:pPr>
            <w:r w:rsidRPr="00A56AE0">
              <w:rPr>
                <w:rFonts w:ascii="Times New Roman" w:hAnsi="Times New Roman"/>
                <w:bCs/>
                <w:sz w:val="28"/>
                <w:szCs w:val="28"/>
                <w:rPrChange w:id="15720" w:author="Копыленко" w:date="2019-09-02T12:55:00Z">
                  <w:rPr>
                    <w:rFonts w:ascii="Times New Roman" w:hAnsi="Times New Roman"/>
                    <w:b/>
                    <w:bCs/>
                    <w:szCs w:val="28"/>
                  </w:rPr>
                </w:rPrChange>
              </w:rPr>
              <w:t>№</w:t>
            </w:r>
          </w:p>
          <w:p w:rsidR="00C12038" w:rsidRPr="00A56AE0" w:rsidRDefault="00C12038">
            <w:pPr>
              <w:spacing w:after="0" w:line="240" w:lineRule="auto"/>
              <w:ind w:left="-392" w:right="-512"/>
              <w:jc w:val="center"/>
              <w:rPr>
                <w:rFonts w:ascii="Times New Roman" w:hAnsi="Times New Roman"/>
                <w:bCs/>
                <w:sz w:val="28"/>
                <w:szCs w:val="28"/>
                <w:rPrChange w:id="15721" w:author="Копыленко" w:date="2019-09-02T12:55:00Z">
                  <w:rPr>
                    <w:rFonts w:ascii="Times New Roman" w:hAnsi="Times New Roman"/>
                    <w:b/>
                    <w:bCs/>
                    <w:szCs w:val="28"/>
                  </w:rPr>
                </w:rPrChange>
              </w:rPr>
              <w:pPrChange w:id="15722" w:author="Копыленко" w:date="2019-09-02T14:39:00Z">
                <w:pPr>
                  <w:spacing w:after="0" w:line="360" w:lineRule="auto"/>
                  <w:ind w:firstLine="720"/>
                  <w:jc w:val="center"/>
                </w:pPr>
              </w:pPrChange>
            </w:pPr>
            <w:r w:rsidRPr="00A56AE0">
              <w:rPr>
                <w:rFonts w:ascii="Times New Roman" w:hAnsi="Times New Roman"/>
                <w:bCs/>
                <w:sz w:val="28"/>
                <w:szCs w:val="28"/>
                <w:rPrChange w:id="15723" w:author="Копыленко" w:date="2019-09-02T12:55:00Z">
                  <w:rPr>
                    <w:rFonts w:ascii="Times New Roman" w:hAnsi="Times New Roman"/>
                    <w:b/>
                    <w:bCs/>
                    <w:szCs w:val="28"/>
                  </w:rPr>
                </w:rPrChange>
              </w:rPr>
              <w:t>п/п</w:t>
            </w:r>
          </w:p>
        </w:tc>
        <w:tc>
          <w:tcPr>
            <w:tcW w:w="6783" w:type="dxa"/>
            <w:hideMark/>
            <w:tcPrChange w:id="15724" w:author="Копыленко" w:date="2019-09-02T14:38:00Z">
              <w:tcPr>
                <w:tcW w:w="6783" w:type="dxa"/>
                <w:hideMark/>
              </w:tcPr>
            </w:tcPrChange>
          </w:tcPr>
          <w:p w:rsidR="00C12038" w:rsidRPr="00A56AE0" w:rsidRDefault="00C12038">
            <w:pPr>
              <w:spacing w:after="0" w:line="240" w:lineRule="auto"/>
              <w:ind w:left="-720" w:firstLine="720"/>
              <w:jc w:val="center"/>
              <w:rPr>
                <w:rFonts w:ascii="Times New Roman" w:hAnsi="Times New Roman"/>
                <w:bCs/>
                <w:sz w:val="28"/>
                <w:szCs w:val="28"/>
                <w:rPrChange w:id="15725" w:author="Копыленко" w:date="2019-09-02T12:55:00Z">
                  <w:rPr>
                    <w:rFonts w:ascii="Times New Roman" w:hAnsi="Times New Roman"/>
                    <w:b/>
                    <w:bCs/>
                    <w:szCs w:val="28"/>
                  </w:rPr>
                </w:rPrChange>
              </w:rPr>
              <w:pPrChange w:id="15726" w:author="Копыленко" w:date="2019-09-02T14:37:00Z">
                <w:pPr>
                  <w:spacing w:after="0" w:line="360" w:lineRule="auto"/>
                  <w:ind w:firstLine="720"/>
                  <w:jc w:val="center"/>
                </w:pPr>
              </w:pPrChange>
            </w:pPr>
            <w:r w:rsidRPr="00A56AE0">
              <w:rPr>
                <w:rFonts w:ascii="Times New Roman" w:hAnsi="Times New Roman"/>
                <w:bCs/>
                <w:sz w:val="28"/>
                <w:szCs w:val="28"/>
                <w:rPrChange w:id="15727"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4" w:type="dxa"/>
            <w:hideMark/>
            <w:tcPrChange w:id="15728" w:author="Копыленко" w:date="2019-09-02T14:38:00Z">
              <w:tcPr>
                <w:tcW w:w="1134" w:type="dxa"/>
                <w:hideMark/>
              </w:tcPr>
            </w:tcPrChange>
          </w:tcPr>
          <w:p w:rsidR="00C12038" w:rsidRPr="00A56AE0" w:rsidRDefault="00C12038">
            <w:pPr>
              <w:spacing w:after="0" w:line="240" w:lineRule="auto"/>
              <w:ind w:left="-720" w:firstLine="720"/>
              <w:jc w:val="center"/>
              <w:rPr>
                <w:rFonts w:ascii="Times New Roman" w:hAnsi="Times New Roman"/>
                <w:bCs/>
                <w:sz w:val="28"/>
                <w:szCs w:val="28"/>
                <w:rPrChange w:id="15729" w:author="Копыленко" w:date="2019-09-02T12:55:00Z">
                  <w:rPr>
                    <w:rFonts w:ascii="Times New Roman" w:hAnsi="Times New Roman"/>
                    <w:b/>
                    <w:bCs/>
                    <w:szCs w:val="28"/>
                  </w:rPr>
                </w:rPrChange>
              </w:rPr>
              <w:pPrChange w:id="15730" w:author="Копыленко" w:date="2019-09-02T14:37:00Z">
                <w:pPr>
                  <w:spacing w:after="0" w:line="360" w:lineRule="auto"/>
                  <w:ind w:firstLine="720"/>
                  <w:jc w:val="center"/>
                </w:pPr>
              </w:pPrChange>
            </w:pPr>
            <w:r w:rsidRPr="00A56AE0">
              <w:rPr>
                <w:rFonts w:ascii="Times New Roman" w:hAnsi="Times New Roman"/>
                <w:bCs/>
                <w:sz w:val="28"/>
                <w:szCs w:val="28"/>
                <w:rPrChange w:id="15731" w:author="Копыленко" w:date="2019-09-02T12:55:00Z">
                  <w:rPr>
                    <w:rFonts w:ascii="Times New Roman" w:hAnsi="Times New Roman"/>
                    <w:b/>
                    <w:bCs/>
                    <w:szCs w:val="28"/>
                  </w:rPr>
                </w:rPrChange>
              </w:rPr>
              <w:t>Код</w:t>
            </w:r>
          </w:p>
        </w:tc>
      </w:tr>
      <w:tr w:rsidR="00A56AE0" w:rsidRPr="00A56AE0" w:rsidTr="00226AB6">
        <w:trPr>
          <w:trHeight w:val="193"/>
          <w:trPrChange w:id="15732" w:author="Копыленко" w:date="2019-09-02T14:38:00Z">
            <w:trPr>
              <w:trHeight w:val="193"/>
            </w:trPr>
          </w:trPrChange>
        </w:trPr>
        <w:tc>
          <w:tcPr>
            <w:tcW w:w="588" w:type="dxa"/>
            <w:tcPrChange w:id="15733" w:author="Копыленко" w:date="2019-09-02T14:38:00Z">
              <w:tcPr>
                <w:tcW w:w="588" w:type="dxa"/>
              </w:tcPr>
            </w:tcPrChange>
          </w:tcPr>
          <w:p w:rsidR="00C12038" w:rsidRPr="00A56AE0" w:rsidRDefault="00C12038">
            <w:pPr>
              <w:numPr>
                <w:ilvl w:val="0"/>
                <w:numId w:val="83"/>
              </w:numPr>
              <w:spacing w:after="0" w:line="240" w:lineRule="auto"/>
              <w:ind w:left="-392" w:right="-512" w:firstLine="0"/>
              <w:jc w:val="center"/>
              <w:rPr>
                <w:rFonts w:ascii="Times New Roman" w:hAnsi="Times New Roman"/>
                <w:sz w:val="28"/>
                <w:szCs w:val="28"/>
                <w:rPrChange w:id="15734" w:author="Копыленко" w:date="2019-09-02T12:55:00Z">
                  <w:rPr>
                    <w:rFonts w:ascii="Times New Roman" w:hAnsi="Times New Roman"/>
                    <w:szCs w:val="28"/>
                  </w:rPr>
                </w:rPrChange>
              </w:rPr>
              <w:pPrChange w:id="15735" w:author="Копыленко" w:date="2019-09-02T14:39:00Z">
                <w:pPr>
                  <w:numPr>
                    <w:ilvl w:val="1"/>
                    <w:numId w:val="83"/>
                  </w:numPr>
                  <w:spacing w:after="0" w:line="360" w:lineRule="auto"/>
                  <w:ind w:left="360" w:hanging="360"/>
                  <w:jc w:val="center"/>
                </w:pPr>
              </w:pPrChange>
            </w:pPr>
          </w:p>
        </w:tc>
        <w:tc>
          <w:tcPr>
            <w:tcW w:w="6783" w:type="dxa"/>
            <w:hideMark/>
            <w:tcPrChange w:id="15736" w:author="Копыленко" w:date="2019-09-02T14:38:00Z">
              <w:tcPr>
                <w:tcW w:w="6783" w:type="dxa"/>
                <w:hideMark/>
              </w:tcPr>
            </w:tcPrChange>
          </w:tcPr>
          <w:p w:rsidR="00C12038" w:rsidRPr="00A56AE0" w:rsidRDefault="00C12038">
            <w:pPr>
              <w:spacing w:after="0" w:line="240" w:lineRule="auto"/>
              <w:ind w:left="-720" w:firstLine="720"/>
              <w:rPr>
                <w:rFonts w:ascii="Times New Roman" w:hAnsi="Times New Roman"/>
                <w:sz w:val="28"/>
                <w:szCs w:val="28"/>
                <w:rPrChange w:id="15737" w:author="Копыленко" w:date="2019-09-02T12:55:00Z">
                  <w:rPr>
                    <w:rFonts w:ascii="Times New Roman" w:hAnsi="Times New Roman"/>
                    <w:szCs w:val="28"/>
                  </w:rPr>
                </w:rPrChange>
              </w:rPr>
              <w:pPrChange w:id="15738" w:author="Копыленко" w:date="2019-09-02T14:3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739" w:author="Копыленко" w:date="2019-09-02T12:55:00Z">
                  <w:rPr>
                    <w:rFonts w:ascii="Times New Roman" w:hAnsi="Times New Roman"/>
                    <w:szCs w:val="28"/>
                  </w:rPr>
                </w:rPrChange>
              </w:rPr>
              <w:t>Общественное питание</w:t>
            </w:r>
          </w:p>
        </w:tc>
        <w:tc>
          <w:tcPr>
            <w:tcW w:w="1134" w:type="dxa"/>
            <w:hideMark/>
            <w:tcPrChange w:id="15740" w:author="Копыленко" w:date="2019-09-02T14:38:00Z">
              <w:tcPr>
                <w:tcW w:w="1134" w:type="dxa"/>
                <w:hideMark/>
              </w:tcPr>
            </w:tcPrChange>
          </w:tcPr>
          <w:p w:rsidR="00C12038" w:rsidRPr="00A56AE0" w:rsidRDefault="00C12038">
            <w:pPr>
              <w:spacing w:after="0" w:line="240" w:lineRule="auto"/>
              <w:ind w:left="-720" w:firstLine="720"/>
              <w:jc w:val="center"/>
              <w:rPr>
                <w:rFonts w:ascii="Times New Roman" w:hAnsi="Times New Roman"/>
                <w:sz w:val="28"/>
                <w:szCs w:val="28"/>
                <w:rPrChange w:id="15741" w:author="Копыленко" w:date="2019-09-02T12:55:00Z">
                  <w:rPr>
                    <w:rFonts w:ascii="Times New Roman" w:hAnsi="Times New Roman"/>
                    <w:szCs w:val="28"/>
                  </w:rPr>
                </w:rPrChange>
              </w:rPr>
              <w:pPrChange w:id="15742" w:author="Копыленко" w:date="2019-09-02T14:3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743" w:author="Копыленко" w:date="2019-09-02T12:55:00Z">
                  <w:rPr>
                    <w:rFonts w:ascii="Times New Roman" w:hAnsi="Times New Roman"/>
                    <w:szCs w:val="28"/>
                  </w:rPr>
                </w:rPrChange>
              </w:rPr>
              <w:t>4.6</w:t>
            </w:r>
          </w:p>
        </w:tc>
      </w:tr>
      <w:tr w:rsidR="00A56AE0" w:rsidRPr="00A56AE0" w:rsidTr="00226AB6">
        <w:trPr>
          <w:trHeight w:val="77"/>
          <w:trPrChange w:id="15744" w:author="Копыленко" w:date="2019-09-02T14:38:00Z">
            <w:trPr>
              <w:trHeight w:val="77"/>
            </w:trPr>
          </w:trPrChange>
        </w:trPr>
        <w:tc>
          <w:tcPr>
            <w:tcW w:w="588" w:type="dxa"/>
            <w:tcPrChange w:id="15745" w:author="Копыленко" w:date="2019-09-02T14:38:00Z">
              <w:tcPr>
                <w:tcW w:w="588" w:type="dxa"/>
              </w:tcPr>
            </w:tcPrChange>
          </w:tcPr>
          <w:p w:rsidR="00C12038" w:rsidRPr="00A56AE0" w:rsidRDefault="00C12038">
            <w:pPr>
              <w:numPr>
                <w:ilvl w:val="0"/>
                <w:numId w:val="83"/>
              </w:numPr>
              <w:spacing w:after="0" w:line="240" w:lineRule="auto"/>
              <w:ind w:left="-392" w:right="-512" w:firstLine="0"/>
              <w:jc w:val="center"/>
              <w:rPr>
                <w:rFonts w:ascii="Times New Roman" w:hAnsi="Times New Roman"/>
                <w:sz w:val="28"/>
                <w:szCs w:val="28"/>
                <w:rPrChange w:id="15746" w:author="Копыленко" w:date="2019-09-02T12:55:00Z">
                  <w:rPr>
                    <w:rFonts w:ascii="Times New Roman" w:hAnsi="Times New Roman"/>
                    <w:szCs w:val="28"/>
                  </w:rPr>
                </w:rPrChange>
              </w:rPr>
              <w:pPrChange w:id="15747" w:author="Копыленко" w:date="2019-09-02T14:39:00Z">
                <w:pPr>
                  <w:numPr>
                    <w:ilvl w:val="1"/>
                    <w:numId w:val="83"/>
                  </w:numPr>
                  <w:spacing w:after="0" w:line="360" w:lineRule="auto"/>
                  <w:ind w:left="34" w:hanging="360"/>
                  <w:jc w:val="center"/>
                </w:pPr>
              </w:pPrChange>
            </w:pPr>
          </w:p>
        </w:tc>
        <w:tc>
          <w:tcPr>
            <w:tcW w:w="6783" w:type="dxa"/>
            <w:hideMark/>
            <w:tcPrChange w:id="15748" w:author="Копыленко" w:date="2019-09-02T14:38:00Z">
              <w:tcPr>
                <w:tcW w:w="6783" w:type="dxa"/>
                <w:hideMark/>
              </w:tcPr>
            </w:tcPrChange>
          </w:tcPr>
          <w:p w:rsidR="00C12038" w:rsidRPr="00A56AE0" w:rsidRDefault="00C12038">
            <w:pPr>
              <w:spacing w:after="0" w:line="240" w:lineRule="auto"/>
              <w:ind w:left="-720" w:firstLine="720"/>
              <w:rPr>
                <w:rFonts w:ascii="Times New Roman" w:hAnsi="Times New Roman"/>
                <w:sz w:val="28"/>
                <w:szCs w:val="28"/>
                <w:rPrChange w:id="15749" w:author="Копыленко" w:date="2019-09-02T12:55:00Z">
                  <w:rPr>
                    <w:rFonts w:ascii="Times New Roman" w:hAnsi="Times New Roman"/>
                    <w:szCs w:val="28"/>
                  </w:rPr>
                </w:rPrChange>
              </w:rPr>
              <w:pPrChange w:id="15750" w:author="Копыленко" w:date="2019-09-02T14:3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751" w:author="Копыленко" w:date="2019-09-02T12:55:00Z">
                  <w:rPr>
                    <w:rFonts w:ascii="Times New Roman" w:hAnsi="Times New Roman"/>
                    <w:szCs w:val="28"/>
                  </w:rPr>
                </w:rPrChange>
              </w:rPr>
              <w:t>Стоянки транспорта общего пользования</w:t>
            </w:r>
          </w:p>
        </w:tc>
        <w:tc>
          <w:tcPr>
            <w:tcW w:w="1134" w:type="dxa"/>
            <w:hideMark/>
            <w:tcPrChange w:id="15752" w:author="Копыленко" w:date="2019-09-02T14:38:00Z">
              <w:tcPr>
                <w:tcW w:w="1134" w:type="dxa"/>
                <w:hideMark/>
              </w:tcPr>
            </w:tcPrChange>
          </w:tcPr>
          <w:p w:rsidR="00C12038" w:rsidRPr="00A56AE0" w:rsidRDefault="00C12038">
            <w:pPr>
              <w:spacing w:after="0" w:line="240" w:lineRule="auto"/>
              <w:ind w:left="-720" w:firstLine="720"/>
              <w:jc w:val="center"/>
              <w:rPr>
                <w:rFonts w:ascii="Times New Roman" w:hAnsi="Times New Roman"/>
                <w:sz w:val="28"/>
                <w:szCs w:val="28"/>
                <w:rPrChange w:id="15753" w:author="Копыленко" w:date="2019-09-02T12:55:00Z">
                  <w:rPr>
                    <w:rFonts w:ascii="Times New Roman" w:hAnsi="Times New Roman"/>
                    <w:szCs w:val="28"/>
                  </w:rPr>
                </w:rPrChange>
              </w:rPr>
              <w:pPrChange w:id="15754" w:author="Копыленко" w:date="2019-09-02T14:3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755" w:author="Копыленко" w:date="2019-09-02T12:55:00Z">
                  <w:rPr>
                    <w:rFonts w:ascii="Times New Roman" w:hAnsi="Times New Roman"/>
                    <w:szCs w:val="28"/>
                  </w:rPr>
                </w:rPrChange>
              </w:rPr>
              <w:t>7.2.3</w:t>
            </w:r>
          </w:p>
        </w:tc>
      </w:tr>
    </w:tbl>
    <w:p w:rsidR="00C12038" w:rsidRPr="00A56AE0" w:rsidRDefault="00C12038">
      <w:pPr>
        <w:shd w:val="clear" w:color="auto" w:fill="FFFFFF"/>
        <w:tabs>
          <w:tab w:val="left" w:pos="993"/>
          <w:tab w:val="left" w:pos="1276"/>
        </w:tabs>
        <w:spacing w:after="0" w:line="240" w:lineRule="auto"/>
        <w:ind w:firstLine="720"/>
        <w:jc w:val="both"/>
        <w:rPr>
          <w:rFonts w:ascii="Times New Roman" w:hAnsi="Times New Roman"/>
          <w:sz w:val="28"/>
          <w:szCs w:val="28"/>
          <w:lang w:eastAsia="zh-CN"/>
          <w:rPrChange w:id="15756" w:author="Копыленко" w:date="2019-09-02T12:55:00Z">
            <w:rPr>
              <w:rFonts w:ascii="Times New Roman" w:hAnsi="Times New Roman"/>
              <w:szCs w:val="28"/>
              <w:lang w:eastAsia="zh-CN"/>
            </w:rPr>
          </w:rPrChange>
        </w:rPr>
        <w:pPrChange w:id="15757" w:author="Копыленко" w:date="2019-09-02T12:54:00Z">
          <w:pPr>
            <w:shd w:val="clear" w:color="000000" w:fill="FFFFFF"/>
            <w:tabs>
              <w:tab w:val="left" w:pos="993"/>
              <w:tab w:val="left" w:pos="1276"/>
            </w:tabs>
            <w:spacing w:after="0" w:line="360" w:lineRule="auto"/>
            <w:ind w:left="567" w:firstLine="720"/>
            <w:jc w:val="both"/>
          </w:pPr>
        </w:pPrChange>
      </w:pPr>
    </w:p>
    <w:p w:rsidR="00C12038" w:rsidRPr="00A56AE0" w:rsidRDefault="00C12038">
      <w:pPr>
        <w:numPr>
          <w:ilvl w:val="1"/>
          <w:numId w:val="84"/>
        </w:numPr>
        <w:shd w:val="clear" w:color="auto" w:fill="FFFFFF"/>
        <w:tabs>
          <w:tab w:val="left" w:pos="0"/>
        </w:tabs>
        <w:spacing w:after="0" w:line="240" w:lineRule="auto"/>
        <w:ind w:left="0" w:firstLine="720"/>
        <w:jc w:val="both"/>
        <w:rPr>
          <w:rFonts w:ascii="Times New Roman" w:hAnsi="Times New Roman"/>
          <w:sz w:val="28"/>
          <w:szCs w:val="28"/>
          <w:rPrChange w:id="15758" w:author="Копыленко" w:date="2019-09-02T12:55:00Z">
            <w:rPr>
              <w:rFonts w:ascii="Times New Roman" w:hAnsi="Times New Roman"/>
              <w:szCs w:val="28"/>
            </w:rPr>
          </w:rPrChange>
        </w:rPr>
        <w:pPrChange w:id="15759" w:author="Копыленко" w:date="2019-09-02T12:54:00Z">
          <w:pPr>
            <w:numPr>
              <w:ilvl w:val="1"/>
              <w:numId w:val="84"/>
            </w:numPr>
            <w:shd w:val="clear" w:color="000000" w:fill="FFFFFF"/>
            <w:tabs>
              <w:tab w:val="left" w:pos="0"/>
            </w:tabs>
            <w:spacing w:after="0" w:line="360" w:lineRule="auto"/>
            <w:ind w:left="360" w:firstLine="851"/>
            <w:jc w:val="both"/>
          </w:pPr>
        </w:pPrChange>
      </w:pPr>
      <w:r w:rsidRPr="00A56AE0">
        <w:rPr>
          <w:rFonts w:ascii="Times New Roman" w:hAnsi="Times New Roman"/>
          <w:sz w:val="28"/>
          <w:szCs w:val="28"/>
          <w:rPrChange w:id="15760" w:author="Копыленко" w:date="2019-09-02T12:55:00Z">
            <w:rPr>
              <w:rFonts w:ascii="Times New Roman" w:hAnsi="Times New Roman"/>
              <w:szCs w:val="28"/>
            </w:rPr>
          </w:rPrChange>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1C685C" w:rsidRPr="00A56AE0">
        <w:rPr>
          <w:rFonts w:ascii="Times New Roman" w:hAnsi="Times New Roman"/>
          <w:sz w:val="28"/>
          <w:szCs w:val="28"/>
          <w:rPrChange w:id="15761"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5762" w:author="Копыленко" w:date="2019-09-02T12:55:00Z">
            <w:rPr>
              <w:rFonts w:ascii="Times New Roman" w:hAnsi="Times New Roman"/>
              <w:szCs w:val="28"/>
            </w:rPr>
          </w:rPrChange>
        </w:rPr>
        <w:t>применительно к территориальной зоне СХ</w:t>
      </w:r>
      <w:r w:rsidR="00A76C68" w:rsidRPr="00A56AE0">
        <w:rPr>
          <w:rFonts w:ascii="Times New Roman" w:hAnsi="Times New Roman"/>
          <w:sz w:val="28"/>
          <w:szCs w:val="28"/>
          <w:rPrChange w:id="15763" w:author="Копыленко" w:date="2019-09-02T12:55:00Z">
            <w:rPr>
              <w:rFonts w:ascii="Times New Roman" w:hAnsi="Times New Roman"/>
              <w:szCs w:val="28"/>
            </w:rPr>
          </w:rPrChange>
        </w:rPr>
        <w:t>-3</w:t>
      </w:r>
      <w:r w:rsidRPr="00A56AE0">
        <w:rPr>
          <w:rFonts w:ascii="Times New Roman" w:hAnsi="Times New Roman"/>
          <w:sz w:val="28"/>
          <w:szCs w:val="28"/>
          <w:rPrChange w:id="15764" w:author="Копыленко" w:date="2019-09-02T12:55:00Z">
            <w:rPr>
              <w:rFonts w:ascii="Times New Roman" w:hAnsi="Times New Roman"/>
              <w:szCs w:val="28"/>
            </w:rPr>
          </w:rPrChange>
        </w:rPr>
        <w:t>:</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765" w:author="Копыленко" w:date="2019-09-02T14:39:00Z">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88"/>
        <w:gridCol w:w="6783"/>
        <w:gridCol w:w="1134"/>
        <w:tblGridChange w:id="15766">
          <w:tblGrid>
            <w:gridCol w:w="588"/>
            <w:gridCol w:w="6783"/>
            <w:gridCol w:w="1134"/>
          </w:tblGrid>
        </w:tblGridChange>
      </w:tblGrid>
      <w:tr w:rsidR="00A56AE0" w:rsidRPr="00A56AE0" w:rsidTr="00226AB6">
        <w:trPr>
          <w:trHeight w:val="300"/>
          <w:trPrChange w:id="15767" w:author="Копыленко" w:date="2019-09-02T14:39:00Z">
            <w:trPr>
              <w:trHeight w:val="300"/>
            </w:trPr>
          </w:trPrChange>
        </w:trPr>
        <w:tc>
          <w:tcPr>
            <w:tcW w:w="588" w:type="dxa"/>
            <w:hideMark/>
            <w:tcPrChange w:id="15768" w:author="Копыленко" w:date="2019-09-02T14:39:00Z">
              <w:tcPr>
                <w:tcW w:w="588" w:type="dxa"/>
                <w:hideMark/>
              </w:tcPr>
            </w:tcPrChange>
          </w:tcPr>
          <w:p w:rsidR="00226AB6" w:rsidRDefault="00C12038">
            <w:pPr>
              <w:spacing w:after="0" w:line="240" w:lineRule="auto"/>
              <w:ind w:left="-1168" w:right="-370" w:firstLine="720"/>
              <w:jc w:val="center"/>
              <w:rPr>
                <w:ins w:id="15769" w:author="Копыленко" w:date="2019-09-02T14:39:00Z"/>
                <w:rFonts w:ascii="Times New Roman" w:hAnsi="Times New Roman"/>
                <w:bCs/>
                <w:sz w:val="28"/>
                <w:szCs w:val="28"/>
              </w:rPr>
              <w:pPrChange w:id="15770" w:author="Копыленко" w:date="2019-09-02T14:39:00Z">
                <w:pPr>
                  <w:spacing w:after="0" w:line="360" w:lineRule="auto"/>
                  <w:ind w:firstLine="720"/>
                  <w:jc w:val="center"/>
                </w:pPr>
              </w:pPrChange>
            </w:pPr>
            <w:r w:rsidRPr="00A56AE0">
              <w:rPr>
                <w:rFonts w:ascii="Times New Roman" w:hAnsi="Times New Roman"/>
                <w:bCs/>
                <w:sz w:val="28"/>
                <w:szCs w:val="28"/>
                <w:rPrChange w:id="15771" w:author="Копыленко" w:date="2019-09-02T12:55:00Z">
                  <w:rPr>
                    <w:rFonts w:ascii="Times New Roman" w:hAnsi="Times New Roman"/>
                    <w:b/>
                    <w:bCs/>
                    <w:szCs w:val="28"/>
                  </w:rPr>
                </w:rPrChange>
              </w:rPr>
              <w:t>№</w:t>
            </w:r>
          </w:p>
          <w:p w:rsidR="00C12038" w:rsidRPr="00A56AE0" w:rsidRDefault="00C12038">
            <w:pPr>
              <w:spacing w:after="0" w:line="240" w:lineRule="auto"/>
              <w:ind w:left="-1168" w:right="-228" w:firstLine="720"/>
              <w:jc w:val="center"/>
              <w:rPr>
                <w:rFonts w:ascii="Times New Roman" w:hAnsi="Times New Roman"/>
                <w:bCs/>
                <w:sz w:val="28"/>
                <w:szCs w:val="28"/>
                <w:rPrChange w:id="15772" w:author="Копыленко" w:date="2019-09-02T12:55:00Z">
                  <w:rPr>
                    <w:rFonts w:ascii="Times New Roman" w:hAnsi="Times New Roman"/>
                    <w:b/>
                    <w:bCs/>
                    <w:szCs w:val="28"/>
                  </w:rPr>
                </w:rPrChange>
              </w:rPr>
              <w:pPrChange w:id="15773" w:author="Копыленко" w:date="2019-09-02T14:39:00Z">
                <w:pPr>
                  <w:spacing w:after="0" w:line="360" w:lineRule="auto"/>
                  <w:ind w:firstLine="720"/>
                  <w:jc w:val="center"/>
                </w:pPr>
              </w:pPrChange>
            </w:pPr>
            <w:r w:rsidRPr="00A56AE0">
              <w:rPr>
                <w:rFonts w:ascii="Times New Roman" w:hAnsi="Times New Roman"/>
                <w:bCs/>
                <w:sz w:val="28"/>
                <w:szCs w:val="28"/>
                <w:rPrChange w:id="15774" w:author="Копыленко" w:date="2019-09-02T12:55:00Z">
                  <w:rPr>
                    <w:rFonts w:ascii="Times New Roman" w:hAnsi="Times New Roman"/>
                    <w:b/>
                    <w:bCs/>
                    <w:szCs w:val="28"/>
                  </w:rPr>
                </w:rPrChange>
              </w:rPr>
              <w:t xml:space="preserve"> п/п</w:t>
            </w:r>
          </w:p>
        </w:tc>
        <w:tc>
          <w:tcPr>
            <w:tcW w:w="6783" w:type="dxa"/>
            <w:hideMark/>
            <w:tcPrChange w:id="15775" w:author="Копыленко" w:date="2019-09-02T14:39:00Z">
              <w:tcPr>
                <w:tcW w:w="6783" w:type="dxa"/>
                <w:hideMark/>
              </w:tcPr>
            </w:tcPrChange>
          </w:tcPr>
          <w:p w:rsidR="00C12038" w:rsidRPr="00A56AE0" w:rsidRDefault="00C12038">
            <w:pPr>
              <w:spacing w:after="0" w:line="240" w:lineRule="auto"/>
              <w:ind w:firstLine="7"/>
              <w:jc w:val="center"/>
              <w:rPr>
                <w:rFonts w:ascii="Times New Roman" w:hAnsi="Times New Roman"/>
                <w:bCs/>
                <w:sz w:val="28"/>
                <w:szCs w:val="28"/>
                <w:rPrChange w:id="15776" w:author="Копыленко" w:date="2019-09-02T12:55:00Z">
                  <w:rPr>
                    <w:rFonts w:ascii="Times New Roman" w:hAnsi="Times New Roman"/>
                    <w:b/>
                    <w:bCs/>
                    <w:szCs w:val="28"/>
                  </w:rPr>
                </w:rPrChange>
              </w:rPr>
              <w:pPrChange w:id="15777" w:author="Копыленко" w:date="2019-09-02T14:39:00Z">
                <w:pPr>
                  <w:spacing w:after="0" w:line="360" w:lineRule="auto"/>
                  <w:ind w:firstLine="720"/>
                  <w:jc w:val="center"/>
                </w:pPr>
              </w:pPrChange>
            </w:pPr>
            <w:r w:rsidRPr="00A56AE0">
              <w:rPr>
                <w:rFonts w:ascii="Times New Roman" w:hAnsi="Times New Roman"/>
                <w:bCs/>
                <w:sz w:val="28"/>
                <w:szCs w:val="28"/>
                <w:rPrChange w:id="15778"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4" w:type="dxa"/>
            <w:hideMark/>
            <w:tcPrChange w:id="15779" w:author="Копыленко" w:date="2019-09-02T14:39:00Z">
              <w:tcPr>
                <w:tcW w:w="1134" w:type="dxa"/>
                <w:hideMark/>
              </w:tcPr>
            </w:tcPrChange>
          </w:tcPr>
          <w:p w:rsidR="00C12038" w:rsidRPr="00A56AE0" w:rsidRDefault="00C12038">
            <w:pPr>
              <w:spacing w:after="0" w:line="240" w:lineRule="auto"/>
              <w:ind w:firstLine="7"/>
              <w:jc w:val="center"/>
              <w:rPr>
                <w:rFonts w:ascii="Times New Roman" w:hAnsi="Times New Roman"/>
                <w:bCs/>
                <w:sz w:val="28"/>
                <w:szCs w:val="28"/>
                <w:rPrChange w:id="15780" w:author="Копыленко" w:date="2019-09-02T12:55:00Z">
                  <w:rPr>
                    <w:rFonts w:ascii="Times New Roman" w:hAnsi="Times New Roman"/>
                    <w:b/>
                    <w:bCs/>
                    <w:szCs w:val="28"/>
                  </w:rPr>
                </w:rPrChange>
              </w:rPr>
              <w:pPrChange w:id="15781" w:author="Копыленко" w:date="2019-09-02T14:39:00Z">
                <w:pPr>
                  <w:spacing w:after="0" w:line="360" w:lineRule="auto"/>
                  <w:ind w:firstLine="720"/>
                  <w:jc w:val="center"/>
                </w:pPr>
              </w:pPrChange>
            </w:pPr>
            <w:r w:rsidRPr="00A56AE0">
              <w:rPr>
                <w:rFonts w:ascii="Times New Roman" w:hAnsi="Times New Roman"/>
                <w:bCs/>
                <w:sz w:val="28"/>
                <w:szCs w:val="28"/>
                <w:rPrChange w:id="15782" w:author="Копыленко" w:date="2019-09-02T12:55:00Z">
                  <w:rPr>
                    <w:rFonts w:ascii="Times New Roman" w:hAnsi="Times New Roman"/>
                    <w:b/>
                    <w:bCs/>
                    <w:szCs w:val="28"/>
                  </w:rPr>
                </w:rPrChange>
              </w:rPr>
              <w:t>Код</w:t>
            </w:r>
          </w:p>
        </w:tc>
      </w:tr>
      <w:tr w:rsidR="00A56AE0" w:rsidRPr="00A56AE0" w:rsidTr="00226AB6">
        <w:trPr>
          <w:trHeight w:val="193"/>
          <w:trPrChange w:id="15783" w:author="Копыленко" w:date="2019-09-02T14:39:00Z">
            <w:trPr>
              <w:trHeight w:val="193"/>
            </w:trPr>
          </w:trPrChange>
        </w:trPr>
        <w:tc>
          <w:tcPr>
            <w:tcW w:w="588" w:type="dxa"/>
            <w:tcPrChange w:id="15784" w:author="Копыленко" w:date="2019-09-02T14:39:00Z">
              <w:tcPr>
                <w:tcW w:w="588" w:type="dxa"/>
              </w:tcPr>
            </w:tcPrChange>
          </w:tcPr>
          <w:p w:rsidR="00C12038" w:rsidRPr="00A56AE0" w:rsidRDefault="00C12038">
            <w:pPr>
              <w:numPr>
                <w:ilvl w:val="0"/>
                <w:numId w:val="85"/>
              </w:numPr>
              <w:spacing w:after="0" w:line="240" w:lineRule="auto"/>
              <w:ind w:left="-1168" w:right="-937" w:firstLine="720"/>
              <w:jc w:val="center"/>
              <w:rPr>
                <w:rFonts w:ascii="Times New Roman" w:hAnsi="Times New Roman"/>
                <w:sz w:val="28"/>
                <w:szCs w:val="28"/>
                <w:rPrChange w:id="15785" w:author="Копыленко" w:date="2019-09-02T12:55:00Z">
                  <w:rPr>
                    <w:rFonts w:ascii="Times New Roman" w:hAnsi="Times New Roman"/>
                    <w:szCs w:val="28"/>
                  </w:rPr>
                </w:rPrChange>
              </w:rPr>
              <w:pPrChange w:id="15786" w:author="Копыленко" w:date="2019-09-02T14:39:00Z">
                <w:pPr>
                  <w:numPr>
                    <w:ilvl w:val="1"/>
                    <w:numId w:val="85"/>
                  </w:numPr>
                  <w:spacing w:after="0" w:line="360" w:lineRule="auto"/>
                  <w:ind w:left="360" w:hanging="360"/>
                  <w:jc w:val="center"/>
                </w:pPr>
              </w:pPrChange>
            </w:pPr>
          </w:p>
        </w:tc>
        <w:tc>
          <w:tcPr>
            <w:tcW w:w="6783" w:type="dxa"/>
            <w:hideMark/>
            <w:tcPrChange w:id="15787" w:author="Копыленко" w:date="2019-09-02T14:39:00Z">
              <w:tcPr>
                <w:tcW w:w="6783" w:type="dxa"/>
                <w:hideMark/>
              </w:tcPr>
            </w:tcPrChange>
          </w:tcPr>
          <w:p w:rsidR="00C12038" w:rsidRPr="00A56AE0" w:rsidRDefault="00C12038">
            <w:pPr>
              <w:spacing w:after="0" w:line="240" w:lineRule="auto"/>
              <w:ind w:firstLine="7"/>
              <w:rPr>
                <w:rFonts w:ascii="Times New Roman" w:hAnsi="Times New Roman"/>
                <w:sz w:val="28"/>
                <w:szCs w:val="28"/>
                <w:rPrChange w:id="15788" w:author="Копыленко" w:date="2019-09-02T12:55:00Z">
                  <w:rPr>
                    <w:rFonts w:ascii="Times New Roman" w:hAnsi="Times New Roman"/>
                    <w:szCs w:val="28"/>
                  </w:rPr>
                </w:rPrChange>
              </w:rPr>
              <w:pPrChange w:id="15789" w:author="Копыленко" w:date="2019-09-02T14:39: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790" w:author="Копыленко" w:date="2019-09-02T12:55:00Z">
                  <w:rPr>
                    <w:rFonts w:ascii="Times New Roman" w:hAnsi="Times New Roman"/>
                    <w:szCs w:val="28"/>
                  </w:rPr>
                </w:rPrChange>
              </w:rPr>
              <w:t>Хранение автотранспорта</w:t>
            </w:r>
          </w:p>
        </w:tc>
        <w:tc>
          <w:tcPr>
            <w:tcW w:w="1134" w:type="dxa"/>
            <w:hideMark/>
            <w:tcPrChange w:id="15791" w:author="Копыленко" w:date="2019-09-02T14:39:00Z">
              <w:tcPr>
                <w:tcW w:w="1134" w:type="dxa"/>
                <w:hideMark/>
              </w:tcPr>
            </w:tcPrChange>
          </w:tcPr>
          <w:p w:rsidR="00C12038" w:rsidRPr="00A56AE0" w:rsidRDefault="00C12038">
            <w:pPr>
              <w:spacing w:after="0" w:line="240" w:lineRule="auto"/>
              <w:ind w:firstLine="7"/>
              <w:jc w:val="center"/>
              <w:rPr>
                <w:rFonts w:ascii="Times New Roman" w:hAnsi="Times New Roman"/>
                <w:sz w:val="28"/>
                <w:szCs w:val="28"/>
                <w:rPrChange w:id="15792" w:author="Копыленко" w:date="2019-09-02T12:55:00Z">
                  <w:rPr>
                    <w:rFonts w:ascii="Times New Roman" w:hAnsi="Times New Roman"/>
                    <w:szCs w:val="28"/>
                  </w:rPr>
                </w:rPrChange>
              </w:rPr>
              <w:pPrChange w:id="15793" w:author="Копыленко" w:date="2019-09-02T14:39: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794" w:author="Копыленко" w:date="2019-09-02T12:55:00Z">
                  <w:rPr>
                    <w:rFonts w:ascii="Times New Roman" w:hAnsi="Times New Roman"/>
                    <w:szCs w:val="28"/>
                  </w:rPr>
                </w:rPrChange>
              </w:rPr>
              <w:t>2.7.1</w:t>
            </w:r>
          </w:p>
        </w:tc>
      </w:tr>
      <w:tr w:rsidR="00A56AE0" w:rsidRPr="00A56AE0" w:rsidTr="00226AB6">
        <w:trPr>
          <w:trHeight w:val="77"/>
          <w:trPrChange w:id="15795" w:author="Копыленко" w:date="2019-09-02T14:39:00Z">
            <w:trPr>
              <w:trHeight w:val="77"/>
            </w:trPr>
          </w:trPrChange>
        </w:trPr>
        <w:tc>
          <w:tcPr>
            <w:tcW w:w="588" w:type="dxa"/>
            <w:tcPrChange w:id="15796" w:author="Копыленко" w:date="2019-09-02T14:39:00Z">
              <w:tcPr>
                <w:tcW w:w="588" w:type="dxa"/>
              </w:tcPr>
            </w:tcPrChange>
          </w:tcPr>
          <w:p w:rsidR="00C12038" w:rsidRPr="00A56AE0" w:rsidRDefault="00C12038">
            <w:pPr>
              <w:numPr>
                <w:ilvl w:val="0"/>
                <w:numId w:val="85"/>
              </w:numPr>
              <w:spacing w:after="0" w:line="240" w:lineRule="auto"/>
              <w:ind w:left="-1168" w:right="-937" w:firstLine="720"/>
              <w:jc w:val="center"/>
              <w:rPr>
                <w:rFonts w:ascii="Times New Roman" w:hAnsi="Times New Roman"/>
                <w:sz w:val="28"/>
                <w:szCs w:val="28"/>
                <w:rPrChange w:id="15797" w:author="Копыленко" w:date="2019-09-02T12:55:00Z">
                  <w:rPr>
                    <w:rFonts w:ascii="Times New Roman" w:hAnsi="Times New Roman"/>
                    <w:szCs w:val="28"/>
                  </w:rPr>
                </w:rPrChange>
              </w:rPr>
              <w:pPrChange w:id="15798" w:author="Копыленко" w:date="2019-09-02T14:39:00Z">
                <w:pPr>
                  <w:numPr>
                    <w:ilvl w:val="1"/>
                    <w:numId w:val="85"/>
                  </w:numPr>
                  <w:spacing w:after="0" w:line="360" w:lineRule="auto"/>
                  <w:ind w:left="34" w:hanging="360"/>
                  <w:jc w:val="center"/>
                </w:pPr>
              </w:pPrChange>
            </w:pPr>
          </w:p>
        </w:tc>
        <w:tc>
          <w:tcPr>
            <w:tcW w:w="6783" w:type="dxa"/>
            <w:hideMark/>
            <w:tcPrChange w:id="15799" w:author="Копыленко" w:date="2019-09-02T14:39:00Z">
              <w:tcPr>
                <w:tcW w:w="6783" w:type="dxa"/>
                <w:hideMark/>
              </w:tcPr>
            </w:tcPrChange>
          </w:tcPr>
          <w:p w:rsidR="00C12038" w:rsidRPr="00A56AE0" w:rsidRDefault="00C12038">
            <w:pPr>
              <w:spacing w:after="0" w:line="240" w:lineRule="auto"/>
              <w:ind w:firstLine="7"/>
              <w:rPr>
                <w:rFonts w:ascii="Times New Roman" w:hAnsi="Times New Roman"/>
                <w:sz w:val="28"/>
                <w:szCs w:val="28"/>
                <w:rPrChange w:id="15800" w:author="Копыленко" w:date="2019-09-02T12:55:00Z">
                  <w:rPr>
                    <w:rFonts w:ascii="Times New Roman" w:hAnsi="Times New Roman"/>
                    <w:szCs w:val="28"/>
                  </w:rPr>
                </w:rPrChange>
              </w:rPr>
              <w:pPrChange w:id="15801" w:author="Копыленко" w:date="2019-09-02T14:39: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802" w:author="Копыленко" w:date="2019-09-02T12:55:00Z">
                  <w:rPr>
                    <w:rFonts w:ascii="Times New Roman" w:hAnsi="Times New Roman"/>
                    <w:szCs w:val="28"/>
                  </w:rPr>
                </w:rPrChange>
              </w:rPr>
              <w:t>Предоставление коммунальных услуг</w:t>
            </w:r>
          </w:p>
        </w:tc>
        <w:tc>
          <w:tcPr>
            <w:tcW w:w="1134" w:type="dxa"/>
            <w:hideMark/>
            <w:tcPrChange w:id="15803" w:author="Копыленко" w:date="2019-09-02T14:39:00Z">
              <w:tcPr>
                <w:tcW w:w="1134" w:type="dxa"/>
                <w:hideMark/>
              </w:tcPr>
            </w:tcPrChange>
          </w:tcPr>
          <w:p w:rsidR="00C12038" w:rsidRPr="00A56AE0" w:rsidRDefault="00C12038">
            <w:pPr>
              <w:spacing w:after="0" w:line="240" w:lineRule="auto"/>
              <w:ind w:firstLine="7"/>
              <w:jc w:val="center"/>
              <w:rPr>
                <w:rFonts w:ascii="Times New Roman" w:hAnsi="Times New Roman"/>
                <w:sz w:val="28"/>
                <w:szCs w:val="28"/>
                <w:rPrChange w:id="15804" w:author="Копыленко" w:date="2019-09-02T12:55:00Z">
                  <w:rPr>
                    <w:rFonts w:ascii="Times New Roman" w:hAnsi="Times New Roman"/>
                    <w:szCs w:val="28"/>
                  </w:rPr>
                </w:rPrChange>
              </w:rPr>
              <w:pPrChange w:id="15805" w:author="Копыленко" w:date="2019-09-02T14:39: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806" w:author="Копыленко" w:date="2019-09-02T12:55:00Z">
                  <w:rPr>
                    <w:rFonts w:ascii="Times New Roman" w:hAnsi="Times New Roman"/>
                    <w:szCs w:val="28"/>
                  </w:rPr>
                </w:rPrChange>
              </w:rPr>
              <w:t>3.1.1</w:t>
            </w:r>
          </w:p>
        </w:tc>
      </w:tr>
      <w:tr w:rsidR="00A56AE0" w:rsidRPr="00A56AE0" w:rsidTr="00226AB6">
        <w:trPr>
          <w:trHeight w:val="300"/>
          <w:trPrChange w:id="15807" w:author="Копыленко" w:date="2019-09-02T14:39:00Z">
            <w:trPr>
              <w:trHeight w:val="300"/>
            </w:trPr>
          </w:trPrChange>
        </w:trPr>
        <w:tc>
          <w:tcPr>
            <w:tcW w:w="588" w:type="dxa"/>
            <w:tcPrChange w:id="15808" w:author="Копыленко" w:date="2019-09-02T14:39:00Z">
              <w:tcPr>
                <w:tcW w:w="588" w:type="dxa"/>
              </w:tcPr>
            </w:tcPrChange>
          </w:tcPr>
          <w:p w:rsidR="00C12038" w:rsidRPr="00A56AE0" w:rsidRDefault="00C12038">
            <w:pPr>
              <w:numPr>
                <w:ilvl w:val="0"/>
                <w:numId w:val="85"/>
              </w:numPr>
              <w:spacing w:after="0" w:line="240" w:lineRule="auto"/>
              <w:ind w:left="-1168" w:right="-937" w:firstLine="720"/>
              <w:jc w:val="center"/>
              <w:rPr>
                <w:rFonts w:ascii="Times New Roman" w:hAnsi="Times New Roman"/>
                <w:sz w:val="28"/>
                <w:szCs w:val="28"/>
                <w:rPrChange w:id="15809" w:author="Копыленко" w:date="2019-09-02T12:55:00Z">
                  <w:rPr>
                    <w:rFonts w:ascii="Times New Roman" w:hAnsi="Times New Roman"/>
                    <w:szCs w:val="28"/>
                  </w:rPr>
                </w:rPrChange>
              </w:rPr>
              <w:pPrChange w:id="15810" w:author="Копыленко" w:date="2019-09-02T14:39:00Z">
                <w:pPr>
                  <w:numPr>
                    <w:ilvl w:val="1"/>
                    <w:numId w:val="85"/>
                  </w:numPr>
                  <w:spacing w:after="0" w:line="360" w:lineRule="auto"/>
                  <w:ind w:left="34" w:hanging="360"/>
                  <w:jc w:val="center"/>
                </w:pPr>
              </w:pPrChange>
            </w:pPr>
          </w:p>
        </w:tc>
        <w:tc>
          <w:tcPr>
            <w:tcW w:w="6783" w:type="dxa"/>
            <w:hideMark/>
            <w:tcPrChange w:id="15811" w:author="Копыленко" w:date="2019-09-02T14:39:00Z">
              <w:tcPr>
                <w:tcW w:w="6783" w:type="dxa"/>
                <w:hideMark/>
              </w:tcPr>
            </w:tcPrChange>
          </w:tcPr>
          <w:p w:rsidR="00C12038" w:rsidRPr="00A56AE0" w:rsidRDefault="00C12038">
            <w:pPr>
              <w:spacing w:after="0" w:line="240" w:lineRule="auto"/>
              <w:ind w:firstLine="7"/>
              <w:rPr>
                <w:rFonts w:ascii="Times New Roman" w:hAnsi="Times New Roman"/>
                <w:sz w:val="28"/>
                <w:szCs w:val="28"/>
                <w:rPrChange w:id="15812" w:author="Копыленко" w:date="2019-09-02T12:55:00Z">
                  <w:rPr>
                    <w:rFonts w:ascii="Times New Roman" w:hAnsi="Times New Roman"/>
                    <w:szCs w:val="28"/>
                  </w:rPr>
                </w:rPrChange>
              </w:rPr>
              <w:pPrChange w:id="15813" w:author="Копыленко" w:date="2019-09-02T14:39: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814" w:author="Копыленко" w:date="2019-09-02T12:55:00Z">
                  <w:rPr>
                    <w:rFonts w:ascii="Times New Roman" w:hAnsi="Times New Roman"/>
                    <w:szCs w:val="28"/>
                  </w:rPr>
                </w:rPrChange>
              </w:rPr>
              <w:t>Магазины</w:t>
            </w:r>
          </w:p>
        </w:tc>
        <w:tc>
          <w:tcPr>
            <w:tcW w:w="1134" w:type="dxa"/>
            <w:hideMark/>
            <w:tcPrChange w:id="15815" w:author="Копыленко" w:date="2019-09-02T14:39:00Z">
              <w:tcPr>
                <w:tcW w:w="1134" w:type="dxa"/>
                <w:hideMark/>
              </w:tcPr>
            </w:tcPrChange>
          </w:tcPr>
          <w:p w:rsidR="00C12038" w:rsidRPr="00A56AE0" w:rsidRDefault="00C12038">
            <w:pPr>
              <w:spacing w:after="0" w:line="240" w:lineRule="auto"/>
              <w:ind w:firstLine="7"/>
              <w:jc w:val="center"/>
              <w:rPr>
                <w:rFonts w:ascii="Times New Roman" w:hAnsi="Times New Roman"/>
                <w:sz w:val="28"/>
                <w:szCs w:val="28"/>
                <w:rPrChange w:id="15816" w:author="Копыленко" w:date="2019-09-02T12:55:00Z">
                  <w:rPr>
                    <w:rFonts w:ascii="Times New Roman" w:hAnsi="Times New Roman"/>
                    <w:szCs w:val="28"/>
                  </w:rPr>
                </w:rPrChange>
              </w:rPr>
              <w:pPrChange w:id="15817" w:author="Копыленко" w:date="2019-09-02T14:39: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818" w:author="Копыленко" w:date="2019-09-02T12:55:00Z">
                  <w:rPr>
                    <w:rFonts w:ascii="Times New Roman" w:hAnsi="Times New Roman"/>
                    <w:szCs w:val="28"/>
                  </w:rPr>
                </w:rPrChange>
              </w:rPr>
              <w:t>4.4</w:t>
            </w:r>
          </w:p>
        </w:tc>
      </w:tr>
      <w:tr w:rsidR="00A56AE0" w:rsidRPr="00A56AE0" w:rsidTr="00226AB6">
        <w:trPr>
          <w:trHeight w:val="300"/>
          <w:trPrChange w:id="15819" w:author="Копыленко" w:date="2019-09-02T14:39:00Z">
            <w:trPr>
              <w:trHeight w:val="300"/>
            </w:trPr>
          </w:trPrChange>
        </w:trPr>
        <w:tc>
          <w:tcPr>
            <w:tcW w:w="588" w:type="dxa"/>
            <w:tcPrChange w:id="15820" w:author="Копыленко" w:date="2019-09-02T14:39:00Z">
              <w:tcPr>
                <w:tcW w:w="588" w:type="dxa"/>
              </w:tcPr>
            </w:tcPrChange>
          </w:tcPr>
          <w:p w:rsidR="00C12038" w:rsidRPr="00A56AE0" w:rsidRDefault="00C12038">
            <w:pPr>
              <w:numPr>
                <w:ilvl w:val="0"/>
                <w:numId w:val="85"/>
              </w:numPr>
              <w:spacing w:after="0" w:line="240" w:lineRule="auto"/>
              <w:ind w:left="-1168" w:right="-937" w:firstLine="720"/>
              <w:jc w:val="center"/>
              <w:rPr>
                <w:rFonts w:ascii="Times New Roman" w:hAnsi="Times New Roman"/>
                <w:sz w:val="28"/>
                <w:szCs w:val="28"/>
                <w:rPrChange w:id="15821" w:author="Копыленко" w:date="2019-09-02T12:55:00Z">
                  <w:rPr>
                    <w:rFonts w:ascii="Times New Roman" w:hAnsi="Times New Roman"/>
                    <w:szCs w:val="28"/>
                  </w:rPr>
                </w:rPrChange>
              </w:rPr>
              <w:pPrChange w:id="15822" w:author="Копыленко" w:date="2019-09-02T14:39:00Z">
                <w:pPr>
                  <w:numPr>
                    <w:ilvl w:val="1"/>
                    <w:numId w:val="85"/>
                  </w:numPr>
                  <w:spacing w:after="0" w:line="360" w:lineRule="auto"/>
                  <w:ind w:left="34" w:hanging="360"/>
                  <w:jc w:val="center"/>
                </w:pPr>
              </w:pPrChange>
            </w:pPr>
          </w:p>
        </w:tc>
        <w:tc>
          <w:tcPr>
            <w:tcW w:w="6783" w:type="dxa"/>
            <w:hideMark/>
            <w:tcPrChange w:id="15823" w:author="Копыленко" w:date="2019-09-02T14:39:00Z">
              <w:tcPr>
                <w:tcW w:w="6783" w:type="dxa"/>
                <w:hideMark/>
              </w:tcPr>
            </w:tcPrChange>
          </w:tcPr>
          <w:p w:rsidR="00C12038" w:rsidRPr="00A56AE0" w:rsidRDefault="00C12038">
            <w:pPr>
              <w:spacing w:after="0" w:line="240" w:lineRule="auto"/>
              <w:ind w:firstLine="7"/>
              <w:rPr>
                <w:rFonts w:ascii="Times New Roman" w:hAnsi="Times New Roman"/>
                <w:sz w:val="28"/>
                <w:szCs w:val="28"/>
                <w:rPrChange w:id="15824" w:author="Копыленко" w:date="2019-09-02T12:55:00Z">
                  <w:rPr>
                    <w:rFonts w:ascii="Times New Roman" w:hAnsi="Times New Roman"/>
                    <w:szCs w:val="28"/>
                  </w:rPr>
                </w:rPrChange>
              </w:rPr>
              <w:pPrChange w:id="15825" w:author="Копыленко" w:date="2019-09-02T14:39: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826" w:author="Копыленко" w:date="2019-09-02T12:55:00Z">
                  <w:rPr>
                    <w:rFonts w:ascii="Times New Roman" w:hAnsi="Times New Roman"/>
                    <w:szCs w:val="28"/>
                  </w:rPr>
                </w:rPrChange>
              </w:rPr>
              <w:t>Общественное питание</w:t>
            </w:r>
          </w:p>
        </w:tc>
        <w:tc>
          <w:tcPr>
            <w:tcW w:w="1134" w:type="dxa"/>
            <w:hideMark/>
            <w:tcPrChange w:id="15827" w:author="Копыленко" w:date="2019-09-02T14:39:00Z">
              <w:tcPr>
                <w:tcW w:w="1134" w:type="dxa"/>
                <w:hideMark/>
              </w:tcPr>
            </w:tcPrChange>
          </w:tcPr>
          <w:p w:rsidR="00C12038" w:rsidRPr="00A56AE0" w:rsidRDefault="00C12038">
            <w:pPr>
              <w:spacing w:after="0" w:line="240" w:lineRule="auto"/>
              <w:ind w:firstLine="7"/>
              <w:jc w:val="center"/>
              <w:rPr>
                <w:rFonts w:ascii="Times New Roman" w:hAnsi="Times New Roman"/>
                <w:sz w:val="28"/>
                <w:szCs w:val="28"/>
                <w:rPrChange w:id="15828" w:author="Копыленко" w:date="2019-09-02T12:55:00Z">
                  <w:rPr>
                    <w:rFonts w:ascii="Times New Roman" w:hAnsi="Times New Roman"/>
                    <w:szCs w:val="28"/>
                  </w:rPr>
                </w:rPrChange>
              </w:rPr>
              <w:pPrChange w:id="15829" w:author="Копыленко" w:date="2019-09-02T14:39: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830" w:author="Копыленко" w:date="2019-09-02T12:55:00Z">
                  <w:rPr>
                    <w:rFonts w:ascii="Times New Roman" w:hAnsi="Times New Roman"/>
                    <w:szCs w:val="28"/>
                  </w:rPr>
                </w:rPrChange>
              </w:rPr>
              <w:t>4.6</w:t>
            </w:r>
          </w:p>
        </w:tc>
      </w:tr>
      <w:tr w:rsidR="00A56AE0" w:rsidRPr="00A56AE0" w:rsidTr="00226AB6">
        <w:trPr>
          <w:trHeight w:val="300"/>
          <w:trPrChange w:id="15831" w:author="Копыленко" w:date="2019-09-02T14:39:00Z">
            <w:trPr>
              <w:trHeight w:val="300"/>
            </w:trPr>
          </w:trPrChange>
        </w:trPr>
        <w:tc>
          <w:tcPr>
            <w:tcW w:w="588" w:type="dxa"/>
            <w:tcPrChange w:id="15832" w:author="Копыленко" w:date="2019-09-02T14:39:00Z">
              <w:tcPr>
                <w:tcW w:w="588" w:type="dxa"/>
              </w:tcPr>
            </w:tcPrChange>
          </w:tcPr>
          <w:p w:rsidR="00C12038" w:rsidRPr="00A56AE0" w:rsidRDefault="00C12038">
            <w:pPr>
              <w:numPr>
                <w:ilvl w:val="0"/>
                <w:numId w:val="85"/>
              </w:numPr>
              <w:spacing w:after="0" w:line="240" w:lineRule="auto"/>
              <w:ind w:left="-1168" w:right="-937" w:firstLine="720"/>
              <w:jc w:val="center"/>
              <w:rPr>
                <w:rFonts w:ascii="Times New Roman" w:hAnsi="Times New Roman"/>
                <w:sz w:val="28"/>
                <w:szCs w:val="28"/>
                <w:rPrChange w:id="15833" w:author="Копыленко" w:date="2019-09-02T12:55:00Z">
                  <w:rPr>
                    <w:rFonts w:ascii="Times New Roman" w:hAnsi="Times New Roman"/>
                    <w:szCs w:val="28"/>
                  </w:rPr>
                </w:rPrChange>
              </w:rPr>
              <w:pPrChange w:id="15834" w:author="Копыленко" w:date="2019-09-02T14:39:00Z">
                <w:pPr>
                  <w:numPr>
                    <w:ilvl w:val="1"/>
                    <w:numId w:val="85"/>
                  </w:numPr>
                  <w:spacing w:after="0" w:line="360" w:lineRule="auto"/>
                  <w:ind w:left="34" w:hanging="360"/>
                  <w:jc w:val="center"/>
                </w:pPr>
              </w:pPrChange>
            </w:pPr>
          </w:p>
        </w:tc>
        <w:tc>
          <w:tcPr>
            <w:tcW w:w="6783" w:type="dxa"/>
            <w:hideMark/>
            <w:tcPrChange w:id="15835" w:author="Копыленко" w:date="2019-09-02T14:39:00Z">
              <w:tcPr>
                <w:tcW w:w="6783" w:type="dxa"/>
                <w:hideMark/>
              </w:tcPr>
            </w:tcPrChange>
          </w:tcPr>
          <w:p w:rsidR="00C12038" w:rsidRPr="00A56AE0" w:rsidRDefault="00C12038">
            <w:pPr>
              <w:spacing w:after="0" w:line="240" w:lineRule="auto"/>
              <w:ind w:firstLine="7"/>
              <w:rPr>
                <w:rFonts w:ascii="Times New Roman" w:hAnsi="Times New Roman"/>
                <w:sz w:val="28"/>
                <w:szCs w:val="28"/>
                <w:rPrChange w:id="15836" w:author="Копыленко" w:date="2019-09-02T12:55:00Z">
                  <w:rPr>
                    <w:rFonts w:ascii="Times New Roman" w:hAnsi="Times New Roman"/>
                    <w:szCs w:val="28"/>
                  </w:rPr>
                </w:rPrChange>
              </w:rPr>
              <w:pPrChange w:id="15837" w:author="Копыленко" w:date="2019-09-02T14:39: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838" w:author="Копыленко" w:date="2019-09-02T12:55:00Z">
                  <w:rPr>
                    <w:rFonts w:ascii="Times New Roman" w:hAnsi="Times New Roman"/>
                    <w:szCs w:val="28"/>
                  </w:rPr>
                </w:rPrChange>
              </w:rPr>
              <w:t>Служебные гаражи</w:t>
            </w:r>
          </w:p>
        </w:tc>
        <w:tc>
          <w:tcPr>
            <w:tcW w:w="1134" w:type="dxa"/>
            <w:hideMark/>
            <w:tcPrChange w:id="15839" w:author="Копыленко" w:date="2019-09-02T14:39:00Z">
              <w:tcPr>
                <w:tcW w:w="1134" w:type="dxa"/>
                <w:hideMark/>
              </w:tcPr>
            </w:tcPrChange>
          </w:tcPr>
          <w:p w:rsidR="00C12038" w:rsidRPr="00A56AE0" w:rsidRDefault="00C12038">
            <w:pPr>
              <w:spacing w:after="0" w:line="240" w:lineRule="auto"/>
              <w:ind w:firstLine="7"/>
              <w:jc w:val="center"/>
              <w:rPr>
                <w:rFonts w:ascii="Times New Roman" w:hAnsi="Times New Roman"/>
                <w:sz w:val="28"/>
                <w:szCs w:val="28"/>
                <w:rPrChange w:id="15840" w:author="Копыленко" w:date="2019-09-02T12:55:00Z">
                  <w:rPr>
                    <w:rFonts w:ascii="Times New Roman" w:hAnsi="Times New Roman"/>
                    <w:szCs w:val="28"/>
                  </w:rPr>
                </w:rPrChange>
              </w:rPr>
              <w:pPrChange w:id="15841" w:author="Копыленко" w:date="2019-09-02T14:39: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842" w:author="Копыленко" w:date="2019-09-02T12:55:00Z">
                  <w:rPr>
                    <w:rFonts w:ascii="Times New Roman" w:hAnsi="Times New Roman"/>
                    <w:szCs w:val="28"/>
                  </w:rPr>
                </w:rPrChange>
              </w:rPr>
              <w:t>4.9</w:t>
            </w:r>
          </w:p>
        </w:tc>
      </w:tr>
      <w:tr w:rsidR="00A56AE0" w:rsidRPr="00A56AE0" w:rsidTr="00226AB6">
        <w:trPr>
          <w:trHeight w:val="300"/>
          <w:trPrChange w:id="15843" w:author="Копыленко" w:date="2019-09-02T14:39:00Z">
            <w:trPr>
              <w:trHeight w:val="300"/>
            </w:trPr>
          </w:trPrChange>
        </w:trPr>
        <w:tc>
          <w:tcPr>
            <w:tcW w:w="588" w:type="dxa"/>
            <w:tcPrChange w:id="15844" w:author="Копыленко" w:date="2019-09-02T14:39:00Z">
              <w:tcPr>
                <w:tcW w:w="588" w:type="dxa"/>
              </w:tcPr>
            </w:tcPrChange>
          </w:tcPr>
          <w:p w:rsidR="00C12038" w:rsidRPr="00A56AE0" w:rsidRDefault="00C12038">
            <w:pPr>
              <w:numPr>
                <w:ilvl w:val="0"/>
                <w:numId w:val="85"/>
              </w:numPr>
              <w:spacing w:after="0" w:line="240" w:lineRule="auto"/>
              <w:ind w:left="-1168" w:right="-937" w:firstLine="720"/>
              <w:jc w:val="center"/>
              <w:rPr>
                <w:rFonts w:ascii="Times New Roman" w:hAnsi="Times New Roman"/>
                <w:sz w:val="28"/>
                <w:szCs w:val="28"/>
                <w:rPrChange w:id="15845" w:author="Копыленко" w:date="2019-09-02T12:55:00Z">
                  <w:rPr>
                    <w:rFonts w:ascii="Times New Roman" w:hAnsi="Times New Roman"/>
                    <w:szCs w:val="28"/>
                  </w:rPr>
                </w:rPrChange>
              </w:rPr>
              <w:pPrChange w:id="15846" w:author="Копыленко" w:date="2019-09-02T14:39:00Z">
                <w:pPr>
                  <w:numPr>
                    <w:ilvl w:val="1"/>
                    <w:numId w:val="85"/>
                  </w:numPr>
                  <w:spacing w:after="0" w:line="360" w:lineRule="auto"/>
                  <w:ind w:left="34" w:hanging="360"/>
                  <w:jc w:val="center"/>
                </w:pPr>
              </w:pPrChange>
            </w:pPr>
          </w:p>
        </w:tc>
        <w:tc>
          <w:tcPr>
            <w:tcW w:w="6783" w:type="dxa"/>
            <w:hideMark/>
            <w:tcPrChange w:id="15847" w:author="Копыленко" w:date="2019-09-02T14:39:00Z">
              <w:tcPr>
                <w:tcW w:w="6783" w:type="dxa"/>
                <w:hideMark/>
              </w:tcPr>
            </w:tcPrChange>
          </w:tcPr>
          <w:p w:rsidR="00C12038" w:rsidRPr="00A56AE0" w:rsidRDefault="00C12038">
            <w:pPr>
              <w:spacing w:after="0" w:line="240" w:lineRule="auto"/>
              <w:ind w:firstLine="7"/>
              <w:rPr>
                <w:rFonts w:ascii="Times New Roman" w:hAnsi="Times New Roman"/>
                <w:sz w:val="28"/>
                <w:szCs w:val="28"/>
                <w:rPrChange w:id="15848" w:author="Копыленко" w:date="2019-09-02T12:55:00Z">
                  <w:rPr>
                    <w:rFonts w:ascii="Times New Roman" w:hAnsi="Times New Roman"/>
                    <w:szCs w:val="28"/>
                  </w:rPr>
                </w:rPrChange>
              </w:rPr>
              <w:pPrChange w:id="15849" w:author="Копыленко" w:date="2019-09-02T14:39: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850" w:author="Копыленко" w:date="2019-09-02T12:55:00Z">
                  <w:rPr>
                    <w:rFonts w:ascii="Times New Roman" w:hAnsi="Times New Roman"/>
                    <w:szCs w:val="28"/>
                  </w:rPr>
                </w:rPrChange>
              </w:rPr>
              <w:t>Стоянки транспорта общего пользования</w:t>
            </w:r>
          </w:p>
        </w:tc>
        <w:tc>
          <w:tcPr>
            <w:tcW w:w="1134" w:type="dxa"/>
            <w:hideMark/>
            <w:tcPrChange w:id="15851" w:author="Копыленко" w:date="2019-09-02T14:39:00Z">
              <w:tcPr>
                <w:tcW w:w="1134" w:type="dxa"/>
                <w:hideMark/>
              </w:tcPr>
            </w:tcPrChange>
          </w:tcPr>
          <w:p w:rsidR="00C12038" w:rsidRPr="00A56AE0" w:rsidRDefault="00C12038">
            <w:pPr>
              <w:spacing w:after="0" w:line="240" w:lineRule="auto"/>
              <w:ind w:firstLine="7"/>
              <w:jc w:val="center"/>
              <w:rPr>
                <w:rFonts w:ascii="Times New Roman" w:hAnsi="Times New Roman"/>
                <w:sz w:val="28"/>
                <w:szCs w:val="28"/>
                <w:rPrChange w:id="15852" w:author="Копыленко" w:date="2019-09-02T12:55:00Z">
                  <w:rPr>
                    <w:rFonts w:ascii="Times New Roman" w:hAnsi="Times New Roman"/>
                    <w:szCs w:val="28"/>
                  </w:rPr>
                </w:rPrChange>
              </w:rPr>
              <w:pPrChange w:id="15853" w:author="Копыленко" w:date="2019-09-02T14:39: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854" w:author="Копыленко" w:date="2019-09-02T12:55:00Z">
                  <w:rPr>
                    <w:rFonts w:ascii="Times New Roman" w:hAnsi="Times New Roman"/>
                    <w:szCs w:val="28"/>
                  </w:rPr>
                </w:rPrChange>
              </w:rPr>
              <w:t>7.2.3</w:t>
            </w:r>
          </w:p>
        </w:tc>
      </w:tr>
      <w:tr w:rsidR="00A56AE0" w:rsidRPr="00A56AE0" w:rsidTr="00226AB6">
        <w:trPr>
          <w:trHeight w:val="300"/>
          <w:trPrChange w:id="15855" w:author="Копыленко" w:date="2019-09-02T14:39:00Z">
            <w:trPr>
              <w:trHeight w:val="300"/>
            </w:trPr>
          </w:trPrChange>
        </w:trPr>
        <w:tc>
          <w:tcPr>
            <w:tcW w:w="588" w:type="dxa"/>
            <w:tcPrChange w:id="15856" w:author="Копыленко" w:date="2019-09-02T14:39:00Z">
              <w:tcPr>
                <w:tcW w:w="588" w:type="dxa"/>
              </w:tcPr>
            </w:tcPrChange>
          </w:tcPr>
          <w:p w:rsidR="00C12038" w:rsidRPr="00A56AE0" w:rsidRDefault="00C12038">
            <w:pPr>
              <w:numPr>
                <w:ilvl w:val="0"/>
                <w:numId w:val="85"/>
              </w:numPr>
              <w:spacing w:after="0" w:line="240" w:lineRule="auto"/>
              <w:ind w:left="-1168" w:right="-937" w:firstLine="720"/>
              <w:jc w:val="center"/>
              <w:rPr>
                <w:rFonts w:ascii="Times New Roman" w:hAnsi="Times New Roman"/>
                <w:sz w:val="28"/>
                <w:szCs w:val="28"/>
                <w:rPrChange w:id="15857" w:author="Копыленко" w:date="2019-09-02T12:55:00Z">
                  <w:rPr>
                    <w:rFonts w:ascii="Times New Roman" w:hAnsi="Times New Roman"/>
                    <w:szCs w:val="28"/>
                  </w:rPr>
                </w:rPrChange>
              </w:rPr>
              <w:pPrChange w:id="15858" w:author="Копыленко" w:date="2019-09-02T14:39:00Z">
                <w:pPr>
                  <w:numPr>
                    <w:ilvl w:val="1"/>
                    <w:numId w:val="85"/>
                  </w:numPr>
                  <w:spacing w:after="0" w:line="360" w:lineRule="auto"/>
                  <w:ind w:left="34" w:hanging="360"/>
                  <w:jc w:val="center"/>
                </w:pPr>
              </w:pPrChange>
            </w:pPr>
          </w:p>
        </w:tc>
        <w:tc>
          <w:tcPr>
            <w:tcW w:w="6783" w:type="dxa"/>
            <w:hideMark/>
            <w:tcPrChange w:id="15859" w:author="Копыленко" w:date="2019-09-02T14:39:00Z">
              <w:tcPr>
                <w:tcW w:w="6783" w:type="dxa"/>
                <w:hideMark/>
              </w:tcPr>
            </w:tcPrChange>
          </w:tcPr>
          <w:p w:rsidR="00C12038" w:rsidRPr="00A56AE0" w:rsidRDefault="00C12038">
            <w:pPr>
              <w:spacing w:after="0" w:line="240" w:lineRule="auto"/>
              <w:ind w:firstLine="7"/>
              <w:rPr>
                <w:rFonts w:ascii="Times New Roman" w:hAnsi="Times New Roman"/>
                <w:sz w:val="28"/>
                <w:szCs w:val="28"/>
                <w:rPrChange w:id="15860" w:author="Копыленко" w:date="2019-09-02T12:55:00Z">
                  <w:rPr>
                    <w:rFonts w:ascii="Times New Roman" w:hAnsi="Times New Roman"/>
                    <w:szCs w:val="28"/>
                  </w:rPr>
                </w:rPrChange>
              </w:rPr>
              <w:pPrChange w:id="15861" w:author="Копыленко" w:date="2019-09-02T14:39: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862" w:author="Копыленко" w:date="2019-09-02T12:55:00Z">
                  <w:rPr>
                    <w:rFonts w:ascii="Times New Roman" w:hAnsi="Times New Roman"/>
                    <w:szCs w:val="28"/>
                  </w:rPr>
                </w:rPrChange>
              </w:rPr>
              <w:t>Обеспечение внутреннего правопорядка</w:t>
            </w:r>
          </w:p>
        </w:tc>
        <w:tc>
          <w:tcPr>
            <w:tcW w:w="1134" w:type="dxa"/>
            <w:hideMark/>
            <w:tcPrChange w:id="15863" w:author="Копыленко" w:date="2019-09-02T14:39:00Z">
              <w:tcPr>
                <w:tcW w:w="1134" w:type="dxa"/>
                <w:hideMark/>
              </w:tcPr>
            </w:tcPrChange>
          </w:tcPr>
          <w:p w:rsidR="00C12038" w:rsidRPr="00A56AE0" w:rsidRDefault="00C12038">
            <w:pPr>
              <w:spacing w:after="0" w:line="240" w:lineRule="auto"/>
              <w:ind w:firstLine="7"/>
              <w:jc w:val="center"/>
              <w:rPr>
                <w:rFonts w:ascii="Times New Roman" w:hAnsi="Times New Roman"/>
                <w:sz w:val="28"/>
                <w:szCs w:val="28"/>
                <w:rPrChange w:id="15864" w:author="Копыленко" w:date="2019-09-02T12:55:00Z">
                  <w:rPr>
                    <w:rFonts w:ascii="Times New Roman" w:hAnsi="Times New Roman"/>
                    <w:szCs w:val="28"/>
                  </w:rPr>
                </w:rPrChange>
              </w:rPr>
              <w:pPrChange w:id="15865" w:author="Копыленко" w:date="2019-09-02T14:39: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866" w:author="Копыленко" w:date="2019-09-02T12:55:00Z">
                  <w:rPr>
                    <w:rFonts w:ascii="Times New Roman" w:hAnsi="Times New Roman"/>
                    <w:szCs w:val="28"/>
                  </w:rPr>
                </w:rPrChange>
              </w:rPr>
              <w:t>8.3</w:t>
            </w:r>
          </w:p>
        </w:tc>
      </w:tr>
    </w:tbl>
    <w:p w:rsidR="004B3DDC" w:rsidRPr="00A56AE0" w:rsidRDefault="00C12038">
      <w:pPr>
        <w:spacing w:after="0" w:line="240" w:lineRule="auto"/>
        <w:ind w:firstLine="720"/>
        <w:rPr>
          <w:rFonts w:ascii="Times New Roman" w:hAnsi="Times New Roman"/>
          <w:sz w:val="28"/>
          <w:szCs w:val="28"/>
          <w:rPrChange w:id="15867" w:author="Копыленко" w:date="2019-09-02T12:55:00Z">
            <w:rPr>
              <w:rFonts w:ascii="Times New Roman" w:hAnsi="Times New Roman"/>
              <w:szCs w:val="28"/>
            </w:rPr>
          </w:rPrChange>
        </w:rPr>
        <w:pPrChange w:id="15868" w:author="Копыленко" w:date="2019-09-02T12:54:00Z">
          <w:pPr>
            <w:spacing w:after="0" w:line="360" w:lineRule="auto"/>
            <w:ind w:firstLine="720"/>
          </w:pPr>
        </w:pPrChange>
      </w:pPr>
      <w:r w:rsidRPr="00A56AE0" w:rsidDel="002036F0">
        <w:rPr>
          <w:rFonts w:ascii="Times New Roman" w:hAnsi="Times New Roman"/>
          <w:sz w:val="28"/>
          <w:szCs w:val="28"/>
          <w:rPrChange w:id="15869" w:author="Копыленко" w:date="2019-09-02T12:55:00Z">
            <w:rPr>
              <w:rFonts w:ascii="Times New Roman" w:hAnsi="Times New Roman"/>
              <w:szCs w:val="28"/>
            </w:rPr>
          </w:rPrChange>
        </w:rPr>
        <w:t xml:space="preserve"> </w:t>
      </w:r>
    </w:p>
    <w:p w:rsidR="006E623A" w:rsidRPr="00A56AE0" w:rsidRDefault="001C685C">
      <w:pPr>
        <w:numPr>
          <w:ilvl w:val="0"/>
          <w:numId w:val="84"/>
        </w:numPr>
        <w:shd w:val="clear" w:color="auto" w:fill="FFFFFF"/>
        <w:tabs>
          <w:tab w:val="left" w:pos="1134"/>
          <w:tab w:val="left" w:pos="1276"/>
        </w:tabs>
        <w:spacing w:after="0" w:line="240" w:lineRule="auto"/>
        <w:ind w:left="0" w:firstLine="720"/>
        <w:jc w:val="both"/>
        <w:rPr>
          <w:rFonts w:ascii="Times New Roman" w:hAnsi="Times New Roman"/>
          <w:sz w:val="28"/>
          <w:szCs w:val="28"/>
          <w:rPrChange w:id="15870" w:author="Копыленко" w:date="2019-09-02T12:55:00Z">
            <w:rPr>
              <w:rFonts w:ascii="Times New Roman" w:hAnsi="Times New Roman"/>
              <w:szCs w:val="28"/>
            </w:rPr>
          </w:rPrChange>
        </w:rPr>
        <w:pPrChange w:id="15871" w:author="Копыленко" w:date="2019-09-02T12:54:00Z">
          <w:pPr>
            <w:numPr>
              <w:ilvl w:val="1"/>
              <w:numId w:val="84"/>
            </w:numPr>
            <w:shd w:val="clear" w:color="000000" w:fill="FFFFFF"/>
            <w:tabs>
              <w:tab w:val="left" w:pos="1134"/>
              <w:tab w:val="left" w:pos="1276"/>
            </w:tabs>
            <w:spacing w:after="0" w:line="360" w:lineRule="auto"/>
            <w:ind w:left="360" w:firstLine="851"/>
            <w:jc w:val="both"/>
          </w:pPr>
        </w:pPrChange>
      </w:pPr>
      <w:r w:rsidRPr="00A56AE0">
        <w:rPr>
          <w:rFonts w:ascii="Times New Roman" w:hAnsi="Times New Roman"/>
          <w:sz w:val="28"/>
          <w:szCs w:val="28"/>
          <w:rPrChange w:id="15872" w:author="Копыленко" w:date="2019-09-02T12:55:00Z">
            <w:rPr>
              <w:rFonts w:ascii="Times New Roman" w:hAnsi="Times New Roman"/>
              <w:szCs w:val="28"/>
            </w:rPr>
          </w:rPrChang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СХ-</w:t>
      </w:r>
      <w:r w:rsidR="00A76C68" w:rsidRPr="00A56AE0">
        <w:rPr>
          <w:rFonts w:ascii="Times New Roman" w:hAnsi="Times New Roman"/>
          <w:sz w:val="28"/>
          <w:szCs w:val="28"/>
          <w:rPrChange w:id="15873" w:author="Копыленко" w:date="2019-09-02T12:55:00Z">
            <w:rPr>
              <w:rFonts w:ascii="Times New Roman" w:hAnsi="Times New Roman"/>
              <w:szCs w:val="28"/>
            </w:rPr>
          </w:rPrChange>
        </w:rPr>
        <w:t>3</w:t>
      </w:r>
      <w:r w:rsidRPr="00A56AE0">
        <w:rPr>
          <w:rFonts w:ascii="Times New Roman" w:hAnsi="Times New Roman"/>
          <w:sz w:val="28"/>
          <w:szCs w:val="28"/>
          <w:rPrChange w:id="15874" w:author="Копыленко" w:date="2019-09-02T12:55:00Z">
            <w:rPr>
              <w:rFonts w:ascii="Times New Roman" w:hAnsi="Times New Roman"/>
              <w:szCs w:val="28"/>
            </w:rPr>
          </w:rPrChange>
        </w:rPr>
        <w:t xml:space="preserve"> </w:t>
      </w:r>
      <w:r w:rsidR="006E623A" w:rsidRPr="00A56AE0">
        <w:rPr>
          <w:rFonts w:ascii="Times New Roman" w:hAnsi="Times New Roman"/>
          <w:sz w:val="28"/>
          <w:szCs w:val="28"/>
          <w:rPrChange w:id="15875" w:author="Копыленко" w:date="2019-09-02T12:55:00Z">
            <w:rPr>
              <w:rFonts w:ascii="Times New Roman" w:hAnsi="Times New Roman"/>
              <w:szCs w:val="28"/>
            </w:rPr>
          </w:rPrChange>
        </w:rPr>
        <w:t>не подлежат установлению в Правилах и определяются в соответствии с назначением объекта и соблюдением положений статьи 56 Правил.</w:t>
      </w:r>
    </w:p>
    <w:p w:rsidR="00D06D8D" w:rsidRDefault="00D06D8D">
      <w:pPr>
        <w:numPr>
          <w:ilvl w:val="1"/>
          <w:numId w:val="77"/>
        </w:numPr>
        <w:tabs>
          <w:tab w:val="left" w:pos="1134"/>
        </w:tabs>
        <w:spacing w:after="0" w:line="240" w:lineRule="auto"/>
        <w:ind w:left="0" w:firstLine="720"/>
        <w:jc w:val="both"/>
        <w:rPr>
          <w:ins w:id="15876" w:author="Копыленко" w:date="2019-09-02T16:03:00Z"/>
          <w:rFonts w:ascii="Times New Roman" w:hAnsi="Times New Roman"/>
          <w:sz w:val="28"/>
          <w:szCs w:val="28"/>
        </w:rPr>
        <w:pPrChange w:id="15877" w:author="Копыленко" w:date="2019-09-02T12:54:00Z">
          <w:pPr>
            <w:numPr>
              <w:ilvl w:val="1"/>
              <w:numId w:val="77"/>
            </w:numPr>
            <w:tabs>
              <w:tab w:val="left" w:pos="1134"/>
            </w:tabs>
            <w:spacing w:after="0" w:line="360" w:lineRule="auto"/>
            <w:ind w:left="1212" w:firstLine="851"/>
            <w:jc w:val="both"/>
          </w:pPr>
        </w:pPrChange>
      </w:pPr>
      <w:r w:rsidRPr="00A56AE0">
        <w:rPr>
          <w:rFonts w:ascii="Times New Roman" w:hAnsi="Times New Roman"/>
          <w:sz w:val="28"/>
          <w:szCs w:val="28"/>
          <w:rPrChange w:id="15878" w:author="Копыленко" w:date="2019-09-02T12:55:00Z">
            <w:rPr>
              <w:rFonts w:ascii="Times New Roman" w:hAnsi="Times New Roman"/>
              <w:szCs w:val="28"/>
            </w:rPr>
          </w:rPrChange>
        </w:rPr>
        <w:t xml:space="preserve"> Суммарная доля площади земельного участка, занимаемая объектами вспомогательных видов разрешенного использования, не должна превышать 30 % общей площади земельного участка.</w:t>
      </w:r>
    </w:p>
    <w:p w:rsidR="00D925C7" w:rsidRPr="00A56AE0" w:rsidRDefault="00D925C7">
      <w:pPr>
        <w:tabs>
          <w:tab w:val="left" w:pos="1134"/>
        </w:tabs>
        <w:spacing w:after="0" w:line="240" w:lineRule="auto"/>
        <w:ind w:left="720"/>
        <w:jc w:val="both"/>
        <w:rPr>
          <w:rFonts w:ascii="Times New Roman" w:hAnsi="Times New Roman"/>
          <w:sz w:val="28"/>
          <w:szCs w:val="28"/>
          <w:rPrChange w:id="15879" w:author="Копыленко" w:date="2019-09-02T12:55:00Z">
            <w:rPr>
              <w:rFonts w:ascii="Times New Roman" w:hAnsi="Times New Roman"/>
              <w:szCs w:val="28"/>
            </w:rPr>
          </w:rPrChange>
        </w:rPr>
        <w:pPrChange w:id="15880" w:author="Копыленко" w:date="2019-09-02T16:03:00Z">
          <w:pPr>
            <w:numPr>
              <w:ilvl w:val="1"/>
              <w:numId w:val="77"/>
            </w:numPr>
            <w:tabs>
              <w:tab w:val="left" w:pos="1134"/>
            </w:tabs>
            <w:spacing w:after="0" w:line="360" w:lineRule="auto"/>
            <w:ind w:left="1212" w:firstLine="851"/>
            <w:jc w:val="both"/>
          </w:pPr>
        </w:pPrChange>
      </w:pPr>
    </w:p>
    <w:p w:rsidR="001C685C" w:rsidRPr="00A56AE0" w:rsidRDefault="001C685C">
      <w:pPr>
        <w:spacing w:after="0" w:line="240" w:lineRule="auto"/>
        <w:ind w:firstLine="720"/>
        <w:rPr>
          <w:rFonts w:ascii="Times New Roman" w:hAnsi="Times New Roman"/>
          <w:sz w:val="28"/>
          <w:szCs w:val="28"/>
          <w:highlight w:val="green"/>
          <w:rPrChange w:id="15881" w:author="Копыленко" w:date="2019-09-02T12:55:00Z">
            <w:rPr>
              <w:rFonts w:ascii="Times New Roman" w:hAnsi="Times New Roman"/>
              <w:szCs w:val="28"/>
              <w:highlight w:val="green"/>
            </w:rPr>
          </w:rPrChange>
        </w:rPr>
        <w:pPrChange w:id="15882" w:author="Копыленко" w:date="2019-09-02T12:54:00Z">
          <w:pPr>
            <w:spacing w:after="120" w:line="360" w:lineRule="auto"/>
            <w:ind w:firstLine="720"/>
          </w:pPr>
        </w:pPrChange>
      </w:pPr>
    </w:p>
    <w:p w:rsidR="005D39EC" w:rsidRPr="00A56AE0" w:rsidRDefault="00971F35">
      <w:pPr>
        <w:pStyle w:val="1"/>
        <w:spacing w:before="0" w:after="0"/>
        <w:ind w:firstLine="720"/>
        <w:jc w:val="both"/>
        <w:rPr>
          <w:rFonts w:ascii="Times New Roman" w:hAnsi="Times New Roman" w:cs="Times New Roman"/>
          <w:b w:val="0"/>
          <w:color w:val="auto"/>
          <w:sz w:val="28"/>
          <w:szCs w:val="28"/>
          <w:rPrChange w:id="15883" w:author="Копыленко" w:date="2019-09-02T12:55:00Z">
            <w:rPr>
              <w:rFonts w:ascii="Times New Roman" w:hAnsi="Times New Roman" w:cs="Times New Roman"/>
              <w:sz w:val="22"/>
              <w:szCs w:val="28"/>
            </w:rPr>
          </w:rPrChange>
        </w:rPr>
        <w:pPrChange w:id="15884" w:author="Копыленко" w:date="2019-09-02T12:54:00Z">
          <w:pPr>
            <w:pStyle w:val="1"/>
            <w:spacing w:before="0" w:after="120" w:line="360" w:lineRule="auto"/>
            <w:ind w:firstLine="720"/>
            <w:jc w:val="both"/>
          </w:pPr>
        </w:pPrChange>
      </w:pPr>
      <w:bookmarkStart w:id="15885" w:name="_Toc18005091"/>
      <w:bookmarkStart w:id="15886" w:name="sub_80"/>
      <w:bookmarkStart w:id="15887" w:name="sub_77"/>
      <w:r w:rsidRPr="00A56AE0">
        <w:rPr>
          <w:rFonts w:ascii="Times New Roman" w:hAnsi="Times New Roman" w:cs="Times New Roman"/>
          <w:b w:val="0"/>
          <w:color w:val="auto"/>
          <w:sz w:val="28"/>
          <w:szCs w:val="28"/>
          <w:rPrChange w:id="15888" w:author="Копыленко" w:date="2019-09-02T12:55:00Z">
            <w:rPr>
              <w:rFonts w:ascii="Times New Roman" w:hAnsi="Times New Roman" w:cs="Times New Roman"/>
              <w:sz w:val="22"/>
              <w:szCs w:val="28"/>
            </w:rPr>
          </w:rPrChange>
        </w:rPr>
        <w:t xml:space="preserve">Статья </w:t>
      </w:r>
      <w:r w:rsidR="00C934FC" w:rsidRPr="00A56AE0">
        <w:rPr>
          <w:rFonts w:ascii="Times New Roman" w:hAnsi="Times New Roman" w:cs="Times New Roman"/>
          <w:b w:val="0"/>
          <w:color w:val="auto"/>
          <w:sz w:val="28"/>
          <w:szCs w:val="28"/>
          <w:rPrChange w:id="15889" w:author="Копыленко" w:date="2019-09-02T12:55:00Z">
            <w:rPr>
              <w:rFonts w:ascii="Times New Roman" w:hAnsi="Times New Roman" w:cs="Times New Roman"/>
              <w:sz w:val="22"/>
              <w:szCs w:val="28"/>
            </w:rPr>
          </w:rPrChange>
        </w:rPr>
        <w:t>71</w:t>
      </w:r>
      <w:r w:rsidRPr="00A56AE0">
        <w:rPr>
          <w:rFonts w:ascii="Times New Roman" w:hAnsi="Times New Roman" w:cs="Times New Roman"/>
          <w:b w:val="0"/>
          <w:color w:val="auto"/>
          <w:sz w:val="28"/>
          <w:szCs w:val="28"/>
          <w:rPrChange w:id="15890" w:author="Копыленко" w:date="2019-09-02T12:55:00Z">
            <w:rPr>
              <w:rFonts w:ascii="Times New Roman" w:hAnsi="Times New Roman" w:cs="Times New Roman"/>
              <w:sz w:val="22"/>
              <w:szCs w:val="28"/>
            </w:rPr>
          </w:rPrChange>
        </w:rPr>
        <w:t xml:space="preserve">. Градостроительный регламент территориальной зоны. </w:t>
      </w:r>
      <w:r w:rsidR="005D39EC" w:rsidRPr="00A56AE0">
        <w:rPr>
          <w:rFonts w:ascii="Times New Roman" w:hAnsi="Times New Roman" w:cs="Times New Roman"/>
          <w:b w:val="0"/>
          <w:color w:val="auto"/>
          <w:sz w:val="28"/>
          <w:szCs w:val="28"/>
          <w:rPrChange w:id="15891" w:author="Копыленко" w:date="2019-09-02T12:55:00Z">
            <w:rPr>
              <w:rFonts w:ascii="Times New Roman" w:hAnsi="Times New Roman" w:cs="Times New Roman"/>
              <w:sz w:val="22"/>
              <w:szCs w:val="28"/>
            </w:rPr>
          </w:rPrChange>
        </w:rPr>
        <w:t>Зона кладбищ и мемориальных парков (СН-1)</w:t>
      </w:r>
      <w:bookmarkEnd w:id="15885"/>
    </w:p>
    <w:p w:rsidR="005D39EC" w:rsidRPr="00A56AE0" w:rsidRDefault="00971F35">
      <w:pPr>
        <w:pStyle w:val="ConsPlusNormal"/>
        <w:tabs>
          <w:tab w:val="left" w:pos="1134"/>
        </w:tabs>
        <w:ind w:firstLine="720"/>
        <w:jc w:val="both"/>
        <w:rPr>
          <w:sz w:val="28"/>
          <w:szCs w:val="28"/>
          <w:rPrChange w:id="15892" w:author="Копыленко" w:date="2019-09-02T12:55:00Z">
            <w:rPr>
              <w:sz w:val="22"/>
              <w:szCs w:val="28"/>
            </w:rPr>
          </w:rPrChange>
        </w:rPr>
        <w:pPrChange w:id="15893" w:author="Копыленко" w:date="2019-09-02T12:54:00Z">
          <w:pPr>
            <w:pStyle w:val="ConsPlusNormal"/>
            <w:tabs>
              <w:tab w:val="left" w:pos="1134"/>
            </w:tabs>
            <w:spacing w:line="360" w:lineRule="auto"/>
            <w:ind w:firstLine="851"/>
            <w:jc w:val="both"/>
          </w:pPr>
        </w:pPrChange>
      </w:pPr>
      <w:bookmarkStart w:id="15894" w:name="sub_8001"/>
      <w:bookmarkEnd w:id="15886"/>
      <w:r w:rsidRPr="00A56AE0">
        <w:rPr>
          <w:sz w:val="28"/>
          <w:szCs w:val="28"/>
          <w:rPrChange w:id="15895" w:author="Копыленко" w:date="2019-09-02T12:55:00Z">
            <w:rPr>
              <w:sz w:val="22"/>
              <w:szCs w:val="28"/>
            </w:rPr>
          </w:rPrChange>
        </w:rPr>
        <w:t xml:space="preserve">1. </w:t>
      </w:r>
      <w:r w:rsidR="005D39EC" w:rsidRPr="00A56AE0">
        <w:rPr>
          <w:sz w:val="28"/>
          <w:szCs w:val="28"/>
          <w:rPrChange w:id="15896" w:author="Копыленко" w:date="2019-09-02T12:55:00Z">
            <w:rPr>
              <w:sz w:val="22"/>
              <w:szCs w:val="28"/>
            </w:rPr>
          </w:rPrChange>
        </w:rPr>
        <w:t>СН-1 - Зона кладбищ и мемориальных парков</w:t>
      </w:r>
      <w:r w:rsidR="00C934FC" w:rsidRPr="00A56AE0">
        <w:rPr>
          <w:sz w:val="28"/>
          <w:szCs w:val="28"/>
          <w:rPrChange w:id="15897" w:author="Копыленко" w:date="2019-09-02T12:55:00Z">
            <w:rPr>
              <w:sz w:val="22"/>
              <w:szCs w:val="28"/>
            </w:rPr>
          </w:rPrChange>
        </w:rPr>
        <w:t>. Виды разрешенного использования земельных участков и объектов капитального строительства:</w:t>
      </w:r>
    </w:p>
    <w:p w:rsidR="00971F35" w:rsidRDefault="00971F35">
      <w:pPr>
        <w:numPr>
          <w:ilvl w:val="1"/>
          <w:numId w:val="66"/>
        </w:numPr>
        <w:shd w:val="clear" w:color="auto" w:fill="FFFFFF"/>
        <w:tabs>
          <w:tab w:val="left" w:pos="0"/>
          <w:tab w:val="left" w:pos="1134"/>
        </w:tabs>
        <w:spacing w:after="0" w:line="240" w:lineRule="auto"/>
        <w:ind w:left="0" w:firstLine="720"/>
        <w:jc w:val="both"/>
        <w:rPr>
          <w:ins w:id="15898" w:author="Копыленко" w:date="2019-10-16T16:53:00Z"/>
          <w:rFonts w:ascii="Times New Roman" w:hAnsi="Times New Roman"/>
          <w:sz w:val="28"/>
          <w:szCs w:val="28"/>
        </w:rPr>
        <w:pPrChange w:id="15899" w:author="Копыленко" w:date="2019-09-02T12:54:00Z">
          <w:pPr>
            <w:numPr>
              <w:ilvl w:val="1"/>
              <w:numId w:val="66"/>
            </w:numPr>
            <w:shd w:val="clear" w:color="000000" w:fill="FFFFFF"/>
            <w:tabs>
              <w:tab w:val="left" w:pos="0"/>
              <w:tab w:val="left" w:pos="1134"/>
            </w:tabs>
            <w:spacing w:after="0" w:line="360" w:lineRule="auto"/>
            <w:ind w:left="1069" w:firstLine="851"/>
            <w:jc w:val="both"/>
          </w:pPr>
        </w:pPrChange>
      </w:pPr>
      <w:bookmarkStart w:id="15900" w:name="sub_8001201"/>
      <w:bookmarkEnd w:id="15894"/>
      <w:r w:rsidRPr="00A56AE0">
        <w:rPr>
          <w:rFonts w:ascii="Times New Roman" w:hAnsi="Times New Roman"/>
          <w:sz w:val="28"/>
          <w:szCs w:val="28"/>
          <w:rPrChange w:id="15901" w:author="Копыленко" w:date="2019-09-02T12:55:00Z">
            <w:rPr>
              <w:rFonts w:ascii="Times New Roman" w:hAnsi="Times New Roman"/>
              <w:szCs w:val="28"/>
            </w:rPr>
          </w:rPrChange>
        </w:rPr>
        <w:t xml:space="preserve">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w:t>
      </w:r>
      <w:r w:rsidR="005D39EC" w:rsidRPr="00A56AE0">
        <w:rPr>
          <w:rFonts w:ascii="Times New Roman" w:hAnsi="Times New Roman"/>
          <w:sz w:val="28"/>
          <w:szCs w:val="28"/>
          <w:rPrChange w:id="15902" w:author="Копыленко" w:date="2019-09-02T12:55:00Z">
            <w:rPr>
              <w:rFonts w:ascii="Times New Roman" w:hAnsi="Times New Roman"/>
              <w:szCs w:val="28"/>
            </w:rPr>
          </w:rPrChange>
        </w:rPr>
        <w:t>СН-1</w:t>
      </w:r>
      <w:r w:rsidRPr="00A56AE0">
        <w:rPr>
          <w:rFonts w:ascii="Times New Roman" w:hAnsi="Times New Roman"/>
          <w:sz w:val="28"/>
          <w:szCs w:val="28"/>
          <w:rPrChange w:id="15903" w:author="Копыленко" w:date="2019-09-02T12:55:00Z">
            <w:rPr>
              <w:rFonts w:ascii="Times New Roman" w:hAnsi="Times New Roman"/>
              <w:szCs w:val="28"/>
            </w:rPr>
          </w:rPrChange>
        </w:rPr>
        <w:t>:</w:t>
      </w:r>
    </w:p>
    <w:p w:rsidR="002A3132" w:rsidRPr="00A56AE0" w:rsidRDefault="002A3132">
      <w:pPr>
        <w:shd w:val="clear" w:color="auto" w:fill="FFFFFF"/>
        <w:tabs>
          <w:tab w:val="left" w:pos="0"/>
          <w:tab w:val="left" w:pos="1134"/>
        </w:tabs>
        <w:spacing w:after="0" w:line="240" w:lineRule="auto"/>
        <w:ind w:left="720"/>
        <w:jc w:val="both"/>
        <w:rPr>
          <w:rFonts w:ascii="Times New Roman" w:hAnsi="Times New Roman"/>
          <w:sz w:val="28"/>
          <w:szCs w:val="28"/>
          <w:rPrChange w:id="15904" w:author="Копыленко" w:date="2019-09-02T12:55:00Z">
            <w:rPr>
              <w:rFonts w:ascii="Times New Roman" w:hAnsi="Times New Roman"/>
              <w:szCs w:val="28"/>
            </w:rPr>
          </w:rPrChange>
        </w:rPr>
        <w:pPrChange w:id="15905" w:author="Копыленко" w:date="2019-10-16T16:53:00Z">
          <w:pPr>
            <w:numPr>
              <w:ilvl w:val="1"/>
              <w:numId w:val="66"/>
            </w:numPr>
            <w:shd w:val="clear" w:color="000000" w:fill="FFFFFF"/>
            <w:tabs>
              <w:tab w:val="left" w:pos="0"/>
              <w:tab w:val="left" w:pos="1134"/>
            </w:tabs>
            <w:spacing w:after="0" w:line="360" w:lineRule="auto"/>
            <w:ind w:left="1069" w:firstLine="851"/>
            <w:jc w:val="both"/>
          </w:pPr>
        </w:pPrChange>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906" w:author="Копыленко" w:date="2019-09-02T14:41:00Z">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13"/>
        <w:gridCol w:w="6658"/>
        <w:gridCol w:w="1134"/>
        <w:tblGridChange w:id="15907">
          <w:tblGrid>
            <w:gridCol w:w="594"/>
            <w:gridCol w:w="6777"/>
            <w:gridCol w:w="1134"/>
          </w:tblGrid>
        </w:tblGridChange>
      </w:tblGrid>
      <w:tr w:rsidR="00A56AE0" w:rsidRPr="00A56AE0" w:rsidTr="00226AB6">
        <w:trPr>
          <w:trHeight w:val="300"/>
          <w:jc w:val="center"/>
          <w:trPrChange w:id="15908" w:author="Копыленко" w:date="2019-09-02T14:41:00Z">
            <w:trPr>
              <w:trHeight w:val="300"/>
              <w:jc w:val="center"/>
            </w:trPr>
          </w:trPrChange>
        </w:trPr>
        <w:tc>
          <w:tcPr>
            <w:tcW w:w="713" w:type="dxa"/>
            <w:hideMark/>
            <w:tcPrChange w:id="15909" w:author="Копыленко" w:date="2019-09-02T14:41:00Z">
              <w:tcPr>
                <w:tcW w:w="588" w:type="dxa"/>
                <w:hideMark/>
              </w:tcPr>
            </w:tcPrChange>
          </w:tcPr>
          <w:p w:rsidR="00226AB6" w:rsidRDefault="00971F35">
            <w:pPr>
              <w:spacing w:after="0" w:line="240" w:lineRule="auto"/>
              <w:ind w:left="-529" w:firstLine="284"/>
              <w:jc w:val="center"/>
              <w:rPr>
                <w:ins w:id="15910" w:author="Копыленко" w:date="2019-09-02T14:40:00Z"/>
                <w:rFonts w:ascii="Times New Roman" w:hAnsi="Times New Roman"/>
                <w:bCs/>
                <w:sz w:val="28"/>
                <w:szCs w:val="28"/>
              </w:rPr>
              <w:pPrChange w:id="15911" w:author="Копыленко" w:date="2019-10-16T16:53:00Z">
                <w:pPr>
                  <w:spacing w:after="0" w:line="360" w:lineRule="auto"/>
                  <w:ind w:firstLine="720"/>
                  <w:jc w:val="center"/>
                </w:pPr>
              </w:pPrChange>
            </w:pPr>
            <w:r w:rsidRPr="00A56AE0">
              <w:rPr>
                <w:rFonts w:ascii="Times New Roman" w:hAnsi="Times New Roman"/>
                <w:bCs/>
                <w:sz w:val="28"/>
                <w:szCs w:val="28"/>
                <w:rPrChange w:id="15912" w:author="Копыленко" w:date="2019-09-02T12:55:00Z">
                  <w:rPr>
                    <w:rFonts w:ascii="Times New Roman" w:hAnsi="Times New Roman"/>
                    <w:b/>
                    <w:bCs/>
                    <w:szCs w:val="28"/>
                  </w:rPr>
                </w:rPrChange>
              </w:rPr>
              <w:t>№</w:t>
            </w:r>
          </w:p>
          <w:p w:rsidR="00971F35" w:rsidRPr="00A56AE0" w:rsidRDefault="00971F35">
            <w:pPr>
              <w:spacing w:after="0" w:line="240" w:lineRule="auto"/>
              <w:ind w:left="-529" w:firstLine="284"/>
              <w:jc w:val="center"/>
              <w:rPr>
                <w:rFonts w:ascii="Times New Roman" w:hAnsi="Times New Roman"/>
                <w:bCs/>
                <w:sz w:val="28"/>
                <w:szCs w:val="28"/>
                <w:rPrChange w:id="15913" w:author="Копыленко" w:date="2019-09-02T12:55:00Z">
                  <w:rPr>
                    <w:rFonts w:ascii="Times New Roman" w:hAnsi="Times New Roman"/>
                    <w:b/>
                    <w:bCs/>
                    <w:szCs w:val="28"/>
                  </w:rPr>
                </w:rPrChange>
              </w:rPr>
              <w:pPrChange w:id="15914" w:author="Копыленко" w:date="2019-10-16T16:53:00Z">
                <w:pPr>
                  <w:spacing w:after="0" w:line="360" w:lineRule="auto"/>
                  <w:ind w:firstLine="720"/>
                  <w:jc w:val="center"/>
                </w:pPr>
              </w:pPrChange>
            </w:pPr>
            <w:r w:rsidRPr="00A56AE0">
              <w:rPr>
                <w:rFonts w:ascii="Times New Roman" w:hAnsi="Times New Roman"/>
                <w:bCs/>
                <w:sz w:val="28"/>
                <w:szCs w:val="28"/>
                <w:rPrChange w:id="15915" w:author="Копыленко" w:date="2019-09-02T12:55:00Z">
                  <w:rPr>
                    <w:rFonts w:ascii="Times New Roman" w:hAnsi="Times New Roman"/>
                    <w:b/>
                    <w:bCs/>
                    <w:szCs w:val="28"/>
                  </w:rPr>
                </w:rPrChange>
              </w:rPr>
              <w:t>п/п</w:t>
            </w:r>
          </w:p>
        </w:tc>
        <w:tc>
          <w:tcPr>
            <w:tcW w:w="6658" w:type="dxa"/>
            <w:hideMark/>
            <w:tcPrChange w:id="15916" w:author="Копыленко" w:date="2019-09-02T14:41:00Z">
              <w:tcPr>
                <w:tcW w:w="6783" w:type="dxa"/>
                <w:hideMark/>
              </w:tcPr>
            </w:tcPrChange>
          </w:tcPr>
          <w:p w:rsidR="00971F35" w:rsidRPr="00A56AE0" w:rsidRDefault="00971F35">
            <w:pPr>
              <w:spacing w:after="0" w:line="240" w:lineRule="auto"/>
              <w:jc w:val="center"/>
              <w:rPr>
                <w:rFonts w:ascii="Times New Roman" w:hAnsi="Times New Roman"/>
                <w:bCs/>
                <w:sz w:val="28"/>
                <w:szCs w:val="28"/>
                <w:rPrChange w:id="15917" w:author="Копыленко" w:date="2019-09-02T12:55:00Z">
                  <w:rPr>
                    <w:rFonts w:ascii="Times New Roman" w:hAnsi="Times New Roman"/>
                    <w:b/>
                    <w:bCs/>
                    <w:szCs w:val="28"/>
                  </w:rPr>
                </w:rPrChange>
              </w:rPr>
              <w:pPrChange w:id="15918" w:author="Копыленко" w:date="2019-09-02T14:40:00Z">
                <w:pPr>
                  <w:spacing w:after="0" w:line="360" w:lineRule="auto"/>
                  <w:ind w:firstLine="720"/>
                  <w:jc w:val="center"/>
                </w:pPr>
              </w:pPrChange>
            </w:pPr>
            <w:r w:rsidRPr="00A56AE0">
              <w:rPr>
                <w:rFonts w:ascii="Times New Roman" w:hAnsi="Times New Roman"/>
                <w:bCs/>
                <w:sz w:val="28"/>
                <w:szCs w:val="28"/>
                <w:rPrChange w:id="15919"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4" w:type="dxa"/>
            <w:hideMark/>
            <w:tcPrChange w:id="15920" w:author="Копыленко" w:date="2019-09-02T14:41:00Z">
              <w:tcPr>
                <w:tcW w:w="1134" w:type="dxa"/>
                <w:hideMark/>
              </w:tcPr>
            </w:tcPrChange>
          </w:tcPr>
          <w:p w:rsidR="00971F35" w:rsidRPr="00A56AE0" w:rsidRDefault="00971F35">
            <w:pPr>
              <w:spacing w:after="0" w:line="240" w:lineRule="auto"/>
              <w:jc w:val="center"/>
              <w:rPr>
                <w:rFonts w:ascii="Times New Roman" w:hAnsi="Times New Roman"/>
                <w:bCs/>
                <w:sz w:val="28"/>
                <w:szCs w:val="28"/>
                <w:rPrChange w:id="15921" w:author="Копыленко" w:date="2019-09-02T12:55:00Z">
                  <w:rPr>
                    <w:rFonts w:ascii="Times New Roman" w:hAnsi="Times New Roman"/>
                    <w:b/>
                    <w:bCs/>
                    <w:szCs w:val="28"/>
                  </w:rPr>
                </w:rPrChange>
              </w:rPr>
              <w:pPrChange w:id="15922" w:author="Копыленко" w:date="2019-09-02T14:40:00Z">
                <w:pPr>
                  <w:spacing w:after="0" w:line="360" w:lineRule="auto"/>
                  <w:ind w:firstLine="720"/>
                  <w:jc w:val="center"/>
                </w:pPr>
              </w:pPrChange>
            </w:pPr>
            <w:r w:rsidRPr="00A56AE0">
              <w:rPr>
                <w:rFonts w:ascii="Times New Roman" w:hAnsi="Times New Roman"/>
                <w:bCs/>
                <w:sz w:val="28"/>
                <w:szCs w:val="28"/>
                <w:rPrChange w:id="15923" w:author="Копыленко" w:date="2019-09-02T12:55:00Z">
                  <w:rPr>
                    <w:rFonts w:ascii="Times New Roman" w:hAnsi="Times New Roman"/>
                    <w:b/>
                    <w:bCs/>
                    <w:szCs w:val="28"/>
                  </w:rPr>
                </w:rPrChange>
              </w:rPr>
              <w:t>Код</w:t>
            </w:r>
          </w:p>
        </w:tc>
      </w:tr>
      <w:tr w:rsidR="00A56AE0" w:rsidRPr="00A56AE0" w:rsidTr="00226AB6">
        <w:trPr>
          <w:trHeight w:val="193"/>
          <w:jc w:val="center"/>
          <w:trPrChange w:id="15924" w:author="Копыленко" w:date="2019-09-02T14:41:00Z">
            <w:trPr>
              <w:trHeight w:val="193"/>
              <w:jc w:val="center"/>
            </w:trPr>
          </w:trPrChange>
        </w:trPr>
        <w:tc>
          <w:tcPr>
            <w:tcW w:w="713" w:type="dxa"/>
            <w:tcPrChange w:id="15925" w:author="Копыленко" w:date="2019-09-02T14:41:00Z">
              <w:tcPr>
                <w:tcW w:w="588" w:type="dxa"/>
              </w:tcPr>
            </w:tcPrChange>
          </w:tcPr>
          <w:p w:rsidR="00971F35" w:rsidRPr="00A56AE0" w:rsidRDefault="00971F35">
            <w:pPr>
              <w:numPr>
                <w:ilvl w:val="0"/>
                <w:numId w:val="63"/>
              </w:numPr>
              <w:spacing w:after="0" w:line="240" w:lineRule="auto"/>
              <w:ind w:left="-529" w:firstLine="284"/>
              <w:jc w:val="center"/>
              <w:rPr>
                <w:rFonts w:ascii="Times New Roman" w:hAnsi="Times New Roman"/>
                <w:sz w:val="28"/>
                <w:szCs w:val="28"/>
                <w:rPrChange w:id="15926" w:author="Копыленко" w:date="2019-09-02T12:55:00Z">
                  <w:rPr>
                    <w:rFonts w:ascii="Times New Roman" w:hAnsi="Times New Roman"/>
                    <w:szCs w:val="28"/>
                  </w:rPr>
                </w:rPrChange>
              </w:rPr>
              <w:pPrChange w:id="15927" w:author="Копыленко" w:date="2019-10-16T16:53:00Z">
                <w:pPr>
                  <w:numPr>
                    <w:ilvl w:val="1"/>
                    <w:numId w:val="63"/>
                  </w:numPr>
                  <w:spacing w:after="0" w:line="360" w:lineRule="auto"/>
                  <w:ind w:left="34" w:firstLine="851"/>
                  <w:jc w:val="center"/>
                </w:pPr>
              </w:pPrChange>
            </w:pPr>
          </w:p>
        </w:tc>
        <w:tc>
          <w:tcPr>
            <w:tcW w:w="6658" w:type="dxa"/>
            <w:hideMark/>
            <w:tcPrChange w:id="15928" w:author="Копыленко" w:date="2019-09-02T14:41:00Z">
              <w:tcPr>
                <w:tcW w:w="6783" w:type="dxa"/>
                <w:hideMark/>
              </w:tcPr>
            </w:tcPrChange>
          </w:tcPr>
          <w:p w:rsidR="00971F35" w:rsidRPr="00A56AE0" w:rsidRDefault="00971F35">
            <w:pPr>
              <w:spacing w:after="0" w:line="240" w:lineRule="auto"/>
              <w:rPr>
                <w:rFonts w:ascii="Times New Roman" w:hAnsi="Times New Roman"/>
                <w:sz w:val="28"/>
                <w:szCs w:val="28"/>
                <w:rPrChange w:id="15929" w:author="Копыленко" w:date="2019-09-02T12:55:00Z">
                  <w:rPr>
                    <w:rFonts w:ascii="Times New Roman" w:hAnsi="Times New Roman"/>
                    <w:szCs w:val="28"/>
                  </w:rPr>
                </w:rPrChange>
              </w:rPr>
              <w:pPrChange w:id="15930" w:author="Копыленко" w:date="2019-09-02T14:4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931" w:author="Копыленко" w:date="2019-09-02T12:55:00Z">
                  <w:rPr>
                    <w:rFonts w:ascii="Times New Roman" w:hAnsi="Times New Roman"/>
                    <w:szCs w:val="28"/>
                  </w:rPr>
                </w:rPrChange>
              </w:rPr>
              <w:t>Предоставление коммунальных услуг</w:t>
            </w:r>
          </w:p>
        </w:tc>
        <w:tc>
          <w:tcPr>
            <w:tcW w:w="1134" w:type="dxa"/>
            <w:hideMark/>
            <w:tcPrChange w:id="15932" w:author="Копыленко" w:date="2019-09-02T14:41:00Z">
              <w:tcPr>
                <w:tcW w:w="1134" w:type="dxa"/>
                <w:hideMark/>
              </w:tcPr>
            </w:tcPrChange>
          </w:tcPr>
          <w:p w:rsidR="00971F35" w:rsidRPr="00A56AE0" w:rsidRDefault="00971F35">
            <w:pPr>
              <w:spacing w:after="0" w:line="240" w:lineRule="auto"/>
              <w:jc w:val="center"/>
              <w:rPr>
                <w:rFonts w:ascii="Times New Roman" w:hAnsi="Times New Roman"/>
                <w:sz w:val="28"/>
                <w:szCs w:val="28"/>
                <w:rPrChange w:id="15933" w:author="Копыленко" w:date="2019-09-02T12:55:00Z">
                  <w:rPr>
                    <w:rFonts w:ascii="Times New Roman" w:hAnsi="Times New Roman"/>
                    <w:szCs w:val="28"/>
                  </w:rPr>
                </w:rPrChange>
              </w:rPr>
              <w:pPrChange w:id="15934" w:author="Копыленко" w:date="2019-09-02T14:40: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935" w:author="Копыленко" w:date="2019-09-02T12:55:00Z">
                  <w:rPr>
                    <w:rFonts w:ascii="Times New Roman" w:hAnsi="Times New Roman"/>
                    <w:szCs w:val="28"/>
                  </w:rPr>
                </w:rPrChange>
              </w:rPr>
              <w:t>3.1.1</w:t>
            </w:r>
          </w:p>
        </w:tc>
      </w:tr>
      <w:tr w:rsidR="00A56AE0" w:rsidRPr="00A56AE0" w:rsidTr="00226AB6">
        <w:trPr>
          <w:trHeight w:val="77"/>
          <w:jc w:val="center"/>
          <w:trPrChange w:id="15936" w:author="Копыленко" w:date="2019-09-02T14:41:00Z">
            <w:trPr>
              <w:trHeight w:val="77"/>
              <w:jc w:val="center"/>
            </w:trPr>
          </w:trPrChange>
        </w:trPr>
        <w:tc>
          <w:tcPr>
            <w:tcW w:w="713" w:type="dxa"/>
            <w:tcPrChange w:id="15937" w:author="Копыленко" w:date="2019-09-02T14:41:00Z">
              <w:tcPr>
                <w:tcW w:w="588" w:type="dxa"/>
              </w:tcPr>
            </w:tcPrChange>
          </w:tcPr>
          <w:p w:rsidR="00971F35" w:rsidRPr="00A56AE0" w:rsidRDefault="00971F35">
            <w:pPr>
              <w:numPr>
                <w:ilvl w:val="0"/>
                <w:numId w:val="63"/>
              </w:numPr>
              <w:spacing w:after="0" w:line="240" w:lineRule="auto"/>
              <w:ind w:left="-529" w:firstLine="284"/>
              <w:jc w:val="center"/>
              <w:rPr>
                <w:rFonts w:ascii="Times New Roman" w:hAnsi="Times New Roman"/>
                <w:sz w:val="28"/>
                <w:szCs w:val="28"/>
                <w:rPrChange w:id="15938" w:author="Копыленко" w:date="2019-09-02T12:55:00Z">
                  <w:rPr>
                    <w:rFonts w:ascii="Times New Roman" w:hAnsi="Times New Roman"/>
                    <w:szCs w:val="28"/>
                  </w:rPr>
                </w:rPrChange>
              </w:rPr>
              <w:pPrChange w:id="15939" w:author="Копыленко" w:date="2019-10-16T16:53:00Z">
                <w:pPr>
                  <w:numPr>
                    <w:ilvl w:val="1"/>
                    <w:numId w:val="63"/>
                  </w:numPr>
                  <w:spacing w:after="0" w:line="360" w:lineRule="auto"/>
                  <w:ind w:left="34" w:firstLine="851"/>
                  <w:jc w:val="center"/>
                </w:pPr>
              </w:pPrChange>
            </w:pPr>
          </w:p>
        </w:tc>
        <w:tc>
          <w:tcPr>
            <w:tcW w:w="6658" w:type="dxa"/>
            <w:hideMark/>
            <w:tcPrChange w:id="15940" w:author="Копыленко" w:date="2019-09-02T14:41:00Z">
              <w:tcPr>
                <w:tcW w:w="6783" w:type="dxa"/>
                <w:hideMark/>
              </w:tcPr>
            </w:tcPrChange>
          </w:tcPr>
          <w:p w:rsidR="00971F35" w:rsidRPr="00A56AE0" w:rsidRDefault="00971F35">
            <w:pPr>
              <w:spacing w:after="0" w:line="240" w:lineRule="auto"/>
              <w:rPr>
                <w:rFonts w:ascii="Times New Roman" w:hAnsi="Times New Roman"/>
                <w:sz w:val="28"/>
                <w:szCs w:val="28"/>
                <w:rPrChange w:id="15941" w:author="Копыленко" w:date="2019-09-02T12:55:00Z">
                  <w:rPr>
                    <w:rFonts w:ascii="Times New Roman" w:hAnsi="Times New Roman"/>
                    <w:szCs w:val="28"/>
                  </w:rPr>
                </w:rPrChange>
              </w:rPr>
              <w:pPrChange w:id="15942" w:author="Копыленко" w:date="2019-09-02T14:4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943" w:author="Копыленко" w:date="2019-09-02T12:55:00Z">
                  <w:rPr>
                    <w:rFonts w:ascii="Times New Roman" w:hAnsi="Times New Roman"/>
                    <w:szCs w:val="28"/>
                  </w:rPr>
                </w:rPrChange>
              </w:rPr>
              <w:t>Бытовое обслуживание</w:t>
            </w:r>
          </w:p>
        </w:tc>
        <w:tc>
          <w:tcPr>
            <w:tcW w:w="1134" w:type="dxa"/>
            <w:hideMark/>
            <w:tcPrChange w:id="15944" w:author="Копыленко" w:date="2019-09-02T14:41:00Z">
              <w:tcPr>
                <w:tcW w:w="1134" w:type="dxa"/>
                <w:hideMark/>
              </w:tcPr>
            </w:tcPrChange>
          </w:tcPr>
          <w:p w:rsidR="00971F35" w:rsidRPr="00A56AE0" w:rsidRDefault="00971F35">
            <w:pPr>
              <w:spacing w:after="0" w:line="240" w:lineRule="auto"/>
              <w:jc w:val="center"/>
              <w:rPr>
                <w:rFonts w:ascii="Times New Roman" w:hAnsi="Times New Roman"/>
                <w:sz w:val="28"/>
                <w:szCs w:val="28"/>
                <w:rPrChange w:id="15945" w:author="Копыленко" w:date="2019-09-02T12:55:00Z">
                  <w:rPr>
                    <w:rFonts w:ascii="Times New Roman" w:hAnsi="Times New Roman"/>
                    <w:szCs w:val="28"/>
                  </w:rPr>
                </w:rPrChange>
              </w:rPr>
              <w:pPrChange w:id="15946" w:author="Копыленко" w:date="2019-09-02T14:40: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947" w:author="Копыленко" w:date="2019-09-02T12:55:00Z">
                  <w:rPr>
                    <w:rFonts w:ascii="Times New Roman" w:hAnsi="Times New Roman"/>
                    <w:szCs w:val="28"/>
                  </w:rPr>
                </w:rPrChange>
              </w:rPr>
              <w:t>3.3</w:t>
            </w:r>
          </w:p>
        </w:tc>
      </w:tr>
      <w:tr w:rsidR="00A56AE0" w:rsidRPr="00A56AE0" w:rsidTr="00226AB6">
        <w:trPr>
          <w:trHeight w:val="77"/>
          <w:jc w:val="center"/>
          <w:trPrChange w:id="15948" w:author="Копыленко" w:date="2019-09-02T14:41:00Z">
            <w:trPr>
              <w:trHeight w:val="77"/>
              <w:jc w:val="center"/>
            </w:trPr>
          </w:trPrChange>
        </w:trPr>
        <w:tc>
          <w:tcPr>
            <w:tcW w:w="713" w:type="dxa"/>
            <w:tcPrChange w:id="15949" w:author="Копыленко" w:date="2019-09-02T14:41:00Z">
              <w:tcPr>
                <w:tcW w:w="588" w:type="dxa"/>
              </w:tcPr>
            </w:tcPrChange>
          </w:tcPr>
          <w:p w:rsidR="00971F35" w:rsidRPr="00A56AE0" w:rsidRDefault="00971F35">
            <w:pPr>
              <w:numPr>
                <w:ilvl w:val="0"/>
                <w:numId w:val="63"/>
              </w:numPr>
              <w:spacing w:after="0" w:line="240" w:lineRule="auto"/>
              <w:ind w:left="-529" w:firstLine="284"/>
              <w:jc w:val="center"/>
              <w:rPr>
                <w:rFonts w:ascii="Times New Roman" w:hAnsi="Times New Roman"/>
                <w:sz w:val="28"/>
                <w:szCs w:val="28"/>
                <w:rPrChange w:id="15950" w:author="Копыленко" w:date="2019-09-02T12:55:00Z">
                  <w:rPr>
                    <w:rFonts w:ascii="Times New Roman" w:hAnsi="Times New Roman"/>
                    <w:szCs w:val="28"/>
                  </w:rPr>
                </w:rPrChange>
              </w:rPr>
              <w:pPrChange w:id="15951" w:author="Копыленко" w:date="2019-10-16T16:53:00Z">
                <w:pPr>
                  <w:numPr>
                    <w:ilvl w:val="1"/>
                    <w:numId w:val="63"/>
                  </w:numPr>
                  <w:spacing w:after="0" w:line="360" w:lineRule="auto"/>
                  <w:ind w:left="34" w:firstLine="851"/>
                  <w:jc w:val="center"/>
                </w:pPr>
              </w:pPrChange>
            </w:pPr>
          </w:p>
        </w:tc>
        <w:tc>
          <w:tcPr>
            <w:tcW w:w="6658" w:type="dxa"/>
            <w:hideMark/>
            <w:tcPrChange w:id="15952" w:author="Копыленко" w:date="2019-09-02T14:41:00Z">
              <w:tcPr>
                <w:tcW w:w="6783" w:type="dxa"/>
                <w:hideMark/>
              </w:tcPr>
            </w:tcPrChange>
          </w:tcPr>
          <w:p w:rsidR="00971F35" w:rsidRPr="00A56AE0" w:rsidRDefault="00971F35">
            <w:pPr>
              <w:spacing w:after="0" w:line="240" w:lineRule="auto"/>
              <w:rPr>
                <w:rFonts w:ascii="Times New Roman" w:hAnsi="Times New Roman"/>
                <w:sz w:val="28"/>
                <w:szCs w:val="28"/>
                <w:rPrChange w:id="15953" w:author="Копыленко" w:date="2019-09-02T12:55:00Z">
                  <w:rPr>
                    <w:rFonts w:ascii="Times New Roman" w:hAnsi="Times New Roman"/>
                    <w:szCs w:val="28"/>
                  </w:rPr>
                </w:rPrChange>
              </w:rPr>
              <w:pPrChange w:id="15954" w:author="Копыленко" w:date="2019-09-02T14:4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955" w:author="Копыленко" w:date="2019-09-02T12:55:00Z">
                  <w:rPr>
                    <w:rFonts w:ascii="Times New Roman" w:hAnsi="Times New Roman"/>
                    <w:szCs w:val="28"/>
                  </w:rPr>
                </w:rPrChange>
              </w:rPr>
              <w:t>Религиозное использование</w:t>
            </w:r>
          </w:p>
        </w:tc>
        <w:tc>
          <w:tcPr>
            <w:tcW w:w="1134" w:type="dxa"/>
            <w:hideMark/>
            <w:tcPrChange w:id="15956" w:author="Копыленко" w:date="2019-09-02T14:41:00Z">
              <w:tcPr>
                <w:tcW w:w="1134" w:type="dxa"/>
                <w:hideMark/>
              </w:tcPr>
            </w:tcPrChange>
          </w:tcPr>
          <w:p w:rsidR="00971F35" w:rsidRPr="00A56AE0" w:rsidRDefault="00971F35">
            <w:pPr>
              <w:spacing w:after="0" w:line="240" w:lineRule="auto"/>
              <w:jc w:val="center"/>
              <w:rPr>
                <w:rFonts w:ascii="Times New Roman" w:hAnsi="Times New Roman"/>
                <w:sz w:val="28"/>
                <w:szCs w:val="28"/>
                <w:rPrChange w:id="15957" w:author="Копыленко" w:date="2019-09-02T12:55:00Z">
                  <w:rPr>
                    <w:rFonts w:ascii="Times New Roman" w:hAnsi="Times New Roman"/>
                    <w:szCs w:val="28"/>
                  </w:rPr>
                </w:rPrChange>
              </w:rPr>
              <w:pPrChange w:id="15958" w:author="Копыленко" w:date="2019-09-02T14:40: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959" w:author="Копыленко" w:date="2019-09-02T12:55:00Z">
                  <w:rPr>
                    <w:rFonts w:ascii="Times New Roman" w:hAnsi="Times New Roman"/>
                    <w:szCs w:val="28"/>
                  </w:rPr>
                </w:rPrChange>
              </w:rPr>
              <w:t>3.7</w:t>
            </w:r>
          </w:p>
        </w:tc>
      </w:tr>
      <w:tr w:rsidR="00A56AE0" w:rsidRPr="00A56AE0" w:rsidTr="00226AB6">
        <w:trPr>
          <w:trHeight w:val="300"/>
          <w:jc w:val="center"/>
          <w:trPrChange w:id="15960" w:author="Копыленко" w:date="2019-09-02T14:41:00Z">
            <w:trPr>
              <w:trHeight w:val="300"/>
              <w:jc w:val="center"/>
            </w:trPr>
          </w:trPrChange>
        </w:trPr>
        <w:tc>
          <w:tcPr>
            <w:tcW w:w="713" w:type="dxa"/>
            <w:tcPrChange w:id="15961" w:author="Копыленко" w:date="2019-09-02T14:41:00Z">
              <w:tcPr>
                <w:tcW w:w="588" w:type="dxa"/>
              </w:tcPr>
            </w:tcPrChange>
          </w:tcPr>
          <w:p w:rsidR="00971F35" w:rsidRPr="00A56AE0" w:rsidRDefault="00971F35">
            <w:pPr>
              <w:numPr>
                <w:ilvl w:val="0"/>
                <w:numId w:val="63"/>
              </w:numPr>
              <w:spacing w:after="0" w:line="240" w:lineRule="auto"/>
              <w:ind w:left="-529" w:firstLine="284"/>
              <w:jc w:val="center"/>
              <w:rPr>
                <w:rFonts w:ascii="Times New Roman" w:hAnsi="Times New Roman"/>
                <w:sz w:val="28"/>
                <w:szCs w:val="28"/>
                <w:rPrChange w:id="15962" w:author="Копыленко" w:date="2019-09-02T12:55:00Z">
                  <w:rPr>
                    <w:rFonts w:ascii="Times New Roman" w:hAnsi="Times New Roman"/>
                    <w:szCs w:val="28"/>
                  </w:rPr>
                </w:rPrChange>
              </w:rPr>
              <w:pPrChange w:id="15963" w:author="Копыленко" w:date="2019-10-16T16:53:00Z">
                <w:pPr>
                  <w:numPr>
                    <w:ilvl w:val="1"/>
                    <w:numId w:val="63"/>
                  </w:numPr>
                  <w:spacing w:after="0" w:line="360" w:lineRule="auto"/>
                  <w:ind w:left="34" w:firstLine="851"/>
                  <w:jc w:val="center"/>
                </w:pPr>
              </w:pPrChange>
            </w:pPr>
          </w:p>
        </w:tc>
        <w:tc>
          <w:tcPr>
            <w:tcW w:w="6658" w:type="dxa"/>
            <w:hideMark/>
            <w:tcPrChange w:id="15964" w:author="Копыленко" w:date="2019-09-02T14:41:00Z">
              <w:tcPr>
                <w:tcW w:w="6783" w:type="dxa"/>
                <w:hideMark/>
              </w:tcPr>
            </w:tcPrChange>
          </w:tcPr>
          <w:p w:rsidR="00971F35" w:rsidRPr="00A56AE0" w:rsidRDefault="00971F35">
            <w:pPr>
              <w:spacing w:after="0" w:line="240" w:lineRule="auto"/>
              <w:rPr>
                <w:rFonts w:ascii="Times New Roman" w:hAnsi="Times New Roman"/>
                <w:sz w:val="28"/>
                <w:szCs w:val="28"/>
                <w:rPrChange w:id="15965" w:author="Копыленко" w:date="2019-09-02T12:55:00Z">
                  <w:rPr>
                    <w:rFonts w:ascii="Times New Roman" w:hAnsi="Times New Roman"/>
                    <w:szCs w:val="28"/>
                  </w:rPr>
                </w:rPrChange>
              </w:rPr>
              <w:pPrChange w:id="15966" w:author="Копыленко" w:date="2019-09-02T14:4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967" w:author="Копыленко" w:date="2019-09-02T12:55:00Z">
                  <w:rPr>
                    <w:rFonts w:ascii="Times New Roman" w:hAnsi="Times New Roman"/>
                    <w:szCs w:val="28"/>
                  </w:rPr>
                </w:rPrChange>
              </w:rPr>
              <w:t>Историко-культурная деятельность</w:t>
            </w:r>
          </w:p>
        </w:tc>
        <w:tc>
          <w:tcPr>
            <w:tcW w:w="1134" w:type="dxa"/>
            <w:hideMark/>
            <w:tcPrChange w:id="15968" w:author="Копыленко" w:date="2019-09-02T14:41:00Z">
              <w:tcPr>
                <w:tcW w:w="1134" w:type="dxa"/>
                <w:hideMark/>
              </w:tcPr>
            </w:tcPrChange>
          </w:tcPr>
          <w:p w:rsidR="00971F35" w:rsidRPr="00A56AE0" w:rsidRDefault="00971F35">
            <w:pPr>
              <w:spacing w:after="0" w:line="240" w:lineRule="auto"/>
              <w:jc w:val="center"/>
              <w:rPr>
                <w:rFonts w:ascii="Times New Roman" w:hAnsi="Times New Roman"/>
                <w:sz w:val="28"/>
                <w:szCs w:val="28"/>
                <w:rPrChange w:id="15969" w:author="Копыленко" w:date="2019-09-02T12:55:00Z">
                  <w:rPr>
                    <w:rFonts w:ascii="Times New Roman" w:hAnsi="Times New Roman"/>
                    <w:szCs w:val="28"/>
                  </w:rPr>
                </w:rPrChange>
              </w:rPr>
              <w:pPrChange w:id="15970" w:author="Копыленко" w:date="2019-09-02T14:40: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971" w:author="Копыленко" w:date="2019-09-02T12:55:00Z">
                  <w:rPr>
                    <w:rFonts w:ascii="Times New Roman" w:hAnsi="Times New Roman"/>
                    <w:szCs w:val="28"/>
                  </w:rPr>
                </w:rPrChange>
              </w:rPr>
              <w:t>9.3</w:t>
            </w:r>
          </w:p>
        </w:tc>
      </w:tr>
      <w:tr w:rsidR="00A56AE0" w:rsidRPr="00A56AE0" w:rsidTr="00226AB6">
        <w:trPr>
          <w:trHeight w:val="143"/>
          <w:jc w:val="center"/>
          <w:trPrChange w:id="15972" w:author="Копыленко" w:date="2019-09-02T14:41:00Z">
            <w:trPr>
              <w:trHeight w:val="143"/>
              <w:jc w:val="center"/>
            </w:trPr>
          </w:trPrChange>
        </w:trPr>
        <w:tc>
          <w:tcPr>
            <w:tcW w:w="713" w:type="dxa"/>
            <w:tcPrChange w:id="15973" w:author="Копыленко" w:date="2019-09-02T14:41:00Z">
              <w:tcPr>
                <w:tcW w:w="588" w:type="dxa"/>
              </w:tcPr>
            </w:tcPrChange>
          </w:tcPr>
          <w:p w:rsidR="00971F35" w:rsidRPr="00A56AE0" w:rsidRDefault="00971F35">
            <w:pPr>
              <w:numPr>
                <w:ilvl w:val="0"/>
                <w:numId w:val="63"/>
              </w:numPr>
              <w:spacing w:after="0" w:line="240" w:lineRule="auto"/>
              <w:ind w:left="-529" w:firstLine="284"/>
              <w:jc w:val="center"/>
              <w:rPr>
                <w:rFonts w:ascii="Times New Roman" w:hAnsi="Times New Roman"/>
                <w:sz w:val="28"/>
                <w:szCs w:val="28"/>
                <w:rPrChange w:id="15974" w:author="Копыленко" w:date="2019-09-02T12:55:00Z">
                  <w:rPr>
                    <w:rFonts w:ascii="Times New Roman" w:hAnsi="Times New Roman"/>
                    <w:szCs w:val="28"/>
                  </w:rPr>
                </w:rPrChange>
              </w:rPr>
              <w:pPrChange w:id="15975" w:author="Копыленко" w:date="2019-10-16T16:53:00Z">
                <w:pPr>
                  <w:numPr>
                    <w:ilvl w:val="1"/>
                    <w:numId w:val="63"/>
                  </w:numPr>
                  <w:spacing w:after="0" w:line="360" w:lineRule="auto"/>
                  <w:ind w:left="34" w:firstLine="851"/>
                  <w:jc w:val="center"/>
                </w:pPr>
              </w:pPrChange>
            </w:pPr>
          </w:p>
        </w:tc>
        <w:tc>
          <w:tcPr>
            <w:tcW w:w="6658" w:type="dxa"/>
            <w:hideMark/>
            <w:tcPrChange w:id="15976" w:author="Копыленко" w:date="2019-09-02T14:41:00Z">
              <w:tcPr>
                <w:tcW w:w="6783" w:type="dxa"/>
                <w:hideMark/>
              </w:tcPr>
            </w:tcPrChange>
          </w:tcPr>
          <w:p w:rsidR="00971F35" w:rsidRPr="00A56AE0" w:rsidRDefault="00971F35">
            <w:pPr>
              <w:spacing w:after="0" w:line="240" w:lineRule="auto"/>
              <w:rPr>
                <w:rFonts w:ascii="Times New Roman" w:hAnsi="Times New Roman"/>
                <w:sz w:val="28"/>
                <w:szCs w:val="28"/>
                <w:rPrChange w:id="15977" w:author="Копыленко" w:date="2019-09-02T12:55:00Z">
                  <w:rPr>
                    <w:rFonts w:ascii="Times New Roman" w:hAnsi="Times New Roman"/>
                    <w:szCs w:val="28"/>
                  </w:rPr>
                </w:rPrChange>
              </w:rPr>
              <w:pPrChange w:id="15978" w:author="Копыленко" w:date="2019-09-02T14:4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979" w:author="Копыленко" w:date="2019-09-02T12:55:00Z">
                  <w:rPr>
                    <w:rFonts w:ascii="Times New Roman" w:hAnsi="Times New Roman"/>
                    <w:szCs w:val="28"/>
                  </w:rPr>
                </w:rPrChange>
              </w:rPr>
              <w:t>Земельные участки (территории) общего пользования</w:t>
            </w:r>
          </w:p>
        </w:tc>
        <w:tc>
          <w:tcPr>
            <w:tcW w:w="1134" w:type="dxa"/>
            <w:hideMark/>
            <w:tcPrChange w:id="15980" w:author="Копыленко" w:date="2019-09-02T14:41:00Z">
              <w:tcPr>
                <w:tcW w:w="1134" w:type="dxa"/>
                <w:hideMark/>
              </w:tcPr>
            </w:tcPrChange>
          </w:tcPr>
          <w:p w:rsidR="00971F35" w:rsidRPr="00A56AE0" w:rsidRDefault="00971F35">
            <w:pPr>
              <w:spacing w:after="0" w:line="240" w:lineRule="auto"/>
              <w:jc w:val="center"/>
              <w:rPr>
                <w:rFonts w:ascii="Times New Roman" w:hAnsi="Times New Roman"/>
                <w:sz w:val="28"/>
                <w:szCs w:val="28"/>
                <w:rPrChange w:id="15981" w:author="Копыленко" w:date="2019-09-02T12:55:00Z">
                  <w:rPr>
                    <w:rFonts w:ascii="Times New Roman" w:hAnsi="Times New Roman"/>
                    <w:szCs w:val="28"/>
                  </w:rPr>
                </w:rPrChange>
              </w:rPr>
              <w:pPrChange w:id="15982" w:author="Копыленко" w:date="2019-09-02T14:40: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983" w:author="Копыленко" w:date="2019-09-02T12:55:00Z">
                  <w:rPr>
                    <w:rFonts w:ascii="Times New Roman" w:hAnsi="Times New Roman"/>
                    <w:szCs w:val="28"/>
                  </w:rPr>
                </w:rPrChange>
              </w:rPr>
              <w:t>12.0</w:t>
            </w:r>
          </w:p>
        </w:tc>
      </w:tr>
      <w:tr w:rsidR="00A56AE0" w:rsidRPr="00A56AE0" w:rsidTr="00226AB6">
        <w:trPr>
          <w:trHeight w:val="143"/>
          <w:jc w:val="center"/>
          <w:trPrChange w:id="15984" w:author="Копыленко" w:date="2019-09-02T14:41:00Z">
            <w:trPr>
              <w:trHeight w:val="143"/>
              <w:jc w:val="center"/>
            </w:trPr>
          </w:trPrChange>
        </w:trPr>
        <w:tc>
          <w:tcPr>
            <w:tcW w:w="713" w:type="dxa"/>
            <w:tcPrChange w:id="15985" w:author="Копыленко" w:date="2019-09-02T14:41:00Z">
              <w:tcPr>
                <w:tcW w:w="588" w:type="dxa"/>
              </w:tcPr>
            </w:tcPrChange>
          </w:tcPr>
          <w:p w:rsidR="00971F35" w:rsidRPr="00A56AE0" w:rsidRDefault="00971F35">
            <w:pPr>
              <w:numPr>
                <w:ilvl w:val="0"/>
                <w:numId w:val="63"/>
              </w:numPr>
              <w:spacing w:after="0" w:line="240" w:lineRule="auto"/>
              <w:ind w:left="-529" w:firstLine="284"/>
              <w:jc w:val="center"/>
              <w:rPr>
                <w:rFonts w:ascii="Times New Roman" w:hAnsi="Times New Roman"/>
                <w:sz w:val="28"/>
                <w:szCs w:val="28"/>
                <w:rPrChange w:id="15986" w:author="Копыленко" w:date="2019-09-02T12:55:00Z">
                  <w:rPr>
                    <w:rFonts w:ascii="Times New Roman" w:hAnsi="Times New Roman"/>
                    <w:szCs w:val="28"/>
                  </w:rPr>
                </w:rPrChange>
              </w:rPr>
              <w:pPrChange w:id="15987" w:author="Копыленко" w:date="2019-10-16T16:53:00Z">
                <w:pPr>
                  <w:numPr>
                    <w:ilvl w:val="1"/>
                    <w:numId w:val="63"/>
                  </w:numPr>
                  <w:spacing w:after="0" w:line="360" w:lineRule="auto"/>
                  <w:ind w:left="34" w:firstLine="851"/>
                  <w:jc w:val="center"/>
                </w:pPr>
              </w:pPrChange>
            </w:pPr>
          </w:p>
        </w:tc>
        <w:tc>
          <w:tcPr>
            <w:tcW w:w="6658" w:type="dxa"/>
            <w:hideMark/>
            <w:tcPrChange w:id="15988" w:author="Копыленко" w:date="2019-09-02T14:41:00Z">
              <w:tcPr>
                <w:tcW w:w="6783" w:type="dxa"/>
                <w:hideMark/>
              </w:tcPr>
            </w:tcPrChange>
          </w:tcPr>
          <w:p w:rsidR="00971F35" w:rsidRPr="00A56AE0" w:rsidRDefault="00971F35">
            <w:pPr>
              <w:spacing w:after="0" w:line="240" w:lineRule="auto"/>
              <w:rPr>
                <w:rFonts w:ascii="Times New Roman" w:hAnsi="Times New Roman"/>
                <w:sz w:val="28"/>
                <w:szCs w:val="28"/>
                <w:rPrChange w:id="15989" w:author="Копыленко" w:date="2019-09-02T12:55:00Z">
                  <w:rPr>
                    <w:rFonts w:ascii="Times New Roman" w:hAnsi="Times New Roman"/>
                    <w:szCs w:val="28"/>
                  </w:rPr>
                </w:rPrChange>
              </w:rPr>
              <w:pPrChange w:id="15990" w:author="Копыленко" w:date="2019-09-02T14:40: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5991" w:author="Копыленко" w:date="2019-09-02T12:55:00Z">
                  <w:rPr>
                    <w:rFonts w:ascii="Times New Roman" w:hAnsi="Times New Roman"/>
                    <w:szCs w:val="28"/>
                  </w:rPr>
                </w:rPrChange>
              </w:rPr>
              <w:t>Ритуальная деятельность</w:t>
            </w:r>
          </w:p>
        </w:tc>
        <w:tc>
          <w:tcPr>
            <w:tcW w:w="1134" w:type="dxa"/>
            <w:hideMark/>
            <w:tcPrChange w:id="15992" w:author="Копыленко" w:date="2019-09-02T14:41:00Z">
              <w:tcPr>
                <w:tcW w:w="1134" w:type="dxa"/>
                <w:hideMark/>
              </w:tcPr>
            </w:tcPrChange>
          </w:tcPr>
          <w:p w:rsidR="00971F35" w:rsidRPr="00A56AE0" w:rsidRDefault="00971F35">
            <w:pPr>
              <w:spacing w:after="0" w:line="240" w:lineRule="auto"/>
              <w:jc w:val="center"/>
              <w:rPr>
                <w:rFonts w:ascii="Times New Roman" w:hAnsi="Times New Roman"/>
                <w:sz w:val="28"/>
                <w:szCs w:val="28"/>
                <w:rPrChange w:id="15993" w:author="Копыленко" w:date="2019-09-02T12:55:00Z">
                  <w:rPr>
                    <w:rFonts w:ascii="Times New Roman" w:hAnsi="Times New Roman"/>
                    <w:szCs w:val="28"/>
                  </w:rPr>
                </w:rPrChange>
              </w:rPr>
              <w:pPrChange w:id="15994" w:author="Копыленко" w:date="2019-09-02T14:40: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5995" w:author="Копыленко" w:date="2019-09-02T12:55:00Z">
                  <w:rPr>
                    <w:rFonts w:ascii="Times New Roman" w:hAnsi="Times New Roman"/>
                    <w:szCs w:val="28"/>
                  </w:rPr>
                </w:rPrChange>
              </w:rPr>
              <w:t>12.1</w:t>
            </w:r>
          </w:p>
        </w:tc>
      </w:tr>
    </w:tbl>
    <w:p w:rsidR="00971F35" w:rsidRPr="00A56AE0" w:rsidRDefault="00971F35">
      <w:pPr>
        <w:shd w:val="clear" w:color="auto" w:fill="FFFFFF"/>
        <w:spacing w:after="0" w:line="240" w:lineRule="auto"/>
        <w:jc w:val="both"/>
        <w:rPr>
          <w:rFonts w:ascii="Times New Roman" w:hAnsi="Times New Roman"/>
          <w:sz w:val="28"/>
          <w:szCs w:val="28"/>
          <w:lang w:eastAsia="zh-CN"/>
          <w:rPrChange w:id="15996" w:author="Копыленко" w:date="2019-09-02T12:55:00Z">
            <w:rPr>
              <w:rFonts w:ascii="Times New Roman" w:hAnsi="Times New Roman"/>
              <w:szCs w:val="28"/>
              <w:lang w:eastAsia="zh-CN"/>
            </w:rPr>
          </w:rPrChange>
        </w:rPr>
        <w:pPrChange w:id="15997" w:author="Копыленко" w:date="2019-09-02T12:54:00Z">
          <w:pPr>
            <w:shd w:val="clear" w:color="000000" w:fill="FFFFFF"/>
            <w:spacing w:after="0" w:line="360" w:lineRule="auto"/>
            <w:ind w:firstLine="720"/>
            <w:jc w:val="both"/>
          </w:pPr>
        </w:pPrChange>
      </w:pPr>
    </w:p>
    <w:p w:rsidR="00971F35" w:rsidRPr="00A56AE0" w:rsidRDefault="00971F35">
      <w:pPr>
        <w:numPr>
          <w:ilvl w:val="1"/>
          <w:numId w:val="66"/>
        </w:numPr>
        <w:shd w:val="clear" w:color="auto" w:fill="FFFFFF"/>
        <w:tabs>
          <w:tab w:val="left" w:pos="0"/>
        </w:tabs>
        <w:spacing w:after="0" w:line="240" w:lineRule="auto"/>
        <w:ind w:left="0" w:firstLine="720"/>
        <w:jc w:val="both"/>
        <w:rPr>
          <w:rFonts w:ascii="Times New Roman" w:hAnsi="Times New Roman"/>
          <w:sz w:val="28"/>
          <w:szCs w:val="28"/>
          <w:rPrChange w:id="15998" w:author="Копыленко" w:date="2019-09-02T12:55:00Z">
            <w:rPr>
              <w:rFonts w:ascii="Times New Roman" w:hAnsi="Times New Roman"/>
              <w:szCs w:val="28"/>
            </w:rPr>
          </w:rPrChange>
        </w:rPr>
        <w:pPrChange w:id="15999" w:author="Копыленко" w:date="2019-09-02T12:54:00Z">
          <w:pPr>
            <w:numPr>
              <w:ilvl w:val="1"/>
              <w:numId w:val="66"/>
            </w:numPr>
            <w:shd w:val="clear" w:color="000000" w:fill="FFFFFF"/>
            <w:tabs>
              <w:tab w:val="left" w:pos="0"/>
            </w:tabs>
            <w:spacing w:after="0" w:line="360" w:lineRule="auto"/>
            <w:ind w:left="1069" w:firstLine="851"/>
            <w:jc w:val="both"/>
          </w:pPr>
        </w:pPrChange>
      </w:pPr>
      <w:r w:rsidRPr="00A56AE0">
        <w:rPr>
          <w:rFonts w:ascii="Times New Roman" w:hAnsi="Times New Roman"/>
          <w:sz w:val="28"/>
          <w:szCs w:val="28"/>
          <w:rPrChange w:id="16000" w:author="Копыленко" w:date="2019-09-02T12:55:00Z">
            <w:rPr>
              <w:rFonts w:ascii="Times New Roman" w:hAnsi="Times New Roman"/>
              <w:szCs w:val="28"/>
            </w:rPr>
          </w:rPrChange>
        </w:rPr>
        <w:t xml:space="preserve">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w:t>
      </w:r>
      <w:r w:rsidR="005D39EC" w:rsidRPr="00A56AE0">
        <w:rPr>
          <w:rFonts w:ascii="Times New Roman" w:hAnsi="Times New Roman"/>
          <w:sz w:val="28"/>
          <w:szCs w:val="28"/>
          <w:rPrChange w:id="16001" w:author="Копыленко" w:date="2019-09-02T12:55:00Z">
            <w:rPr>
              <w:rFonts w:ascii="Times New Roman" w:hAnsi="Times New Roman"/>
              <w:szCs w:val="28"/>
            </w:rPr>
          </w:rPrChange>
        </w:rPr>
        <w:t>СН-1</w:t>
      </w:r>
      <w:r w:rsidRPr="00A56AE0">
        <w:rPr>
          <w:rFonts w:ascii="Times New Roman" w:hAnsi="Times New Roman"/>
          <w:sz w:val="28"/>
          <w:szCs w:val="28"/>
          <w:rPrChange w:id="16002" w:author="Копыленко" w:date="2019-09-02T12:55:00Z">
            <w:rPr>
              <w:rFonts w:ascii="Times New Roman" w:hAnsi="Times New Roman"/>
              <w:szCs w:val="28"/>
            </w:rPr>
          </w:rPrChange>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003" w:author="Копыленко" w:date="2019-10-16T16:53:00Z">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94"/>
        <w:gridCol w:w="6779"/>
        <w:gridCol w:w="1132"/>
        <w:tblGridChange w:id="16004">
          <w:tblGrid>
            <w:gridCol w:w="594"/>
            <w:gridCol w:w="6777"/>
            <w:gridCol w:w="1134"/>
          </w:tblGrid>
        </w:tblGridChange>
      </w:tblGrid>
      <w:tr w:rsidR="00A56AE0" w:rsidRPr="00A56AE0" w:rsidTr="002A3132">
        <w:trPr>
          <w:trHeight w:val="300"/>
          <w:jc w:val="center"/>
          <w:trPrChange w:id="16005" w:author="Копыленко" w:date="2019-10-16T16:53:00Z">
            <w:trPr>
              <w:trHeight w:val="300"/>
              <w:jc w:val="center"/>
            </w:trPr>
          </w:trPrChange>
        </w:trPr>
        <w:tc>
          <w:tcPr>
            <w:tcW w:w="572" w:type="dxa"/>
            <w:hideMark/>
            <w:tcPrChange w:id="16006" w:author="Копыленко" w:date="2019-10-16T16:53:00Z">
              <w:tcPr>
                <w:tcW w:w="588" w:type="dxa"/>
                <w:hideMark/>
              </w:tcPr>
            </w:tcPrChange>
          </w:tcPr>
          <w:p w:rsidR="00226AB6" w:rsidRDefault="00971F35">
            <w:pPr>
              <w:spacing w:after="0" w:line="240" w:lineRule="auto"/>
              <w:jc w:val="center"/>
              <w:rPr>
                <w:ins w:id="16007" w:author="Копыленко" w:date="2019-09-02T14:41:00Z"/>
                <w:rFonts w:ascii="Times New Roman" w:hAnsi="Times New Roman"/>
                <w:bCs/>
                <w:sz w:val="28"/>
                <w:szCs w:val="28"/>
              </w:rPr>
              <w:pPrChange w:id="16008" w:author="Копыленко" w:date="2019-09-02T14:41:00Z">
                <w:pPr>
                  <w:spacing w:after="0" w:line="360" w:lineRule="auto"/>
                  <w:ind w:firstLine="720"/>
                  <w:jc w:val="center"/>
                </w:pPr>
              </w:pPrChange>
            </w:pPr>
            <w:r w:rsidRPr="00A56AE0">
              <w:rPr>
                <w:rFonts w:ascii="Times New Roman" w:hAnsi="Times New Roman"/>
                <w:bCs/>
                <w:sz w:val="28"/>
                <w:szCs w:val="28"/>
                <w:rPrChange w:id="16009" w:author="Копыленко" w:date="2019-09-02T12:55:00Z">
                  <w:rPr>
                    <w:rFonts w:ascii="Times New Roman" w:hAnsi="Times New Roman"/>
                    <w:b/>
                    <w:bCs/>
                    <w:szCs w:val="28"/>
                  </w:rPr>
                </w:rPrChange>
              </w:rPr>
              <w:t xml:space="preserve">№ </w:t>
            </w:r>
          </w:p>
          <w:p w:rsidR="00971F35" w:rsidRPr="00A56AE0" w:rsidRDefault="00971F35">
            <w:pPr>
              <w:spacing w:after="0" w:line="240" w:lineRule="auto"/>
              <w:jc w:val="center"/>
              <w:rPr>
                <w:rFonts w:ascii="Times New Roman" w:hAnsi="Times New Roman"/>
                <w:bCs/>
                <w:sz w:val="28"/>
                <w:szCs w:val="28"/>
                <w:rPrChange w:id="16010" w:author="Копыленко" w:date="2019-09-02T12:55:00Z">
                  <w:rPr>
                    <w:rFonts w:ascii="Times New Roman" w:hAnsi="Times New Roman"/>
                    <w:b/>
                    <w:bCs/>
                    <w:szCs w:val="28"/>
                  </w:rPr>
                </w:rPrChange>
              </w:rPr>
              <w:pPrChange w:id="16011" w:author="Копыленко" w:date="2019-09-02T14:41:00Z">
                <w:pPr>
                  <w:spacing w:after="0" w:line="360" w:lineRule="auto"/>
                  <w:ind w:firstLine="720"/>
                  <w:jc w:val="center"/>
                </w:pPr>
              </w:pPrChange>
            </w:pPr>
            <w:r w:rsidRPr="00A56AE0">
              <w:rPr>
                <w:rFonts w:ascii="Times New Roman" w:hAnsi="Times New Roman"/>
                <w:bCs/>
                <w:sz w:val="28"/>
                <w:szCs w:val="28"/>
                <w:rPrChange w:id="16012" w:author="Копыленко" w:date="2019-09-02T12:55:00Z">
                  <w:rPr>
                    <w:rFonts w:ascii="Times New Roman" w:hAnsi="Times New Roman"/>
                    <w:b/>
                    <w:bCs/>
                    <w:szCs w:val="28"/>
                  </w:rPr>
                </w:rPrChange>
              </w:rPr>
              <w:t>п/п</w:t>
            </w:r>
          </w:p>
        </w:tc>
        <w:tc>
          <w:tcPr>
            <w:tcW w:w="6799" w:type="dxa"/>
            <w:hideMark/>
            <w:tcPrChange w:id="16013" w:author="Копыленко" w:date="2019-10-16T16:53:00Z">
              <w:tcPr>
                <w:tcW w:w="6783" w:type="dxa"/>
                <w:hideMark/>
              </w:tcPr>
            </w:tcPrChange>
          </w:tcPr>
          <w:p w:rsidR="00971F35" w:rsidRPr="00A56AE0" w:rsidRDefault="00971F35">
            <w:pPr>
              <w:spacing w:after="0" w:line="240" w:lineRule="auto"/>
              <w:jc w:val="center"/>
              <w:rPr>
                <w:rFonts w:ascii="Times New Roman" w:hAnsi="Times New Roman"/>
                <w:bCs/>
                <w:sz w:val="28"/>
                <w:szCs w:val="28"/>
                <w:rPrChange w:id="16014" w:author="Копыленко" w:date="2019-09-02T12:55:00Z">
                  <w:rPr>
                    <w:rFonts w:ascii="Times New Roman" w:hAnsi="Times New Roman"/>
                    <w:b/>
                    <w:bCs/>
                    <w:szCs w:val="28"/>
                  </w:rPr>
                </w:rPrChange>
              </w:rPr>
              <w:pPrChange w:id="16015" w:author="Копыленко" w:date="2019-09-02T14:41:00Z">
                <w:pPr>
                  <w:spacing w:after="0" w:line="360" w:lineRule="auto"/>
                  <w:ind w:firstLine="720"/>
                  <w:jc w:val="center"/>
                </w:pPr>
              </w:pPrChange>
            </w:pPr>
            <w:r w:rsidRPr="00A56AE0">
              <w:rPr>
                <w:rFonts w:ascii="Times New Roman" w:hAnsi="Times New Roman"/>
                <w:bCs/>
                <w:sz w:val="28"/>
                <w:szCs w:val="28"/>
                <w:rPrChange w:id="16016"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4" w:type="dxa"/>
            <w:hideMark/>
            <w:tcPrChange w:id="16017" w:author="Копыленко" w:date="2019-10-16T16:53:00Z">
              <w:tcPr>
                <w:tcW w:w="1134" w:type="dxa"/>
                <w:hideMark/>
              </w:tcPr>
            </w:tcPrChange>
          </w:tcPr>
          <w:p w:rsidR="00971F35" w:rsidRPr="00A56AE0" w:rsidRDefault="00971F35">
            <w:pPr>
              <w:spacing w:after="0" w:line="240" w:lineRule="auto"/>
              <w:jc w:val="center"/>
              <w:rPr>
                <w:rFonts w:ascii="Times New Roman" w:hAnsi="Times New Roman"/>
                <w:bCs/>
                <w:sz w:val="28"/>
                <w:szCs w:val="28"/>
                <w:rPrChange w:id="16018" w:author="Копыленко" w:date="2019-09-02T12:55:00Z">
                  <w:rPr>
                    <w:rFonts w:ascii="Times New Roman" w:hAnsi="Times New Roman"/>
                    <w:b/>
                    <w:bCs/>
                    <w:szCs w:val="28"/>
                  </w:rPr>
                </w:rPrChange>
              </w:rPr>
              <w:pPrChange w:id="16019" w:author="Копыленко" w:date="2019-09-02T14:41:00Z">
                <w:pPr>
                  <w:spacing w:after="0" w:line="360" w:lineRule="auto"/>
                  <w:ind w:firstLine="720"/>
                  <w:jc w:val="center"/>
                </w:pPr>
              </w:pPrChange>
            </w:pPr>
            <w:r w:rsidRPr="00A56AE0">
              <w:rPr>
                <w:rFonts w:ascii="Times New Roman" w:hAnsi="Times New Roman"/>
                <w:bCs/>
                <w:sz w:val="28"/>
                <w:szCs w:val="28"/>
                <w:rPrChange w:id="16020" w:author="Копыленко" w:date="2019-09-02T12:55:00Z">
                  <w:rPr>
                    <w:rFonts w:ascii="Times New Roman" w:hAnsi="Times New Roman"/>
                    <w:b/>
                    <w:bCs/>
                    <w:szCs w:val="28"/>
                  </w:rPr>
                </w:rPrChange>
              </w:rPr>
              <w:t>Код</w:t>
            </w:r>
          </w:p>
        </w:tc>
      </w:tr>
      <w:tr w:rsidR="00A56AE0" w:rsidRPr="00A56AE0" w:rsidTr="002A3132">
        <w:trPr>
          <w:trHeight w:val="193"/>
          <w:jc w:val="center"/>
          <w:trPrChange w:id="16021" w:author="Копыленко" w:date="2019-10-16T16:53:00Z">
            <w:trPr>
              <w:trHeight w:val="193"/>
              <w:jc w:val="center"/>
            </w:trPr>
          </w:trPrChange>
        </w:trPr>
        <w:tc>
          <w:tcPr>
            <w:tcW w:w="572" w:type="dxa"/>
            <w:tcPrChange w:id="16022" w:author="Копыленко" w:date="2019-10-16T16:53:00Z">
              <w:tcPr>
                <w:tcW w:w="588" w:type="dxa"/>
              </w:tcPr>
            </w:tcPrChange>
          </w:tcPr>
          <w:p w:rsidR="00971F35" w:rsidRPr="00A56AE0" w:rsidRDefault="00971F35">
            <w:pPr>
              <w:numPr>
                <w:ilvl w:val="0"/>
                <w:numId w:val="64"/>
              </w:numPr>
              <w:spacing w:after="0" w:line="240" w:lineRule="auto"/>
              <w:ind w:left="0" w:firstLine="0"/>
              <w:jc w:val="center"/>
              <w:rPr>
                <w:rFonts w:ascii="Times New Roman" w:hAnsi="Times New Roman"/>
                <w:sz w:val="28"/>
                <w:szCs w:val="28"/>
                <w:rPrChange w:id="16023" w:author="Копыленко" w:date="2019-09-02T12:55:00Z">
                  <w:rPr>
                    <w:rFonts w:ascii="Times New Roman" w:hAnsi="Times New Roman"/>
                    <w:szCs w:val="28"/>
                  </w:rPr>
                </w:rPrChange>
              </w:rPr>
              <w:pPrChange w:id="16024" w:author="Копыленко" w:date="2019-09-02T14:41:00Z">
                <w:pPr>
                  <w:numPr>
                    <w:ilvl w:val="1"/>
                    <w:numId w:val="64"/>
                  </w:numPr>
                  <w:spacing w:after="0" w:line="360" w:lineRule="auto"/>
                  <w:ind w:left="502" w:hanging="360"/>
                  <w:jc w:val="center"/>
                </w:pPr>
              </w:pPrChange>
            </w:pPr>
          </w:p>
        </w:tc>
        <w:tc>
          <w:tcPr>
            <w:tcW w:w="6799" w:type="dxa"/>
            <w:hideMark/>
            <w:tcPrChange w:id="16025" w:author="Копыленко" w:date="2019-10-16T16:53:00Z">
              <w:tcPr>
                <w:tcW w:w="6783" w:type="dxa"/>
                <w:hideMark/>
              </w:tcPr>
            </w:tcPrChange>
          </w:tcPr>
          <w:p w:rsidR="00971F35" w:rsidRPr="00A56AE0" w:rsidRDefault="00971F35">
            <w:pPr>
              <w:spacing w:after="0" w:line="240" w:lineRule="auto"/>
              <w:rPr>
                <w:rFonts w:ascii="Times New Roman" w:hAnsi="Times New Roman"/>
                <w:sz w:val="28"/>
                <w:szCs w:val="28"/>
                <w:rPrChange w:id="16026" w:author="Копыленко" w:date="2019-09-02T12:55:00Z">
                  <w:rPr>
                    <w:rFonts w:ascii="Times New Roman" w:hAnsi="Times New Roman"/>
                    <w:szCs w:val="28"/>
                  </w:rPr>
                </w:rPrChange>
              </w:rPr>
              <w:pPrChange w:id="16027" w:author="Копыленко" w:date="2019-09-02T14:4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028" w:author="Копыленко" w:date="2019-09-02T12:55:00Z">
                  <w:rPr>
                    <w:rFonts w:ascii="Times New Roman" w:hAnsi="Times New Roman"/>
                    <w:szCs w:val="28"/>
                  </w:rPr>
                </w:rPrChange>
              </w:rPr>
              <w:t>Магазины</w:t>
            </w:r>
          </w:p>
        </w:tc>
        <w:tc>
          <w:tcPr>
            <w:tcW w:w="1134" w:type="dxa"/>
            <w:hideMark/>
            <w:tcPrChange w:id="16029" w:author="Копыленко" w:date="2019-10-16T16:53:00Z">
              <w:tcPr>
                <w:tcW w:w="1134" w:type="dxa"/>
                <w:hideMark/>
              </w:tcPr>
            </w:tcPrChange>
          </w:tcPr>
          <w:p w:rsidR="00971F35" w:rsidRPr="00A56AE0" w:rsidRDefault="00971F35">
            <w:pPr>
              <w:spacing w:after="0" w:line="240" w:lineRule="auto"/>
              <w:jc w:val="center"/>
              <w:rPr>
                <w:rFonts w:ascii="Times New Roman" w:hAnsi="Times New Roman"/>
                <w:sz w:val="28"/>
                <w:szCs w:val="28"/>
                <w:rPrChange w:id="16030" w:author="Копыленко" w:date="2019-09-02T12:55:00Z">
                  <w:rPr>
                    <w:rFonts w:ascii="Times New Roman" w:hAnsi="Times New Roman"/>
                    <w:szCs w:val="28"/>
                  </w:rPr>
                </w:rPrChange>
              </w:rPr>
              <w:pPrChange w:id="16031" w:author="Копыленко" w:date="2019-09-02T14:4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032" w:author="Копыленко" w:date="2019-09-02T12:55:00Z">
                  <w:rPr>
                    <w:rFonts w:ascii="Times New Roman" w:hAnsi="Times New Roman"/>
                    <w:szCs w:val="28"/>
                  </w:rPr>
                </w:rPrChange>
              </w:rPr>
              <w:t>4.4</w:t>
            </w:r>
          </w:p>
        </w:tc>
      </w:tr>
      <w:tr w:rsidR="00A56AE0" w:rsidRPr="00A56AE0" w:rsidTr="002A3132">
        <w:trPr>
          <w:trHeight w:val="193"/>
          <w:jc w:val="center"/>
          <w:trPrChange w:id="16033" w:author="Копыленко" w:date="2019-10-16T16:53:00Z">
            <w:trPr>
              <w:trHeight w:val="193"/>
              <w:jc w:val="center"/>
            </w:trPr>
          </w:trPrChange>
        </w:trPr>
        <w:tc>
          <w:tcPr>
            <w:tcW w:w="572" w:type="dxa"/>
            <w:tcPrChange w:id="16034" w:author="Копыленко" w:date="2019-10-16T16:53:00Z">
              <w:tcPr>
                <w:tcW w:w="588" w:type="dxa"/>
              </w:tcPr>
            </w:tcPrChange>
          </w:tcPr>
          <w:p w:rsidR="00971F35" w:rsidRPr="00A56AE0" w:rsidRDefault="00971F35">
            <w:pPr>
              <w:numPr>
                <w:ilvl w:val="0"/>
                <w:numId w:val="64"/>
              </w:numPr>
              <w:spacing w:after="0" w:line="240" w:lineRule="auto"/>
              <w:ind w:left="0" w:firstLine="0"/>
              <w:jc w:val="center"/>
              <w:rPr>
                <w:rFonts w:ascii="Times New Roman" w:hAnsi="Times New Roman"/>
                <w:sz w:val="28"/>
                <w:szCs w:val="28"/>
                <w:rPrChange w:id="16035" w:author="Копыленко" w:date="2019-09-02T12:55:00Z">
                  <w:rPr>
                    <w:rFonts w:ascii="Times New Roman" w:hAnsi="Times New Roman"/>
                    <w:szCs w:val="28"/>
                  </w:rPr>
                </w:rPrChange>
              </w:rPr>
              <w:pPrChange w:id="16036" w:author="Копыленко" w:date="2019-09-02T14:41:00Z">
                <w:pPr>
                  <w:numPr>
                    <w:ilvl w:val="1"/>
                    <w:numId w:val="64"/>
                  </w:numPr>
                  <w:spacing w:after="0" w:line="360" w:lineRule="auto"/>
                  <w:ind w:left="502" w:hanging="360"/>
                  <w:jc w:val="center"/>
                </w:pPr>
              </w:pPrChange>
            </w:pPr>
          </w:p>
        </w:tc>
        <w:tc>
          <w:tcPr>
            <w:tcW w:w="6799" w:type="dxa"/>
            <w:hideMark/>
            <w:tcPrChange w:id="16037" w:author="Копыленко" w:date="2019-10-16T16:53:00Z">
              <w:tcPr>
                <w:tcW w:w="6783" w:type="dxa"/>
                <w:hideMark/>
              </w:tcPr>
            </w:tcPrChange>
          </w:tcPr>
          <w:p w:rsidR="00971F35" w:rsidRPr="00A56AE0" w:rsidRDefault="00971F35">
            <w:pPr>
              <w:spacing w:after="0" w:line="240" w:lineRule="auto"/>
              <w:rPr>
                <w:rFonts w:ascii="Times New Roman" w:hAnsi="Times New Roman"/>
                <w:sz w:val="28"/>
                <w:szCs w:val="28"/>
                <w:rPrChange w:id="16038" w:author="Копыленко" w:date="2019-09-02T12:55:00Z">
                  <w:rPr>
                    <w:rFonts w:ascii="Times New Roman" w:hAnsi="Times New Roman"/>
                    <w:szCs w:val="28"/>
                  </w:rPr>
                </w:rPrChange>
              </w:rPr>
              <w:pPrChange w:id="16039" w:author="Копыленко" w:date="2019-09-02T14:4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040" w:author="Копыленко" w:date="2019-09-02T12:55:00Z">
                  <w:rPr>
                    <w:rFonts w:ascii="Times New Roman" w:hAnsi="Times New Roman"/>
                    <w:szCs w:val="28"/>
                  </w:rPr>
                </w:rPrChange>
              </w:rPr>
              <w:t>Склады</w:t>
            </w:r>
          </w:p>
        </w:tc>
        <w:tc>
          <w:tcPr>
            <w:tcW w:w="1134" w:type="dxa"/>
            <w:hideMark/>
            <w:tcPrChange w:id="16041" w:author="Копыленко" w:date="2019-10-16T16:53:00Z">
              <w:tcPr>
                <w:tcW w:w="1134" w:type="dxa"/>
                <w:hideMark/>
              </w:tcPr>
            </w:tcPrChange>
          </w:tcPr>
          <w:p w:rsidR="00971F35" w:rsidRPr="00A56AE0" w:rsidRDefault="00971F35">
            <w:pPr>
              <w:spacing w:after="0" w:line="240" w:lineRule="auto"/>
              <w:jc w:val="center"/>
              <w:rPr>
                <w:rFonts w:ascii="Times New Roman" w:hAnsi="Times New Roman"/>
                <w:sz w:val="28"/>
                <w:szCs w:val="28"/>
                <w:rPrChange w:id="16042" w:author="Копыленко" w:date="2019-09-02T12:55:00Z">
                  <w:rPr>
                    <w:rFonts w:ascii="Times New Roman" w:hAnsi="Times New Roman"/>
                    <w:szCs w:val="28"/>
                  </w:rPr>
                </w:rPrChange>
              </w:rPr>
              <w:pPrChange w:id="16043" w:author="Копыленко" w:date="2019-09-02T14:4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044" w:author="Копыленко" w:date="2019-09-02T12:55:00Z">
                  <w:rPr>
                    <w:rFonts w:ascii="Times New Roman" w:hAnsi="Times New Roman"/>
                    <w:szCs w:val="28"/>
                  </w:rPr>
                </w:rPrChange>
              </w:rPr>
              <w:t>6.9</w:t>
            </w:r>
          </w:p>
        </w:tc>
      </w:tr>
      <w:tr w:rsidR="00A56AE0" w:rsidRPr="00A56AE0" w:rsidTr="002A3132">
        <w:trPr>
          <w:trHeight w:val="193"/>
          <w:jc w:val="center"/>
          <w:trPrChange w:id="16045" w:author="Копыленко" w:date="2019-10-16T16:53:00Z">
            <w:trPr>
              <w:trHeight w:val="193"/>
              <w:jc w:val="center"/>
            </w:trPr>
          </w:trPrChange>
        </w:trPr>
        <w:tc>
          <w:tcPr>
            <w:tcW w:w="572" w:type="dxa"/>
            <w:tcPrChange w:id="16046" w:author="Копыленко" w:date="2019-10-16T16:53:00Z">
              <w:tcPr>
                <w:tcW w:w="588" w:type="dxa"/>
              </w:tcPr>
            </w:tcPrChange>
          </w:tcPr>
          <w:p w:rsidR="00971F35" w:rsidRPr="00A56AE0" w:rsidRDefault="00971F35">
            <w:pPr>
              <w:numPr>
                <w:ilvl w:val="0"/>
                <w:numId w:val="64"/>
              </w:numPr>
              <w:spacing w:after="0" w:line="240" w:lineRule="auto"/>
              <w:ind w:left="0" w:firstLine="0"/>
              <w:jc w:val="center"/>
              <w:rPr>
                <w:rFonts w:ascii="Times New Roman" w:hAnsi="Times New Roman"/>
                <w:sz w:val="28"/>
                <w:szCs w:val="28"/>
                <w:rPrChange w:id="16047" w:author="Копыленко" w:date="2019-09-02T12:55:00Z">
                  <w:rPr>
                    <w:rFonts w:ascii="Times New Roman" w:hAnsi="Times New Roman"/>
                    <w:szCs w:val="28"/>
                  </w:rPr>
                </w:rPrChange>
              </w:rPr>
              <w:pPrChange w:id="16048" w:author="Копыленко" w:date="2019-09-02T14:41:00Z">
                <w:pPr>
                  <w:numPr>
                    <w:ilvl w:val="1"/>
                    <w:numId w:val="64"/>
                  </w:numPr>
                  <w:spacing w:after="0" w:line="360" w:lineRule="auto"/>
                  <w:ind w:left="502" w:hanging="360"/>
                  <w:jc w:val="center"/>
                </w:pPr>
              </w:pPrChange>
            </w:pPr>
          </w:p>
        </w:tc>
        <w:tc>
          <w:tcPr>
            <w:tcW w:w="6799" w:type="dxa"/>
            <w:hideMark/>
            <w:tcPrChange w:id="16049" w:author="Копыленко" w:date="2019-10-16T16:53:00Z">
              <w:tcPr>
                <w:tcW w:w="6783" w:type="dxa"/>
                <w:hideMark/>
              </w:tcPr>
            </w:tcPrChange>
          </w:tcPr>
          <w:p w:rsidR="00971F35" w:rsidRPr="00A56AE0" w:rsidRDefault="00971F35">
            <w:pPr>
              <w:spacing w:after="0" w:line="240" w:lineRule="auto"/>
              <w:rPr>
                <w:rFonts w:ascii="Times New Roman" w:hAnsi="Times New Roman"/>
                <w:sz w:val="28"/>
                <w:szCs w:val="28"/>
                <w:rPrChange w:id="16050" w:author="Копыленко" w:date="2019-09-02T12:55:00Z">
                  <w:rPr>
                    <w:rFonts w:ascii="Times New Roman" w:hAnsi="Times New Roman"/>
                    <w:szCs w:val="28"/>
                  </w:rPr>
                </w:rPrChange>
              </w:rPr>
              <w:pPrChange w:id="16051" w:author="Копыленко" w:date="2019-09-02T14:4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052" w:author="Копыленко" w:date="2019-09-02T12:55:00Z">
                  <w:rPr>
                    <w:rFonts w:ascii="Times New Roman" w:hAnsi="Times New Roman"/>
                    <w:szCs w:val="28"/>
                  </w:rPr>
                </w:rPrChange>
              </w:rPr>
              <w:t>Складские площадки</w:t>
            </w:r>
          </w:p>
        </w:tc>
        <w:tc>
          <w:tcPr>
            <w:tcW w:w="1134" w:type="dxa"/>
            <w:hideMark/>
            <w:tcPrChange w:id="16053" w:author="Копыленко" w:date="2019-10-16T16:53:00Z">
              <w:tcPr>
                <w:tcW w:w="1134" w:type="dxa"/>
                <w:hideMark/>
              </w:tcPr>
            </w:tcPrChange>
          </w:tcPr>
          <w:p w:rsidR="00971F35" w:rsidRPr="00A56AE0" w:rsidRDefault="00971F35">
            <w:pPr>
              <w:spacing w:after="0" w:line="240" w:lineRule="auto"/>
              <w:jc w:val="center"/>
              <w:rPr>
                <w:rFonts w:ascii="Times New Roman" w:hAnsi="Times New Roman"/>
                <w:sz w:val="28"/>
                <w:szCs w:val="28"/>
                <w:rPrChange w:id="16054" w:author="Копыленко" w:date="2019-09-02T12:55:00Z">
                  <w:rPr>
                    <w:rFonts w:ascii="Times New Roman" w:hAnsi="Times New Roman"/>
                    <w:szCs w:val="28"/>
                  </w:rPr>
                </w:rPrChange>
              </w:rPr>
              <w:pPrChange w:id="16055" w:author="Копыленко" w:date="2019-09-02T14:4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056" w:author="Копыленко" w:date="2019-09-02T12:55:00Z">
                  <w:rPr>
                    <w:rFonts w:ascii="Times New Roman" w:hAnsi="Times New Roman"/>
                    <w:szCs w:val="28"/>
                  </w:rPr>
                </w:rPrChange>
              </w:rPr>
              <w:t>6.9.1</w:t>
            </w:r>
          </w:p>
        </w:tc>
      </w:tr>
    </w:tbl>
    <w:p w:rsidR="00971F35" w:rsidRPr="00A56AE0" w:rsidRDefault="00971F35">
      <w:pPr>
        <w:shd w:val="clear" w:color="auto" w:fill="FFFFFF"/>
        <w:spacing w:after="0" w:line="240" w:lineRule="auto"/>
        <w:ind w:firstLine="720"/>
        <w:jc w:val="both"/>
        <w:rPr>
          <w:rFonts w:ascii="Times New Roman" w:hAnsi="Times New Roman"/>
          <w:sz w:val="28"/>
          <w:szCs w:val="28"/>
          <w:lang w:eastAsia="zh-CN"/>
          <w:rPrChange w:id="16057" w:author="Копыленко" w:date="2019-09-02T12:55:00Z">
            <w:rPr>
              <w:rFonts w:ascii="Times New Roman" w:hAnsi="Times New Roman"/>
              <w:szCs w:val="28"/>
              <w:lang w:eastAsia="zh-CN"/>
            </w:rPr>
          </w:rPrChange>
        </w:rPr>
        <w:pPrChange w:id="16058" w:author="Копыленко" w:date="2019-09-02T12:54:00Z">
          <w:pPr>
            <w:shd w:val="clear" w:color="000000" w:fill="FFFFFF"/>
            <w:spacing w:after="0" w:line="360" w:lineRule="auto"/>
            <w:ind w:firstLine="720"/>
            <w:jc w:val="both"/>
          </w:pPr>
        </w:pPrChange>
      </w:pPr>
    </w:p>
    <w:p w:rsidR="00971F35" w:rsidRPr="00A56AE0" w:rsidRDefault="00971F35">
      <w:pPr>
        <w:numPr>
          <w:ilvl w:val="1"/>
          <w:numId w:val="66"/>
        </w:numPr>
        <w:shd w:val="clear" w:color="auto" w:fill="FFFFFF"/>
        <w:tabs>
          <w:tab w:val="left" w:pos="0"/>
        </w:tabs>
        <w:spacing w:after="0" w:line="240" w:lineRule="auto"/>
        <w:ind w:left="0" w:firstLine="720"/>
        <w:jc w:val="both"/>
        <w:rPr>
          <w:rFonts w:ascii="Times New Roman" w:hAnsi="Times New Roman"/>
          <w:sz w:val="28"/>
          <w:szCs w:val="28"/>
          <w:rPrChange w:id="16059" w:author="Копыленко" w:date="2019-09-02T12:55:00Z">
            <w:rPr>
              <w:rFonts w:ascii="Times New Roman" w:hAnsi="Times New Roman"/>
              <w:szCs w:val="28"/>
            </w:rPr>
          </w:rPrChange>
        </w:rPr>
        <w:pPrChange w:id="16060" w:author="Копыленко" w:date="2019-09-02T12:54:00Z">
          <w:pPr>
            <w:numPr>
              <w:ilvl w:val="1"/>
              <w:numId w:val="66"/>
            </w:numPr>
            <w:shd w:val="clear" w:color="000000" w:fill="FFFFFF"/>
            <w:tabs>
              <w:tab w:val="left" w:pos="0"/>
            </w:tabs>
            <w:spacing w:after="0" w:line="360" w:lineRule="auto"/>
            <w:ind w:left="1069" w:firstLine="851"/>
            <w:jc w:val="both"/>
          </w:pPr>
        </w:pPrChange>
      </w:pPr>
      <w:r w:rsidRPr="00A56AE0">
        <w:rPr>
          <w:rFonts w:ascii="Times New Roman" w:hAnsi="Times New Roman"/>
          <w:sz w:val="28"/>
          <w:szCs w:val="28"/>
          <w:rPrChange w:id="16061" w:author="Копыленко" w:date="2019-09-02T12:55:00Z">
            <w:rPr>
              <w:rFonts w:ascii="Times New Roman" w:hAnsi="Times New Roman"/>
              <w:szCs w:val="28"/>
            </w:rPr>
          </w:rPrChange>
        </w:rPr>
        <w:t xml:space="preserve">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w:t>
      </w:r>
      <w:r w:rsidR="005D39EC" w:rsidRPr="00A56AE0">
        <w:rPr>
          <w:rFonts w:ascii="Times New Roman" w:hAnsi="Times New Roman"/>
          <w:sz w:val="28"/>
          <w:szCs w:val="28"/>
          <w:rPrChange w:id="16062" w:author="Копыленко" w:date="2019-09-02T12:55:00Z">
            <w:rPr>
              <w:rFonts w:ascii="Times New Roman" w:hAnsi="Times New Roman"/>
              <w:szCs w:val="28"/>
            </w:rPr>
          </w:rPrChange>
        </w:rPr>
        <w:t>СН-1</w:t>
      </w:r>
      <w:r w:rsidRPr="00A56AE0">
        <w:rPr>
          <w:rFonts w:ascii="Times New Roman" w:hAnsi="Times New Roman"/>
          <w:sz w:val="28"/>
          <w:szCs w:val="28"/>
          <w:rPrChange w:id="16063" w:author="Копыленко" w:date="2019-09-02T12:55:00Z">
            <w:rPr>
              <w:rFonts w:ascii="Times New Roman" w:hAnsi="Times New Roman"/>
              <w:szCs w:val="28"/>
            </w:rPr>
          </w:rPrChange>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064" w:author="Копыленко" w:date="2019-09-02T16:04:00Z">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13"/>
        <w:gridCol w:w="6658"/>
        <w:gridCol w:w="1134"/>
        <w:tblGridChange w:id="16065">
          <w:tblGrid>
            <w:gridCol w:w="594"/>
            <w:gridCol w:w="6777"/>
            <w:gridCol w:w="1134"/>
          </w:tblGrid>
        </w:tblGridChange>
      </w:tblGrid>
      <w:tr w:rsidR="00A56AE0" w:rsidRPr="00A56AE0" w:rsidTr="00D925C7">
        <w:trPr>
          <w:trHeight w:val="300"/>
          <w:jc w:val="center"/>
          <w:trPrChange w:id="16066" w:author="Копыленко" w:date="2019-09-02T16:04:00Z">
            <w:trPr>
              <w:trHeight w:val="300"/>
              <w:jc w:val="center"/>
            </w:trPr>
          </w:trPrChange>
        </w:trPr>
        <w:tc>
          <w:tcPr>
            <w:tcW w:w="713" w:type="dxa"/>
            <w:hideMark/>
            <w:tcPrChange w:id="16067" w:author="Копыленко" w:date="2019-09-02T16:04:00Z">
              <w:tcPr>
                <w:tcW w:w="588" w:type="dxa"/>
                <w:hideMark/>
              </w:tcPr>
            </w:tcPrChange>
          </w:tcPr>
          <w:p w:rsidR="00D925C7" w:rsidRDefault="00971F35">
            <w:pPr>
              <w:spacing w:after="0" w:line="240" w:lineRule="auto"/>
              <w:jc w:val="center"/>
              <w:rPr>
                <w:ins w:id="16068" w:author="Копыленко" w:date="2019-09-02T16:04:00Z"/>
                <w:rFonts w:ascii="Times New Roman" w:hAnsi="Times New Roman"/>
                <w:bCs/>
                <w:sz w:val="28"/>
                <w:szCs w:val="28"/>
              </w:rPr>
              <w:pPrChange w:id="16069" w:author="Копыленко" w:date="2019-09-02T14:41:00Z">
                <w:pPr>
                  <w:spacing w:after="0" w:line="360" w:lineRule="auto"/>
                  <w:ind w:firstLine="720"/>
                  <w:jc w:val="center"/>
                </w:pPr>
              </w:pPrChange>
            </w:pPr>
            <w:r w:rsidRPr="00A56AE0">
              <w:rPr>
                <w:rFonts w:ascii="Times New Roman" w:hAnsi="Times New Roman"/>
                <w:bCs/>
                <w:sz w:val="28"/>
                <w:szCs w:val="28"/>
                <w:rPrChange w:id="16070" w:author="Копыленко" w:date="2019-09-02T12:55:00Z">
                  <w:rPr>
                    <w:rFonts w:ascii="Times New Roman" w:hAnsi="Times New Roman"/>
                    <w:b/>
                    <w:bCs/>
                    <w:szCs w:val="28"/>
                  </w:rPr>
                </w:rPrChange>
              </w:rPr>
              <w:t xml:space="preserve">№ </w:t>
            </w:r>
          </w:p>
          <w:p w:rsidR="00971F35" w:rsidRPr="00A56AE0" w:rsidRDefault="00971F35">
            <w:pPr>
              <w:spacing w:after="0" w:line="240" w:lineRule="auto"/>
              <w:jc w:val="center"/>
              <w:rPr>
                <w:rFonts w:ascii="Times New Roman" w:hAnsi="Times New Roman"/>
                <w:bCs/>
                <w:sz w:val="28"/>
                <w:szCs w:val="28"/>
                <w:rPrChange w:id="16071" w:author="Копыленко" w:date="2019-09-02T12:55:00Z">
                  <w:rPr>
                    <w:rFonts w:ascii="Times New Roman" w:hAnsi="Times New Roman"/>
                    <w:b/>
                    <w:bCs/>
                    <w:szCs w:val="28"/>
                  </w:rPr>
                </w:rPrChange>
              </w:rPr>
              <w:pPrChange w:id="16072" w:author="Копыленко" w:date="2019-09-02T14:41:00Z">
                <w:pPr>
                  <w:spacing w:after="0" w:line="360" w:lineRule="auto"/>
                  <w:ind w:firstLine="720"/>
                  <w:jc w:val="center"/>
                </w:pPr>
              </w:pPrChange>
            </w:pPr>
            <w:r w:rsidRPr="00A56AE0">
              <w:rPr>
                <w:rFonts w:ascii="Times New Roman" w:hAnsi="Times New Roman"/>
                <w:bCs/>
                <w:sz w:val="28"/>
                <w:szCs w:val="28"/>
                <w:rPrChange w:id="16073" w:author="Копыленко" w:date="2019-09-02T12:55:00Z">
                  <w:rPr>
                    <w:rFonts w:ascii="Times New Roman" w:hAnsi="Times New Roman"/>
                    <w:b/>
                    <w:bCs/>
                    <w:szCs w:val="28"/>
                  </w:rPr>
                </w:rPrChange>
              </w:rPr>
              <w:t>п/п</w:t>
            </w:r>
          </w:p>
        </w:tc>
        <w:tc>
          <w:tcPr>
            <w:tcW w:w="6658" w:type="dxa"/>
            <w:hideMark/>
            <w:tcPrChange w:id="16074" w:author="Копыленко" w:date="2019-09-02T16:04:00Z">
              <w:tcPr>
                <w:tcW w:w="6783" w:type="dxa"/>
                <w:hideMark/>
              </w:tcPr>
            </w:tcPrChange>
          </w:tcPr>
          <w:p w:rsidR="00971F35" w:rsidRPr="00A56AE0" w:rsidRDefault="00971F35">
            <w:pPr>
              <w:spacing w:after="0" w:line="240" w:lineRule="auto"/>
              <w:jc w:val="center"/>
              <w:rPr>
                <w:rFonts w:ascii="Times New Roman" w:hAnsi="Times New Roman"/>
                <w:bCs/>
                <w:sz w:val="28"/>
                <w:szCs w:val="28"/>
                <w:rPrChange w:id="16075" w:author="Копыленко" w:date="2019-09-02T12:55:00Z">
                  <w:rPr>
                    <w:rFonts w:ascii="Times New Roman" w:hAnsi="Times New Roman"/>
                    <w:b/>
                    <w:bCs/>
                    <w:szCs w:val="28"/>
                  </w:rPr>
                </w:rPrChange>
              </w:rPr>
              <w:pPrChange w:id="16076" w:author="Копыленко" w:date="2019-09-02T14:41:00Z">
                <w:pPr>
                  <w:spacing w:after="0" w:line="360" w:lineRule="auto"/>
                  <w:ind w:firstLine="720"/>
                  <w:jc w:val="center"/>
                </w:pPr>
              </w:pPrChange>
            </w:pPr>
            <w:r w:rsidRPr="00A56AE0">
              <w:rPr>
                <w:rFonts w:ascii="Times New Roman" w:hAnsi="Times New Roman"/>
                <w:bCs/>
                <w:sz w:val="28"/>
                <w:szCs w:val="28"/>
                <w:rPrChange w:id="16077"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4" w:type="dxa"/>
            <w:hideMark/>
            <w:tcPrChange w:id="16078" w:author="Копыленко" w:date="2019-09-02T16:04:00Z">
              <w:tcPr>
                <w:tcW w:w="1134" w:type="dxa"/>
                <w:hideMark/>
              </w:tcPr>
            </w:tcPrChange>
          </w:tcPr>
          <w:p w:rsidR="00971F35" w:rsidRPr="00A56AE0" w:rsidRDefault="00971F35">
            <w:pPr>
              <w:spacing w:after="0" w:line="240" w:lineRule="auto"/>
              <w:jc w:val="center"/>
              <w:rPr>
                <w:rFonts w:ascii="Times New Roman" w:hAnsi="Times New Roman"/>
                <w:bCs/>
                <w:sz w:val="28"/>
                <w:szCs w:val="28"/>
                <w:rPrChange w:id="16079" w:author="Копыленко" w:date="2019-09-02T12:55:00Z">
                  <w:rPr>
                    <w:rFonts w:ascii="Times New Roman" w:hAnsi="Times New Roman"/>
                    <w:b/>
                    <w:bCs/>
                    <w:szCs w:val="28"/>
                  </w:rPr>
                </w:rPrChange>
              </w:rPr>
              <w:pPrChange w:id="16080" w:author="Копыленко" w:date="2019-09-02T14:41:00Z">
                <w:pPr>
                  <w:spacing w:after="0" w:line="360" w:lineRule="auto"/>
                  <w:ind w:firstLine="720"/>
                  <w:jc w:val="center"/>
                </w:pPr>
              </w:pPrChange>
            </w:pPr>
            <w:r w:rsidRPr="00A56AE0">
              <w:rPr>
                <w:rFonts w:ascii="Times New Roman" w:hAnsi="Times New Roman"/>
                <w:bCs/>
                <w:sz w:val="28"/>
                <w:szCs w:val="28"/>
                <w:rPrChange w:id="16081" w:author="Копыленко" w:date="2019-09-02T12:55:00Z">
                  <w:rPr>
                    <w:rFonts w:ascii="Times New Roman" w:hAnsi="Times New Roman"/>
                    <w:b/>
                    <w:bCs/>
                    <w:szCs w:val="28"/>
                  </w:rPr>
                </w:rPrChange>
              </w:rPr>
              <w:t>Код</w:t>
            </w:r>
          </w:p>
        </w:tc>
      </w:tr>
      <w:tr w:rsidR="00A56AE0" w:rsidRPr="00A56AE0" w:rsidTr="00D925C7">
        <w:trPr>
          <w:trHeight w:val="193"/>
          <w:jc w:val="center"/>
          <w:trPrChange w:id="16082" w:author="Копыленко" w:date="2019-09-02T16:04:00Z">
            <w:trPr>
              <w:trHeight w:val="193"/>
              <w:jc w:val="center"/>
            </w:trPr>
          </w:trPrChange>
        </w:trPr>
        <w:tc>
          <w:tcPr>
            <w:tcW w:w="713" w:type="dxa"/>
            <w:tcPrChange w:id="16083" w:author="Копыленко" w:date="2019-09-02T16:04:00Z">
              <w:tcPr>
                <w:tcW w:w="588" w:type="dxa"/>
              </w:tcPr>
            </w:tcPrChange>
          </w:tcPr>
          <w:p w:rsidR="00971F35" w:rsidRPr="00A56AE0" w:rsidRDefault="00971F35">
            <w:pPr>
              <w:numPr>
                <w:ilvl w:val="0"/>
                <w:numId w:val="65"/>
              </w:numPr>
              <w:spacing w:after="0" w:line="240" w:lineRule="auto"/>
              <w:ind w:left="0" w:firstLine="0"/>
              <w:jc w:val="center"/>
              <w:rPr>
                <w:rFonts w:ascii="Times New Roman" w:hAnsi="Times New Roman"/>
                <w:sz w:val="28"/>
                <w:szCs w:val="28"/>
                <w:rPrChange w:id="16084" w:author="Копыленко" w:date="2019-09-02T12:55:00Z">
                  <w:rPr>
                    <w:rFonts w:ascii="Times New Roman" w:hAnsi="Times New Roman"/>
                    <w:szCs w:val="28"/>
                  </w:rPr>
                </w:rPrChange>
              </w:rPr>
              <w:pPrChange w:id="16085" w:author="Копыленко" w:date="2019-09-02T14:41:00Z">
                <w:pPr>
                  <w:numPr>
                    <w:ilvl w:val="1"/>
                    <w:numId w:val="65"/>
                  </w:numPr>
                  <w:spacing w:after="0" w:line="360" w:lineRule="auto"/>
                  <w:ind w:left="502" w:hanging="360"/>
                  <w:jc w:val="center"/>
                </w:pPr>
              </w:pPrChange>
            </w:pPr>
          </w:p>
        </w:tc>
        <w:tc>
          <w:tcPr>
            <w:tcW w:w="6658" w:type="dxa"/>
            <w:hideMark/>
            <w:tcPrChange w:id="16086" w:author="Копыленко" w:date="2019-09-02T16:04:00Z">
              <w:tcPr>
                <w:tcW w:w="6783" w:type="dxa"/>
                <w:hideMark/>
              </w:tcPr>
            </w:tcPrChange>
          </w:tcPr>
          <w:p w:rsidR="00971F35" w:rsidRPr="00A56AE0" w:rsidRDefault="00971F35">
            <w:pPr>
              <w:spacing w:after="0" w:line="240" w:lineRule="auto"/>
              <w:rPr>
                <w:rFonts w:ascii="Times New Roman" w:hAnsi="Times New Roman"/>
                <w:sz w:val="28"/>
                <w:szCs w:val="28"/>
                <w:rPrChange w:id="16087" w:author="Копыленко" w:date="2019-09-02T12:55:00Z">
                  <w:rPr>
                    <w:rFonts w:ascii="Times New Roman" w:hAnsi="Times New Roman"/>
                    <w:szCs w:val="28"/>
                  </w:rPr>
                </w:rPrChange>
              </w:rPr>
              <w:pPrChange w:id="16088" w:author="Копыленко" w:date="2019-09-02T14:4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089" w:author="Копыленко" w:date="2019-09-02T12:55:00Z">
                  <w:rPr>
                    <w:rFonts w:ascii="Times New Roman" w:hAnsi="Times New Roman"/>
                    <w:szCs w:val="28"/>
                  </w:rPr>
                </w:rPrChange>
              </w:rPr>
              <w:t>Хранение автотранспорта</w:t>
            </w:r>
          </w:p>
        </w:tc>
        <w:tc>
          <w:tcPr>
            <w:tcW w:w="1134" w:type="dxa"/>
            <w:hideMark/>
            <w:tcPrChange w:id="16090" w:author="Копыленко" w:date="2019-09-02T16:04:00Z">
              <w:tcPr>
                <w:tcW w:w="1134" w:type="dxa"/>
                <w:hideMark/>
              </w:tcPr>
            </w:tcPrChange>
          </w:tcPr>
          <w:p w:rsidR="00971F35" w:rsidRPr="00A56AE0" w:rsidRDefault="00971F35">
            <w:pPr>
              <w:spacing w:after="0" w:line="240" w:lineRule="auto"/>
              <w:jc w:val="center"/>
              <w:rPr>
                <w:rFonts w:ascii="Times New Roman" w:hAnsi="Times New Roman"/>
                <w:sz w:val="28"/>
                <w:szCs w:val="28"/>
                <w:rPrChange w:id="16091" w:author="Копыленко" w:date="2019-09-02T12:55:00Z">
                  <w:rPr>
                    <w:rFonts w:ascii="Times New Roman" w:hAnsi="Times New Roman"/>
                    <w:szCs w:val="28"/>
                  </w:rPr>
                </w:rPrChange>
              </w:rPr>
              <w:pPrChange w:id="16092" w:author="Копыленко" w:date="2019-09-02T14:4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093" w:author="Копыленко" w:date="2019-09-02T12:55:00Z">
                  <w:rPr>
                    <w:rFonts w:ascii="Times New Roman" w:hAnsi="Times New Roman"/>
                    <w:szCs w:val="28"/>
                  </w:rPr>
                </w:rPrChange>
              </w:rPr>
              <w:t>2.7.1</w:t>
            </w:r>
          </w:p>
        </w:tc>
      </w:tr>
      <w:tr w:rsidR="00A56AE0" w:rsidRPr="00A56AE0" w:rsidTr="00D925C7">
        <w:trPr>
          <w:trHeight w:val="77"/>
          <w:jc w:val="center"/>
          <w:trPrChange w:id="16094" w:author="Копыленко" w:date="2019-09-02T16:04:00Z">
            <w:trPr>
              <w:trHeight w:val="77"/>
              <w:jc w:val="center"/>
            </w:trPr>
          </w:trPrChange>
        </w:trPr>
        <w:tc>
          <w:tcPr>
            <w:tcW w:w="713" w:type="dxa"/>
            <w:tcPrChange w:id="16095" w:author="Копыленко" w:date="2019-09-02T16:04:00Z">
              <w:tcPr>
                <w:tcW w:w="588" w:type="dxa"/>
              </w:tcPr>
            </w:tcPrChange>
          </w:tcPr>
          <w:p w:rsidR="00971F35" w:rsidRPr="00A56AE0" w:rsidRDefault="00971F35">
            <w:pPr>
              <w:numPr>
                <w:ilvl w:val="0"/>
                <w:numId w:val="65"/>
              </w:numPr>
              <w:spacing w:after="0" w:line="240" w:lineRule="auto"/>
              <w:ind w:left="0" w:firstLine="0"/>
              <w:jc w:val="center"/>
              <w:rPr>
                <w:rFonts w:ascii="Times New Roman" w:hAnsi="Times New Roman"/>
                <w:sz w:val="28"/>
                <w:szCs w:val="28"/>
                <w:rPrChange w:id="16096" w:author="Копыленко" w:date="2019-09-02T12:55:00Z">
                  <w:rPr>
                    <w:rFonts w:ascii="Times New Roman" w:hAnsi="Times New Roman"/>
                    <w:szCs w:val="28"/>
                  </w:rPr>
                </w:rPrChange>
              </w:rPr>
              <w:pPrChange w:id="16097" w:author="Копыленко" w:date="2019-09-02T14:41:00Z">
                <w:pPr>
                  <w:numPr>
                    <w:ilvl w:val="1"/>
                    <w:numId w:val="65"/>
                  </w:numPr>
                  <w:spacing w:after="0" w:line="360" w:lineRule="auto"/>
                  <w:ind w:left="502" w:hanging="360"/>
                  <w:jc w:val="center"/>
                </w:pPr>
              </w:pPrChange>
            </w:pPr>
          </w:p>
        </w:tc>
        <w:tc>
          <w:tcPr>
            <w:tcW w:w="6658" w:type="dxa"/>
            <w:hideMark/>
            <w:tcPrChange w:id="16098" w:author="Копыленко" w:date="2019-09-02T16:04:00Z">
              <w:tcPr>
                <w:tcW w:w="6783" w:type="dxa"/>
                <w:hideMark/>
              </w:tcPr>
            </w:tcPrChange>
          </w:tcPr>
          <w:p w:rsidR="00971F35" w:rsidRPr="00A56AE0" w:rsidRDefault="00971F35">
            <w:pPr>
              <w:spacing w:after="0" w:line="240" w:lineRule="auto"/>
              <w:rPr>
                <w:rFonts w:ascii="Times New Roman" w:hAnsi="Times New Roman"/>
                <w:sz w:val="28"/>
                <w:szCs w:val="28"/>
                <w:rPrChange w:id="16099" w:author="Копыленко" w:date="2019-09-02T12:55:00Z">
                  <w:rPr>
                    <w:rFonts w:ascii="Times New Roman" w:hAnsi="Times New Roman"/>
                    <w:szCs w:val="28"/>
                  </w:rPr>
                </w:rPrChange>
              </w:rPr>
              <w:pPrChange w:id="16100" w:author="Копыленко" w:date="2019-09-02T14:4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101" w:author="Копыленко" w:date="2019-09-02T12:55:00Z">
                  <w:rPr>
                    <w:rFonts w:ascii="Times New Roman" w:hAnsi="Times New Roman"/>
                    <w:szCs w:val="28"/>
                  </w:rPr>
                </w:rPrChange>
              </w:rPr>
              <w:t>Предоставление коммунальных услуг</w:t>
            </w:r>
          </w:p>
        </w:tc>
        <w:tc>
          <w:tcPr>
            <w:tcW w:w="1134" w:type="dxa"/>
            <w:hideMark/>
            <w:tcPrChange w:id="16102" w:author="Копыленко" w:date="2019-09-02T16:04:00Z">
              <w:tcPr>
                <w:tcW w:w="1134" w:type="dxa"/>
                <w:hideMark/>
              </w:tcPr>
            </w:tcPrChange>
          </w:tcPr>
          <w:p w:rsidR="00971F35" w:rsidRPr="00A56AE0" w:rsidRDefault="00971F35">
            <w:pPr>
              <w:spacing w:after="0" w:line="240" w:lineRule="auto"/>
              <w:jc w:val="center"/>
              <w:rPr>
                <w:rFonts w:ascii="Times New Roman" w:hAnsi="Times New Roman"/>
                <w:sz w:val="28"/>
                <w:szCs w:val="28"/>
                <w:rPrChange w:id="16103" w:author="Копыленко" w:date="2019-09-02T12:55:00Z">
                  <w:rPr>
                    <w:rFonts w:ascii="Times New Roman" w:hAnsi="Times New Roman"/>
                    <w:szCs w:val="28"/>
                  </w:rPr>
                </w:rPrChange>
              </w:rPr>
              <w:pPrChange w:id="16104" w:author="Копыленко" w:date="2019-09-02T14:4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105" w:author="Копыленко" w:date="2019-09-02T12:55:00Z">
                  <w:rPr>
                    <w:rFonts w:ascii="Times New Roman" w:hAnsi="Times New Roman"/>
                    <w:szCs w:val="28"/>
                  </w:rPr>
                </w:rPrChange>
              </w:rPr>
              <w:t>3.1.1</w:t>
            </w:r>
          </w:p>
        </w:tc>
      </w:tr>
      <w:tr w:rsidR="00A56AE0" w:rsidRPr="00A56AE0" w:rsidTr="00D925C7">
        <w:trPr>
          <w:trHeight w:val="300"/>
          <w:jc w:val="center"/>
          <w:trPrChange w:id="16106" w:author="Копыленко" w:date="2019-09-02T16:04:00Z">
            <w:trPr>
              <w:trHeight w:val="300"/>
              <w:jc w:val="center"/>
            </w:trPr>
          </w:trPrChange>
        </w:trPr>
        <w:tc>
          <w:tcPr>
            <w:tcW w:w="713" w:type="dxa"/>
            <w:tcPrChange w:id="16107" w:author="Копыленко" w:date="2019-09-02T16:04:00Z">
              <w:tcPr>
                <w:tcW w:w="588" w:type="dxa"/>
              </w:tcPr>
            </w:tcPrChange>
          </w:tcPr>
          <w:p w:rsidR="00971F35" w:rsidRPr="00A56AE0" w:rsidRDefault="00971F35">
            <w:pPr>
              <w:numPr>
                <w:ilvl w:val="0"/>
                <w:numId w:val="65"/>
              </w:numPr>
              <w:spacing w:after="0" w:line="240" w:lineRule="auto"/>
              <w:ind w:left="0" w:firstLine="0"/>
              <w:jc w:val="center"/>
              <w:rPr>
                <w:rFonts w:ascii="Times New Roman" w:hAnsi="Times New Roman"/>
                <w:sz w:val="28"/>
                <w:szCs w:val="28"/>
                <w:rPrChange w:id="16108" w:author="Копыленко" w:date="2019-09-02T12:55:00Z">
                  <w:rPr>
                    <w:rFonts w:ascii="Times New Roman" w:hAnsi="Times New Roman"/>
                    <w:szCs w:val="28"/>
                  </w:rPr>
                </w:rPrChange>
              </w:rPr>
              <w:pPrChange w:id="16109" w:author="Копыленко" w:date="2019-09-02T14:41:00Z">
                <w:pPr>
                  <w:numPr>
                    <w:ilvl w:val="1"/>
                    <w:numId w:val="65"/>
                  </w:numPr>
                  <w:spacing w:after="0" w:line="360" w:lineRule="auto"/>
                  <w:ind w:left="502" w:hanging="360"/>
                  <w:jc w:val="center"/>
                </w:pPr>
              </w:pPrChange>
            </w:pPr>
          </w:p>
        </w:tc>
        <w:tc>
          <w:tcPr>
            <w:tcW w:w="6658" w:type="dxa"/>
            <w:hideMark/>
            <w:tcPrChange w:id="16110" w:author="Копыленко" w:date="2019-09-02T16:04:00Z">
              <w:tcPr>
                <w:tcW w:w="6783" w:type="dxa"/>
                <w:hideMark/>
              </w:tcPr>
            </w:tcPrChange>
          </w:tcPr>
          <w:p w:rsidR="00971F35" w:rsidRPr="00A56AE0" w:rsidRDefault="00971F35">
            <w:pPr>
              <w:spacing w:after="0" w:line="240" w:lineRule="auto"/>
              <w:rPr>
                <w:rFonts w:ascii="Times New Roman" w:hAnsi="Times New Roman"/>
                <w:sz w:val="28"/>
                <w:szCs w:val="28"/>
                <w:rPrChange w:id="16111" w:author="Копыленко" w:date="2019-09-02T12:55:00Z">
                  <w:rPr>
                    <w:rFonts w:ascii="Times New Roman" w:hAnsi="Times New Roman"/>
                    <w:szCs w:val="28"/>
                  </w:rPr>
                </w:rPrChange>
              </w:rPr>
              <w:pPrChange w:id="16112" w:author="Копыленко" w:date="2019-09-02T14:4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113" w:author="Копыленко" w:date="2019-09-02T12:55:00Z">
                  <w:rPr>
                    <w:rFonts w:ascii="Times New Roman" w:hAnsi="Times New Roman"/>
                    <w:szCs w:val="28"/>
                  </w:rPr>
                </w:rPrChange>
              </w:rPr>
              <w:t>Религиозное использование</w:t>
            </w:r>
          </w:p>
        </w:tc>
        <w:tc>
          <w:tcPr>
            <w:tcW w:w="1134" w:type="dxa"/>
            <w:hideMark/>
            <w:tcPrChange w:id="16114" w:author="Копыленко" w:date="2019-09-02T16:04:00Z">
              <w:tcPr>
                <w:tcW w:w="1134" w:type="dxa"/>
                <w:hideMark/>
              </w:tcPr>
            </w:tcPrChange>
          </w:tcPr>
          <w:p w:rsidR="00971F35" w:rsidRPr="00A56AE0" w:rsidRDefault="00971F35">
            <w:pPr>
              <w:spacing w:after="0" w:line="240" w:lineRule="auto"/>
              <w:jc w:val="center"/>
              <w:rPr>
                <w:rFonts w:ascii="Times New Roman" w:hAnsi="Times New Roman"/>
                <w:sz w:val="28"/>
                <w:szCs w:val="28"/>
                <w:rPrChange w:id="16115" w:author="Копыленко" w:date="2019-09-02T12:55:00Z">
                  <w:rPr>
                    <w:rFonts w:ascii="Times New Roman" w:hAnsi="Times New Roman"/>
                    <w:szCs w:val="28"/>
                  </w:rPr>
                </w:rPrChange>
              </w:rPr>
              <w:pPrChange w:id="16116" w:author="Копыленко" w:date="2019-09-02T14:4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117" w:author="Копыленко" w:date="2019-09-02T12:55:00Z">
                  <w:rPr>
                    <w:rFonts w:ascii="Times New Roman" w:hAnsi="Times New Roman"/>
                    <w:szCs w:val="28"/>
                  </w:rPr>
                </w:rPrChange>
              </w:rPr>
              <w:t>3.7</w:t>
            </w:r>
          </w:p>
        </w:tc>
      </w:tr>
      <w:tr w:rsidR="00A56AE0" w:rsidRPr="00A56AE0" w:rsidTr="00D925C7">
        <w:trPr>
          <w:trHeight w:val="300"/>
          <w:jc w:val="center"/>
          <w:trPrChange w:id="16118" w:author="Копыленко" w:date="2019-09-02T16:04:00Z">
            <w:trPr>
              <w:trHeight w:val="300"/>
              <w:jc w:val="center"/>
            </w:trPr>
          </w:trPrChange>
        </w:trPr>
        <w:tc>
          <w:tcPr>
            <w:tcW w:w="713" w:type="dxa"/>
            <w:tcPrChange w:id="16119" w:author="Копыленко" w:date="2019-09-02T16:04:00Z">
              <w:tcPr>
                <w:tcW w:w="588" w:type="dxa"/>
              </w:tcPr>
            </w:tcPrChange>
          </w:tcPr>
          <w:p w:rsidR="00971F35" w:rsidRPr="00A56AE0" w:rsidRDefault="00971F35">
            <w:pPr>
              <w:numPr>
                <w:ilvl w:val="0"/>
                <w:numId w:val="65"/>
              </w:numPr>
              <w:spacing w:after="0" w:line="240" w:lineRule="auto"/>
              <w:ind w:left="0" w:firstLine="0"/>
              <w:jc w:val="center"/>
              <w:rPr>
                <w:rFonts w:ascii="Times New Roman" w:hAnsi="Times New Roman"/>
                <w:sz w:val="28"/>
                <w:szCs w:val="28"/>
                <w:rPrChange w:id="16120" w:author="Копыленко" w:date="2019-09-02T12:55:00Z">
                  <w:rPr>
                    <w:rFonts w:ascii="Times New Roman" w:hAnsi="Times New Roman"/>
                    <w:szCs w:val="28"/>
                  </w:rPr>
                </w:rPrChange>
              </w:rPr>
              <w:pPrChange w:id="16121" w:author="Копыленко" w:date="2019-09-02T14:41:00Z">
                <w:pPr>
                  <w:numPr>
                    <w:ilvl w:val="1"/>
                    <w:numId w:val="65"/>
                  </w:numPr>
                  <w:spacing w:after="0" w:line="360" w:lineRule="auto"/>
                  <w:ind w:left="502" w:hanging="360"/>
                  <w:jc w:val="center"/>
                </w:pPr>
              </w:pPrChange>
            </w:pPr>
          </w:p>
        </w:tc>
        <w:tc>
          <w:tcPr>
            <w:tcW w:w="6658" w:type="dxa"/>
            <w:hideMark/>
            <w:tcPrChange w:id="16122" w:author="Копыленко" w:date="2019-09-02T16:04:00Z">
              <w:tcPr>
                <w:tcW w:w="6783" w:type="dxa"/>
                <w:hideMark/>
              </w:tcPr>
            </w:tcPrChange>
          </w:tcPr>
          <w:p w:rsidR="00971F35" w:rsidRPr="00A56AE0" w:rsidRDefault="00971F35">
            <w:pPr>
              <w:spacing w:after="0" w:line="240" w:lineRule="auto"/>
              <w:rPr>
                <w:rFonts w:ascii="Times New Roman" w:hAnsi="Times New Roman"/>
                <w:sz w:val="28"/>
                <w:szCs w:val="28"/>
                <w:rPrChange w:id="16123" w:author="Копыленко" w:date="2019-09-02T12:55:00Z">
                  <w:rPr>
                    <w:rFonts w:ascii="Times New Roman" w:hAnsi="Times New Roman"/>
                    <w:szCs w:val="28"/>
                  </w:rPr>
                </w:rPrChange>
              </w:rPr>
              <w:pPrChange w:id="16124" w:author="Копыленко" w:date="2019-09-02T14:4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125" w:author="Копыленко" w:date="2019-09-02T12:55:00Z">
                  <w:rPr>
                    <w:rFonts w:ascii="Times New Roman" w:hAnsi="Times New Roman"/>
                    <w:szCs w:val="28"/>
                  </w:rPr>
                </w:rPrChange>
              </w:rPr>
              <w:t>Служебные гаражи</w:t>
            </w:r>
          </w:p>
        </w:tc>
        <w:tc>
          <w:tcPr>
            <w:tcW w:w="1134" w:type="dxa"/>
            <w:hideMark/>
            <w:tcPrChange w:id="16126" w:author="Копыленко" w:date="2019-09-02T16:04:00Z">
              <w:tcPr>
                <w:tcW w:w="1134" w:type="dxa"/>
                <w:hideMark/>
              </w:tcPr>
            </w:tcPrChange>
          </w:tcPr>
          <w:p w:rsidR="00971F35" w:rsidRPr="00A56AE0" w:rsidRDefault="00971F35">
            <w:pPr>
              <w:spacing w:after="0" w:line="240" w:lineRule="auto"/>
              <w:jc w:val="center"/>
              <w:rPr>
                <w:rFonts w:ascii="Times New Roman" w:hAnsi="Times New Roman"/>
                <w:sz w:val="28"/>
                <w:szCs w:val="28"/>
                <w:rPrChange w:id="16127" w:author="Копыленко" w:date="2019-09-02T12:55:00Z">
                  <w:rPr>
                    <w:rFonts w:ascii="Times New Roman" w:hAnsi="Times New Roman"/>
                    <w:szCs w:val="28"/>
                  </w:rPr>
                </w:rPrChange>
              </w:rPr>
              <w:pPrChange w:id="16128" w:author="Копыленко" w:date="2019-09-02T14:4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129" w:author="Копыленко" w:date="2019-09-02T12:55:00Z">
                  <w:rPr>
                    <w:rFonts w:ascii="Times New Roman" w:hAnsi="Times New Roman"/>
                    <w:szCs w:val="28"/>
                  </w:rPr>
                </w:rPrChange>
              </w:rPr>
              <w:t>4.9</w:t>
            </w:r>
          </w:p>
        </w:tc>
      </w:tr>
      <w:tr w:rsidR="00A56AE0" w:rsidRPr="00A56AE0" w:rsidTr="00D925C7">
        <w:trPr>
          <w:trHeight w:val="300"/>
          <w:jc w:val="center"/>
          <w:trPrChange w:id="16130" w:author="Копыленко" w:date="2019-09-02T16:04:00Z">
            <w:trPr>
              <w:trHeight w:val="300"/>
              <w:jc w:val="center"/>
            </w:trPr>
          </w:trPrChange>
        </w:trPr>
        <w:tc>
          <w:tcPr>
            <w:tcW w:w="713" w:type="dxa"/>
            <w:tcPrChange w:id="16131" w:author="Копыленко" w:date="2019-09-02T16:04:00Z">
              <w:tcPr>
                <w:tcW w:w="588" w:type="dxa"/>
              </w:tcPr>
            </w:tcPrChange>
          </w:tcPr>
          <w:p w:rsidR="00971F35" w:rsidRPr="00A56AE0" w:rsidRDefault="00971F35">
            <w:pPr>
              <w:numPr>
                <w:ilvl w:val="0"/>
                <w:numId w:val="65"/>
              </w:numPr>
              <w:spacing w:after="0" w:line="240" w:lineRule="auto"/>
              <w:ind w:left="0" w:firstLine="0"/>
              <w:jc w:val="center"/>
              <w:rPr>
                <w:rFonts w:ascii="Times New Roman" w:hAnsi="Times New Roman"/>
                <w:sz w:val="28"/>
                <w:szCs w:val="28"/>
                <w:rPrChange w:id="16132" w:author="Копыленко" w:date="2019-09-02T12:55:00Z">
                  <w:rPr>
                    <w:rFonts w:ascii="Times New Roman" w:hAnsi="Times New Roman"/>
                    <w:szCs w:val="28"/>
                  </w:rPr>
                </w:rPrChange>
              </w:rPr>
              <w:pPrChange w:id="16133" w:author="Копыленко" w:date="2019-09-02T14:41:00Z">
                <w:pPr>
                  <w:numPr>
                    <w:ilvl w:val="1"/>
                    <w:numId w:val="65"/>
                  </w:numPr>
                  <w:spacing w:after="0" w:line="360" w:lineRule="auto"/>
                  <w:ind w:left="502" w:hanging="360"/>
                  <w:jc w:val="center"/>
                </w:pPr>
              </w:pPrChange>
            </w:pPr>
          </w:p>
        </w:tc>
        <w:tc>
          <w:tcPr>
            <w:tcW w:w="6658" w:type="dxa"/>
            <w:hideMark/>
            <w:tcPrChange w:id="16134" w:author="Копыленко" w:date="2019-09-02T16:04:00Z">
              <w:tcPr>
                <w:tcW w:w="6783" w:type="dxa"/>
                <w:hideMark/>
              </w:tcPr>
            </w:tcPrChange>
          </w:tcPr>
          <w:p w:rsidR="00971F35" w:rsidRPr="00A56AE0" w:rsidRDefault="00971F35">
            <w:pPr>
              <w:spacing w:after="0" w:line="240" w:lineRule="auto"/>
              <w:rPr>
                <w:rFonts w:ascii="Times New Roman" w:hAnsi="Times New Roman"/>
                <w:sz w:val="28"/>
                <w:szCs w:val="28"/>
                <w:rPrChange w:id="16135" w:author="Копыленко" w:date="2019-09-02T12:55:00Z">
                  <w:rPr>
                    <w:rFonts w:ascii="Times New Roman" w:hAnsi="Times New Roman"/>
                    <w:szCs w:val="28"/>
                  </w:rPr>
                </w:rPrChange>
              </w:rPr>
              <w:pPrChange w:id="16136" w:author="Копыленко" w:date="2019-09-02T14:4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137" w:author="Копыленко" w:date="2019-09-02T12:55:00Z">
                  <w:rPr>
                    <w:rFonts w:ascii="Times New Roman" w:hAnsi="Times New Roman"/>
                    <w:szCs w:val="28"/>
                  </w:rPr>
                </w:rPrChange>
              </w:rPr>
              <w:t>Обеспечение внутреннего правопорядка</w:t>
            </w:r>
          </w:p>
        </w:tc>
        <w:tc>
          <w:tcPr>
            <w:tcW w:w="1134" w:type="dxa"/>
            <w:hideMark/>
            <w:tcPrChange w:id="16138" w:author="Копыленко" w:date="2019-09-02T16:04:00Z">
              <w:tcPr>
                <w:tcW w:w="1134" w:type="dxa"/>
                <w:hideMark/>
              </w:tcPr>
            </w:tcPrChange>
          </w:tcPr>
          <w:p w:rsidR="00971F35" w:rsidRPr="00A56AE0" w:rsidRDefault="00971F35">
            <w:pPr>
              <w:spacing w:after="0" w:line="240" w:lineRule="auto"/>
              <w:jc w:val="center"/>
              <w:rPr>
                <w:rFonts w:ascii="Times New Roman" w:hAnsi="Times New Roman"/>
                <w:sz w:val="28"/>
                <w:szCs w:val="28"/>
                <w:rPrChange w:id="16139" w:author="Копыленко" w:date="2019-09-02T12:55:00Z">
                  <w:rPr>
                    <w:rFonts w:ascii="Times New Roman" w:hAnsi="Times New Roman"/>
                    <w:szCs w:val="28"/>
                  </w:rPr>
                </w:rPrChange>
              </w:rPr>
              <w:pPrChange w:id="16140" w:author="Копыленко" w:date="2019-09-02T14:4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141" w:author="Копыленко" w:date="2019-09-02T12:55:00Z">
                  <w:rPr>
                    <w:rFonts w:ascii="Times New Roman" w:hAnsi="Times New Roman"/>
                    <w:szCs w:val="28"/>
                  </w:rPr>
                </w:rPrChange>
              </w:rPr>
              <w:t>8.3</w:t>
            </w:r>
          </w:p>
        </w:tc>
      </w:tr>
    </w:tbl>
    <w:p w:rsidR="00971F35" w:rsidRPr="00A56AE0" w:rsidRDefault="00971F35">
      <w:pPr>
        <w:spacing w:after="0" w:line="240" w:lineRule="auto"/>
        <w:ind w:firstLine="720"/>
        <w:rPr>
          <w:rFonts w:ascii="Times New Roman" w:hAnsi="Times New Roman"/>
          <w:sz w:val="28"/>
          <w:szCs w:val="28"/>
          <w:rPrChange w:id="16142" w:author="Копыленко" w:date="2019-09-02T12:55:00Z">
            <w:rPr>
              <w:rFonts w:ascii="Times New Roman" w:hAnsi="Times New Roman"/>
              <w:szCs w:val="28"/>
            </w:rPr>
          </w:rPrChange>
        </w:rPr>
        <w:pPrChange w:id="16143" w:author="Копыленко" w:date="2019-09-02T12:54:00Z">
          <w:pPr>
            <w:spacing w:after="0" w:line="360" w:lineRule="auto"/>
            <w:ind w:firstLine="720"/>
          </w:pPr>
        </w:pPrChange>
      </w:pPr>
    </w:p>
    <w:p w:rsidR="00E236B4" w:rsidRPr="00A56AE0" w:rsidRDefault="00BD6F73">
      <w:pPr>
        <w:tabs>
          <w:tab w:val="left" w:pos="1134"/>
        </w:tabs>
        <w:spacing w:after="0" w:line="240" w:lineRule="auto"/>
        <w:ind w:firstLine="720"/>
        <w:rPr>
          <w:rFonts w:ascii="Times New Roman" w:hAnsi="Times New Roman"/>
          <w:sz w:val="28"/>
          <w:szCs w:val="28"/>
          <w:rPrChange w:id="16144" w:author="Копыленко" w:date="2019-09-02T12:55:00Z">
            <w:rPr>
              <w:rFonts w:ascii="Times New Roman" w:hAnsi="Times New Roman"/>
              <w:szCs w:val="28"/>
            </w:rPr>
          </w:rPrChange>
        </w:rPr>
        <w:pPrChange w:id="16145" w:author="Копыленко" w:date="2019-09-02T12:54:00Z">
          <w:pPr>
            <w:tabs>
              <w:tab w:val="left" w:pos="1134"/>
            </w:tabs>
            <w:spacing w:after="0" w:line="360" w:lineRule="auto"/>
            <w:ind w:firstLine="851"/>
          </w:pPr>
        </w:pPrChange>
      </w:pPr>
      <w:r w:rsidRPr="00A56AE0">
        <w:rPr>
          <w:rFonts w:ascii="Times New Roman" w:hAnsi="Times New Roman"/>
          <w:sz w:val="28"/>
          <w:szCs w:val="28"/>
          <w:rPrChange w:id="16146" w:author="Копыленко" w:date="2019-09-02T12:55:00Z">
            <w:rPr>
              <w:rFonts w:ascii="Times New Roman" w:hAnsi="Times New Roman"/>
              <w:szCs w:val="28"/>
            </w:rPr>
          </w:rPrChange>
        </w:rPr>
        <w:lastRenderedPageBreak/>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BD6F73" w:rsidRPr="00A56AE0" w:rsidRDefault="00BD6F73">
      <w:pPr>
        <w:tabs>
          <w:tab w:val="left" w:pos="1134"/>
        </w:tabs>
        <w:spacing w:after="0" w:line="240" w:lineRule="auto"/>
        <w:ind w:firstLine="720"/>
        <w:jc w:val="both"/>
        <w:rPr>
          <w:rFonts w:ascii="Times New Roman" w:hAnsi="Times New Roman"/>
          <w:sz w:val="28"/>
          <w:szCs w:val="28"/>
          <w:rPrChange w:id="16147" w:author="Копыленко" w:date="2019-09-02T12:55:00Z">
            <w:rPr>
              <w:rFonts w:ascii="Times New Roman" w:hAnsi="Times New Roman"/>
              <w:szCs w:val="28"/>
            </w:rPr>
          </w:rPrChange>
        </w:rPr>
        <w:pPrChange w:id="16148"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6149" w:author="Копыленко" w:date="2019-09-02T12:55:00Z">
            <w:rPr>
              <w:rFonts w:ascii="Times New Roman" w:hAnsi="Times New Roman"/>
              <w:szCs w:val="28"/>
            </w:rPr>
          </w:rPrChange>
        </w:rPr>
        <w:t>2.1. Предельные размеры земельных участков</w:t>
      </w:r>
      <w:r w:rsidR="00E236B4" w:rsidRPr="00A56AE0">
        <w:rPr>
          <w:rFonts w:ascii="Times New Roman" w:hAnsi="Times New Roman"/>
          <w:sz w:val="28"/>
          <w:szCs w:val="28"/>
          <w:rPrChange w:id="16150" w:author="Копыленко" w:date="2019-09-02T12:55:00Z">
            <w:rPr>
              <w:rFonts w:ascii="Times New Roman" w:hAnsi="Times New Roman"/>
              <w:szCs w:val="28"/>
            </w:rPr>
          </w:rPrChange>
        </w:rPr>
        <w:t xml:space="preserve"> для видов разрешенного использования:</w:t>
      </w:r>
    </w:p>
    <w:p w:rsidR="00BD6F73" w:rsidRPr="00A56AE0" w:rsidRDefault="00E236B4">
      <w:pPr>
        <w:pStyle w:val="ConsPlusNormal"/>
        <w:tabs>
          <w:tab w:val="left" w:pos="1134"/>
        </w:tabs>
        <w:ind w:firstLine="720"/>
        <w:jc w:val="both"/>
        <w:rPr>
          <w:sz w:val="28"/>
          <w:szCs w:val="28"/>
          <w:rPrChange w:id="16151" w:author="Копыленко" w:date="2019-09-02T12:55:00Z">
            <w:rPr>
              <w:sz w:val="22"/>
              <w:szCs w:val="28"/>
            </w:rPr>
          </w:rPrChange>
        </w:rPr>
        <w:pPrChange w:id="16152" w:author="Копыленко" w:date="2019-09-02T12:54:00Z">
          <w:pPr>
            <w:pStyle w:val="ConsPlusNormal"/>
            <w:tabs>
              <w:tab w:val="left" w:pos="1134"/>
            </w:tabs>
            <w:spacing w:line="360" w:lineRule="auto"/>
            <w:ind w:firstLine="851"/>
            <w:jc w:val="both"/>
          </w:pPr>
        </w:pPrChange>
      </w:pPr>
      <w:r w:rsidRPr="00A56AE0">
        <w:rPr>
          <w:sz w:val="28"/>
          <w:szCs w:val="28"/>
          <w:rPrChange w:id="16153" w:author="Копыленко" w:date="2019-09-02T12:55:00Z">
            <w:rPr>
              <w:sz w:val="22"/>
              <w:szCs w:val="28"/>
            </w:rPr>
          </w:rPrChange>
        </w:rPr>
        <w:t>1</w:t>
      </w:r>
      <w:r w:rsidR="00BD6F73" w:rsidRPr="00A56AE0">
        <w:rPr>
          <w:sz w:val="28"/>
          <w:szCs w:val="28"/>
          <w:rPrChange w:id="16154" w:author="Копыленко" w:date="2019-09-02T12:55:00Z">
            <w:rPr>
              <w:sz w:val="22"/>
              <w:szCs w:val="28"/>
            </w:rPr>
          </w:rPrChange>
        </w:rPr>
        <w:t xml:space="preserve">) </w:t>
      </w:r>
      <w:r w:rsidRPr="00A56AE0">
        <w:rPr>
          <w:sz w:val="28"/>
          <w:szCs w:val="28"/>
          <w:rPrChange w:id="16155" w:author="Копыленко" w:date="2019-09-02T12:55:00Z">
            <w:rPr>
              <w:szCs w:val="28"/>
            </w:rPr>
          </w:rPrChange>
        </w:rPr>
        <w:t>ритуальная деятельность - до</w:t>
      </w:r>
      <w:r w:rsidR="00BD6F73" w:rsidRPr="00A56AE0">
        <w:rPr>
          <w:sz w:val="28"/>
          <w:szCs w:val="28"/>
          <w:rPrChange w:id="16156" w:author="Копыленко" w:date="2019-09-02T12:55:00Z">
            <w:rPr>
              <w:sz w:val="22"/>
              <w:szCs w:val="28"/>
            </w:rPr>
          </w:rPrChange>
        </w:rPr>
        <w:t xml:space="preserve"> 40</w:t>
      </w:r>
      <w:r w:rsidRPr="00A56AE0">
        <w:rPr>
          <w:sz w:val="28"/>
          <w:szCs w:val="28"/>
          <w:rPrChange w:id="16157" w:author="Копыленко" w:date="2019-09-02T12:55:00Z">
            <w:rPr>
              <w:sz w:val="22"/>
              <w:szCs w:val="28"/>
            </w:rPr>
          </w:rPrChange>
        </w:rPr>
        <w:t xml:space="preserve"> га</w:t>
      </w:r>
      <w:r w:rsidR="00BD6F73" w:rsidRPr="00A56AE0">
        <w:rPr>
          <w:sz w:val="28"/>
          <w:szCs w:val="28"/>
          <w:rPrChange w:id="16158" w:author="Копыленко" w:date="2019-09-02T12:55:00Z">
            <w:rPr>
              <w:sz w:val="22"/>
              <w:szCs w:val="28"/>
            </w:rPr>
          </w:rPrChange>
        </w:rPr>
        <w:t>;</w:t>
      </w:r>
    </w:p>
    <w:p w:rsidR="00E236B4" w:rsidRPr="00A56AE0" w:rsidRDefault="00E236B4">
      <w:pPr>
        <w:spacing w:after="0" w:line="240" w:lineRule="auto"/>
        <w:ind w:firstLine="720"/>
        <w:jc w:val="both"/>
        <w:rPr>
          <w:rFonts w:ascii="Times New Roman" w:hAnsi="Times New Roman"/>
          <w:sz w:val="28"/>
          <w:szCs w:val="28"/>
          <w:rPrChange w:id="16159" w:author="Копыленко" w:date="2019-09-02T12:55:00Z">
            <w:rPr>
              <w:rFonts w:ascii="Times New Roman" w:hAnsi="Times New Roman"/>
              <w:szCs w:val="28"/>
            </w:rPr>
          </w:rPrChange>
        </w:rPr>
        <w:pPrChange w:id="16160" w:author="Копыленко" w:date="2019-09-02T12:54:00Z">
          <w:pPr>
            <w:spacing w:after="0" w:line="360" w:lineRule="auto"/>
            <w:ind w:firstLine="851"/>
            <w:jc w:val="both"/>
          </w:pPr>
        </w:pPrChange>
      </w:pPr>
      <w:r w:rsidRPr="00A56AE0">
        <w:rPr>
          <w:rFonts w:ascii="Times New Roman" w:hAnsi="Times New Roman"/>
          <w:sz w:val="28"/>
          <w:szCs w:val="28"/>
          <w:rPrChange w:id="16161" w:author="Копыленко" w:date="2019-09-02T12:55:00Z">
            <w:rPr>
              <w:rFonts w:ascii="Times New Roman" w:hAnsi="Times New Roman"/>
              <w:szCs w:val="28"/>
            </w:rPr>
          </w:rPrChange>
        </w:rPr>
        <w:t>2)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971F35" w:rsidRPr="00A56AE0" w:rsidRDefault="00971F35">
      <w:pPr>
        <w:tabs>
          <w:tab w:val="left" w:pos="1134"/>
        </w:tabs>
        <w:spacing w:after="0" w:line="240" w:lineRule="auto"/>
        <w:ind w:firstLine="720"/>
        <w:jc w:val="both"/>
        <w:rPr>
          <w:rFonts w:ascii="Times New Roman" w:hAnsi="Times New Roman"/>
          <w:sz w:val="28"/>
          <w:szCs w:val="28"/>
          <w:rPrChange w:id="16162" w:author="Копыленко" w:date="2019-09-02T12:55:00Z">
            <w:rPr>
              <w:rFonts w:ascii="Times New Roman" w:hAnsi="Times New Roman"/>
              <w:szCs w:val="28"/>
            </w:rPr>
          </w:rPrChange>
        </w:rPr>
        <w:pPrChange w:id="16163" w:author="Копыленко" w:date="2019-09-02T12:54:00Z">
          <w:pPr>
            <w:tabs>
              <w:tab w:val="left" w:pos="1134"/>
            </w:tabs>
            <w:spacing w:after="0" w:line="360" w:lineRule="auto"/>
            <w:ind w:firstLine="851"/>
            <w:jc w:val="both"/>
          </w:pPr>
        </w:pPrChange>
      </w:pPr>
      <w:bookmarkStart w:id="16164" w:name="sub_8002"/>
      <w:bookmarkEnd w:id="15900"/>
      <w:r w:rsidRPr="00A56AE0">
        <w:rPr>
          <w:rFonts w:ascii="Times New Roman" w:hAnsi="Times New Roman"/>
          <w:sz w:val="28"/>
          <w:szCs w:val="28"/>
          <w:rPrChange w:id="16165" w:author="Копыленко" w:date="2019-09-02T12:55:00Z">
            <w:rPr>
              <w:rFonts w:ascii="Times New Roman" w:hAnsi="Times New Roman"/>
              <w:szCs w:val="28"/>
            </w:rPr>
          </w:rPrChange>
        </w:rPr>
        <w:t>2.1. Предельная высота зданий, строений и сооружений для видов разрешенного использования:</w:t>
      </w:r>
    </w:p>
    <w:p w:rsidR="00971F35" w:rsidRPr="00A56AE0" w:rsidRDefault="00971F35">
      <w:pPr>
        <w:tabs>
          <w:tab w:val="left" w:pos="1134"/>
        </w:tabs>
        <w:spacing w:after="0" w:line="240" w:lineRule="auto"/>
        <w:ind w:firstLine="720"/>
        <w:jc w:val="both"/>
        <w:rPr>
          <w:rFonts w:ascii="Times New Roman" w:hAnsi="Times New Roman"/>
          <w:sz w:val="28"/>
          <w:szCs w:val="28"/>
          <w:rPrChange w:id="16166" w:author="Копыленко" w:date="2019-09-02T12:55:00Z">
            <w:rPr>
              <w:rFonts w:ascii="Times New Roman" w:hAnsi="Times New Roman"/>
              <w:szCs w:val="28"/>
            </w:rPr>
          </w:rPrChange>
        </w:rPr>
        <w:pPrChange w:id="16167"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6168" w:author="Копыленко" w:date="2019-09-02T12:55:00Z">
            <w:rPr>
              <w:rFonts w:ascii="Times New Roman" w:hAnsi="Times New Roman"/>
              <w:szCs w:val="28"/>
            </w:rPr>
          </w:rPrChange>
        </w:rPr>
        <w:t xml:space="preserve">1) религиозное использование, ритуальная деятельность – </w:t>
      </w:r>
      <w:r w:rsidR="00E236B4" w:rsidRPr="00A56AE0">
        <w:rPr>
          <w:rFonts w:ascii="Times New Roman" w:hAnsi="Times New Roman"/>
          <w:sz w:val="28"/>
          <w:szCs w:val="28"/>
          <w:rPrChange w:id="16169" w:author="Копыленко" w:date="2019-09-02T12:55:00Z">
            <w:rPr>
              <w:rFonts w:ascii="Times New Roman" w:hAnsi="Times New Roman"/>
              <w:szCs w:val="28"/>
            </w:rPr>
          </w:rPrChange>
        </w:rPr>
        <w:t>не устанавливается Правилами, определяется в соответствии с назначением объекта и соблюдением положений статьи 56 Правил.</w:t>
      </w:r>
      <w:r w:rsidRPr="00A56AE0">
        <w:rPr>
          <w:rFonts w:ascii="Times New Roman" w:hAnsi="Times New Roman"/>
          <w:sz w:val="28"/>
          <w:szCs w:val="28"/>
          <w:rPrChange w:id="16170" w:author="Копыленко" w:date="2019-09-02T12:55:00Z">
            <w:rPr>
              <w:rFonts w:ascii="Times New Roman" w:hAnsi="Times New Roman"/>
              <w:szCs w:val="28"/>
            </w:rPr>
          </w:rPrChange>
        </w:rPr>
        <w:t>;</w:t>
      </w:r>
    </w:p>
    <w:p w:rsidR="00971F35" w:rsidRPr="00A56AE0" w:rsidRDefault="00971F35">
      <w:pPr>
        <w:tabs>
          <w:tab w:val="left" w:pos="1134"/>
        </w:tabs>
        <w:spacing w:after="0" w:line="240" w:lineRule="auto"/>
        <w:ind w:firstLine="720"/>
        <w:jc w:val="both"/>
        <w:rPr>
          <w:rFonts w:ascii="Times New Roman" w:hAnsi="Times New Roman"/>
          <w:sz w:val="28"/>
          <w:szCs w:val="28"/>
          <w:rPrChange w:id="16171" w:author="Копыленко" w:date="2019-09-02T12:55:00Z">
            <w:rPr>
              <w:rFonts w:ascii="Times New Roman" w:hAnsi="Times New Roman"/>
              <w:szCs w:val="28"/>
            </w:rPr>
          </w:rPrChange>
        </w:rPr>
        <w:pPrChange w:id="16172"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6173" w:author="Копыленко" w:date="2019-09-02T12:55:00Z">
            <w:rPr>
              <w:rFonts w:ascii="Times New Roman" w:hAnsi="Times New Roman"/>
              <w:szCs w:val="28"/>
            </w:rPr>
          </w:rPrChange>
        </w:rPr>
        <w:t>2) иные виды разрешенного использования – 8 метров.</w:t>
      </w:r>
    </w:p>
    <w:p w:rsidR="00E236B4" w:rsidRPr="00A56AE0" w:rsidRDefault="00E236B4">
      <w:pPr>
        <w:tabs>
          <w:tab w:val="left" w:pos="1134"/>
        </w:tabs>
        <w:spacing w:after="0" w:line="240" w:lineRule="auto"/>
        <w:ind w:firstLine="720"/>
        <w:jc w:val="both"/>
        <w:rPr>
          <w:rFonts w:ascii="Times New Roman" w:hAnsi="Times New Roman"/>
          <w:sz w:val="28"/>
          <w:szCs w:val="28"/>
          <w:rPrChange w:id="16174" w:author="Копыленко" w:date="2019-09-02T12:55:00Z">
            <w:rPr>
              <w:rFonts w:ascii="Times New Roman" w:hAnsi="Times New Roman"/>
              <w:szCs w:val="28"/>
            </w:rPr>
          </w:rPrChange>
        </w:rPr>
        <w:pPrChange w:id="16175"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6176" w:author="Копыленко" w:date="2019-09-02T12:55:00Z">
            <w:rPr>
              <w:rFonts w:ascii="Times New Roman" w:hAnsi="Times New Roman"/>
              <w:szCs w:val="28"/>
            </w:rPr>
          </w:rPrChange>
        </w:rPr>
        <w:t xml:space="preserve">2.2. Максимальный процент застройки в границах земельного участка </w:t>
      </w:r>
      <w:r w:rsidR="0026456D" w:rsidRPr="00A56AE0">
        <w:rPr>
          <w:rFonts w:ascii="Times New Roman" w:hAnsi="Times New Roman"/>
          <w:sz w:val="28"/>
          <w:szCs w:val="28"/>
          <w:rPrChange w:id="16177"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6178" w:author="Копыленко" w:date="2019-09-02T12:55:00Z">
            <w:rPr>
              <w:rFonts w:ascii="Times New Roman" w:hAnsi="Times New Roman"/>
              <w:szCs w:val="28"/>
            </w:rPr>
          </w:rPrChange>
        </w:rPr>
        <w:t>не устанавливается Правилами, определяется в соответствии с назначением объекта и соблюдением положений статьи 56 Правил.</w:t>
      </w:r>
    </w:p>
    <w:p w:rsidR="00E236B4" w:rsidRPr="00A56AE0" w:rsidRDefault="00E236B4">
      <w:pPr>
        <w:tabs>
          <w:tab w:val="left" w:pos="1134"/>
        </w:tabs>
        <w:spacing w:after="0" w:line="240" w:lineRule="auto"/>
        <w:ind w:firstLine="720"/>
        <w:jc w:val="both"/>
        <w:rPr>
          <w:rFonts w:ascii="Times New Roman" w:hAnsi="Times New Roman"/>
          <w:sz w:val="28"/>
          <w:szCs w:val="28"/>
          <w:rPrChange w:id="16179" w:author="Копыленко" w:date="2019-09-02T12:55:00Z">
            <w:rPr>
              <w:rFonts w:ascii="Times New Roman" w:hAnsi="Times New Roman"/>
              <w:szCs w:val="28"/>
            </w:rPr>
          </w:rPrChange>
        </w:rPr>
        <w:pPrChange w:id="16180"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6181" w:author="Копыленко" w:date="2019-09-02T12:55:00Z">
            <w:rPr>
              <w:rFonts w:ascii="Times New Roman" w:hAnsi="Times New Roman"/>
              <w:szCs w:val="28"/>
            </w:rPr>
          </w:rPrChange>
        </w:rPr>
        <w:t>2.3.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соответствии с назначением объекта и соблюдением положений статьи 56 Правил.</w:t>
      </w:r>
    </w:p>
    <w:p w:rsidR="00BD6F73" w:rsidRPr="00A56AE0" w:rsidRDefault="00E236B4">
      <w:pPr>
        <w:tabs>
          <w:tab w:val="left" w:pos="1134"/>
        </w:tabs>
        <w:spacing w:after="0" w:line="240" w:lineRule="auto"/>
        <w:ind w:firstLine="720"/>
        <w:jc w:val="both"/>
        <w:rPr>
          <w:rFonts w:ascii="Times New Roman" w:hAnsi="Times New Roman"/>
          <w:sz w:val="28"/>
          <w:szCs w:val="28"/>
          <w:rPrChange w:id="16182" w:author="Копыленко" w:date="2019-09-02T12:55:00Z">
            <w:rPr>
              <w:rFonts w:ascii="Times New Roman" w:hAnsi="Times New Roman"/>
              <w:szCs w:val="28"/>
            </w:rPr>
          </w:rPrChange>
        </w:rPr>
        <w:pPrChange w:id="16183"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6184" w:author="Копыленко" w:date="2019-09-02T12:55:00Z">
            <w:rPr>
              <w:rFonts w:ascii="Times New Roman" w:hAnsi="Times New Roman"/>
              <w:szCs w:val="28"/>
            </w:rPr>
          </w:rPrChange>
        </w:rPr>
        <w:t>2.4</w:t>
      </w:r>
      <w:r w:rsidR="00C934FC" w:rsidRPr="00A56AE0">
        <w:rPr>
          <w:rFonts w:ascii="Times New Roman" w:hAnsi="Times New Roman"/>
          <w:sz w:val="28"/>
          <w:szCs w:val="28"/>
          <w:rPrChange w:id="16185" w:author="Копыленко" w:date="2019-09-02T12:55:00Z">
            <w:rPr>
              <w:rFonts w:ascii="Times New Roman" w:hAnsi="Times New Roman"/>
              <w:szCs w:val="28"/>
            </w:rPr>
          </w:rPrChange>
        </w:rPr>
        <w:t>. Суммарная доля площади земельного участка, занимаемая объектами вспомогательных видов разрешенного использования, не должна превышать 10 % общей площади земельного участка.</w:t>
      </w:r>
    </w:p>
    <w:bookmarkEnd w:id="16164"/>
    <w:p w:rsidR="00971F35" w:rsidRPr="00A56AE0" w:rsidRDefault="00971F35">
      <w:pPr>
        <w:spacing w:after="0" w:line="240" w:lineRule="auto"/>
        <w:ind w:firstLine="720"/>
        <w:rPr>
          <w:rFonts w:ascii="Times New Roman" w:hAnsi="Times New Roman"/>
          <w:sz w:val="28"/>
          <w:szCs w:val="28"/>
          <w:rPrChange w:id="16186" w:author="Копыленко" w:date="2019-09-02T12:55:00Z">
            <w:rPr>
              <w:rFonts w:ascii="Times New Roman" w:hAnsi="Times New Roman"/>
              <w:szCs w:val="28"/>
            </w:rPr>
          </w:rPrChange>
        </w:rPr>
        <w:pPrChange w:id="16187" w:author="Копыленко" w:date="2019-09-02T12:54:00Z">
          <w:pPr>
            <w:spacing w:after="120" w:line="360" w:lineRule="auto"/>
            <w:ind w:firstLine="720"/>
          </w:pPr>
        </w:pPrChange>
      </w:pPr>
    </w:p>
    <w:p w:rsidR="00971F35" w:rsidRPr="00A56AE0" w:rsidRDefault="00971F35">
      <w:pPr>
        <w:pStyle w:val="1"/>
        <w:spacing w:before="0" w:after="0"/>
        <w:ind w:firstLine="720"/>
        <w:jc w:val="both"/>
        <w:rPr>
          <w:rFonts w:ascii="Times New Roman" w:hAnsi="Times New Roman" w:cs="Times New Roman"/>
          <w:b w:val="0"/>
          <w:color w:val="auto"/>
          <w:sz w:val="28"/>
          <w:szCs w:val="28"/>
          <w:rPrChange w:id="16188" w:author="Копыленко" w:date="2019-09-02T12:55:00Z">
            <w:rPr>
              <w:rFonts w:ascii="Times New Roman" w:hAnsi="Times New Roman" w:cs="Times New Roman"/>
              <w:sz w:val="22"/>
              <w:szCs w:val="28"/>
            </w:rPr>
          </w:rPrChange>
        </w:rPr>
        <w:pPrChange w:id="16189" w:author="Копыленко" w:date="2019-09-02T12:54:00Z">
          <w:pPr>
            <w:pStyle w:val="1"/>
            <w:spacing w:after="120" w:line="360" w:lineRule="auto"/>
            <w:ind w:firstLine="720"/>
            <w:jc w:val="both"/>
          </w:pPr>
        </w:pPrChange>
      </w:pPr>
      <w:bookmarkStart w:id="16190" w:name="_Toc18005092"/>
      <w:bookmarkStart w:id="16191" w:name="sub_81"/>
      <w:r w:rsidRPr="00A56AE0">
        <w:rPr>
          <w:rFonts w:ascii="Times New Roman" w:hAnsi="Times New Roman" w:cs="Times New Roman"/>
          <w:b w:val="0"/>
          <w:color w:val="auto"/>
          <w:sz w:val="28"/>
          <w:szCs w:val="28"/>
          <w:rPrChange w:id="16192" w:author="Копыленко" w:date="2019-09-02T12:55:00Z">
            <w:rPr>
              <w:rFonts w:ascii="Times New Roman" w:hAnsi="Times New Roman" w:cs="Times New Roman"/>
              <w:sz w:val="22"/>
              <w:szCs w:val="28"/>
            </w:rPr>
          </w:rPrChange>
        </w:rPr>
        <w:t xml:space="preserve">Статья </w:t>
      </w:r>
      <w:r w:rsidR="00C934FC" w:rsidRPr="00A56AE0">
        <w:rPr>
          <w:rFonts w:ascii="Times New Roman" w:hAnsi="Times New Roman" w:cs="Times New Roman"/>
          <w:b w:val="0"/>
          <w:color w:val="auto"/>
          <w:sz w:val="28"/>
          <w:szCs w:val="28"/>
          <w:rPrChange w:id="16193" w:author="Копыленко" w:date="2019-09-02T12:55:00Z">
            <w:rPr>
              <w:rFonts w:ascii="Times New Roman" w:hAnsi="Times New Roman" w:cs="Times New Roman"/>
              <w:sz w:val="22"/>
              <w:szCs w:val="28"/>
            </w:rPr>
          </w:rPrChange>
        </w:rPr>
        <w:t>72</w:t>
      </w:r>
      <w:r w:rsidRPr="00A56AE0">
        <w:rPr>
          <w:rFonts w:ascii="Times New Roman" w:hAnsi="Times New Roman" w:cs="Times New Roman"/>
          <w:b w:val="0"/>
          <w:color w:val="auto"/>
          <w:sz w:val="28"/>
          <w:szCs w:val="28"/>
          <w:rPrChange w:id="16194" w:author="Копыленко" w:date="2019-09-02T12:55:00Z">
            <w:rPr>
              <w:rFonts w:ascii="Times New Roman" w:hAnsi="Times New Roman" w:cs="Times New Roman"/>
              <w:sz w:val="22"/>
              <w:szCs w:val="28"/>
            </w:rPr>
          </w:rPrChange>
        </w:rPr>
        <w:t xml:space="preserve">. Градостроительный регламент территориальной зоны. </w:t>
      </w:r>
      <w:r w:rsidR="00F96D4D" w:rsidRPr="00A56AE0">
        <w:rPr>
          <w:rFonts w:ascii="Times New Roman" w:hAnsi="Times New Roman" w:cs="Times New Roman"/>
          <w:b w:val="0"/>
          <w:color w:val="auto"/>
          <w:sz w:val="28"/>
          <w:szCs w:val="28"/>
          <w:rPrChange w:id="16195" w:author="Копыленко" w:date="2019-09-02T12:55:00Z">
            <w:rPr>
              <w:rFonts w:ascii="Times New Roman" w:hAnsi="Times New Roman" w:cs="Times New Roman"/>
              <w:sz w:val="22"/>
              <w:szCs w:val="28"/>
            </w:rPr>
          </w:rPrChange>
        </w:rPr>
        <w:t>Зона складирования и захоронения отходов</w:t>
      </w:r>
      <w:r w:rsidRPr="00A56AE0">
        <w:rPr>
          <w:rFonts w:ascii="Times New Roman" w:hAnsi="Times New Roman" w:cs="Times New Roman"/>
          <w:b w:val="0"/>
          <w:color w:val="auto"/>
          <w:sz w:val="28"/>
          <w:szCs w:val="28"/>
          <w:rPrChange w:id="16196" w:author="Копыленко" w:date="2019-09-02T12:55:00Z">
            <w:rPr>
              <w:rFonts w:ascii="Times New Roman" w:hAnsi="Times New Roman" w:cs="Times New Roman"/>
              <w:sz w:val="22"/>
              <w:szCs w:val="28"/>
            </w:rPr>
          </w:rPrChange>
        </w:rPr>
        <w:t xml:space="preserve"> (</w:t>
      </w:r>
      <w:r w:rsidR="00F96D4D" w:rsidRPr="00A56AE0">
        <w:rPr>
          <w:rFonts w:ascii="Times New Roman" w:hAnsi="Times New Roman" w:cs="Times New Roman"/>
          <w:b w:val="0"/>
          <w:color w:val="auto"/>
          <w:sz w:val="28"/>
          <w:szCs w:val="28"/>
          <w:rPrChange w:id="16197" w:author="Копыленко" w:date="2019-09-02T12:55:00Z">
            <w:rPr>
              <w:rFonts w:ascii="Times New Roman" w:hAnsi="Times New Roman" w:cs="Times New Roman"/>
              <w:sz w:val="22"/>
              <w:szCs w:val="28"/>
            </w:rPr>
          </w:rPrChange>
        </w:rPr>
        <w:t>СН-2</w:t>
      </w:r>
      <w:r w:rsidRPr="00A56AE0">
        <w:rPr>
          <w:rFonts w:ascii="Times New Roman" w:hAnsi="Times New Roman" w:cs="Times New Roman"/>
          <w:b w:val="0"/>
          <w:color w:val="auto"/>
          <w:sz w:val="28"/>
          <w:szCs w:val="28"/>
          <w:rPrChange w:id="16198" w:author="Копыленко" w:date="2019-09-02T12:55:00Z">
            <w:rPr>
              <w:rFonts w:ascii="Times New Roman" w:hAnsi="Times New Roman" w:cs="Times New Roman"/>
              <w:sz w:val="22"/>
              <w:szCs w:val="28"/>
            </w:rPr>
          </w:rPrChange>
        </w:rPr>
        <w:t>)</w:t>
      </w:r>
      <w:bookmarkEnd w:id="16190"/>
    </w:p>
    <w:p w:rsidR="00F96D4D" w:rsidRPr="00A56AE0" w:rsidRDefault="00F96D4D">
      <w:pPr>
        <w:numPr>
          <w:ilvl w:val="0"/>
          <w:numId w:val="89"/>
        </w:numPr>
        <w:tabs>
          <w:tab w:val="left" w:pos="1134"/>
        </w:tabs>
        <w:spacing w:after="0" w:line="240" w:lineRule="auto"/>
        <w:ind w:left="0" w:firstLine="720"/>
        <w:rPr>
          <w:rFonts w:ascii="Times New Roman" w:hAnsi="Times New Roman"/>
          <w:sz w:val="28"/>
          <w:szCs w:val="28"/>
          <w:rPrChange w:id="16199" w:author="Копыленко" w:date="2019-09-02T12:55:00Z">
            <w:rPr>
              <w:rFonts w:ascii="Times New Roman" w:hAnsi="Times New Roman"/>
              <w:szCs w:val="28"/>
            </w:rPr>
          </w:rPrChange>
        </w:rPr>
        <w:pPrChange w:id="16200" w:author="Копыленко" w:date="2019-09-02T12:54:00Z">
          <w:pPr>
            <w:numPr>
              <w:numId w:val="89"/>
            </w:numPr>
            <w:tabs>
              <w:tab w:val="left" w:pos="1134"/>
            </w:tabs>
            <w:spacing w:after="0" w:line="360" w:lineRule="auto"/>
            <w:ind w:left="360" w:firstLine="851"/>
          </w:pPr>
        </w:pPrChange>
      </w:pPr>
      <w:bookmarkStart w:id="16201" w:name="sub_8102"/>
      <w:bookmarkEnd w:id="16191"/>
      <w:r w:rsidRPr="00A56AE0">
        <w:rPr>
          <w:rFonts w:ascii="Times New Roman" w:hAnsi="Times New Roman"/>
          <w:sz w:val="28"/>
          <w:szCs w:val="28"/>
          <w:rPrChange w:id="16202" w:author="Копыленко" w:date="2019-09-02T12:55:00Z">
            <w:rPr>
              <w:rFonts w:ascii="Times New Roman" w:hAnsi="Times New Roman"/>
              <w:szCs w:val="28"/>
            </w:rPr>
          </w:rPrChange>
        </w:rPr>
        <w:t>СН-2</w:t>
      </w:r>
      <w:r w:rsidR="00C934FC" w:rsidRPr="00A56AE0">
        <w:rPr>
          <w:rFonts w:ascii="Times New Roman" w:hAnsi="Times New Roman"/>
          <w:sz w:val="28"/>
          <w:szCs w:val="28"/>
          <w:rPrChange w:id="16203"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6204" w:author="Копыленко" w:date="2019-09-02T12:55:00Z">
            <w:rPr>
              <w:rFonts w:ascii="Times New Roman" w:hAnsi="Times New Roman"/>
              <w:b/>
              <w:szCs w:val="28"/>
            </w:rPr>
          </w:rPrChange>
        </w:rPr>
        <w:t>- Зона складирования и захоронения отходов</w:t>
      </w:r>
      <w:r w:rsidR="00C934FC" w:rsidRPr="00A56AE0">
        <w:rPr>
          <w:rFonts w:ascii="Times New Roman" w:hAnsi="Times New Roman"/>
          <w:sz w:val="28"/>
          <w:szCs w:val="28"/>
          <w:rPrChange w:id="16205" w:author="Копыленко" w:date="2019-09-02T12:55:00Z">
            <w:rPr>
              <w:rFonts w:ascii="Times New Roman" w:hAnsi="Times New Roman"/>
              <w:szCs w:val="28"/>
            </w:rPr>
          </w:rPrChange>
        </w:rPr>
        <w:t>.</w:t>
      </w:r>
      <w:r w:rsidR="00C934FC" w:rsidRPr="00A56AE0">
        <w:rPr>
          <w:sz w:val="28"/>
          <w:szCs w:val="28"/>
          <w:rPrChange w:id="16206" w:author="Копыленко" w:date="2019-09-02T12:55:00Z">
            <w:rPr>
              <w:szCs w:val="28"/>
            </w:rPr>
          </w:rPrChange>
        </w:rPr>
        <w:t xml:space="preserve"> </w:t>
      </w:r>
      <w:r w:rsidR="00C934FC" w:rsidRPr="00A56AE0">
        <w:rPr>
          <w:rFonts w:ascii="Times New Roman" w:hAnsi="Times New Roman"/>
          <w:sz w:val="28"/>
          <w:szCs w:val="28"/>
          <w:rPrChange w:id="16207" w:author="Копыленко" w:date="2019-09-02T12:55:00Z">
            <w:rPr>
              <w:rFonts w:ascii="Times New Roman" w:hAnsi="Times New Roman"/>
              <w:szCs w:val="28"/>
            </w:rPr>
          </w:rPrChange>
        </w:rPr>
        <w:t>Виды разрешенного использования земельных участков и объектов капитального строительства:</w:t>
      </w:r>
    </w:p>
    <w:bookmarkEnd w:id="16201"/>
    <w:p w:rsidR="00971F35" w:rsidRPr="00A56AE0" w:rsidRDefault="00971F35">
      <w:pPr>
        <w:numPr>
          <w:ilvl w:val="1"/>
          <w:numId w:val="89"/>
        </w:numPr>
        <w:shd w:val="clear" w:color="auto" w:fill="FFFFFF"/>
        <w:tabs>
          <w:tab w:val="left" w:pos="0"/>
          <w:tab w:val="left" w:pos="1134"/>
        </w:tabs>
        <w:spacing w:after="0" w:line="240" w:lineRule="auto"/>
        <w:ind w:left="0" w:firstLine="720"/>
        <w:jc w:val="both"/>
        <w:rPr>
          <w:rFonts w:ascii="Times New Roman" w:hAnsi="Times New Roman"/>
          <w:sz w:val="28"/>
          <w:szCs w:val="28"/>
          <w:rPrChange w:id="16208" w:author="Копыленко" w:date="2019-09-02T12:55:00Z">
            <w:rPr>
              <w:rFonts w:ascii="Times New Roman" w:hAnsi="Times New Roman"/>
              <w:szCs w:val="28"/>
            </w:rPr>
          </w:rPrChange>
        </w:rPr>
        <w:pPrChange w:id="16209" w:author="Копыленко" w:date="2019-09-02T12:54:00Z">
          <w:pPr>
            <w:numPr>
              <w:ilvl w:val="1"/>
              <w:numId w:val="89"/>
            </w:numPr>
            <w:shd w:val="clear" w:color="000000" w:fill="FFFFFF"/>
            <w:tabs>
              <w:tab w:val="left" w:pos="0"/>
              <w:tab w:val="left" w:pos="1134"/>
            </w:tabs>
            <w:spacing w:after="0" w:line="360" w:lineRule="auto"/>
            <w:ind w:left="360" w:firstLine="851"/>
            <w:jc w:val="both"/>
          </w:pPr>
        </w:pPrChange>
      </w:pPr>
      <w:r w:rsidRPr="00A56AE0">
        <w:rPr>
          <w:rFonts w:ascii="Times New Roman" w:hAnsi="Times New Roman"/>
          <w:sz w:val="28"/>
          <w:szCs w:val="28"/>
          <w:rPrChange w:id="16210" w:author="Копыленко" w:date="2019-09-02T12:55:00Z">
            <w:rPr>
              <w:rFonts w:ascii="Times New Roman" w:hAnsi="Times New Roman"/>
              <w:szCs w:val="28"/>
            </w:rPr>
          </w:rPrChange>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C934FC" w:rsidRPr="00A56AE0">
        <w:rPr>
          <w:rFonts w:ascii="Times New Roman" w:hAnsi="Times New Roman"/>
          <w:sz w:val="28"/>
          <w:szCs w:val="28"/>
          <w:rPrChange w:id="16211"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6212" w:author="Копыленко" w:date="2019-09-02T12:55:00Z">
            <w:rPr>
              <w:rFonts w:ascii="Times New Roman" w:hAnsi="Times New Roman"/>
              <w:szCs w:val="28"/>
            </w:rPr>
          </w:rPrChange>
        </w:rPr>
        <w:t xml:space="preserve">применительно к территориальной зоне </w:t>
      </w:r>
      <w:r w:rsidR="00F96D4D" w:rsidRPr="00A56AE0">
        <w:rPr>
          <w:rFonts w:ascii="Times New Roman" w:hAnsi="Times New Roman"/>
          <w:sz w:val="28"/>
          <w:szCs w:val="28"/>
          <w:rPrChange w:id="16213" w:author="Копыленко" w:date="2019-09-02T12:55:00Z">
            <w:rPr>
              <w:rFonts w:ascii="Times New Roman" w:hAnsi="Times New Roman"/>
              <w:szCs w:val="28"/>
            </w:rPr>
          </w:rPrChange>
        </w:rPr>
        <w:t>СН-2</w:t>
      </w:r>
      <w:r w:rsidRPr="00A56AE0">
        <w:rPr>
          <w:rFonts w:ascii="Times New Roman" w:hAnsi="Times New Roman"/>
          <w:sz w:val="28"/>
          <w:szCs w:val="28"/>
          <w:rPrChange w:id="16214" w:author="Копыленко" w:date="2019-09-02T12:55:00Z">
            <w:rPr>
              <w:rFonts w:ascii="Times New Roman" w:hAnsi="Times New Roman"/>
              <w:szCs w:val="28"/>
            </w:rPr>
          </w:rPrChange>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215" w:author="Копыленко" w:date="2019-10-16T10:47:00Z">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94"/>
        <w:gridCol w:w="6779"/>
        <w:gridCol w:w="1132"/>
        <w:tblGridChange w:id="16216">
          <w:tblGrid>
            <w:gridCol w:w="594"/>
            <w:gridCol w:w="6777"/>
            <w:gridCol w:w="1134"/>
          </w:tblGrid>
        </w:tblGridChange>
      </w:tblGrid>
      <w:tr w:rsidR="00A56AE0" w:rsidRPr="00A56AE0" w:rsidTr="00B82ED7">
        <w:trPr>
          <w:trHeight w:val="300"/>
          <w:jc w:val="center"/>
          <w:trPrChange w:id="16217" w:author="Копыленко" w:date="2019-10-16T10:47:00Z">
            <w:trPr>
              <w:trHeight w:val="300"/>
              <w:jc w:val="center"/>
            </w:trPr>
          </w:trPrChange>
        </w:trPr>
        <w:tc>
          <w:tcPr>
            <w:tcW w:w="572" w:type="dxa"/>
            <w:hideMark/>
            <w:tcPrChange w:id="16218" w:author="Копыленко" w:date="2019-10-16T10:47:00Z">
              <w:tcPr>
                <w:tcW w:w="588" w:type="dxa"/>
                <w:hideMark/>
              </w:tcPr>
            </w:tcPrChange>
          </w:tcPr>
          <w:p w:rsidR="00D925C7" w:rsidRDefault="00971F35">
            <w:pPr>
              <w:spacing w:after="0" w:line="240" w:lineRule="auto"/>
              <w:jc w:val="center"/>
              <w:rPr>
                <w:ins w:id="16219" w:author="Копыленко" w:date="2019-09-02T16:04:00Z"/>
                <w:rFonts w:ascii="Times New Roman" w:hAnsi="Times New Roman"/>
                <w:bCs/>
                <w:sz w:val="28"/>
                <w:szCs w:val="28"/>
              </w:rPr>
              <w:pPrChange w:id="16220" w:author="Копыленко" w:date="2019-09-02T14:41:00Z">
                <w:pPr>
                  <w:spacing w:after="0" w:line="360" w:lineRule="auto"/>
                  <w:ind w:firstLine="720"/>
                  <w:jc w:val="center"/>
                </w:pPr>
              </w:pPrChange>
            </w:pPr>
            <w:r w:rsidRPr="00A56AE0">
              <w:rPr>
                <w:rFonts w:ascii="Times New Roman" w:hAnsi="Times New Roman"/>
                <w:bCs/>
                <w:sz w:val="28"/>
                <w:szCs w:val="28"/>
                <w:rPrChange w:id="16221" w:author="Копыленко" w:date="2019-09-02T12:55:00Z">
                  <w:rPr>
                    <w:rFonts w:ascii="Times New Roman" w:hAnsi="Times New Roman"/>
                    <w:b/>
                    <w:bCs/>
                    <w:szCs w:val="28"/>
                  </w:rPr>
                </w:rPrChange>
              </w:rPr>
              <w:t xml:space="preserve">№ </w:t>
            </w:r>
          </w:p>
          <w:p w:rsidR="00971F35" w:rsidRPr="00A56AE0" w:rsidRDefault="00971F35">
            <w:pPr>
              <w:spacing w:after="0" w:line="240" w:lineRule="auto"/>
              <w:jc w:val="center"/>
              <w:rPr>
                <w:rFonts w:ascii="Times New Roman" w:hAnsi="Times New Roman"/>
                <w:bCs/>
                <w:sz w:val="28"/>
                <w:szCs w:val="28"/>
                <w:rPrChange w:id="16222" w:author="Копыленко" w:date="2019-09-02T12:55:00Z">
                  <w:rPr>
                    <w:rFonts w:ascii="Times New Roman" w:hAnsi="Times New Roman"/>
                    <w:b/>
                    <w:bCs/>
                    <w:szCs w:val="28"/>
                  </w:rPr>
                </w:rPrChange>
              </w:rPr>
              <w:pPrChange w:id="16223" w:author="Копыленко" w:date="2019-09-02T14:41:00Z">
                <w:pPr>
                  <w:spacing w:after="0" w:line="360" w:lineRule="auto"/>
                  <w:ind w:firstLine="720"/>
                  <w:jc w:val="center"/>
                </w:pPr>
              </w:pPrChange>
            </w:pPr>
            <w:r w:rsidRPr="00A56AE0">
              <w:rPr>
                <w:rFonts w:ascii="Times New Roman" w:hAnsi="Times New Roman"/>
                <w:bCs/>
                <w:sz w:val="28"/>
                <w:szCs w:val="28"/>
                <w:rPrChange w:id="16224" w:author="Копыленко" w:date="2019-09-02T12:55:00Z">
                  <w:rPr>
                    <w:rFonts w:ascii="Times New Roman" w:hAnsi="Times New Roman"/>
                    <w:b/>
                    <w:bCs/>
                    <w:szCs w:val="28"/>
                  </w:rPr>
                </w:rPrChange>
              </w:rPr>
              <w:t>п/п</w:t>
            </w:r>
          </w:p>
        </w:tc>
        <w:tc>
          <w:tcPr>
            <w:tcW w:w="6799" w:type="dxa"/>
            <w:hideMark/>
            <w:tcPrChange w:id="16225" w:author="Копыленко" w:date="2019-10-16T10:47:00Z">
              <w:tcPr>
                <w:tcW w:w="6783" w:type="dxa"/>
                <w:hideMark/>
              </w:tcPr>
            </w:tcPrChange>
          </w:tcPr>
          <w:p w:rsidR="00971F35" w:rsidRPr="00A56AE0" w:rsidRDefault="00971F35">
            <w:pPr>
              <w:spacing w:after="0" w:line="240" w:lineRule="auto"/>
              <w:jc w:val="center"/>
              <w:rPr>
                <w:rFonts w:ascii="Times New Roman" w:hAnsi="Times New Roman"/>
                <w:bCs/>
                <w:sz w:val="28"/>
                <w:szCs w:val="28"/>
                <w:rPrChange w:id="16226" w:author="Копыленко" w:date="2019-09-02T12:55:00Z">
                  <w:rPr>
                    <w:rFonts w:ascii="Times New Roman" w:hAnsi="Times New Roman"/>
                    <w:b/>
                    <w:bCs/>
                    <w:szCs w:val="28"/>
                  </w:rPr>
                </w:rPrChange>
              </w:rPr>
              <w:pPrChange w:id="16227" w:author="Копыленко" w:date="2019-09-02T14:41:00Z">
                <w:pPr>
                  <w:spacing w:after="0" w:line="360" w:lineRule="auto"/>
                  <w:ind w:firstLine="720"/>
                  <w:jc w:val="center"/>
                </w:pPr>
              </w:pPrChange>
            </w:pPr>
            <w:r w:rsidRPr="00A56AE0">
              <w:rPr>
                <w:rFonts w:ascii="Times New Roman" w:hAnsi="Times New Roman"/>
                <w:bCs/>
                <w:sz w:val="28"/>
                <w:szCs w:val="28"/>
                <w:rPrChange w:id="16228"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4" w:type="dxa"/>
            <w:hideMark/>
            <w:tcPrChange w:id="16229" w:author="Копыленко" w:date="2019-10-16T10:47:00Z">
              <w:tcPr>
                <w:tcW w:w="1134" w:type="dxa"/>
                <w:hideMark/>
              </w:tcPr>
            </w:tcPrChange>
          </w:tcPr>
          <w:p w:rsidR="00971F35" w:rsidRPr="00A56AE0" w:rsidRDefault="00971F35">
            <w:pPr>
              <w:spacing w:after="0" w:line="240" w:lineRule="auto"/>
              <w:jc w:val="center"/>
              <w:rPr>
                <w:rFonts w:ascii="Times New Roman" w:hAnsi="Times New Roman"/>
                <w:bCs/>
                <w:sz w:val="28"/>
                <w:szCs w:val="28"/>
                <w:rPrChange w:id="16230" w:author="Копыленко" w:date="2019-09-02T12:55:00Z">
                  <w:rPr>
                    <w:rFonts w:ascii="Times New Roman" w:hAnsi="Times New Roman"/>
                    <w:b/>
                    <w:bCs/>
                    <w:szCs w:val="28"/>
                  </w:rPr>
                </w:rPrChange>
              </w:rPr>
              <w:pPrChange w:id="16231" w:author="Копыленко" w:date="2019-09-02T14:41:00Z">
                <w:pPr>
                  <w:spacing w:after="0" w:line="360" w:lineRule="auto"/>
                  <w:ind w:firstLine="720"/>
                  <w:jc w:val="center"/>
                </w:pPr>
              </w:pPrChange>
            </w:pPr>
            <w:r w:rsidRPr="00A56AE0">
              <w:rPr>
                <w:rFonts w:ascii="Times New Roman" w:hAnsi="Times New Roman"/>
                <w:bCs/>
                <w:sz w:val="28"/>
                <w:szCs w:val="28"/>
                <w:rPrChange w:id="16232" w:author="Копыленко" w:date="2019-09-02T12:55:00Z">
                  <w:rPr>
                    <w:rFonts w:ascii="Times New Roman" w:hAnsi="Times New Roman"/>
                    <w:b/>
                    <w:bCs/>
                    <w:szCs w:val="28"/>
                  </w:rPr>
                </w:rPrChange>
              </w:rPr>
              <w:t>Код</w:t>
            </w:r>
          </w:p>
        </w:tc>
      </w:tr>
      <w:tr w:rsidR="00A56AE0" w:rsidRPr="00A56AE0" w:rsidTr="00B82ED7">
        <w:trPr>
          <w:trHeight w:val="193"/>
          <w:jc w:val="center"/>
          <w:trPrChange w:id="16233" w:author="Копыленко" w:date="2019-10-16T10:47:00Z">
            <w:trPr>
              <w:trHeight w:val="193"/>
              <w:jc w:val="center"/>
            </w:trPr>
          </w:trPrChange>
        </w:trPr>
        <w:tc>
          <w:tcPr>
            <w:tcW w:w="572" w:type="dxa"/>
            <w:tcPrChange w:id="16234" w:author="Копыленко" w:date="2019-10-16T10:47:00Z">
              <w:tcPr>
                <w:tcW w:w="588" w:type="dxa"/>
              </w:tcPr>
            </w:tcPrChange>
          </w:tcPr>
          <w:p w:rsidR="00971F35" w:rsidRPr="00A56AE0" w:rsidRDefault="00971F35">
            <w:pPr>
              <w:numPr>
                <w:ilvl w:val="0"/>
                <w:numId w:val="67"/>
              </w:numPr>
              <w:spacing w:after="0" w:line="240" w:lineRule="auto"/>
              <w:ind w:left="0" w:firstLine="0"/>
              <w:jc w:val="center"/>
              <w:rPr>
                <w:rFonts w:ascii="Times New Roman" w:hAnsi="Times New Roman"/>
                <w:sz w:val="28"/>
                <w:szCs w:val="28"/>
                <w:rPrChange w:id="16235" w:author="Копыленко" w:date="2019-09-02T12:55:00Z">
                  <w:rPr>
                    <w:rFonts w:ascii="Times New Roman" w:hAnsi="Times New Roman"/>
                    <w:szCs w:val="28"/>
                  </w:rPr>
                </w:rPrChange>
              </w:rPr>
              <w:pPrChange w:id="16236" w:author="Копыленко" w:date="2019-09-02T14:41:00Z">
                <w:pPr>
                  <w:numPr>
                    <w:ilvl w:val="1"/>
                    <w:numId w:val="67"/>
                  </w:numPr>
                  <w:spacing w:after="0" w:line="360" w:lineRule="auto"/>
                  <w:ind w:left="34" w:firstLine="851"/>
                  <w:jc w:val="center"/>
                </w:pPr>
              </w:pPrChange>
            </w:pPr>
          </w:p>
        </w:tc>
        <w:tc>
          <w:tcPr>
            <w:tcW w:w="6799" w:type="dxa"/>
            <w:hideMark/>
            <w:tcPrChange w:id="16237" w:author="Копыленко" w:date="2019-10-16T10:47:00Z">
              <w:tcPr>
                <w:tcW w:w="6783" w:type="dxa"/>
                <w:hideMark/>
              </w:tcPr>
            </w:tcPrChange>
          </w:tcPr>
          <w:p w:rsidR="00971F35" w:rsidRPr="00A56AE0" w:rsidRDefault="00971F35">
            <w:pPr>
              <w:spacing w:after="0" w:line="240" w:lineRule="auto"/>
              <w:rPr>
                <w:rFonts w:ascii="Times New Roman" w:hAnsi="Times New Roman"/>
                <w:sz w:val="28"/>
                <w:szCs w:val="28"/>
                <w:rPrChange w:id="16238" w:author="Копыленко" w:date="2019-09-02T12:55:00Z">
                  <w:rPr>
                    <w:rFonts w:ascii="Times New Roman" w:hAnsi="Times New Roman"/>
                    <w:szCs w:val="28"/>
                  </w:rPr>
                </w:rPrChange>
              </w:rPr>
              <w:pPrChange w:id="16239" w:author="Копыленко" w:date="2019-09-02T14:4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240" w:author="Копыленко" w:date="2019-09-02T12:55:00Z">
                  <w:rPr>
                    <w:rFonts w:ascii="Times New Roman" w:hAnsi="Times New Roman"/>
                    <w:szCs w:val="28"/>
                  </w:rPr>
                </w:rPrChange>
              </w:rPr>
              <w:t>Предоставление коммунальных услуг</w:t>
            </w:r>
          </w:p>
        </w:tc>
        <w:tc>
          <w:tcPr>
            <w:tcW w:w="1134" w:type="dxa"/>
            <w:hideMark/>
            <w:tcPrChange w:id="16241" w:author="Копыленко" w:date="2019-10-16T10:47:00Z">
              <w:tcPr>
                <w:tcW w:w="1134" w:type="dxa"/>
                <w:hideMark/>
              </w:tcPr>
            </w:tcPrChange>
          </w:tcPr>
          <w:p w:rsidR="00971F35" w:rsidRPr="00A56AE0" w:rsidRDefault="00971F35">
            <w:pPr>
              <w:spacing w:after="0" w:line="240" w:lineRule="auto"/>
              <w:jc w:val="center"/>
              <w:rPr>
                <w:rFonts w:ascii="Times New Roman" w:hAnsi="Times New Roman"/>
                <w:sz w:val="28"/>
                <w:szCs w:val="28"/>
                <w:rPrChange w:id="16242" w:author="Копыленко" w:date="2019-09-02T12:55:00Z">
                  <w:rPr>
                    <w:rFonts w:ascii="Times New Roman" w:hAnsi="Times New Roman"/>
                    <w:szCs w:val="28"/>
                  </w:rPr>
                </w:rPrChange>
              </w:rPr>
              <w:pPrChange w:id="16243" w:author="Копыленко" w:date="2019-09-02T14:4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244" w:author="Копыленко" w:date="2019-09-02T12:55:00Z">
                  <w:rPr>
                    <w:rFonts w:ascii="Times New Roman" w:hAnsi="Times New Roman"/>
                    <w:szCs w:val="28"/>
                  </w:rPr>
                </w:rPrChange>
              </w:rPr>
              <w:t>3.1.1</w:t>
            </w:r>
          </w:p>
        </w:tc>
      </w:tr>
      <w:tr w:rsidR="00A56AE0" w:rsidRPr="00A56AE0" w:rsidTr="00B82ED7">
        <w:trPr>
          <w:trHeight w:val="77"/>
          <w:jc w:val="center"/>
          <w:trPrChange w:id="16245" w:author="Копыленко" w:date="2019-10-16T10:47:00Z">
            <w:trPr>
              <w:trHeight w:val="77"/>
              <w:jc w:val="center"/>
            </w:trPr>
          </w:trPrChange>
        </w:trPr>
        <w:tc>
          <w:tcPr>
            <w:tcW w:w="572" w:type="dxa"/>
            <w:tcPrChange w:id="16246" w:author="Копыленко" w:date="2019-10-16T10:47:00Z">
              <w:tcPr>
                <w:tcW w:w="588" w:type="dxa"/>
              </w:tcPr>
            </w:tcPrChange>
          </w:tcPr>
          <w:p w:rsidR="00971F35" w:rsidRPr="00A56AE0" w:rsidRDefault="00971F35">
            <w:pPr>
              <w:numPr>
                <w:ilvl w:val="0"/>
                <w:numId w:val="67"/>
              </w:numPr>
              <w:spacing w:after="0" w:line="240" w:lineRule="auto"/>
              <w:ind w:left="0" w:firstLine="0"/>
              <w:jc w:val="center"/>
              <w:rPr>
                <w:rFonts w:ascii="Times New Roman" w:hAnsi="Times New Roman"/>
                <w:sz w:val="28"/>
                <w:szCs w:val="28"/>
                <w:rPrChange w:id="16247" w:author="Копыленко" w:date="2019-09-02T12:55:00Z">
                  <w:rPr>
                    <w:rFonts w:ascii="Times New Roman" w:hAnsi="Times New Roman"/>
                    <w:szCs w:val="28"/>
                  </w:rPr>
                </w:rPrChange>
              </w:rPr>
              <w:pPrChange w:id="16248" w:author="Копыленко" w:date="2019-09-02T14:41:00Z">
                <w:pPr>
                  <w:numPr>
                    <w:ilvl w:val="1"/>
                    <w:numId w:val="67"/>
                  </w:numPr>
                  <w:spacing w:after="0" w:line="360" w:lineRule="auto"/>
                  <w:ind w:left="34" w:firstLine="851"/>
                  <w:jc w:val="center"/>
                </w:pPr>
              </w:pPrChange>
            </w:pPr>
          </w:p>
        </w:tc>
        <w:tc>
          <w:tcPr>
            <w:tcW w:w="6799" w:type="dxa"/>
            <w:hideMark/>
            <w:tcPrChange w:id="16249" w:author="Копыленко" w:date="2019-10-16T10:47:00Z">
              <w:tcPr>
                <w:tcW w:w="6783" w:type="dxa"/>
                <w:hideMark/>
              </w:tcPr>
            </w:tcPrChange>
          </w:tcPr>
          <w:p w:rsidR="00971F35" w:rsidRPr="00A56AE0" w:rsidRDefault="00B82ED7">
            <w:pPr>
              <w:spacing w:after="0" w:line="240" w:lineRule="auto"/>
              <w:rPr>
                <w:rFonts w:ascii="Times New Roman" w:hAnsi="Times New Roman"/>
                <w:sz w:val="28"/>
                <w:szCs w:val="28"/>
                <w:rPrChange w:id="16250" w:author="Копыленко" w:date="2019-09-02T12:55:00Z">
                  <w:rPr>
                    <w:rFonts w:ascii="Times New Roman" w:hAnsi="Times New Roman"/>
                    <w:szCs w:val="28"/>
                  </w:rPr>
                </w:rPrChange>
              </w:rPr>
              <w:pPrChange w:id="16251" w:author="Копыленко" w:date="2019-10-16T10:47:00Z">
                <w:pPr>
                  <w:widowControl w:val="0"/>
                  <w:autoSpaceDE w:val="0"/>
                  <w:autoSpaceDN w:val="0"/>
                  <w:adjustRightInd w:val="0"/>
                  <w:spacing w:before="200" w:after="0" w:line="360" w:lineRule="auto"/>
                  <w:ind w:firstLine="720"/>
                </w:pPr>
              </w:pPrChange>
            </w:pPr>
            <w:ins w:id="16252" w:author="Копыленко" w:date="2019-10-16T10:47:00Z">
              <w:r w:rsidRPr="003F4F07">
                <w:rPr>
                  <w:rFonts w:ascii="Times New Roman" w:hAnsi="Times New Roman"/>
                  <w:sz w:val="28"/>
                  <w:szCs w:val="28"/>
                </w:rPr>
                <w:t>Недропользование</w:t>
              </w:r>
              <w:r w:rsidRPr="00A56AE0">
                <w:rPr>
                  <w:rFonts w:ascii="Times New Roman" w:hAnsi="Times New Roman"/>
                  <w:sz w:val="28"/>
                  <w:szCs w:val="28"/>
                </w:rPr>
                <w:t xml:space="preserve"> </w:t>
              </w:r>
            </w:ins>
            <w:del w:id="16253" w:author="Копыленко" w:date="2019-10-16T10:47:00Z">
              <w:r w:rsidR="00971F35" w:rsidRPr="00A56AE0" w:rsidDel="00B82ED7">
                <w:rPr>
                  <w:rFonts w:ascii="Times New Roman" w:hAnsi="Times New Roman"/>
                  <w:sz w:val="28"/>
                  <w:szCs w:val="28"/>
                  <w:rPrChange w:id="16254" w:author="Копыленко" w:date="2019-09-02T12:55:00Z">
                    <w:rPr>
                      <w:rFonts w:ascii="Times New Roman" w:hAnsi="Times New Roman"/>
                      <w:szCs w:val="28"/>
                    </w:rPr>
                  </w:rPrChange>
                </w:rPr>
                <w:delText>Энергетика</w:delText>
              </w:r>
            </w:del>
          </w:p>
        </w:tc>
        <w:tc>
          <w:tcPr>
            <w:tcW w:w="1134" w:type="dxa"/>
            <w:hideMark/>
            <w:tcPrChange w:id="16255" w:author="Копыленко" w:date="2019-10-16T10:47:00Z">
              <w:tcPr>
                <w:tcW w:w="1134" w:type="dxa"/>
                <w:hideMark/>
              </w:tcPr>
            </w:tcPrChange>
          </w:tcPr>
          <w:p w:rsidR="00971F35" w:rsidRPr="00A56AE0" w:rsidRDefault="00971F35">
            <w:pPr>
              <w:spacing w:after="0" w:line="240" w:lineRule="auto"/>
              <w:jc w:val="center"/>
              <w:rPr>
                <w:rFonts w:ascii="Times New Roman" w:hAnsi="Times New Roman"/>
                <w:sz w:val="28"/>
                <w:szCs w:val="28"/>
                <w:rPrChange w:id="16256" w:author="Копыленко" w:date="2019-09-02T12:55:00Z">
                  <w:rPr>
                    <w:rFonts w:ascii="Times New Roman" w:hAnsi="Times New Roman"/>
                    <w:szCs w:val="28"/>
                  </w:rPr>
                </w:rPrChange>
              </w:rPr>
              <w:pPrChange w:id="16257" w:author="Копыленко" w:date="2019-09-02T14:4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258" w:author="Копыленко" w:date="2019-09-02T12:55:00Z">
                  <w:rPr>
                    <w:rFonts w:ascii="Times New Roman" w:hAnsi="Times New Roman"/>
                    <w:szCs w:val="28"/>
                  </w:rPr>
                </w:rPrChange>
              </w:rPr>
              <w:t>6.1</w:t>
            </w:r>
          </w:p>
        </w:tc>
      </w:tr>
      <w:tr w:rsidR="00A56AE0" w:rsidRPr="00A56AE0" w:rsidTr="00B82ED7">
        <w:trPr>
          <w:trHeight w:val="77"/>
          <w:jc w:val="center"/>
          <w:trPrChange w:id="16259" w:author="Копыленко" w:date="2019-10-16T10:47:00Z">
            <w:trPr>
              <w:trHeight w:val="77"/>
              <w:jc w:val="center"/>
            </w:trPr>
          </w:trPrChange>
        </w:trPr>
        <w:tc>
          <w:tcPr>
            <w:tcW w:w="572" w:type="dxa"/>
            <w:tcPrChange w:id="16260" w:author="Копыленко" w:date="2019-10-16T10:47:00Z">
              <w:tcPr>
                <w:tcW w:w="588" w:type="dxa"/>
              </w:tcPr>
            </w:tcPrChange>
          </w:tcPr>
          <w:p w:rsidR="00971F35" w:rsidRPr="00A56AE0" w:rsidRDefault="00971F35">
            <w:pPr>
              <w:numPr>
                <w:ilvl w:val="0"/>
                <w:numId w:val="67"/>
              </w:numPr>
              <w:spacing w:after="0" w:line="240" w:lineRule="auto"/>
              <w:ind w:left="0" w:firstLine="0"/>
              <w:jc w:val="center"/>
              <w:rPr>
                <w:rFonts w:ascii="Times New Roman" w:hAnsi="Times New Roman"/>
                <w:sz w:val="28"/>
                <w:szCs w:val="28"/>
                <w:rPrChange w:id="16261" w:author="Копыленко" w:date="2019-09-02T12:55:00Z">
                  <w:rPr>
                    <w:rFonts w:ascii="Times New Roman" w:hAnsi="Times New Roman"/>
                    <w:szCs w:val="28"/>
                  </w:rPr>
                </w:rPrChange>
              </w:rPr>
              <w:pPrChange w:id="16262" w:author="Копыленко" w:date="2019-09-02T14:41:00Z">
                <w:pPr>
                  <w:numPr>
                    <w:ilvl w:val="1"/>
                    <w:numId w:val="67"/>
                  </w:numPr>
                  <w:spacing w:after="0" w:line="360" w:lineRule="auto"/>
                  <w:ind w:left="34" w:firstLine="851"/>
                  <w:jc w:val="center"/>
                </w:pPr>
              </w:pPrChange>
            </w:pPr>
          </w:p>
        </w:tc>
        <w:tc>
          <w:tcPr>
            <w:tcW w:w="6799" w:type="dxa"/>
            <w:hideMark/>
            <w:tcPrChange w:id="16263" w:author="Копыленко" w:date="2019-10-16T10:47:00Z">
              <w:tcPr>
                <w:tcW w:w="6783" w:type="dxa"/>
                <w:hideMark/>
              </w:tcPr>
            </w:tcPrChange>
          </w:tcPr>
          <w:p w:rsidR="00971F35" w:rsidRPr="00A56AE0" w:rsidRDefault="00B82ED7">
            <w:pPr>
              <w:spacing w:after="0" w:line="240" w:lineRule="auto"/>
              <w:rPr>
                <w:rFonts w:ascii="Times New Roman" w:hAnsi="Times New Roman"/>
                <w:sz w:val="28"/>
                <w:szCs w:val="28"/>
                <w:rPrChange w:id="16264" w:author="Копыленко" w:date="2019-09-02T12:55:00Z">
                  <w:rPr>
                    <w:rFonts w:ascii="Times New Roman" w:hAnsi="Times New Roman"/>
                    <w:szCs w:val="28"/>
                  </w:rPr>
                </w:rPrChange>
              </w:rPr>
              <w:pPrChange w:id="16265" w:author="Копыленко" w:date="2019-09-02T14:41:00Z">
                <w:pPr>
                  <w:widowControl w:val="0"/>
                  <w:autoSpaceDE w:val="0"/>
                  <w:autoSpaceDN w:val="0"/>
                  <w:adjustRightInd w:val="0"/>
                  <w:spacing w:before="200" w:after="0" w:line="360" w:lineRule="auto"/>
                  <w:ind w:firstLine="720"/>
                </w:pPr>
              </w:pPrChange>
            </w:pPr>
            <w:ins w:id="16266" w:author="Копыленко" w:date="2019-10-16T10:47:00Z">
              <w:r w:rsidRPr="00176E89">
                <w:rPr>
                  <w:rFonts w:ascii="Times New Roman" w:hAnsi="Times New Roman"/>
                  <w:sz w:val="28"/>
                  <w:szCs w:val="28"/>
                </w:rPr>
                <w:t>Энергетика</w:t>
              </w:r>
              <w:r w:rsidRPr="00A56AE0" w:rsidDel="00B82ED7">
                <w:rPr>
                  <w:rFonts w:ascii="Times New Roman" w:hAnsi="Times New Roman"/>
                  <w:sz w:val="28"/>
                  <w:szCs w:val="28"/>
                </w:rPr>
                <w:t xml:space="preserve"> </w:t>
              </w:r>
            </w:ins>
            <w:del w:id="16267" w:author="Копыленко" w:date="2019-10-16T10:47:00Z">
              <w:r w:rsidR="00971F35" w:rsidRPr="00A56AE0" w:rsidDel="00B82ED7">
                <w:rPr>
                  <w:rFonts w:ascii="Times New Roman" w:hAnsi="Times New Roman"/>
                  <w:sz w:val="28"/>
                  <w:szCs w:val="28"/>
                  <w:rPrChange w:id="16268" w:author="Копыленко" w:date="2019-09-02T12:55:00Z">
                    <w:rPr>
                      <w:rFonts w:ascii="Times New Roman" w:hAnsi="Times New Roman"/>
                      <w:szCs w:val="28"/>
                    </w:rPr>
                  </w:rPrChange>
                </w:rPr>
                <w:delText>Недропользование</w:delText>
              </w:r>
            </w:del>
          </w:p>
        </w:tc>
        <w:tc>
          <w:tcPr>
            <w:tcW w:w="1134" w:type="dxa"/>
            <w:hideMark/>
            <w:tcPrChange w:id="16269" w:author="Копыленко" w:date="2019-10-16T10:47:00Z">
              <w:tcPr>
                <w:tcW w:w="1134" w:type="dxa"/>
                <w:hideMark/>
              </w:tcPr>
            </w:tcPrChange>
          </w:tcPr>
          <w:p w:rsidR="00971F35" w:rsidRPr="00A56AE0" w:rsidRDefault="00971F35">
            <w:pPr>
              <w:spacing w:after="0" w:line="240" w:lineRule="auto"/>
              <w:jc w:val="center"/>
              <w:rPr>
                <w:rFonts w:ascii="Times New Roman" w:hAnsi="Times New Roman"/>
                <w:sz w:val="28"/>
                <w:szCs w:val="28"/>
                <w:rPrChange w:id="16270" w:author="Копыленко" w:date="2019-09-02T12:55:00Z">
                  <w:rPr>
                    <w:rFonts w:ascii="Times New Roman" w:hAnsi="Times New Roman"/>
                    <w:szCs w:val="28"/>
                  </w:rPr>
                </w:rPrChange>
              </w:rPr>
              <w:pPrChange w:id="16271" w:author="Копыленко" w:date="2019-09-02T14:4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272" w:author="Копыленко" w:date="2019-09-02T12:55:00Z">
                  <w:rPr>
                    <w:rFonts w:ascii="Times New Roman" w:hAnsi="Times New Roman"/>
                    <w:szCs w:val="28"/>
                  </w:rPr>
                </w:rPrChange>
              </w:rPr>
              <w:t>6.7</w:t>
            </w:r>
          </w:p>
        </w:tc>
      </w:tr>
      <w:tr w:rsidR="00A56AE0" w:rsidRPr="00A56AE0" w:rsidTr="00B82ED7">
        <w:trPr>
          <w:trHeight w:val="300"/>
          <w:jc w:val="center"/>
          <w:trPrChange w:id="16273" w:author="Копыленко" w:date="2019-10-16T10:47:00Z">
            <w:trPr>
              <w:trHeight w:val="300"/>
              <w:jc w:val="center"/>
            </w:trPr>
          </w:trPrChange>
        </w:trPr>
        <w:tc>
          <w:tcPr>
            <w:tcW w:w="572" w:type="dxa"/>
            <w:tcPrChange w:id="16274" w:author="Копыленко" w:date="2019-10-16T10:47:00Z">
              <w:tcPr>
                <w:tcW w:w="588" w:type="dxa"/>
              </w:tcPr>
            </w:tcPrChange>
          </w:tcPr>
          <w:p w:rsidR="00971F35" w:rsidRPr="00A56AE0" w:rsidRDefault="00971F35">
            <w:pPr>
              <w:numPr>
                <w:ilvl w:val="0"/>
                <w:numId w:val="67"/>
              </w:numPr>
              <w:spacing w:after="0" w:line="240" w:lineRule="auto"/>
              <w:ind w:left="0" w:firstLine="0"/>
              <w:jc w:val="center"/>
              <w:rPr>
                <w:rFonts w:ascii="Times New Roman" w:hAnsi="Times New Roman"/>
                <w:sz w:val="28"/>
                <w:szCs w:val="28"/>
                <w:rPrChange w:id="16275" w:author="Копыленко" w:date="2019-09-02T12:55:00Z">
                  <w:rPr>
                    <w:rFonts w:ascii="Times New Roman" w:hAnsi="Times New Roman"/>
                    <w:szCs w:val="28"/>
                  </w:rPr>
                </w:rPrChange>
              </w:rPr>
              <w:pPrChange w:id="16276" w:author="Копыленко" w:date="2019-09-02T14:41:00Z">
                <w:pPr>
                  <w:numPr>
                    <w:ilvl w:val="1"/>
                    <w:numId w:val="67"/>
                  </w:numPr>
                  <w:spacing w:after="0" w:line="360" w:lineRule="auto"/>
                  <w:ind w:left="34" w:firstLine="851"/>
                  <w:jc w:val="center"/>
                </w:pPr>
              </w:pPrChange>
            </w:pPr>
          </w:p>
        </w:tc>
        <w:tc>
          <w:tcPr>
            <w:tcW w:w="6799" w:type="dxa"/>
            <w:hideMark/>
            <w:tcPrChange w:id="16277" w:author="Копыленко" w:date="2019-10-16T10:47:00Z">
              <w:tcPr>
                <w:tcW w:w="6783" w:type="dxa"/>
                <w:hideMark/>
              </w:tcPr>
            </w:tcPrChange>
          </w:tcPr>
          <w:p w:rsidR="00971F35" w:rsidRPr="00A56AE0" w:rsidRDefault="00971F35">
            <w:pPr>
              <w:spacing w:after="0" w:line="240" w:lineRule="auto"/>
              <w:rPr>
                <w:rFonts w:ascii="Times New Roman" w:hAnsi="Times New Roman"/>
                <w:sz w:val="28"/>
                <w:szCs w:val="28"/>
                <w:rPrChange w:id="16278" w:author="Копыленко" w:date="2019-09-02T12:55:00Z">
                  <w:rPr>
                    <w:rFonts w:ascii="Times New Roman" w:hAnsi="Times New Roman"/>
                    <w:szCs w:val="28"/>
                  </w:rPr>
                </w:rPrChange>
              </w:rPr>
              <w:pPrChange w:id="16279" w:author="Копыленко" w:date="2019-09-02T14:4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280" w:author="Копыленко" w:date="2019-09-02T12:55:00Z">
                  <w:rPr>
                    <w:rFonts w:ascii="Times New Roman" w:hAnsi="Times New Roman"/>
                    <w:szCs w:val="28"/>
                  </w:rPr>
                </w:rPrChange>
              </w:rPr>
              <w:t>Земельные участки (территории) общего пользования</w:t>
            </w:r>
          </w:p>
        </w:tc>
        <w:tc>
          <w:tcPr>
            <w:tcW w:w="1134" w:type="dxa"/>
            <w:hideMark/>
            <w:tcPrChange w:id="16281" w:author="Копыленко" w:date="2019-10-16T10:47:00Z">
              <w:tcPr>
                <w:tcW w:w="1134" w:type="dxa"/>
                <w:hideMark/>
              </w:tcPr>
            </w:tcPrChange>
          </w:tcPr>
          <w:p w:rsidR="00971F35" w:rsidRPr="00A56AE0" w:rsidRDefault="00971F35">
            <w:pPr>
              <w:spacing w:after="0" w:line="240" w:lineRule="auto"/>
              <w:jc w:val="center"/>
              <w:rPr>
                <w:rFonts w:ascii="Times New Roman" w:hAnsi="Times New Roman"/>
                <w:sz w:val="28"/>
                <w:szCs w:val="28"/>
                <w:rPrChange w:id="16282" w:author="Копыленко" w:date="2019-09-02T12:55:00Z">
                  <w:rPr>
                    <w:rFonts w:ascii="Times New Roman" w:hAnsi="Times New Roman"/>
                    <w:szCs w:val="28"/>
                  </w:rPr>
                </w:rPrChange>
              </w:rPr>
              <w:pPrChange w:id="16283" w:author="Копыленко" w:date="2019-09-02T14:4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284" w:author="Копыленко" w:date="2019-09-02T12:55:00Z">
                  <w:rPr>
                    <w:rFonts w:ascii="Times New Roman" w:hAnsi="Times New Roman"/>
                    <w:szCs w:val="28"/>
                  </w:rPr>
                </w:rPrChange>
              </w:rPr>
              <w:t>12.0</w:t>
            </w:r>
          </w:p>
        </w:tc>
      </w:tr>
      <w:tr w:rsidR="00A56AE0" w:rsidRPr="00A56AE0" w:rsidTr="00B82ED7">
        <w:trPr>
          <w:trHeight w:val="143"/>
          <w:jc w:val="center"/>
          <w:trPrChange w:id="16285" w:author="Копыленко" w:date="2019-10-16T10:47:00Z">
            <w:trPr>
              <w:trHeight w:val="143"/>
              <w:jc w:val="center"/>
            </w:trPr>
          </w:trPrChange>
        </w:trPr>
        <w:tc>
          <w:tcPr>
            <w:tcW w:w="572" w:type="dxa"/>
            <w:tcPrChange w:id="16286" w:author="Копыленко" w:date="2019-10-16T10:47:00Z">
              <w:tcPr>
                <w:tcW w:w="588" w:type="dxa"/>
              </w:tcPr>
            </w:tcPrChange>
          </w:tcPr>
          <w:p w:rsidR="00971F35" w:rsidRPr="00A56AE0" w:rsidRDefault="00971F35">
            <w:pPr>
              <w:numPr>
                <w:ilvl w:val="0"/>
                <w:numId w:val="67"/>
              </w:numPr>
              <w:spacing w:after="0" w:line="240" w:lineRule="auto"/>
              <w:ind w:left="0" w:firstLine="0"/>
              <w:jc w:val="center"/>
              <w:rPr>
                <w:rFonts w:ascii="Times New Roman" w:hAnsi="Times New Roman"/>
                <w:sz w:val="28"/>
                <w:szCs w:val="28"/>
                <w:rPrChange w:id="16287" w:author="Копыленко" w:date="2019-09-02T12:55:00Z">
                  <w:rPr>
                    <w:rFonts w:ascii="Times New Roman" w:hAnsi="Times New Roman"/>
                    <w:szCs w:val="28"/>
                  </w:rPr>
                </w:rPrChange>
              </w:rPr>
              <w:pPrChange w:id="16288" w:author="Копыленко" w:date="2019-09-02T14:41:00Z">
                <w:pPr>
                  <w:numPr>
                    <w:ilvl w:val="1"/>
                    <w:numId w:val="67"/>
                  </w:numPr>
                  <w:spacing w:after="0" w:line="360" w:lineRule="auto"/>
                  <w:ind w:left="34" w:firstLine="851"/>
                  <w:jc w:val="center"/>
                </w:pPr>
              </w:pPrChange>
            </w:pPr>
          </w:p>
        </w:tc>
        <w:tc>
          <w:tcPr>
            <w:tcW w:w="6799" w:type="dxa"/>
            <w:hideMark/>
            <w:tcPrChange w:id="16289" w:author="Копыленко" w:date="2019-10-16T10:47:00Z">
              <w:tcPr>
                <w:tcW w:w="6783" w:type="dxa"/>
                <w:hideMark/>
              </w:tcPr>
            </w:tcPrChange>
          </w:tcPr>
          <w:p w:rsidR="00971F35" w:rsidRPr="00A56AE0" w:rsidRDefault="00971F35">
            <w:pPr>
              <w:spacing w:after="0" w:line="240" w:lineRule="auto"/>
              <w:rPr>
                <w:rFonts w:ascii="Times New Roman" w:hAnsi="Times New Roman"/>
                <w:sz w:val="28"/>
                <w:szCs w:val="28"/>
                <w:rPrChange w:id="16290" w:author="Копыленко" w:date="2019-09-02T12:55:00Z">
                  <w:rPr>
                    <w:rFonts w:ascii="Times New Roman" w:hAnsi="Times New Roman"/>
                    <w:szCs w:val="28"/>
                  </w:rPr>
                </w:rPrChange>
              </w:rPr>
              <w:pPrChange w:id="16291" w:author="Копыленко" w:date="2019-09-02T14:4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292" w:author="Копыленко" w:date="2019-09-02T12:55:00Z">
                  <w:rPr>
                    <w:rFonts w:ascii="Times New Roman" w:hAnsi="Times New Roman"/>
                    <w:szCs w:val="28"/>
                  </w:rPr>
                </w:rPrChange>
              </w:rPr>
              <w:t>Специальная деятельность</w:t>
            </w:r>
          </w:p>
        </w:tc>
        <w:tc>
          <w:tcPr>
            <w:tcW w:w="1134" w:type="dxa"/>
            <w:hideMark/>
            <w:tcPrChange w:id="16293" w:author="Копыленко" w:date="2019-10-16T10:47:00Z">
              <w:tcPr>
                <w:tcW w:w="1134" w:type="dxa"/>
                <w:hideMark/>
              </w:tcPr>
            </w:tcPrChange>
          </w:tcPr>
          <w:p w:rsidR="00971F35" w:rsidRPr="00A56AE0" w:rsidRDefault="00971F35">
            <w:pPr>
              <w:spacing w:after="0" w:line="240" w:lineRule="auto"/>
              <w:jc w:val="center"/>
              <w:rPr>
                <w:rFonts w:ascii="Times New Roman" w:hAnsi="Times New Roman"/>
                <w:sz w:val="28"/>
                <w:szCs w:val="28"/>
                <w:rPrChange w:id="16294" w:author="Копыленко" w:date="2019-09-02T12:55:00Z">
                  <w:rPr>
                    <w:rFonts w:ascii="Times New Roman" w:hAnsi="Times New Roman"/>
                    <w:szCs w:val="28"/>
                  </w:rPr>
                </w:rPrChange>
              </w:rPr>
              <w:pPrChange w:id="16295" w:author="Копыленко" w:date="2019-09-02T14:4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296" w:author="Копыленко" w:date="2019-09-02T12:55:00Z">
                  <w:rPr>
                    <w:rFonts w:ascii="Times New Roman" w:hAnsi="Times New Roman"/>
                    <w:szCs w:val="28"/>
                  </w:rPr>
                </w:rPrChange>
              </w:rPr>
              <w:t>12.2</w:t>
            </w:r>
          </w:p>
        </w:tc>
      </w:tr>
      <w:tr w:rsidR="00A56AE0" w:rsidRPr="00A56AE0" w:rsidTr="00B82ED7">
        <w:trPr>
          <w:trHeight w:val="143"/>
          <w:jc w:val="center"/>
          <w:trPrChange w:id="16297" w:author="Копыленко" w:date="2019-10-16T10:47:00Z">
            <w:trPr>
              <w:trHeight w:val="143"/>
              <w:jc w:val="center"/>
            </w:trPr>
          </w:trPrChange>
        </w:trPr>
        <w:tc>
          <w:tcPr>
            <w:tcW w:w="572" w:type="dxa"/>
            <w:tcPrChange w:id="16298" w:author="Копыленко" w:date="2019-10-16T10:47:00Z">
              <w:tcPr>
                <w:tcW w:w="588" w:type="dxa"/>
              </w:tcPr>
            </w:tcPrChange>
          </w:tcPr>
          <w:p w:rsidR="00971F35" w:rsidRPr="00A56AE0" w:rsidRDefault="00971F35">
            <w:pPr>
              <w:numPr>
                <w:ilvl w:val="0"/>
                <w:numId w:val="67"/>
              </w:numPr>
              <w:spacing w:after="0" w:line="240" w:lineRule="auto"/>
              <w:ind w:left="0" w:firstLine="0"/>
              <w:jc w:val="center"/>
              <w:rPr>
                <w:rFonts w:ascii="Times New Roman" w:hAnsi="Times New Roman"/>
                <w:sz w:val="28"/>
                <w:szCs w:val="28"/>
                <w:rPrChange w:id="16299" w:author="Копыленко" w:date="2019-09-02T12:55:00Z">
                  <w:rPr>
                    <w:rFonts w:ascii="Times New Roman" w:hAnsi="Times New Roman"/>
                    <w:szCs w:val="28"/>
                  </w:rPr>
                </w:rPrChange>
              </w:rPr>
              <w:pPrChange w:id="16300" w:author="Копыленко" w:date="2019-09-02T14:41:00Z">
                <w:pPr>
                  <w:numPr>
                    <w:ilvl w:val="1"/>
                    <w:numId w:val="67"/>
                  </w:numPr>
                  <w:spacing w:after="0" w:line="360" w:lineRule="auto"/>
                  <w:ind w:left="34" w:firstLine="851"/>
                  <w:jc w:val="center"/>
                </w:pPr>
              </w:pPrChange>
            </w:pPr>
          </w:p>
        </w:tc>
        <w:tc>
          <w:tcPr>
            <w:tcW w:w="6799" w:type="dxa"/>
            <w:hideMark/>
            <w:tcPrChange w:id="16301" w:author="Копыленко" w:date="2019-10-16T10:47:00Z">
              <w:tcPr>
                <w:tcW w:w="6783" w:type="dxa"/>
                <w:hideMark/>
              </w:tcPr>
            </w:tcPrChange>
          </w:tcPr>
          <w:p w:rsidR="00971F35" w:rsidRPr="00A56AE0" w:rsidRDefault="00971F35">
            <w:pPr>
              <w:spacing w:after="0" w:line="240" w:lineRule="auto"/>
              <w:rPr>
                <w:rFonts w:ascii="Times New Roman" w:hAnsi="Times New Roman"/>
                <w:sz w:val="28"/>
                <w:szCs w:val="28"/>
                <w:rPrChange w:id="16302" w:author="Копыленко" w:date="2019-09-02T12:55:00Z">
                  <w:rPr>
                    <w:rFonts w:ascii="Times New Roman" w:hAnsi="Times New Roman"/>
                    <w:szCs w:val="28"/>
                  </w:rPr>
                </w:rPrChange>
              </w:rPr>
              <w:pPrChange w:id="16303" w:author="Копыленко" w:date="2019-09-02T14:41: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304" w:author="Копыленко" w:date="2019-09-02T12:55:00Z">
                  <w:rPr>
                    <w:rFonts w:ascii="Times New Roman" w:hAnsi="Times New Roman"/>
                    <w:szCs w:val="28"/>
                  </w:rPr>
                </w:rPrChange>
              </w:rPr>
              <w:t>Запас</w:t>
            </w:r>
          </w:p>
        </w:tc>
        <w:tc>
          <w:tcPr>
            <w:tcW w:w="1134" w:type="dxa"/>
            <w:hideMark/>
            <w:tcPrChange w:id="16305" w:author="Копыленко" w:date="2019-10-16T10:47:00Z">
              <w:tcPr>
                <w:tcW w:w="1134" w:type="dxa"/>
                <w:hideMark/>
              </w:tcPr>
            </w:tcPrChange>
          </w:tcPr>
          <w:p w:rsidR="00971F35" w:rsidRPr="00A56AE0" w:rsidRDefault="00971F35">
            <w:pPr>
              <w:spacing w:after="0" w:line="240" w:lineRule="auto"/>
              <w:jc w:val="center"/>
              <w:rPr>
                <w:rFonts w:ascii="Times New Roman" w:hAnsi="Times New Roman"/>
                <w:sz w:val="28"/>
                <w:szCs w:val="28"/>
                <w:rPrChange w:id="16306" w:author="Копыленко" w:date="2019-09-02T12:55:00Z">
                  <w:rPr>
                    <w:rFonts w:ascii="Times New Roman" w:hAnsi="Times New Roman"/>
                    <w:szCs w:val="28"/>
                  </w:rPr>
                </w:rPrChange>
              </w:rPr>
              <w:pPrChange w:id="16307" w:author="Копыленко" w:date="2019-09-02T14:41: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308" w:author="Копыленко" w:date="2019-09-02T12:55:00Z">
                  <w:rPr>
                    <w:rFonts w:ascii="Times New Roman" w:hAnsi="Times New Roman"/>
                    <w:szCs w:val="28"/>
                  </w:rPr>
                </w:rPrChange>
              </w:rPr>
              <w:t>12.3</w:t>
            </w:r>
          </w:p>
        </w:tc>
      </w:tr>
    </w:tbl>
    <w:p w:rsidR="00971F35" w:rsidRPr="00A56AE0" w:rsidRDefault="00971F35">
      <w:pPr>
        <w:shd w:val="clear" w:color="auto" w:fill="FFFFFF"/>
        <w:spacing w:after="0" w:line="240" w:lineRule="auto"/>
        <w:ind w:firstLine="720"/>
        <w:jc w:val="both"/>
        <w:rPr>
          <w:rFonts w:ascii="Times New Roman" w:hAnsi="Times New Roman"/>
          <w:sz w:val="28"/>
          <w:szCs w:val="28"/>
          <w:lang w:eastAsia="zh-CN"/>
          <w:rPrChange w:id="16309" w:author="Копыленко" w:date="2019-09-02T12:55:00Z">
            <w:rPr>
              <w:rFonts w:ascii="Times New Roman" w:hAnsi="Times New Roman"/>
              <w:szCs w:val="28"/>
              <w:lang w:eastAsia="zh-CN"/>
            </w:rPr>
          </w:rPrChange>
        </w:rPr>
        <w:pPrChange w:id="16310" w:author="Копыленко" w:date="2019-09-02T12:54:00Z">
          <w:pPr>
            <w:shd w:val="clear" w:color="000000" w:fill="FFFFFF"/>
            <w:spacing w:after="0" w:line="360" w:lineRule="auto"/>
            <w:ind w:left="900" w:firstLine="720"/>
            <w:jc w:val="both"/>
          </w:pPr>
        </w:pPrChange>
      </w:pPr>
    </w:p>
    <w:p w:rsidR="00971F35" w:rsidRPr="00A56AE0" w:rsidRDefault="00971F35">
      <w:pPr>
        <w:numPr>
          <w:ilvl w:val="1"/>
          <w:numId w:val="89"/>
        </w:numPr>
        <w:shd w:val="clear" w:color="auto" w:fill="FFFFFF"/>
        <w:tabs>
          <w:tab w:val="left" w:pos="0"/>
          <w:tab w:val="left" w:pos="1134"/>
        </w:tabs>
        <w:spacing w:after="0" w:line="240" w:lineRule="auto"/>
        <w:ind w:left="0" w:firstLine="720"/>
        <w:jc w:val="both"/>
        <w:rPr>
          <w:rFonts w:ascii="Times New Roman" w:hAnsi="Times New Roman"/>
          <w:sz w:val="28"/>
          <w:szCs w:val="28"/>
          <w:rPrChange w:id="16311" w:author="Копыленко" w:date="2019-09-02T12:55:00Z">
            <w:rPr>
              <w:rFonts w:ascii="Times New Roman" w:hAnsi="Times New Roman"/>
              <w:szCs w:val="28"/>
            </w:rPr>
          </w:rPrChange>
        </w:rPr>
        <w:pPrChange w:id="16312" w:author="Копыленко" w:date="2019-09-02T12:54:00Z">
          <w:pPr>
            <w:numPr>
              <w:ilvl w:val="1"/>
              <w:numId w:val="89"/>
            </w:numPr>
            <w:shd w:val="clear" w:color="000000" w:fill="FFFFFF"/>
            <w:tabs>
              <w:tab w:val="left" w:pos="0"/>
              <w:tab w:val="left" w:pos="1134"/>
            </w:tabs>
            <w:spacing w:after="0" w:line="360" w:lineRule="auto"/>
            <w:ind w:left="360" w:firstLine="851"/>
            <w:jc w:val="both"/>
          </w:pPr>
        </w:pPrChange>
      </w:pPr>
      <w:r w:rsidRPr="00A56AE0">
        <w:rPr>
          <w:rFonts w:ascii="Times New Roman" w:hAnsi="Times New Roman"/>
          <w:sz w:val="28"/>
          <w:szCs w:val="28"/>
          <w:rPrChange w:id="16313" w:author="Копыленко" w:date="2019-09-02T12:55:00Z">
            <w:rPr>
              <w:rFonts w:ascii="Times New Roman" w:hAnsi="Times New Roman"/>
              <w:szCs w:val="28"/>
            </w:rPr>
          </w:rPrChange>
        </w:rPr>
        <w:t>Условно разрешенные виды использования земельных участков и объектов капитального строительства, установленные в градостроительных регламентах</w:t>
      </w:r>
      <w:r w:rsidR="00C934FC" w:rsidRPr="00A56AE0">
        <w:rPr>
          <w:rFonts w:ascii="Times New Roman" w:hAnsi="Times New Roman"/>
          <w:sz w:val="28"/>
          <w:szCs w:val="28"/>
          <w:rPrChange w:id="16314"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6315" w:author="Копыленко" w:date="2019-09-02T12:55:00Z">
            <w:rPr>
              <w:rFonts w:ascii="Times New Roman" w:hAnsi="Times New Roman"/>
              <w:szCs w:val="28"/>
            </w:rPr>
          </w:rPrChange>
        </w:rPr>
        <w:t xml:space="preserve">применительно к территориальной зоне </w:t>
      </w:r>
      <w:r w:rsidR="00C934FC" w:rsidRPr="00A56AE0">
        <w:rPr>
          <w:rFonts w:ascii="Times New Roman" w:hAnsi="Times New Roman"/>
          <w:sz w:val="28"/>
          <w:szCs w:val="28"/>
          <w:rPrChange w:id="16316" w:author="Копыленко" w:date="2019-09-02T12:55:00Z">
            <w:rPr>
              <w:rFonts w:ascii="Times New Roman" w:hAnsi="Times New Roman"/>
              <w:szCs w:val="28"/>
            </w:rPr>
          </w:rPrChange>
        </w:rPr>
        <w:t>СН-2</w:t>
      </w:r>
      <w:r w:rsidRPr="00A56AE0">
        <w:rPr>
          <w:rFonts w:ascii="Times New Roman" w:hAnsi="Times New Roman"/>
          <w:sz w:val="28"/>
          <w:szCs w:val="28"/>
          <w:rPrChange w:id="16317" w:author="Копыленко" w:date="2019-09-02T12:55:00Z">
            <w:rPr>
              <w:rFonts w:ascii="Times New Roman" w:hAnsi="Times New Roman"/>
              <w:szCs w:val="28"/>
            </w:rPr>
          </w:rPrChange>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318" w:author="Копыленко" w:date="2019-09-02T16:04:00Z">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13"/>
        <w:gridCol w:w="6658"/>
        <w:gridCol w:w="1134"/>
        <w:tblGridChange w:id="16319">
          <w:tblGrid>
            <w:gridCol w:w="588"/>
            <w:gridCol w:w="6783"/>
            <w:gridCol w:w="1134"/>
          </w:tblGrid>
        </w:tblGridChange>
      </w:tblGrid>
      <w:tr w:rsidR="00A56AE0" w:rsidRPr="00A56AE0" w:rsidTr="00D925C7">
        <w:trPr>
          <w:trHeight w:val="300"/>
          <w:jc w:val="center"/>
          <w:trPrChange w:id="16320" w:author="Копыленко" w:date="2019-09-02T16:04:00Z">
            <w:trPr>
              <w:trHeight w:val="300"/>
              <w:jc w:val="center"/>
            </w:trPr>
          </w:trPrChange>
        </w:trPr>
        <w:tc>
          <w:tcPr>
            <w:tcW w:w="713" w:type="dxa"/>
            <w:hideMark/>
            <w:tcPrChange w:id="16321" w:author="Копыленко" w:date="2019-09-02T16:04:00Z">
              <w:tcPr>
                <w:tcW w:w="588" w:type="dxa"/>
                <w:hideMark/>
              </w:tcPr>
            </w:tcPrChange>
          </w:tcPr>
          <w:p w:rsidR="00226AB6" w:rsidRDefault="00971F35">
            <w:pPr>
              <w:spacing w:after="0" w:line="240" w:lineRule="auto"/>
              <w:ind w:left="-245" w:firstLine="283"/>
              <w:jc w:val="center"/>
              <w:rPr>
                <w:ins w:id="16322" w:author="Копыленко" w:date="2019-09-02T14:42:00Z"/>
                <w:rFonts w:ascii="Times New Roman" w:hAnsi="Times New Roman"/>
                <w:bCs/>
                <w:sz w:val="28"/>
                <w:szCs w:val="28"/>
              </w:rPr>
              <w:pPrChange w:id="16323" w:author="Копыленко" w:date="2019-09-02T14:42:00Z">
                <w:pPr>
                  <w:spacing w:after="0" w:line="360" w:lineRule="auto"/>
                  <w:ind w:firstLine="720"/>
                  <w:jc w:val="center"/>
                </w:pPr>
              </w:pPrChange>
            </w:pPr>
            <w:r w:rsidRPr="00A56AE0">
              <w:rPr>
                <w:rFonts w:ascii="Times New Roman" w:hAnsi="Times New Roman"/>
                <w:bCs/>
                <w:sz w:val="28"/>
                <w:szCs w:val="28"/>
                <w:rPrChange w:id="16324" w:author="Копыленко" w:date="2019-09-02T12:55:00Z">
                  <w:rPr>
                    <w:rFonts w:ascii="Times New Roman" w:hAnsi="Times New Roman"/>
                    <w:b/>
                    <w:bCs/>
                    <w:szCs w:val="28"/>
                  </w:rPr>
                </w:rPrChange>
              </w:rPr>
              <w:t xml:space="preserve">№ </w:t>
            </w:r>
          </w:p>
          <w:p w:rsidR="00971F35" w:rsidRPr="00A56AE0" w:rsidRDefault="00971F35">
            <w:pPr>
              <w:spacing w:after="0" w:line="240" w:lineRule="auto"/>
              <w:ind w:left="-245" w:firstLine="283"/>
              <w:jc w:val="center"/>
              <w:rPr>
                <w:rFonts w:ascii="Times New Roman" w:hAnsi="Times New Roman"/>
                <w:bCs/>
                <w:sz w:val="28"/>
                <w:szCs w:val="28"/>
                <w:rPrChange w:id="16325" w:author="Копыленко" w:date="2019-09-02T12:55:00Z">
                  <w:rPr>
                    <w:rFonts w:ascii="Times New Roman" w:hAnsi="Times New Roman"/>
                    <w:b/>
                    <w:bCs/>
                    <w:szCs w:val="28"/>
                  </w:rPr>
                </w:rPrChange>
              </w:rPr>
              <w:pPrChange w:id="16326" w:author="Копыленко" w:date="2019-09-02T14:42:00Z">
                <w:pPr>
                  <w:spacing w:after="0" w:line="360" w:lineRule="auto"/>
                  <w:ind w:firstLine="720"/>
                  <w:jc w:val="center"/>
                </w:pPr>
              </w:pPrChange>
            </w:pPr>
            <w:r w:rsidRPr="00A56AE0">
              <w:rPr>
                <w:rFonts w:ascii="Times New Roman" w:hAnsi="Times New Roman"/>
                <w:bCs/>
                <w:sz w:val="28"/>
                <w:szCs w:val="28"/>
                <w:rPrChange w:id="16327" w:author="Копыленко" w:date="2019-09-02T12:55:00Z">
                  <w:rPr>
                    <w:rFonts w:ascii="Times New Roman" w:hAnsi="Times New Roman"/>
                    <w:b/>
                    <w:bCs/>
                    <w:szCs w:val="28"/>
                  </w:rPr>
                </w:rPrChange>
              </w:rPr>
              <w:t>п/п</w:t>
            </w:r>
          </w:p>
        </w:tc>
        <w:tc>
          <w:tcPr>
            <w:tcW w:w="6658" w:type="dxa"/>
            <w:hideMark/>
            <w:tcPrChange w:id="16328" w:author="Копыленко" w:date="2019-09-02T16:04:00Z">
              <w:tcPr>
                <w:tcW w:w="6783" w:type="dxa"/>
                <w:hideMark/>
              </w:tcPr>
            </w:tcPrChange>
          </w:tcPr>
          <w:p w:rsidR="00971F35" w:rsidRPr="00A56AE0" w:rsidRDefault="00971F35">
            <w:pPr>
              <w:spacing w:after="0" w:line="240" w:lineRule="auto"/>
              <w:ind w:left="-245" w:firstLine="283"/>
              <w:jc w:val="center"/>
              <w:rPr>
                <w:rFonts w:ascii="Times New Roman" w:hAnsi="Times New Roman"/>
                <w:bCs/>
                <w:sz w:val="28"/>
                <w:szCs w:val="28"/>
                <w:rPrChange w:id="16329" w:author="Копыленко" w:date="2019-09-02T12:55:00Z">
                  <w:rPr>
                    <w:rFonts w:ascii="Times New Roman" w:hAnsi="Times New Roman"/>
                    <w:b/>
                    <w:bCs/>
                    <w:szCs w:val="28"/>
                  </w:rPr>
                </w:rPrChange>
              </w:rPr>
              <w:pPrChange w:id="16330" w:author="Копыленко" w:date="2019-09-02T14:42:00Z">
                <w:pPr>
                  <w:spacing w:after="0" w:line="360" w:lineRule="auto"/>
                  <w:ind w:firstLine="720"/>
                  <w:jc w:val="center"/>
                </w:pPr>
              </w:pPrChange>
            </w:pPr>
            <w:r w:rsidRPr="00A56AE0">
              <w:rPr>
                <w:rFonts w:ascii="Times New Roman" w:hAnsi="Times New Roman"/>
                <w:bCs/>
                <w:sz w:val="28"/>
                <w:szCs w:val="28"/>
                <w:rPrChange w:id="16331"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4" w:type="dxa"/>
            <w:hideMark/>
            <w:tcPrChange w:id="16332" w:author="Копыленко" w:date="2019-09-02T16:04:00Z">
              <w:tcPr>
                <w:tcW w:w="1134" w:type="dxa"/>
                <w:hideMark/>
              </w:tcPr>
            </w:tcPrChange>
          </w:tcPr>
          <w:p w:rsidR="00971F35" w:rsidRPr="00A56AE0" w:rsidRDefault="00971F35">
            <w:pPr>
              <w:spacing w:after="0" w:line="240" w:lineRule="auto"/>
              <w:ind w:left="-245" w:firstLine="283"/>
              <w:jc w:val="center"/>
              <w:rPr>
                <w:rFonts w:ascii="Times New Roman" w:hAnsi="Times New Roman"/>
                <w:bCs/>
                <w:sz w:val="28"/>
                <w:szCs w:val="28"/>
                <w:rPrChange w:id="16333" w:author="Копыленко" w:date="2019-09-02T12:55:00Z">
                  <w:rPr>
                    <w:rFonts w:ascii="Times New Roman" w:hAnsi="Times New Roman"/>
                    <w:b/>
                    <w:bCs/>
                    <w:szCs w:val="28"/>
                  </w:rPr>
                </w:rPrChange>
              </w:rPr>
              <w:pPrChange w:id="16334" w:author="Копыленко" w:date="2019-09-02T14:42:00Z">
                <w:pPr>
                  <w:spacing w:after="0" w:line="360" w:lineRule="auto"/>
                  <w:ind w:firstLine="720"/>
                  <w:jc w:val="center"/>
                </w:pPr>
              </w:pPrChange>
            </w:pPr>
            <w:r w:rsidRPr="00A56AE0">
              <w:rPr>
                <w:rFonts w:ascii="Times New Roman" w:hAnsi="Times New Roman"/>
                <w:bCs/>
                <w:sz w:val="28"/>
                <w:szCs w:val="28"/>
                <w:rPrChange w:id="16335" w:author="Копыленко" w:date="2019-09-02T12:55:00Z">
                  <w:rPr>
                    <w:rFonts w:ascii="Times New Roman" w:hAnsi="Times New Roman"/>
                    <w:b/>
                    <w:bCs/>
                    <w:szCs w:val="28"/>
                  </w:rPr>
                </w:rPrChange>
              </w:rPr>
              <w:t>Код</w:t>
            </w:r>
          </w:p>
        </w:tc>
      </w:tr>
      <w:tr w:rsidR="00A56AE0" w:rsidRPr="00A56AE0" w:rsidTr="00D925C7">
        <w:trPr>
          <w:trHeight w:val="193"/>
          <w:jc w:val="center"/>
          <w:trPrChange w:id="16336" w:author="Копыленко" w:date="2019-09-02T16:04:00Z">
            <w:trPr>
              <w:trHeight w:val="193"/>
              <w:jc w:val="center"/>
            </w:trPr>
          </w:trPrChange>
        </w:trPr>
        <w:tc>
          <w:tcPr>
            <w:tcW w:w="713" w:type="dxa"/>
            <w:tcPrChange w:id="16337" w:author="Копыленко" w:date="2019-09-02T16:04:00Z">
              <w:tcPr>
                <w:tcW w:w="588" w:type="dxa"/>
              </w:tcPr>
            </w:tcPrChange>
          </w:tcPr>
          <w:p w:rsidR="00971F35" w:rsidRPr="00A56AE0" w:rsidRDefault="00971F35">
            <w:pPr>
              <w:numPr>
                <w:ilvl w:val="0"/>
                <w:numId w:val="68"/>
              </w:numPr>
              <w:spacing w:after="0" w:line="240" w:lineRule="auto"/>
              <w:ind w:left="-245" w:firstLine="283"/>
              <w:jc w:val="center"/>
              <w:rPr>
                <w:rFonts w:ascii="Times New Roman" w:hAnsi="Times New Roman"/>
                <w:sz w:val="28"/>
                <w:szCs w:val="28"/>
                <w:rPrChange w:id="16338" w:author="Копыленко" w:date="2019-09-02T12:55:00Z">
                  <w:rPr>
                    <w:rFonts w:ascii="Times New Roman" w:hAnsi="Times New Roman"/>
                    <w:szCs w:val="28"/>
                  </w:rPr>
                </w:rPrChange>
              </w:rPr>
              <w:pPrChange w:id="16339" w:author="Копыленко" w:date="2019-09-02T14:42:00Z">
                <w:pPr>
                  <w:numPr>
                    <w:ilvl w:val="1"/>
                    <w:numId w:val="68"/>
                  </w:numPr>
                  <w:spacing w:after="0" w:line="360" w:lineRule="auto"/>
                  <w:ind w:left="34" w:firstLine="851"/>
                  <w:jc w:val="center"/>
                </w:pPr>
              </w:pPrChange>
            </w:pPr>
          </w:p>
        </w:tc>
        <w:tc>
          <w:tcPr>
            <w:tcW w:w="6658" w:type="dxa"/>
            <w:hideMark/>
            <w:tcPrChange w:id="16340" w:author="Копыленко" w:date="2019-09-02T16:04:00Z">
              <w:tcPr>
                <w:tcW w:w="6783" w:type="dxa"/>
                <w:hideMark/>
              </w:tcPr>
            </w:tcPrChange>
          </w:tcPr>
          <w:p w:rsidR="00971F35" w:rsidRPr="00A56AE0" w:rsidRDefault="00971F35">
            <w:pPr>
              <w:spacing w:after="0" w:line="240" w:lineRule="auto"/>
              <w:ind w:left="-245" w:firstLine="283"/>
              <w:rPr>
                <w:rFonts w:ascii="Times New Roman" w:hAnsi="Times New Roman"/>
                <w:sz w:val="28"/>
                <w:szCs w:val="28"/>
                <w:rPrChange w:id="16341" w:author="Копыленко" w:date="2019-09-02T12:55:00Z">
                  <w:rPr>
                    <w:rFonts w:ascii="Times New Roman" w:hAnsi="Times New Roman"/>
                    <w:szCs w:val="28"/>
                  </w:rPr>
                </w:rPrChange>
              </w:rPr>
              <w:pPrChange w:id="16342" w:author="Копыленко" w:date="2019-09-02T14:4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343" w:author="Копыленко" w:date="2019-09-02T12:55:00Z">
                  <w:rPr>
                    <w:rFonts w:ascii="Times New Roman" w:hAnsi="Times New Roman"/>
                    <w:szCs w:val="28"/>
                  </w:rPr>
                </w:rPrChange>
              </w:rPr>
              <w:t>Склады</w:t>
            </w:r>
          </w:p>
        </w:tc>
        <w:tc>
          <w:tcPr>
            <w:tcW w:w="1134" w:type="dxa"/>
            <w:hideMark/>
            <w:tcPrChange w:id="16344" w:author="Копыленко" w:date="2019-09-02T16:04:00Z">
              <w:tcPr>
                <w:tcW w:w="1134" w:type="dxa"/>
                <w:hideMark/>
              </w:tcPr>
            </w:tcPrChange>
          </w:tcPr>
          <w:p w:rsidR="00971F35" w:rsidRPr="00A56AE0" w:rsidRDefault="00971F35">
            <w:pPr>
              <w:spacing w:after="0" w:line="240" w:lineRule="auto"/>
              <w:ind w:left="-245" w:firstLine="283"/>
              <w:jc w:val="center"/>
              <w:rPr>
                <w:rFonts w:ascii="Times New Roman" w:hAnsi="Times New Roman"/>
                <w:sz w:val="28"/>
                <w:szCs w:val="28"/>
                <w:rPrChange w:id="16345" w:author="Копыленко" w:date="2019-09-02T12:55:00Z">
                  <w:rPr>
                    <w:rFonts w:ascii="Times New Roman" w:hAnsi="Times New Roman"/>
                    <w:szCs w:val="28"/>
                  </w:rPr>
                </w:rPrChange>
              </w:rPr>
              <w:pPrChange w:id="16346" w:author="Копыленко" w:date="2019-09-02T14:4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347" w:author="Копыленко" w:date="2019-09-02T12:55:00Z">
                  <w:rPr>
                    <w:rFonts w:ascii="Times New Roman" w:hAnsi="Times New Roman"/>
                    <w:szCs w:val="28"/>
                  </w:rPr>
                </w:rPrChange>
              </w:rPr>
              <w:t>6.9</w:t>
            </w:r>
          </w:p>
        </w:tc>
      </w:tr>
      <w:tr w:rsidR="00A56AE0" w:rsidRPr="00A56AE0" w:rsidTr="00D925C7">
        <w:trPr>
          <w:trHeight w:val="193"/>
          <w:jc w:val="center"/>
          <w:trPrChange w:id="16348" w:author="Копыленко" w:date="2019-09-02T16:04:00Z">
            <w:trPr>
              <w:trHeight w:val="193"/>
              <w:jc w:val="center"/>
            </w:trPr>
          </w:trPrChange>
        </w:trPr>
        <w:tc>
          <w:tcPr>
            <w:tcW w:w="713" w:type="dxa"/>
            <w:tcPrChange w:id="16349" w:author="Копыленко" w:date="2019-09-02T16:04:00Z">
              <w:tcPr>
                <w:tcW w:w="588" w:type="dxa"/>
              </w:tcPr>
            </w:tcPrChange>
          </w:tcPr>
          <w:p w:rsidR="00971F35" w:rsidRPr="00A56AE0" w:rsidRDefault="00971F35">
            <w:pPr>
              <w:numPr>
                <w:ilvl w:val="0"/>
                <w:numId w:val="68"/>
              </w:numPr>
              <w:spacing w:after="0" w:line="240" w:lineRule="auto"/>
              <w:ind w:left="-245" w:firstLine="283"/>
              <w:jc w:val="center"/>
              <w:rPr>
                <w:rFonts w:ascii="Times New Roman" w:hAnsi="Times New Roman"/>
                <w:sz w:val="28"/>
                <w:szCs w:val="28"/>
                <w:rPrChange w:id="16350" w:author="Копыленко" w:date="2019-09-02T12:55:00Z">
                  <w:rPr>
                    <w:rFonts w:ascii="Times New Roman" w:hAnsi="Times New Roman"/>
                    <w:szCs w:val="28"/>
                  </w:rPr>
                </w:rPrChange>
              </w:rPr>
              <w:pPrChange w:id="16351" w:author="Копыленко" w:date="2019-09-02T14:42:00Z">
                <w:pPr>
                  <w:numPr>
                    <w:ilvl w:val="1"/>
                    <w:numId w:val="68"/>
                  </w:numPr>
                  <w:spacing w:after="0" w:line="360" w:lineRule="auto"/>
                  <w:ind w:left="34" w:firstLine="851"/>
                  <w:jc w:val="center"/>
                </w:pPr>
              </w:pPrChange>
            </w:pPr>
          </w:p>
        </w:tc>
        <w:tc>
          <w:tcPr>
            <w:tcW w:w="6658" w:type="dxa"/>
            <w:hideMark/>
            <w:tcPrChange w:id="16352" w:author="Копыленко" w:date="2019-09-02T16:04:00Z">
              <w:tcPr>
                <w:tcW w:w="6783" w:type="dxa"/>
                <w:hideMark/>
              </w:tcPr>
            </w:tcPrChange>
          </w:tcPr>
          <w:p w:rsidR="00971F35" w:rsidRPr="00A56AE0" w:rsidRDefault="00971F35">
            <w:pPr>
              <w:spacing w:after="0" w:line="240" w:lineRule="auto"/>
              <w:ind w:left="-245" w:firstLine="283"/>
              <w:rPr>
                <w:rFonts w:ascii="Times New Roman" w:hAnsi="Times New Roman"/>
                <w:sz w:val="28"/>
                <w:szCs w:val="28"/>
                <w:rPrChange w:id="16353" w:author="Копыленко" w:date="2019-09-02T12:55:00Z">
                  <w:rPr>
                    <w:rFonts w:ascii="Times New Roman" w:hAnsi="Times New Roman"/>
                    <w:szCs w:val="28"/>
                  </w:rPr>
                </w:rPrChange>
              </w:rPr>
              <w:pPrChange w:id="16354" w:author="Копыленко" w:date="2019-09-02T14:4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355" w:author="Копыленко" w:date="2019-09-02T12:55:00Z">
                  <w:rPr>
                    <w:rFonts w:ascii="Times New Roman" w:hAnsi="Times New Roman"/>
                    <w:szCs w:val="28"/>
                  </w:rPr>
                </w:rPrChange>
              </w:rPr>
              <w:t>Складские площадки</w:t>
            </w:r>
          </w:p>
        </w:tc>
        <w:tc>
          <w:tcPr>
            <w:tcW w:w="1134" w:type="dxa"/>
            <w:hideMark/>
            <w:tcPrChange w:id="16356" w:author="Копыленко" w:date="2019-09-02T16:04:00Z">
              <w:tcPr>
                <w:tcW w:w="1134" w:type="dxa"/>
                <w:hideMark/>
              </w:tcPr>
            </w:tcPrChange>
          </w:tcPr>
          <w:p w:rsidR="00971F35" w:rsidRPr="00A56AE0" w:rsidRDefault="00971F35">
            <w:pPr>
              <w:spacing w:after="0" w:line="240" w:lineRule="auto"/>
              <w:ind w:left="-245" w:firstLine="283"/>
              <w:jc w:val="center"/>
              <w:rPr>
                <w:rFonts w:ascii="Times New Roman" w:hAnsi="Times New Roman"/>
                <w:sz w:val="28"/>
                <w:szCs w:val="28"/>
                <w:rPrChange w:id="16357" w:author="Копыленко" w:date="2019-09-02T12:55:00Z">
                  <w:rPr>
                    <w:rFonts w:ascii="Times New Roman" w:hAnsi="Times New Roman"/>
                    <w:szCs w:val="28"/>
                  </w:rPr>
                </w:rPrChange>
              </w:rPr>
              <w:pPrChange w:id="16358" w:author="Копыленко" w:date="2019-09-02T14:4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359" w:author="Копыленко" w:date="2019-09-02T12:55:00Z">
                  <w:rPr>
                    <w:rFonts w:ascii="Times New Roman" w:hAnsi="Times New Roman"/>
                    <w:szCs w:val="28"/>
                  </w:rPr>
                </w:rPrChange>
              </w:rPr>
              <w:t>6.9.1</w:t>
            </w:r>
          </w:p>
        </w:tc>
      </w:tr>
    </w:tbl>
    <w:p w:rsidR="00971F35" w:rsidRPr="00A56AE0" w:rsidRDefault="00971F35">
      <w:pPr>
        <w:shd w:val="clear" w:color="auto" w:fill="FFFFFF"/>
        <w:tabs>
          <w:tab w:val="left" w:pos="993"/>
          <w:tab w:val="left" w:pos="1276"/>
        </w:tabs>
        <w:spacing w:after="0" w:line="240" w:lineRule="auto"/>
        <w:ind w:firstLine="720"/>
        <w:jc w:val="both"/>
        <w:rPr>
          <w:rFonts w:ascii="Times New Roman" w:hAnsi="Times New Roman"/>
          <w:sz w:val="28"/>
          <w:szCs w:val="28"/>
          <w:lang w:eastAsia="zh-CN"/>
          <w:rPrChange w:id="16360" w:author="Копыленко" w:date="2019-09-02T12:55:00Z">
            <w:rPr>
              <w:rFonts w:ascii="Times New Roman" w:hAnsi="Times New Roman"/>
              <w:szCs w:val="28"/>
              <w:lang w:eastAsia="zh-CN"/>
            </w:rPr>
          </w:rPrChange>
        </w:rPr>
        <w:pPrChange w:id="16361" w:author="Копыленко" w:date="2019-09-02T12:54:00Z">
          <w:pPr>
            <w:shd w:val="clear" w:color="000000" w:fill="FFFFFF"/>
            <w:tabs>
              <w:tab w:val="left" w:pos="993"/>
              <w:tab w:val="left" w:pos="1276"/>
            </w:tabs>
            <w:spacing w:after="0" w:line="360" w:lineRule="auto"/>
            <w:ind w:left="567" w:firstLine="720"/>
            <w:jc w:val="both"/>
          </w:pPr>
        </w:pPrChange>
      </w:pPr>
    </w:p>
    <w:p w:rsidR="00971F35" w:rsidRPr="00A56AE0" w:rsidRDefault="00971F35">
      <w:pPr>
        <w:numPr>
          <w:ilvl w:val="1"/>
          <w:numId w:val="89"/>
        </w:numPr>
        <w:shd w:val="clear" w:color="auto" w:fill="FFFFFF"/>
        <w:tabs>
          <w:tab w:val="left" w:pos="0"/>
        </w:tabs>
        <w:spacing w:after="0" w:line="240" w:lineRule="auto"/>
        <w:ind w:left="0" w:firstLine="720"/>
        <w:jc w:val="both"/>
        <w:rPr>
          <w:rFonts w:ascii="Times New Roman" w:hAnsi="Times New Roman"/>
          <w:sz w:val="28"/>
          <w:szCs w:val="28"/>
          <w:rPrChange w:id="16362" w:author="Копыленко" w:date="2019-09-02T12:55:00Z">
            <w:rPr>
              <w:rFonts w:ascii="Times New Roman" w:hAnsi="Times New Roman"/>
              <w:szCs w:val="28"/>
            </w:rPr>
          </w:rPrChange>
        </w:rPr>
        <w:pPrChange w:id="16363" w:author="Копыленко" w:date="2019-09-02T12:54:00Z">
          <w:pPr>
            <w:numPr>
              <w:ilvl w:val="1"/>
              <w:numId w:val="89"/>
            </w:numPr>
            <w:shd w:val="clear" w:color="000000" w:fill="FFFFFF"/>
            <w:tabs>
              <w:tab w:val="left" w:pos="0"/>
            </w:tabs>
            <w:spacing w:after="0" w:line="360" w:lineRule="auto"/>
            <w:ind w:left="360" w:firstLine="851"/>
            <w:jc w:val="both"/>
          </w:pPr>
        </w:pPrChange>
      </w:pPr>
      <w:r w:rsidRPr="00A56AE0">
        <w:rPr>
          <w:rFonts w:ascii="Times New Roman" w:hAnsi="Times New Roman"/>
          <w:sz w:val="28"/>
          <w:szCs w:val="28"/>
          <w:rPrChange w:id="16364" w:author="Копыленко" w:date="2019-09-02T12:55:00Z">
            <w:rPr>
              <w:rFonts w:ascii="Times New Roman" w:hAnsi="Times New Roman"/>
              <w:szCs w:val="28"/>
            </w:rPr>
          </w:rPrChange>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C934FC" w:rsidRPr="00A56AE0">
        <w:rPr>
          <w:rFonts w:ascii="Times New Roman" w:hAnsi="Times New Roman"/>
          <w:sz w:val="28"/>
          <w:szCs w:val="28"/>
          <w:rPrChange w:id="16365"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6366" w:author="Копыленко" w:date="2019-09-02T12:55:00Z">
            <w:rPr>
              <w:rFonts w:ascii="Times New Roman" w:hAnsi="Times New Roman"/>
              <w:szCs w:val="28"/>
            </w:rPr>
          </w:rPrChange>
        </w:rPr>
        <w:t xml:space="preserve">применительно к территориальной зоне </w:t>
      </w:r>
      <w:r w:rsidR="00F96D4D" w:rsidRPr="00A56AE0">
        <w:rPr>
          <w:rFonts w:ascii="Times New Roman" w:hAnsi="Times New Roman"/>
          <w:sz w:val="28"/>
          <w:szCs w:val="28"/>
          <w:rPrChange w:id="16367" w:author="Копыленко" w:date="2019-09-02T12:55:00Z">
            <w:rPr>
              <w:rFonts w:ascii="Times New Roman" w:hAnsi="Times New Roman"/>
              <w:szCs w:val="28"/>
            </w:rPr>
          </w:rPrChange>
        </w:rPr>
        <w:t>СН-2</w:t>
      </w:r>
      <w:r w:rsidRPr="00A56AE0">
        <w:rPr>
          <w:rFonts w:ascii="Times New Roman" w:hAnsi="Times New Roman"/>
          <w:sz w:val="28"/>
          <w:szCs w:val="28"/>
          <w:rPrChange w:id="16368" w:author="Копыленко" w:date="2019-09-02T12:55:00Z">
            <w:rPr>
              <w:rFonts w:ascii="Times New Roman" w:hAnsi="Times New Roman"/>
              <w:szCs w:val="28"/>
            </w:rPr>
          </w:rPrChange>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369" w:author="Копыленко" w:date="2019-09-02T16:04:00Z">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13"/>
        <w:gridCol w:w="6658"/>
        <w:gridCol w:w="1134"/>
        <w:tblGridChange w:id="16370">
          <w:tblGrid>
            <w:gridCol w:w="594"/>
            <w:gridCol w:w="6777"/>
            <w:gridCol w:w="1134"/>
          </w:tblGrid>
        </w:tblGridChange>
      </w:tblGrid>
      <w:tr w:rsidR="00A56AE0" w:rsidRPr="00A56AE0" w:rsidTr="00D925C7">
        <w:trPr>
          <w:trHeight w:val="300"/>
          <w:jc w:val="center"/>
          <w:trPrChange w:id="16371" w:author="Копыленко" w:date="2019-09-02T16:04:00Z">
            <w:trPr>
              <w:trHeight w:val="300"/>
              <w:jc w:val="center"/>
            </w:trPr>
          </w:trPrChange>
        </w:trPr>
        <w:tc>
          <w:tcPr>
            <w:tcW w:w="713" w:type="dxa"/>
            <w:hideMark/>
            <w:tcPrChange w:id="16372" w:author="Копыленко" w:date="2019-09-02T16:04:00Z">
              <w:tcPr>
                <w:tcW w:w="588" w:type="dxa"/>
                <w:hideMark/>
              </w:tcPr>
            </w:tcPrChange>
          </w:tcPr>
          <w:p w:rsidR="00226AB6" w:rsidRDefault="00971F35">
            <w:pPr>
              <w:spacing w:after="0" w:line="240" w:lineRule="auto"/>
              <w:jc w:val="center"/>
              <w:rPr>
                <w:ins w:id="16373" w:author="Копыленко" w:date="2019-09-02T14:42:00Z"/>
                <w:rFonts w:ascii="Times New Roman" w:hAnsi="Times New Roman"/>
                <w:bCs/>
                <w:sz w:val="28"/>
                <w:szCs w:val="28"/>
              </w:rPr>
              <w:pPrChange w:id="16374" w:author="Копыленко" w:date="2019-09-02T14:42:00Z">
                <w:pPr>
                  <w:spacing w:after="0" w:line="360" w:lineRule="auto"/>
                  <w:ind w:firstLine="720"/>
                  <w:jc w:val="center"/>
                </w:pPr>
              </w:pPrChange>
            </w:pPr>
            <w:r w:rsidRPr="00A56AE0">
              <w:rPr>
                <w:rFonts w:ascii="Times New Roman" w:hAnsi="Times New Roman"/>
                <w:bCs/>
                <w:sz w:val="28"/>
                <w:szCs w:val="28"/>
                <w:rPrChange w:id="16375" w:author="Копыленко" w:date="2019-09-02T12:55:00Z">
                  <w:rPr>
                    <w:rFonts w:ascii="Times New Roman" w:hAnsi="Times New Roman"/>
                    <w:b/>
                    <w:bCs/>
                    <w:szCs w:val="28"/>
                  </w:rPr>
                </w:rPrChange>
              </w:rPr>
              <w:t xml:space="preserve">№ </w:t>
            </w:r>
          </w:p>
          <w:p w:rsidR="00971F35" w:rsidRPr="00A56AE0" w:rsidRDefault="00971F35">
            <w:pPr>
              <w:spacing w:after="0" w:line="240" w:lineRule="auto"/>
              <w:jc w:val="center"/>
              <w:rPr>
                <w:rFonts w:ascii="Times New Roman" w:hAnsi="Times New Roman"/>
                <w:bCs/>
                <w:sz w:val="28"/>
                <w:szCs w:val="28"/>
                <w:rPrChange w:id="16376" w:author="Копыленко" w:date="2019-09-02T12:55:00Z">
                  <w:rPr>
                    <w:rFonts w:ascii="Times New Roman" w:hAnsi="Times New Roman"/>
                    <w:b/>
                    <w:bCs/>
                    <w:szCs w:val="28"/>
                  </w:rPr>
                </w:rPrChange>
              </w:rPr>
              <w:pPrChange w:id="16377" w:author="Копыленко" w:date="2019-09-02T14:42:00Z">
                <w:pPr>
                  <w:spacing w:after="0" w:line="360" w:lineRule="auto"/>
                  <w:ind w:firstLine="720"/>
                  <w:jc w:val="center"/>
                </w:pPr>
              </w:pPrChange>
            </w:pPr>
            <w:r w:rsidRPr="00A56AE0">
              <w:rPr>
                <w:rFonts w:ascii="Times New Roman" w:hAnsi="Times New Roman"/>
                <w:bCs/>
                <w:sz w:val="28"/>
                <w:szCs w:val="28"/>
                <w:rPrChange w:id="16378" w:author="Копыленко" w:date="2019-09-02T12:55:00Z">
                  <w:rPr>
                    <w:rFonts w:ascii="Times New Roman" w:hAnsi="Times New Roman"/>
                    <w:b/>
                    <w:bCs/>
                    <w:szCs w:val="28"/>
                  </w:rPr>
                </w:rPrChange>
              </w:rPr>
              <w:t>п/п</w:t>
            </w:r>
          </w:p>
        </w:tc>
        <w:tc>
          <w:tcPr>
            <w:tcW w:w="6658" w:type="dxa"/>
            <w:hideMark/>
            <w:tcPrChange w:id="16379" w:author="Копыленко" w:date="2019-09-02T16:04:00Z">
              <w:tcPr>
                <w:tcW w:w="6783" w:type="dxa"/>
                <w:hideMark/>
              </w:tcPr>
            </w:tcPrChange>
          </w:tcPr>
          <w:p w:rsidR="00971F35" w:rsidRPr="00A56AE0" w:rsidRDefault="00971F35">
            <w:pPr>
              <w:spacing w:after="0" w:line="240" w:lineRule="auto"/>
              <w:jc w:val="center"/>
              <w:rPr>
                <w:rFonts w:ascii="Times New Roman" w:hAnsi="Times New Roman"/>
                <w:bCs/>
                <w:sz w:val="28"/>
                <w:szCs w:val="28"/>
                <w:rPrChange w:id="16380" w:author="Копыленко" w:date="2019-09-02T12:55:00Z">
                  <w:rPr>
                    <w:rFonts w:ascii="Times New Roman" w:hAnsi="Times New Roman"/>
                    <w:b/>
                    <w:bCs/>
                    <w:szCs w:val="28"/>
                  </w:rPr>
                </w:rPrChange>
              </w:rPr>
              <w:pPrChange w:id="16381" w:author="Копыленко" w:date="2019-09-02T14:42:00Z">
                <w:pPr>
                  <w:spacing w:after="0" w:line="360" w:lineRule="auto"/>
                  <w:ind w:firstLine="720"/>
                  <w:jc w:val="center"/>
                </w:pPr>
              </w:pPrChange>
            </w:pPr>
            <w:r w:rsidRPr="00A56AE0">
              <w:rPr>
                <w:rFonts w:ascii="Times New Roman" w:hAnsi="Times New Roman"/>
                <w:bCs/>
                <w:sz w:val="28"/>
                <w:szCs w:val="28"/>
                <w:rPrChange w:id="16382"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4" w:type="dxa"/>
            <w:hideMark/>
            <w:tcPrChange w:id="16383" w:author="Копыленко" w:date="2019-09-02T16:04:00Z">
              <w:tcPr>
                <w:tcW w:w="1134" w:type="dxa"/>
                <w:hideMark/>
              </w:tcPr>
            </w:tcPrChange>
          </w:tcPr>
          <w:p w:rsidR="00971F35" w:rsidRPr="00A56AE0" w:rsidRDefault="00971F35">
            <w:pPr>
              <w:spacing w:after="0" w:line="240" w:lineRule="auto"/>
              <w:jc w:val="center"/>
              <w:rPr>
                <w:rFonts w:ascii="Times New Roman" w:hAnsi="Times New Roman"/>
                <w:bCs/>
                <w:sz w:val="28"/>
                <w:szCs w:val="28"/>
                <w:rPrChange w:id="16384" w:author="Копыленко" w:date="2019-09-02T12:55:00Z">
                  <w:rPr>
                    <w:rFonts w:ascii="Times New Roman" w:hAnsi="Times New Roman"/>
                    <w:b/>
                    <w:bCs/>
                    <w:szCs w:val="28"/>
                  </w:rPr>
                </w:rPrChange>
              </w:rPr>
              <w:pPrChange w:id="16385" w:author="Копыленко" w:date="2019-09-02T14:42:00Z">
                <w:pPr>
                  <w:spacing w:after="0" w:line="360" w:lineRule="auto"/>
                  <w:ind w:firstLine="720"/>
                  <w:jc w:val="center"/>
                </w:pPr>
              </w:pPrChange>
            </w:pPr>
            <w:r w:rsidRPr="00A56AE0">
              <w:rPr>
                <w:rFonts w:ascii="Times New Roman" w:hAnsi="Times New Roman"/>
                <w:bCs/>
                <w:sz w:val="28"/>
                <w:szCs w:val="28"/>
                <w:rPrChange w:id="16386" w:author="Копыленко" w:date="2019-09-02T12:55:00Z">
                  <w:rPr>
                    <w:rFonts w:ascii="Times New Roman" w:hAnsi="Times New Roman"/>
                    <w:b/>
                    <w:bCs/>
                    <w:szCs w:val="28"/>
                  </w:rPr>
                </w:rPrChange>
              </w:rPr>
              <w:t>Код</w:t>
            </w:r>
          </w:p>
        </w:tc>
      </w:tr>
      <w:tr w:rsidR="00A56AE0" w:rsidRPr="00A56AE0" w:rsidTr="00D925C7">
        <w:trPr>
          <w:trHeight w:val="193"/>
          <w:jc w:val="center"/>
          <w:trPrChange w:id="16387" w:author="Копыленко" w:date="2019-09-02T16:04:00Z">
            <w:trPr>
              <w:trHeight w:val="193"/>
              <w:jc w:val="center"/>
            </w:trPr>
          </w:trPrChange>
        </w:trPr>
        <w:tc>
          <w:tcPr>
            <w:tcW w:w="713" w:type="dxa"/>
            <w:tcPrChange w:id="16388" w:author="Копыленко" w:date="2019-09-02T16:04:00Z">
              <w:tcPr>
                <w:tcW w:w="588" w:type="dxa"/>
              </w:tcPr>
            </w:tcPrChange>
          </w:tcPr>
          <w:p w:rsidR="00971F35" w:rsidRPr="00A56AE0" w:rsidRDefault="00971F35">
            <w:pPr>
              <w:numPr>
                <w:ilvl w:val="0"/>
                <w:numId w:val="69"/>
              </w:numPr>
              <w:tabs>
                <w:tab w:val="left" w:pos="464"/>
              </w:tabs>
              <w:spacing w:after="0" w:line="240" w:lineRule="auto"/>
              <w:ind w:left="0" w:firstLine="0"/>
              <w:jc w:val="center"/>
              <w:rPr>
                <w:rFonts w:ascii="Times New Roman" w:hAnsi="Times New Roman"/>
                <w:sz w:val="28"/>
                <w:szCs w:val="28"/>
                <w:rPrChange w:id="16389" w:author="Копыленко" w:date="2019-09-02T12:55:00Z">
                  <w:rPr>
                    <w:rFonts w:ascii="Times New Roman" w:hAnsi="Times New Roman"/>
                    <w:szCs w:val="28"/>
                  </w:rPr>
                </w:rPrChange>
              </w:rPr>
              <w:pPrChange w:id="16390" w:author="Копыленко" w:date="2019-09-02T14:42:00Z">
                <w:pPr>
                  <w:numPr>
                    <w:ilvl w:val="1"/>
                    <w:numId w:val="69"/>
                  </w:numPr>
                  <w:spacing w:after="0" w:line="360" w:lineRule="auto"/>
                  <w:ind w:left="502" w:hanging="360"/>
                  <w:jc w:val="center"/>
                </w:pPr>
              </w:pPrChange>
            </w:pPr>
          </w:p>
        </w:tc>
        <w:tc>
          <w:tcPr>
            <w:tcW w:w="6658" w:type="dxa"/>
            <w:hideMark/>
            <w:tcPrChange w:id="16391" w:author="Копыленко" w:date="2019-09-02T16:04:00Z">
              <w:tcPr>
                <w:tcW w:w="6783" w:type="dxa"/>
                <w:hideMark/>
              </w:tcPr>
            </w:tcPrChange>
          </w:tcPr>
          <w:p w:rsidR="00971F35" w:rsidRPr="00A56AE0" w:rsidRDefault="00971F35">
            <w:pPr>
              <w:spacing w:after="0" w:line="240" w:lineRule="auto"/>
              <w:rPr>
                <w:rFonts w:ascii="Times New Roman" w:hAnsi="Times New Roman"/>
                <w:sz w:val="28"/>
                <w:szCs w:val="28"/>
                <w:rPrChange w:id="16392" w:author="Копыленко" w:date="2019-09-02T12:55:00Z">
                  <w:rPr>
                    <w:rFonts w:ascii="Times New Roman" w:hAnsi="Times New Roman"/>
                    <w:szCs w:val="28"/>
                  </w:rPr>
                </w:rPrChange>
              </w:rPr>
              <w:pPrChange w:id="16393" w:author="Копыленко" w:date="2019-09-02T14:4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394" w:author="Копыленко" w:date="2019-09-02T12:55:00Z">
                  <w:rPr>
                    <w:rFonts w:ascii="Times New Roman" w:hAnsi="Times New Roman"/>
                    <w:szCs w:val="28"/>
                  </w:rPr>
                </w:rPrChange>
              </w:rPr>
              <w:t>Хранение автотранспорта</w:t>
            </w:r>
          </w:p>
        </w:tc>
        <w:tc>
          <w:tcPr>
            <w:tcW w:w="1134" w:type="dxa"/>
            <w:hideMark/>
            <w:tcPrChange w:id="16395" w:author="Копыленко" w:date="2019-09-02T16:04:00Z">
              <w:tcPr>
                <w:tcW w:w="1134" w:type="dxa"/>
                <w:hideMark/>
              </w:tcPr>
            </w:tcPrChange>
          </w:tcPr>
          <w:p w:rsidR="00971F35" w:rsidRPr="00A56AE0" w:rsidRDefault="00971F35">
            <w:pPr>
              <w:spacing w:after="0" w:line="240" w:lineRule="auto"/>
              <w:jc w:val="center"/>
              <w:rPr>
                <w:rFonts w:ascii="Times New Roman" w:hAnsi="Times New Roman"/>
                <w:sz w:val="28"/>
                <w:szCs w:val="28"/>
                <w:rPrChange w:id="16396" w:author="Копыленко" w:date="2019-09-02T12:55:00Z">
                  <w:rPr>
                    <w:rFonts w:ascii="Times New Roman" w:hAnsi="Times New Roman"/>
                    <w:szCs w:val="28"/>
                  </w:rPr>
                </w:rPrChange>
              </w:rPr>
              <w:pPrChange w:id="16397" w:author="Копыленко" w:date="2019-09-02T14:4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398" w:author="Копыленко" w:date="2019-09-02T12:55:00Z">
                  <w:rPr>
                    <w:rFonts w:ascii="Times New Roman" w:hAnsi="Times New Roman"/>
                    <w:szCs w:val="28"/>
                  </w:rPr>
                </w:rPrChange>
              </w:rPr>
              <w:t>2.7.1</w:t>
            </w:r>
          </w:p>
        </w:tc>
      </w:tr>
      <w:tr w:rsidR="00A56AE0" w:rsidRPr="00A56AE0" w:rsidTr="00D925C7">
        <w:trPr>
          <w:trHeight w:val="77"/>
          <w:jc w:val="center"/>
          <w:trPrChange w:id="16399" w:author="Копыленко" w:date="2019-09-02T16:04:00Z">
            <w:trPr>
              <w:trHeight w:val="77"/>
              <w:jc w:val="center"/>
            </w:trPr>
          </w:trPrChange>
        </w:trPr>
        <w:tc>
          <w:tcPr>
            <w:tcW w:w="713" w:type="dxa"/>
            <w:tcPrChange w:id="16400" w:author="Копыленко" w:date="2019-09-02T16:04:00Z">
              <w:tcPr>
                <w:tcW w:w="588" w:type="dxa"/>
              </w:tcPr>
            </w:tcPrChange>
          </w:tcPr>
          <w:p w:rsidR="00971F35" w:rsidRPr="00A56AE0" w:rsidRDefault="00971F35">
            <w:pPr>
              <w:numPr>
                <w:ilvl w:val="0"/>
                <w:numId w:val="69"/>
              </w:numPr>
              <w:tabs>
                <w:tab w:val="left" w:pos="464"/>
              </w:tabs>
              <w:spacing w:after="0" w:line="240" w:lineRule="auto"/>
              <w:ind w:left="0" w:firstLine="0"/>
              <w:jc w:val="center"/>
              <w:rPr>
                <w:rFonts w:ascii="Times New Roman" w:hAnsi="Times New Roman"/>
                <w:sz w:val="28"/>
                <w:szCs w:val="28"/>
                <w:rPrChange w:id="16401" w:author="Копыленко" w:date="2019-09-02T12:55:00Z">
                  <w:rPr>
                    <w:rFonts w:ascii="Times New Roman" w:hAnsi="Times New Roman"/>
                    <w:szCs w:val="28"/>
                  </w:rPr>
                </w:rPrChange>
              </w:rPr>
              <w:pPrChange w:id="16402" w:author="Копыленко" w:date="2019-09-02T14:42:00Z">
                <w:pPr>
                  <w:numPr>
                    <w:ilvl w:val="1"/>
                    <w:numId w:val="69"/>
                  </w:numPr>
                  <w:spacing w:after="0" w:line="360" w:lineRule="auto"/>
                  <w:ind w:left="502" w:hanging="360"/>
                  <w:jc w:val="center"/>
                </w:pPr>
              </w:pPrChange>
            </w:pPr>
          </w:p>
        </w:tc>
        <w:tc>
          <w:tcPr>
            <w:tcW w:w="6658" w:type="dxa"/>
            <w:hideMark/>
            <w:tcPrChange w:id="16403" w:author="Копыленко" w:date="2019-09-02T16:04:00Z">
              <w:tcPr>
                <w:tcW w:w="6783" w:type="dxa"/>
                <w:hideMark/>
              </w:tcPr>
            </w:tcPrChange>
          </w:tcPr>
          <w:p w:rsidR="00971F35" w:rsidRPr="00A56AE0" w:rsidRDefault="00971F35">
            <w:pPr>
              <w:spacing w:after="0" w:line="240" w:lineRule="auto"/>
              <w:rPr>
                <w:rFonts w:ascii="Times New Roman" w:hAnsi="Times New Roman"/>
                <w:sz w:val="28"/>
                <w:szCs w:val="28"/>
                <w:rPrChange w:id="16404" w:author="Копыленко" w:date="2019-09-02T12:55:00Z">
                  <w:rPr>
                    <w:rFonts w:ascii="Times New Roman" w:hAnsi="Times New Roman"/>
                    <w:szCs w:val="28"/>
                  </w:rPr>
                </w:rPrChange>
              </w:rPr>
              <w:pPrChange w:id="16405" w:author="Копыленко" w:date="2019-09-02T14:4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406" w:author="Копыленко" w:date="2019-09-02T12:55:00Z">
                  <w:rPr>
                    <w:rFonts w:ascii="Times New Roman" w:hAnsi="Times New Roman"/>
                    <w:szCs w:val="28"/>
                  </w:rPr>
                </w:rPrChange>
              </w:rPr>
              <w:t>Предоставление коммунальных услуг</w:t>
            </w:r>
          </w:p>
        </w:tc>
        <w:tc>
          <w:tcPr>
            <w:tcW w:w="1134" w:type="dxa"/>
            <w:hideMark/>
            <w:tcPrChange w:id="16407" w:author="Копыленко" w:date="2019-09-02T16:04:00Z">
              <w:tcPr>
                <w:tcW w:w="1134" w:type="dxa"/>
                <w:hideMark/>
              </w:tcPr>
            </w:tcPrChange>
          </w:tcPr>
          <w:p w:rsidR="00971F35" w:rsidRPr="00A56AE0" w:rsidRDefault="00971F35">
            <w:pPr>
              <w:spacing w:after="0" w:line="240" w:lineRule="auto"/>
              <w:jc w:val="center"/>
              <w:rPr>
                <w:rFonts w:ascii="Times New Roman" w:hAnsi="Times New Roman"/>
                <w:sz w:val="28"/>
                <w:szCs w:val="28"/>
                <w:rPrChange w:id="16408" w:author="Копыленко" w:date="2019-09-02T12:55:00Z">
                  <w:rPr>
                    <w:rFonts w:ascii="Times New Roman" w:hAnsi="Times New Roman"/>
                    <w:szCs w:val="28"/>
                  </w:rPr>
                </w:rPrChange>
              </w:rPr>
              <w:pPrChange w:id="16409" w:author="Копыленко" w:date="2019-09-02T14:4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410" w:author="Копыленко" w:date="2019-09-02T12:55:00Z">
                  <w:rPr>
                    <w:rFonts w:ascii="Times New Roman" w:hAnsi="Times New Roman"/>
                    <w:szCs w:val="28"/>
                  </w:rPr>
                </w:rPrChange>
              </w:rPr>
              <w:t>3.1.1</w:t>
            </w:r>
          </w:p>
        </w:tc>
      </w:tr>
      <w:tr w:rsidR="00A56AE0" w:rsidRPr="00A56AE0" w:rsidTr="00D925C7">
        <w:trPr>
          <w:trHeight w:val="300"/>
          <w:jc w:val="center"/>
          <w:trPrChange w:id="16411" w:author="Копыленко" w:date="2019-09-02T16:04:00Z">
            <w:trPr>
              <w:trHeight w:val="300"/>
              <w:jc w:val="center"/>
            </w:trPr>
          </w:trPrChange>
        </w:trPr>
        <w:tc>
          <w:tcPr>
            <w:tcW w:w="713" w:type="dxa"/>
            <w:tcPrChange w:id="16412" w:author="Копыленко" w:date="2019-09-02T16:04:00Z">
              <w:tcPr>
                <w:tcW w:w="588" w:type="dxa"/>
              </w:tcPr>
            </w:tcPrChange>
          </w:tcPr>
          <w:p w:rsidR="00971F35" w:rsidRPr="00A56AE0" w:rsidRDefault="00971F35">
            <w:pPr>
              <w:numPr>
                <w:ilvl w:val="0"/>
                <w:numId w:val="69"/>
              </w:numPr>
              <w:tabs>
                <w:tab w:val="left" w:pos="464"/>
              </w:tabs>
              <w:spacing w:after="0" w:line="240" w:lineRule="auto"/>
              <w:ind w:left="0" w:firstLine="0"/>
              <w:jc w:val="center"/>
              <w:rPr>
                <w:rFonts w:ascii="Times New Roman" w:hAnsi="Times New Roman"/>
                <w:sz w:val="28"/>
                <w:szCs w:val="28"/>
                <w:rPrChange w:id="16413" w:author="Копыленко" w:date="2019-09-02T12:55:00Z">
                  <w:rPr>
                    <w:rFonts w:ascii="Times New Roman" w:hAnsi="Times New Roman"/>
                    <w:szCs w:val="28"/>
                  </w:rPr>
                </w:rPrChange>
              </w:rPr>
              <w:pPrChange w:id="16414" w:author="Копыленко" w:date="2019-09-02T14:42:00Z">
                <w:pPr>
                  <w:numPr>
                    <w:ilvl w:val="1"/>
                    <w:numId w:val="69"/>
                  </w:numPr>
                  <w:spacing w:after="0" w:line="360" w:lineRule="auto"/>
                  <w:ind w:left="502" w:hanging="360"/>
                  <w:jc w:val="center"/>
                </w:pPr>
              </w:pPrChange>
            </w:pPr>
          </w:p>
        </w:tc>
        <w:tc>
          <w:tcPr>
            <w:tcW w:w="6658" w:type="dxa"/>
            <w:hideMark/>
            <w:tcPrChange w:id="16415" w:author="Копыленко" w:date="2019-09-02T16:04:00Z">
              <w:tcPr>
                <w:tcW w:w="6783" w:type="dxa"/>
                <w:hideMark/>
              </w:tcPr>
            </w:tcPrChange>
          </w:tcPr>
          <w:p w:rsidR="00971F35" w:rsidRPr="00A56AE0" w:rsidRDefault="00971F35">
            <w:pPr>
              <w:spacing w:after="0" w:line="240" w:lineRule="auto"/>
              <w:rPr>
                <w:rFonts w:ascii="Times New Roman" w:hAnsi="Times New Roman"/>
                <w:sz w:val="28"/>
                <w:szCs w:val="28"/>
                <w:rPrChange w:id="16416" w:author="Копыленко" w:date="2019-09-02T12:55:00Z">
                  <w:rPr>
                    <w:rFonts w:ascii="Times New Roman" w:hAnsi="Times New Roman"/>
                    <w:szCs w:val="28"/>
                  </w:rPr>
                </w:rPrChange>
              </w:rPr>
              <w:pPrChange w:id="16417" w:author="Копыленко" w:date="2019-09-02T14:4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418" w:author="Копыленко" w:date="2019-09-02T12:55:00Z">
                  <w:rPr>
                    <w:rFonts w:ascii="Times New Roman" w:hAnsi="Times New Roman"/>
                    <w:szCs w:val="28"/>
                  </w:rPr>
                </w:rPrChange>
              </w:rPr>
              <w:t>Служебные гаражи</w:t>
            </w:r>
          </w:p>
        </w:tc>
        <w:tc>
          <w:tcPr>
            <w:tcW w:w="1134" w:type="dxa"/>
            <w:hideMark/>
            <w:tcPrChange w:id="16419" w:author="Копыленко" w:date="2019-09-02T16:04:00Z">
              <w:tcPr>
                <w:tcW w:w="1134" w:type="dxa"/>
                <w:hideMark/>
              </w:tcPr>
            </w:tcPrChange>
          </w:tcPr>
          <w:p w:rsidR="00971F35" w:rsidRPr="00A56AE0" w:rsidRDefault="00971F35">
            <w:pPr>
              <w:spacing w:after="0" w:line="240" w:lineRule="auto"/>
              <w:jc w:val="center"/>
              <w:rPr>
                <w:rFonts w:ascii="Times New Roman" w:hAnsi="Times New Roman"/>
                <w:sz w:val="28"/>
                <w:szCs w:val="28"/>
                <w:rPrChange w:id="16420" w:author="Копыленко" w:date="2019-09-02T12:55:00Z">
                  <w:rPr>
                    <w:rFonts w:ascii="Times New Roman" w:hAnsi="Times New Roman"/>
                    <w:szCs w:val="28"/>
                  </w:rPr>
                </w:rPrChange>
              </w:rPr>
              <w:pPrChange w:id="16421" w:author="Копыленко" w:date="2019-09-02T14:4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422" w:author="Копыленко" w:date="2019-09-02T12:55:00Z">
                  <w:rPr>
                    <w:rFonts w:ascii="Times New Roman" w:hAnsi="Times New Roman"/>
                    <w:szCs w:val="28"/>
                  </w:rPr>
                </w:rPrChange>
              </w:rPr>
              <w:t>4.9</w:t>
            </w:r>
          </w:p>
        </w:tc>
      </w:tr>
      <w:tr w:rsidR="00A56AE0" w:rsidRPr="00A56AE0" w:rsidTr="00D925C7">
        <w:trPr>
          <w:trHeight w:val="300"/>
          <w:jc w:val="center"/>
          <w:trPrChange w:id="16423" w:author="Копыленко" w:date="2019-09-02T16:04:00Z">
            <w:trPr>
              <w:trHeight w:val="300"/>
              <w:jc w:val="center"/>
            </w:trPr>
          </w:trPrChange>
        </w:trPr>
        <w:tc>
          <w:tcPr>
            <w:tcW w:w="713" w:type="dxa"/>
            <w:tcPrChange w:id="16424" w:author="Копыленко" w:date="2019-09-02T16:04:00Z">
              <w:tcPr>
                <w:tcW w:w="588" w:type="dxa"/>
              </w:tcPr>
            </w:tcPrChange>
          </w:tcPr>
          <w:p w:rsidR="00971F35" w:rsidRPr="00A56AE0" w:rsidRDefault="00971F35">
            <w:pPr>
              <w:numPr>
                <w:ilvl w:val="0"/>
                <w:numId w:val="69"/>
              </w:numPr>
              <w:tabs>
                <w:tab w:val="left" w:pos="464"/>
              </w:tabs>
              <w:spacing w:after="0" w:line="240" w:lineRule="auto"/>
              <w:ind w:left="0" w:firstLine="0"/>
              <w:jc w:val="center"/>
              <w:rPr>
                <w:rFonts w:ascii="Times New Roman" w:hAnsi="Times New Roman"/>
                <w:sz w:val="28"/>
                <w:szCs w:val="28"/>
                <w:rPrChange w:id="16425" w:author="Копыленко" w:date="2019-09-02T12:55:00Z">
                  <w:rPr>
                    <w:rFonts w:ascii="Times New Roman" w:hAnsi="Times New Roman"/>
                    <w:szCs w:val="28"/>
                  </w:rPr>
                </w:rPrChange>
              </w:rPr>
              <w:pPrChange w:id="16426" w:author="Копыленко" w:date="2019-09-02T14:42:00Z">
                <w:pPr>
                  <w:numPr>
                    <w:ilvl w:val="1"/>
                    <w:numId w:val="69"/>
                  </w:numPr>
                  <w:spacing w:after="0" w:line="360" w:lineRule="auto"/>
                  <w:ind w:left="502" w:hanging="360"/>
                  <w:jc w:val="center"/>
                </w:pPr>
              </w:pPrChange>
            </w:pPr>
          </w:p>
        </w:tc>
        <w:tc>
          <w:tcPr>
            <w:tcW w:w="6658" w:type="dxa"/>
            <w:hideMark/>
            <w:tcPrChange w:id="16427" w:author="Копыленко" w:date="2019-09-02T16:04:00Z">
              <w:tcPr>
                <w:tcW w:w="6783" w:type="dxa"/>
                <w:hideMark/>
              </w:tcPr>
            </w:tcPrChange>
          </w:tcPr>
          <w:p w:rsidR="00971F35" w:rsidRPr="00A56AE0" w:rsidRDefault="00971F35">
            <w:pPr>
              <w:spacing w:after="0" w:line="240" w:lineRule="auto"/>
              <w:rPr>
                <w:rFonts w:ascii="Times New Roman" w:hAnsi="Times New Roman"/>
                <w:sz w:val="28"/>
                <w:szCs w:val="28"/>
                <w:rPrChange w:id="16428" w:author="Копыленко" w:date="2019-09-02T12:55:00Z">
                  <w:rPr>
                    <w:rFonts w:ascii="Times New Roman" w:hAnsi="Times New Roman"/>
                    <w:szCs w:val="28"/>
                  </w:rPr>
                </w:rPrChange>
              </w:rPr>
              <w:pPrChange w:id="16429" w:author="Копыленко" w:date="2019-09-02T14:4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430" w:author="Копыленко" w:date="2019-09-02T12:55:00Z">
                  <w:rPr>
                    <w:rFonts w:ascii="Times New Roman" w:hAnsi="Times New Roman"/>
                    <w:szCs w:val="28"/>
                  </w:rPr>
                </w:rPrChange>
              </w:rPr>
              <w:t>Склады</w:t>
            </w:r>
          </w:p>
        </w:tc>
        <w:tc>
          <w:tcPr>
            <w:tcW w:w="1134" w:type="dxa"/>
            <w:hideMark/>
            <w:tcPrChange w:id="16431" w:author="Копыленко" w:date="2019-09-02T16:04:00Z">
              <w:tcPr>
                <w:tcW w:w="1134" w:type="dxa"/>
                <w:hideMark/>
              </w:tcPr>
            </w:tcPrChange>
          </w:tcPr>
          <w:p w:rsidR="00971F35" w:rsidRPr="00A56AE0" w:rsidRDefault="00971F35">
            <w:pPr>
              <w:spacing w:after="0" w:line="240" w:lineRule="auto"/>
              <w:jc w:val="center"/>
              <w:rPr>
                <w:rFonts w:ascii="Times New Roman" w:hAnsi="Times New Roman"/>
                <w:sz w:val="28"/>
                <w:szCs w:val="28"/>
                <w:rPrChange w:id="16432" w:author="Копыленко" w:date="2019-09-02T12:55:00Z">
                  <w:rPr>
                    <w:rFonts w:ascii="Times New Roman" w:hAnsi="Times New Roman"/>
                    <w:szCs w:val="28"/>
                  </w:rPr>
                </w:rPrChange>
              </w:rPr>
              <w:pPrChange w:id="16433" w:author="Копыленко" w:date="2019-09-02T14:4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434" w:author="Копыленко" w:date="2019-09-02T12:55:00Z">
                  <w:rPr>
                    <w:rFonts w:ascii="Times New Roman" w:hAnsi="Times New Roman"/>
                    <w:szCs w:val="28"/>
                  </w:rPr>
                </w:rPrChange>
              </w:rPr>
              <w:t>6.9</w:t>
            </w:r>
          </w:p>
        </w:tc>
      </w:tr>
      <w:tr w:rsidR="00A56AE0" w:rsidRPr="00A56AE0" w:rsidTr="00D925C7">
        <w:trPr>
          <w:trHeight w:val="300"/>
          <w:jc w:val="center"/>
          <w:trPrChange w:id="16435" w:author="Копыленко" w:date="2019-09-02T16:04:00Z">
            <w:trPr>
              <w:trHeight w:val="300"/>
              <w:jc w:val="center"/>
            </w:trPr>
          </w:trPrChange>
        </w:trPr>
        <w:tc>
          <w:tcPr>
            <w:tcW w:w="713" w:type="dxa"/>
            <w:tcPrChange w:id="16436" w:author="Копыленко" w:date="2019-09-02T16:04:00Z">
              <w:tcPr>
                <w:tcW w:w="588" w:type="dxa"/>
              </w:tcPr>
            </w:tcPrChange>
          </w:tcPr>
          <w:p w:rsidR="00971F35" w:rsidRPr="00A56AE0" w:rsidRDefault="00971F35">
            <w:pPr>
              <w:numPr>
                <w:ilvl w:val="0"/>
                <w:numId w:val="69"/>
              </w:numPr>
              <w:tabs>
                <w:tab w:val="left" w:pos="464"/>
              </w:tabs>
              <w:spacing w:after="0" w:line="240" w:lineRule="auto"/>
              <w:ind w:left="0" w:firstLine="0"/>
              <w:jc w:val="center"/>
              <w:rPr>
                <w:rFonts w:ascii="Times New Roman" w:hAnsi="Times New Roman"/>
                <w:sz w:val="28"/>
                <w:szCs w:val="28"/>
                <w:rPrChange w:id="16437" w:author="Копыленко" w:date="2019-09-02T12:55:00Z">
                  <w:rPr>
                    <w:rFonts w:ascii="Times New Roman" w:hAnsi="Times New Roman"/>
                    <w:szCs w:val="28"/>
                  </w:rPr>
                </w:rPrChange>
              </w:rPr>
              <w:pPrChange w:id="16438" w:author="Копыленко" w:date="2019-09-02T14:42:00Z">
                <w:pPr>
                  <w:numPr>
                    <w:ilvl w:val="1"/>
                    <w:numId w:val="69"/>
                  </w:numPr>
                  <w:spacing w:after="0" w:line="360" w:lineRule="auto"/>
                  <w:ind w:left="502" w:hanging="360"/>
                  <w:jc w:val="center"/>
                </w:pPr>
              </w:pPrChange>
            </w:pPr>
          </w:p>
        </w:tc>
        <w:tc>
          <w:tcPr>
            <w:tcW w:w="6658" w:type="dxa"/>
            <w:hideMark/>
            <w:tcPrChange w:id="16439" w:author="Копыленко" w:date="2019-09-02T16:04:00Z">
              <w:tcPr>
                <w:tcW w:w="6783" w:type="dxa"/>
                <w:hideMark/>
              </w:tcPr>
            </w:tcPrChange>
          </w:tcPr>
          <w:p w:rsidR="00971F35" w:rsidRPr="00A56AE0" w:rsidRDefault="00971F35">
            <w:pPr>
              <w:spacing w:after="0" w:line="240" w:lineRule="auto"/>
              <w:rPr>
                <w:rFonts w:ascii="Times New Roman" w:hAnsi="Times New Roman"/>
                <w:sz w:val="28"/>
                <w:szCs w:val="28"/>
                <w:rPrChange w:id="16440" w:author="Копыленко" w:date="2019-09-02T12:55:00Z">
                  <w:rPr>
                    <w:rFonts w:ascii="Times New Roman" w:hAnsi="Times New Roman"/>
                    <w:szCs w:val="28"/>
                  </w:rPr>
                </w:rPrChange>
              </w:rPr>
              <w:pPrChange w:id="16441" w:author="Копыленко" w:date="2019-09-02T14:4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442" w:author="Копыленко" w:date="2019-09-02T12:55:00Z">
                  <w:rPr>
                    <w:rFonts w:ascii="Times New Roman" w:hAnsi="Times New Roman"/>
                    <w:szCs w:val="28"/>
                  </w:rPr>
                </w:rPrChange>
              </w:rPr>
              <w:t>Складские площадки</w:t>
            </w:r>
          </w:p>
        </w:tc>
        <w:tc>
          <w:tcPr>
            <w:tcW w:w="1134" w:type="dxa"/>
            <w:hideMark/>
            <w:tcPrChange w:id="16443" w:author="Копыленко" w:date="2019-09-02T16:04:00Z">
              <w:tcPr>
                <w:tcW w:w="1134" w:type="dxa"/>
                <w:hideMark/>
              </w:tcPr>
            </w:tcPrChange>
          </w:tcPr>
          <w:p w:rsidR="00971F35" w:rsidRPr="00A56AE0" w:rsidRDefault="00971F35">
            <w:pPr>
              <w:spacing w:after="0" w:line="240" w:lineRule="auto"/>
              <w:jc w:val="center"/>
              <w:rPr>
                <w:rFonts w:ascii="Times New Roman" w:hAnsi="Times New Roman"/>
                <w:sz w:val="28"/>
                <w:szCs w:val="28"/>
                <w:rPrChange w:id="16444" w:author="Копыленко" w:date="2019-09-02T12:55:00Z">
                  <w:rPr>
                    <w:rFonts w:ascii="Times New Roman" w:hAnsi="Times New Roman"/>
                    <w:szCs w:val="28"/>
                  </w:rPr>
                </w:rPrChange>
              </w:rPr>
              <w:pPrChange w:id="16445" w:author="Копыленко" w:date="2019-09-02T14:4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446" w:author="Копыленко" w:date="2019-09-02T12:55:00Z">
                  <w:rPr>
                    <w:rFonts w:ascii="Times New Roman" w:hAnsi="Times New Roman"/>
                    <w:szCs w:val="28"/>
                  </w:rPr>
                </w:rPrChange>
              </w:rPr>
              <w:t>6.9.1</w:t>
            </w:r>
          </w:p>
        </w:tc>
      </w:tr>
      <w:tr w:rsidR="00A56AE0" w:rsidRPr="00A56AE0" w:rsidTr="00D925C7">
        <w:trPr>
          <w:trHeight w:val="300"/>
          <w:jc w:val="center"/>
          <w:trPrChange w:id="16447" w:author="Копыленко" w:date="2019-09-02T16:04:00Z">
            <w:trPr>
              <w:trHeight w:val="300"/>
              <w:jc w:val="center"/>
            </w:trPr>
          </w:trPrChange>
        </w:trPr>
        <w:tc>
          <w:tcPr>
            <w:tcW w:w="713" w:type="dxa"/>
            <w:tcPrChange w:id="16448" w:author="Копыленко" w:date="2019-09-02T16:04:00Z">
              <w:tcPr>
                <w:tcW w:w="588" w:type="dxa"/>
              </w:tcPr>
            </w:tcPrChange>
          </w:tcPr>
          <w:p w:rsidR="00971F35" w:rsidRPr="00A56AE0" w:rsidRDefault="00971F35">
            <w:pPr>
              <w:numPr>
                <w:ilvl w:val="0"/>
                <w:numId w:val="69"/>
              </w:numPr>
              <w:tabs>
                <w:tab w:val="left" w:pos="464"/>
              </w:tabs>
              <w:spacing w:after="0" w:line="240" w:lineRule="auto"/>
              <w:ind w:left="0" w:firstLine="0"/>
              <w:jc w:val="center"/>
              <w:rPr>
                <w:rFonts w:ascii="Times New Roman" w:hAnsi="Times New Roman"/>
                <w:sz w:val="28"/>
                <w:szCs w:val="28"/>
                <w:rPrChange w:id="16449" w:author="Копыленко" w:date="2019-09-02T12:55:00Z">
                  <w:rPr>
                    <w:rFonts w:ascii="Times New Roman" w:hAnsi="Times New Roman"/>
                    <w:szCs w:val="28"/>
                  </w:rPr>
                </w:rPrChange>
              </w:rPr>
              <w:pPrChange w:id="16450" w:author="Копыленко" w:date="2019-09-02T14:42:00Z">
                <w:pPr>
                  <w:numPr>
                    <w:ilvl w:val="1"/>
                    <w:numId w:val="69"/>
                  </w:numPr>
                  <w:spacing w:after="0" w:line="360" w:lineRule="auto"/>
                  <w:ind w:left="502" w:hanging="360"/>
                  <w:jc w:val="center"/>
                </w:pPr>
              </w:pPrChange>
            </w:pPr>
          </w:p>
        </w:tc>
        <w:tc>
          <w:tcPr>
            <w:tcW w:w="6658" w:type="dxa"/>
            <w:hideMark/>
            <w:tcPrChange w:id="16451" w:author="Копыленко" w:date="2019-09-02T16:04:00Z">
              <w:tcPr>
                <w:tcW w:w="6783" w:type="dxa"/>
                <w:hideMark/>
              </w:tcPr>
            </w:tcPrChange>
          </w:tcPr>
          <w:p w:rsidR="00971F35" w:rsidRPr="00A56AE0" w:rsidRDefault="00971F35">
            <w:pPr>
              <w:spacing w:after="0" w:line="240" w:lineRule="auto"/>
              <w:rPr>
                <w:rFonts w:ascii="Times New Roman" w:hAnsi="Times New Roman"/>
                <w:sz w:val="28"/>
                <w:szCs w:val="28"/>
                <w:rPrChange w:id="16452" w:author="Копыленко" w:date="2019-09-02T12:55:00Z">
                  <w:rPr>
                    <w:rFonts w:ascii="Times New Roman" w:hAnsi="Times New Roman"/>
                    <w:szCs w:val="28"/>
                  </w:rPr>
                </w:rPrChange>
              </w:rPr>
              <w:pPrChange w:id="16453" w:author="Копыленко" w:date="2019-09-02T14:42: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454" w:author="Копыленко" w:date="2019-09-02T12:55:00Z">
                  <w:rPr>
                    <w:rFonts w:ascii="Times New Roman" w:hAnsi="Times New Roman"/>
                    <w:szCs w:val="28"/>
                  </w:rPr>
                </w:rPrChange>
              </w:rPr>
              <w:t>Обеспечение внутреннего правопорядка</w:t>
            </w:r>
          </w:p>
        </w:tc>
        <w:tc>
          <w:tcPr>
            <w:tcW w:w="1134" w:type="dxa"/>
            <w:hideMark/>
            <w:tcPrChange w:id="16455" w:author="Копыленко" w:date="2019-09-02T16:04:00Z">
              <w:tcPr>
                <w:tcW w:w="1134" w:type="dxa"/>
                <w:hideMark/>
              </w:tcPr>
            </w:tcPrChange>
          </w:tcPr>
          <w:p w:rsidR="00971F35" w:rsidRPr="00A56AE0" w:rsidRDefault="00971F35">
            <w:pPr>
              <w:spacing w:after="0" w:line="240" w:lineRule="auto"/>
              <w:jc w:val="center"/>
              <w:rPr>
                <w:rFonts w:ascii="Times New Roman" w:hAnsi="Times New Roman"/>
                <w:sz w:val="28"/>
                <w:szCs w:val="28"/>
                <w:rPrChange w:id="16456" w:author="Копыленко" w:date="2019-09-02T12:55:00Z">
                  <w:rPr>
                    <w:rFonts w:ascii="Times New Roman" w:hAnsi="Times New Roman"/>
                    <w:szCs w:val="28"/>
                  </w:rPr>
                </w:rPrChange>
              </w:rPr>
              <w:pPrChange w:id="16457" w:author="Копыленко" w:date="2019-09-02T14:42: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458" w:author="Копыленко" w:date="2019-09-02T12:55:00Z">
                  <w:rPr>
                    <w:rFonts w:ascii="Times New Roman" w:hAnsi="Times New Roman"/>
                    <w:szCs w:val="28"/>
                  </w:rPr>
                </w:rPrChange>
              </w:rPr>
              <w:t>8.3</w:t>
            </w:r>
          </w:p>
        </w:tc>
      </w:tr>
    </w:tbl>
    <w:p w:rsidR="00971F35" w:rsidRPr="00A56AE0" w:rsidRDefault="00971F35">
      <w:pPr>
        <w:spacing w:after="0" w:line="240" w:lineRule="auto"/>
        <w:ind w:firstLine="720"/>
        <w:rPr>
          <w:rFonts w:ascii="Times New Roman" w:hAnsi="Times New Roman"/>
          <w:sz w:val="28"/>
          <w:szCs w:val="28"/>
          <w:rPrChange w:id="16459" w:author="Копыленко" w:date="2019-09-02T12:55:00Z">
            <w:rPr>
              <w:rFonts w:ascii="Times New Roman" w:hAnsi="Times New Roman"/>
              <w:szCs w:val="28"/>
            </w:rPr>
          </w:rPrChange>
        </w:rPr>
        <w:pPrChange w:id="16460" w:author="Копыленко" w:date="2019-09-02T12:54:00Z">
          <w:pPr>
            <w:spacing w:after="0" w:line="360" w:lineRule="auto"/>
            <w:ind w:firstLine="720"/>
          </w:pPr>
        </w:pPrChange>
      </w:pPr>
    </w:p>
    <w:p w:rsidR="003710EE" w:rsidRPr="00A56AE0" w:rsidRDefault="00C934FC">
      <w:pPr>
        <w:numPr>
          <w:ilvl w:val="0"/>
          <w:numId w:val="89"/>
        </w:numPr>
        <w:tabs>
          <w:tab w:val="left" w:pos="1134"/>
        </w:tabs>
        <w:spacing w:after="0" w:line="240" w:lineRule="auto"/>
        <w:ind w:left="0" w:firstLine="720"/>
        <w:rPr>
          <w:rFonts w:ascii="Times New Roman" w:hAnsi="Times New Roman"/>
          <w:sz w:val="28"/>
          <w:szCs w:val="28"/>
          <w:rPrChange w:id="16461" w:author="Копыленко" w:date="2019-09-02T12:55:00Z">
            <w:rPr>
              <w:rFonts w:ascii="Times New Roman" w:hAnsi="Times New Roman"/>
              <w:szCs w:val="28"/>
            </w:rPr>
          </w:rPrChange>
        </w:rPr>
        <w:pPrChange w:id="16462" w:author="Копыленко" w:date="2019-09-02T12:54:00Z">
          <w:pPr>
            <w:numPr>
              <w:ilvl w:val="1"/>
              <w:numId w:val="89"/>
            </w:numPr>
            <w:tabs>
              <w:tab w:val="left" w:pos="1134"/>
            </w:tabs>
            <w:spacing w:after="0" w:line="360" w:lineRule="auto"/>
            <w:ind w:left="360" w:firstLine="851"/>
          </w:pPr>
        </w:pPrChange>
      </w:pPr>
      <w:r w:rsidRPr="00A56AE0">
        <w:rPr>
          <w:rFonts w:ascii="Times New Roman" w:hAnsi="Times New Roman"/>
          <w:sz w:val="28"/>
          <w:szCs w:val="28"/>
          <w:rPrChange w:id="16463" w:author="Копыленко" w:date="2019-09-02T12:55:00Z">
            <w:rPr>
              <w:rFonts w:ascii="Times New Roman" w:hAnsi="Times New Roman"/>
              <w:szCs w:val="28"/>
            </w:rPr>
          </w:rPrChang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С</w:t>
      </w:r>
      <w:r w:rsidR="00B07408" w:rsidRPr="00A56AE0">
        <w:rPr>
          <w:rFonts w:ascii="Times New Roman" w:hAnsi="Times New Roman"/>
          <w:sz w:val="28"/>
          <w:szCs w:val="28"/>
          <w:rPrChange w:id="16464" w:author="Копыленко" w:date="2019-09-02T12:55:00Z">
            <w:rPr>
              <w:rFonts w:ascii="Times New Roman" w:hAnsi="Times New Roman"/>
              <w:szCs w:val="28"/>
            </w:rPr>
          </w:rPrChange>
        </w:rPr>
        <w:t>Н</w:t>
      </w:r>
      <w:r w:rsidRPr="00A56AE0">
        <w:rPr>
          <w:rFonts w:ascii="Times New Roman" w:hAnsi="Times New Roman"/>
          <w:sz w:val="28"/>
          <w:szCs w:val="28"/>
          <w:rPrChange w:id="16465" w:author="Копыленко" w:date="2019-09-02T12:55:00Z">
            <w:rPr>
              <w:rFonts w:ascii="Times New Roman" w:hAnsi="Times New Roman"/>
              <w:szCs w:val="28"/>
            </w:rPr>
          </w:rPrChange>
        </w:rPr>
        <w:t>-</w:t>
      </w:r>
      <w:r w:rsidR="003710EE" w:rsidRPr="00A56AE0">
        <w:rPr>
          <w:rFonts w:ascii="Times New Roman" w:hAnsi="Times New Roman"/>
          <w:sz w:val="28"/>
          <w:szCs w:val="28"/>
          <w:rPrChange w:id="16466" w:author="Копыленко" w:date="2019-09-02T12:55:00Z">
            <w:rPr>
              <w:rFonts w:ascii="Times New Roman" w:hAnsi="Times New Roman"/>
              <w:szCs w:val="28"/>
            </w:rPr>
          </w:rPrChange>
        </w:rPr>
        <w:t>2</w:t>
      </w:r>
      <w:r w:rsidRPr="00A56AE0">
        <w:rPr>
          <w:rFonts w:ascii="Times New Roman" w:hAnsi="Times New Roman"/>
          <w:sz w:val="28"/>
          <w:szCs w:val="28"/>
          <w:rPrChange w:id="16467" w:author="Копыленко" w:date="2019-09-02T12:55:00Z">
            <w:rPr>
              <w:rFonts w:ascii="Times New Roman" w:hAnsi="Times New Roman"/>
              <w:szCs w:val="28"/>
            </w:rPr>
          </w:rPrChange>
        </w:rPr>
        <w:t xml:space="preserve"> </w:t>
      </w:r>
      <w:r w:rsidR="003710EE" w:rsidRPr="00A56AE0">
        <w:rPr>
          <w:rFonts w:ascii="Times New Roman" w:hAnsi="Times New Roman"/>
          <w:sz w:val="28"/>
          <w:szCs w:val="28"/>
          <w:rPrChange w:id="16468" w:author="Копыленко" w:date="2019-09-02T12:55:00Z">
            <w:rPr>
              <w:rFonts w:ascii="Times New Roman" w:hAnsi="Times New Roman"/>
              <w:szCs w:val="28"/>
            </w:rPr>
          </w:rPrChange>
        </w:rPr>
        <w:t>не подлежат установлению в Правилах и определяются в соответствии с назначением объекта и соблюдением положений статьи 56 Правил.</w:t>
      </w:r>
    </w:p>
    <w:p w:rsidR="00C934FC" w:rsidRPr="00A56AE0" w:rsidRDefault="00C934FC">
      <w:pPr>
        <w:numPr>
          <w:ilvl w:val="1"/>
          <w:numId w:val="89"/>
        </w:numPr>
        <w:tabs>
          <w:tab w:val="left" w:pos="1134"/>
        </w:tabs>
        <w:spacing w:after="0" w:line="240" w:lineRule="auto"/>
        <w:ind w:left="0" w:firstLine="720"/>
        <w:rPr>
          <w:rFonts w:ascii="Times New Roman" w:hAnsi="Times New Roman"/>
          <w:sz w:val="28"/>
          <w:szCs w:val="28"/>
          <w:rPrChange w:id="16469" w:author="Копыленко" w:date="2019-09-02T12:55:00Z">
            <w:rPr>
              <w:rFonts w:ascii="Times New Roman" w:hAnsi="Times New Roman"/>
              <w:szCs w:val="28"/>
            </w:rPr>
          </w:rPrChange>
        </w:rPr>
        <w:pPrChange w:id="16470" w:author="Копыленко" w:date="2019-09-02T12:54:00Z">
          <w:pPr>
            <w:numPr>
              <w:ilvl w:val="1"/>
              <w:numId w:val="89"/>
            </w:numPr>
            <w:tabs>
              <w:tab w:val="left" w:pos="1134"/>
            </w:tabs>
            <w:spacing w:after="0" w:line="360" w:lineRule="auto"/>
            <w:ind w:left="360" w:firstLine="851"/>
          </w:pPr>
        </w:pPrChange>
      </w:pPr>
      <w:r w:rsidRPr="00A56AE0">
        <w:rPr>
          <w:rFonts w:ascii="Times New Roman" w:hAnsi="Times New Roman"/>
          <w:sz w:val="28"/>
          <w:szCs w:val="28"/>
          <w:rPrChange w:id="16471" w:author="Копыленко" w:date="2019-09-02T12:55:00Z">
            <w:rPr>
              <w:rFonts w:ascii="Times New Roman" w:hAnsi="Times New Roman"/>
              <w:szCs w:val="28"/>
            </w:rPr>
          </w:rPrChange>
        </w:rPr>
        <w:t>Суммарная доля площади земельного участка, занимаемая объектами вспомогательных видов разрешенного использования, не должна превышать 30 % общей площади земельного участка.</w:t>
      </w:r>
    </w:p>
    <w:p w:rsidR="00C934FC" w:rsidRPr="00A56AE0" w:rsidRDefault="00C934FC">
      <w:pPr>
        <w:spacing w:after="0" w:line="240" w:lineRule="auto"/>
        <w:ind w:firstLine="720"/>
        <w:rPr>
          <w:rFonts w:ascii="Times New Roman" w:hAnsi="Times New Roman"/>
          <w:sz w:val="28"/>
          <w:szCs w:val="28"/>
          <w:rPrChange w:id="16472" w:author="Копыленко" w:date="2019-09-02T12:55:00Z">
            <w:rPr>
              <w:rFonts w:ascii="Times New Roman" w:hAnsi="Times New Roman"/>
              <w:szCs w:val="28"/>
            </w:rPr>
          </w:rPrChange>
        </w:rPr>
        <w:pPrChange w:id="16473" w:author="Копыленко" w:date="2019-09-02T12:54:00Z">
          <w:pPr>
            <w:spacing w:after="0" w:line="360" w:lineRule="auto"/>
            <w:ind w:firstLine="720"/>
          </w:pPr>
        </w:pPrChange>
      </w:pPr>
    </w:p>
    <w:p w:rsidR="00971F35" w:rsidRPr="00A56AE0" w:rsidRDefault="00971F35">
      <w:pPr>
        <w:pStyle w:val="1"/>
        <w:spacing w:before="0" w:after="0"/>
        <w:ind w:firstLine="720"/>
        <w:jc w:val="both"/>
        <w:rPr>
          <w:rFonts w:ascii="Times New Roman" w:hAnsi="Times New Roman" w:cs="Times New Roman"/>
          <w:b w:val="0"/>
          <w:color w:val="auto"/>
          <w:sz w:val="28"/>
          <w:szCs w:val="28"/>
          <w:rPrChange w:id="16474" w:author="Копыленко" w:date="2019-09-02T12:55:00Z">
            <w:rPr>
              <w:rFonts w:ascii="Times New Roman" w:hAnsi="Times New Roman" w:cs="Times New Roman"/>
              <w:sz w:val="22"/>
              <w:szCs w:val="28"/>
            </w:rPr>
          </w:rPrChange>
        </w:rPr>
        <w:pPrChange w:id="16475" w:author="Копыленко" w:date="2019-09-02T12:54:00Z">
          <w:pPr>
            <w:pStyle w:val="1"/>
            <w:spacing w:before="0" w:after="120" w:line="360" w:lineRule="auto"/>
            <w:ind w:firstLine="720"/>
            <w:jc w:val="both"/>
          </w:pPr>
        </w:pPrChange>
      </w:pPr>
      <w:bookmarkStart w:id="16476" w:name="_Toc18005093"/>
      <w:bookmarkStart w:id="16477" w:name="sub_76"/>
      <w:r w:rsidRPr="00A56AE0">
        <w:rPr>
          <w:rFonts w:ascii="Times New Roman" w:hAnsi="Times New Roman" w:cs="Times New Roman"/>
          <w:b w:val="0"/>
          <w:color w:val="auto"/>
          <w:sz w:val="28"/>
          <w:szCs w:val="28"/>
          <w:rPrChange w:id="16478" w:author="Копыленко" w:date="2019-09-02T12:55:00Z">
            <w:rPr>
              <w:rFonts w:ascii="Times New Roman" w:hAnsi="Times New Roman" w:cs="Times New Roman"/>
              <w:sz w:val="22"/>
              <w:szCs w:val="28"/>
            </w:rPr>
          </w:rPrChange>
        </w:rPr>
        <w:t>Статья </w:t>
      </w:r>
      <w:r w:rsidR="00D528DE" w:rsidRPr="00A56AE0">
        <w:rPr>
          <w:rFonts w:ascii="Times New Roman" w:hAnsi="Times New Roman" w:cs="Times New Roman"/>
          <w:b w:val="0"/>
          <w:color w:val="auto"/>
          <w:sz w:val="28"/>
          <w:szCs w:val="28"/>
          <w:rPrChange w:id="16479" w:author="Копыленко" w:date="2019-09-02T12:55:00Z">
            <w:rPr>
              <w:rFonts w:ascii="Times New Roman" w:hAnsi="Times New Roman" w:cs="Times New Roman"/>
              <w:sz w:val="22"/>
              <w:szCs w:val="28"/>
            </w:rPr>
          </w:rPrChange>
        </w:rPr>
        <w:t>73</w:t>
      </w:r>
      <w:r w:rsidRPr="00A56AE0">
        <w:rPr>
          <w:rFonts w:ascii="Times New Roman" w:hAnsi="Times New Roman" w:cs="Times New Roman"/>
          <w:b w:val="0"/>
          <w:color w:val="auto"/>
          <w:sz w:val="28"/>
          <w:szCs w:val="28"/>
          <w:rPrChange w:id="16480" w:author="Копыленко" w:date="2019-09-02T12:55:00Z">
            <w:rPr>
              <w:rFonts w:ascii="Times New Roman" w:hAnsi="Times New Roman" w:cs="Times New Roman"/>
              <w:sz w:val="22"/>
              <w:szCs w:val="28"/>
            </w:rPr>
          </w:rPrChange>
        </w:rPr>
        <w:t>. Градостроительный регламент территориальной зоны. Зона озелененных территорий специального назначения (С</w:t>
      </w:r>
      <w:r w:rsidR="00B07408" w:rsidRPr="00A56AE0">
        <w:rPr>
          <w:rFonts w:ascii="Times New Roman" w:hAnsi="Times New Roman" w:cs="Times New Roman"/>
          <w:b w:val="0"/>
          <w:color w:val="auto"/>
          <w:sz w:val="28"/>
          <w:szCs w:val="28"/>
          <w:rPrChange w:id="16481" w:author="Копыленко" w:date="2019-09-02T12:55:00Z">
            <w:rPr>
              <w:rFonts w:ascii="Times New Roman" w:hAnsi="Times New Roman" w:cs="Times New Roman"/>
              <w:sz w:val="22"/>
              <w:szCs w:val="28"/>
            </w:rPr>
          </w:rPrChange>
        </w:rPr>
        <w:t>Н-3</w:t>
      </w:r>
      <w:r w:rsidRPr="00A56AE0">
        <w:rPr>
          <w:rFonts w:ascii="Times New Roman" w:hAnsi="Times New Roman" w:cs="Times New Roman"/>
          <w:b w:val="0"/>
          <w:color w:val="auto"/>
          <w:sz w:val="28"/>
          <w:szCs w:val="28"/>
          <w:rPrChange w:id="16482" w:author="Копыленко" w:date="2019-09-02T12:55:00Z">
            <w:rPr>
              <w:rFonts w:ascii="Times New Roman" w:hAnsi="Times New Roman" w:cs="Times New Roman"/>
              <w:sz w:val="22"/>
              <w:szCs w:val="28"/>
            </w:rPr>
          </w:rPrChange>
        </w:rPr>
        <w:t>)</w:t>
      </w:r>
      <w:bookmarkEnd w:id="16476"/>
    </w:p>
    <w:p w:rsidR="00971F35" w:rsidRPr="00A56AE0" w:rsidRDefault="00B07408">
      <w:pPr>
        <w:pStyle w:val="ConsPlusNormal"/>
        <w:numPr>
          <w:ilvl w:val="0"/>
          <w:numId w:val="70"/>
        </w:numPr>
        <w:tabs>
          <w:tab w:val="left" w:pos="1134"/>
        </w:tabs>
        <w:ind w:left="0" w:firstLine="720"/>
        <w:jc w:val="both"/>
        <w:rPr>
          <w:sz w:val="28"/>
          <w:szCs w:val="28"/>
          <w:rPrChange w:id="16483" w:author="Копыленко" w:date="2019-09-02T12:55:00Z">
            <w:rPr>
              <w:sz w:val="22"/>
              <w:szCs w:val="28"/>
            </w:rPr>
          </w:rPrChange>
        </w:rPr>
        <w:pPrChange w:id="16484" w:author="Копыленко" w:date="2019-09-02T12:54:00Z">
          <w:pPr>
            <w:pStyle w:val="ConsPlusNormal"/>
            <w:numPr>
              <w:numId w:val="70"/>
            </w:numPr>
            <w:tabs>
              <w:tab w:val="left" w:pos="1134"/>
            </w:tabs>
            <w:spacing w:line="360" w:lineRule="auto"/>
            <w:ind w:left="360" w:firstLine="851"/>
            <w:jc w:val="both"/>
          </w:pPr>
        </w:pPrChange>
      </w:pPr>
      <w:bookmarkStart w:id="16485" w:name="sub_7601"/>
      <w:bookmarkEnd w:id="16477"/>
      <w:r w:rsidRPr="00A56AE0">
        <w:rPr>
          <w:sz w:val="28"/>
          <w:szCs w:val="28"/>
          <w:rPrChange w:id="16486" w:author="Копыленко" w:date="2019-09-02T12:55:00Z">
            <w:rPr>
              <w:sz w:val="22"/>
              <w:szCs w:val="28"/>
            </w:rPr>
          </w:rPrChange>
        </w:rPr>
        <w:t xml:space="preserve">СН-3 - Зона озелененных территорий специального назначения. </w:t>
      </w:r>
      <w:r w:rsidR="00971F35" w:rsidRPr="00A56AE0">
        <w:rPr>
          <w:sz w:val="28"/>
          <w:szCs w:val="28"/>
          <w:rPrChange w:id="16487" w:author="Копыленко" w:date="2019-09-02T12:55:00Z">
            <w:rPr>
              <w:sz w:val="22"/>
              <w:szCs w:val="28"/>
            </w:rPr>
          </w:rPrChange>
        </w:rPr>
        <w:t>Виды разрешенного использования территориальной зоны:</w:t>
      </w:r>
    </w:p>
    <w:bookmarkEnd w:id="16485"/>
    <w:p w:rsidR="00971F35" w:rsidRPr="00A56AE0" w:rsidRDefault="00971F35">
      <w:pPr>
        <w:numPr>
          <w:ilvl w:val="1"/>
          <w:numId w:val="70"/>
        </w:numPr>
        <w:shd w:val="clear" w:color="auto" w:fill="FFFFFF"/>
        <w:tabs>
          <w:tab w:val="left" w:pos="0"/>
          <w:tab w:val="left" w:pos="1134"/>
        </w:tabs>
        <w:spacing w:after="0" w:line="240" w:lineRule="auto"/>
        <w:ind w:left="0" w:firstLine="720"/>
        <w:jc w:val="both"/>
        <w:rPr>
          <w:rFonts w:ascii="Times New Roman" w:hAnsi="Times New Roman"/>
          <w:sz w:val="28"/>
          <w:szCs w:val="28"/>
          <w:rPrChange w:id="16488" w:author="Копыленко" w:date="2019-09-02T12:55:00Z">
            <w:rPr>
              <w:rFonts w:ascii="Times New Roman" w:hAnsi="Times New Roman"/>
              <w:szCs w:val="28"/>
            </w:rPr>
          </w:rPrChange>
        </w:rPr>
        <w:pPrChange w:id="16489" w:author="Копыленко" w:date="2019-09-02T12:54:00Z">
          <w:pPr>
            <w:numPr>
              <w:ilvl w:val="1"/>
              <w:numId w:val="70"/>
            </w:numPr>
            <w:shd w:val="clear" w:color="000000" w:fill="FFFFFF"/>
            <w:tabs>
              <w:tab w:val="left" w:pos="0"/>
              <w:tab w:val="left" w:pos="1134"/>
            </w:tabs>
            <w:spacing w:after="0" w:line="360" w:lineRule="auto"/>
            <w:ind w:left="1069" w:firstLine="851"/>
            <w:jc w:val="both"/>
          </w:pPr>
        </w:pPrChange>
      </w:pPr>
      <w:r w:rsidRPr="00A56AE0">
        <w:rPr>
          <w:rFonts w:ascii="Times New Roman" w:hAnsi="Times New Roman"/>
          <w:sz w:val="28"/>
          <w:szCs w:val="28"/>
          <w:rPrChange w:id="16490" w:author="Копыленко" w:date="2019-09-02T12:55:00Z">
            <w:rPr>
              <w:rFonts w:ascii="Times New Roman" w:hAnsi="Times New Roman"/>
              <w:szCs w:val="28"/>
            </w:rPr>
          </w:rPrChange>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B07408" w:rsidRPr="00A56AE0">
        <w:rPr>
          <w:rFonts w:ascii="Times New Roman" w:hAnsi="Times New Roman"/>
          <w:sz w:val="28"/>
          <w:szCs w:val="28"/>
          <w:rPrChange w:id="16491"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6492" w:author="Копыленко" w:date="2019-09-02T12:55:00Z">
            <w:rPr>
              <w:rFonts w:ascii="Times New Roman" w:hAnsi="Times New Roman"/>
              <w:szCs w:val="28"/>
            </w:rPr>
          </w:rPrChange>
        </w:rPr>
        <w:t xml:space="preserve">применительно к территориальной зоне </w:t>
      </w:r>
      <w:ins w:id="16493" w:author="Копыленко" w:date="2019-09-02T14:43:00Z">
        <w:r w:rsidR="00226AB6">
          <w:rPr>
            <w:rFonts w:ascii="Times New Roman" w:hAnsi="Times New Roman"/>
            <w:sz w:val="28"/>
            <w:szCs w:val="28"/>
          </w:rPr>
          <w:t xml:space="preserve">  </w:t>
        </w:r>
      </w:ins>
      <w:r w:rsidRPr="00A56AE0">
        <w:rPr>
          <w:rFonts w:ascii="Times New Roman" w:hAnsi="Times New Roman"/>
          <w:sz w:val="28"/>
          <w:szCs w:val="28"/>
          <w:rPrChange w:id="16494" w:author="Копыленко" w:date="2019-09-02T12:55:00Z">
            <w:rPr>
              <w:rFonts w:ascii="Times New Roman" w:hAnsi="Times New Roman"/>
              <w:szCs w:val="28"/>
            </w:rPr>
          </w:rPrChange>
        </w:rPr>
        <w:t>С</w:t>
      </w:r>
      <w:r w:rsidR="00B07408" w:rsidRPr="00A56AE0">
        <w:rPr>
          <w:rFonts w:ascii="Times New Roman" w:hAnsi="Times New Roman"/>
          <w:sz w:val="28"/>
          <w:szCs w:val="28"/>
          <w:rPrChange w:id="16495" w:author="Копыленко" w:date="2019-09-02T12:55:00Z">
            <w:rPr>
              <w:rFonts w:ascii="Times New Roman" w:hAnsi="Times New Roman"/>
              <w:szCs w:val="28"/>
            </w:rPr>
          </w:rPrChange>
        </w:rPr>
        <w:t>Н-3</w:t>
      </w:r>
      <w:r w:rsidRPr="00A56AE0">
        <w:rPr>
          <w:rFonts w:ascii="Times New Roman" w:hAnsi="Times New Roman"/>
          <w:sz w:val="28"/>
          <w:szCs w:val="28"/>
          <w:rPrChange w:id="16496" w:author="Копыленко" w:date="2019-09-02T12:55:00Z">
            <w:rPr>
              <w:rFonts w:ascii="Times New Roman" w:hAnsi="Times New Roman"/>
              <w:szCs w:val="28"/>
            </w:rPr>
          </w:rPrChange>
        </w:rPr>
        <w:t>:</w:t>
      </w: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497" w:author="Копыленко" w:date="2019-09-02T16:04:00Z">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28"/>
        <w:gridCol w:w="6714"/>
        <w:gridCol w:w="1622"/>
        <w:tblGridChange w:id="16498">
          <w:tblGrid>
            <w:gridCol w:w="594"/>
            <w:gridCol w:w="6637"/>
            <w:gridCol w:w="1132"/>
          </w:tblGrid>
        </w:tblGridChange>
      </w:tblGrid>
      <w:tr w:rsidR="00A56AE0" w:rsidRPr="00A56AE0" w:rsidTr="00D925C7">
        <w:trPr>
          <w:trHeight w:val="300"/>
          <w:jc w:val="center"/>
          <w:trPrChange w:id="16499" w:author="Копыленко" w:date="2019-09-02T16:04:00Z">
            <w:trPr>
              <w:trHeight w:val="300"/>
              <w:jc w:val="center"/>
            </w:trPr>
          </w:trPrChange>
        </w:trPr>
        <w:tc>
          <w:tcPr>
            <w:tcW w:w="467" w:type="dxa"/>
            <w:hideMark/>
            <w:tcPrChange w:id="16500" w:author="Копыленко" w:date="2019-09-02T16:04:00Z">
              <w:tcPr>
                <w:tcW w:w="567" w:type="dxa"/>
                <w:hideMark/>
              </w:tcPr>
            </w:tcPrChange>
          </w:tcPr>
          <w:p w:rsidR="00226AB6" w:rsidRDefault="00971F35">
            <w:pPr>
              <w:spacing w:after="0" w:line="240" w:lineRule="auto"/>
              <w:ind w:hanging="66"/>
              <w:jc w:val="center"/>
              <w:rPr>
                <w:ins w:id="16501" w:author="Копыленко" w:date="2019-09-02T14:43:00Z"/>
                <w:rFonts w:ascii="Times New Roman" w:hAnsi="Times New Roman"/>
                <w:sz w:val="28"/>
                <w:szCs w:val="28"/>
              </w:rPr>
              <w:pPrChange w:id="16502" w:author="Копыленко" w:date="2019-09-02T14:43:00Z">
                <w:pPr>
                  <w:spacing w:after="0" w:line="360" w:lineRule="auto"/>
                  <w:ind w:firstLine="720"/>
                  <w:jc w:val="center"/>
                </w:pPr>
              </w:pPrChange>
            </w:pPr>
            <w:r w:rsidRPr="00A56AE0">
              <w:rPr>
                <w:rFonts w:ascii="Times New Roman" w:hAnsi="Times New Roman"/>
                <w:sz w:val="28"/>
                <w:szCs w:val="28"/>
                <w:rPrChange w:id="16503" w:author="Копыленко" w:date="2019-09-02T12:55:00Z">
                  <w:rPr>
                    <w:rFonts w:ascii="Times New Roman" w:hAnsi="Times New Roman"/>
                    <w:b/>
                    <w:szCs w:val="28"/>
                  </w:rPr>
                </w:rPrChange>
              </w:rPr>
              <w:t xml:space="preserve">№ </w:t>
            </w:r>
          </w:p>
          <w:p w:rsidR="00971F35" w:rsidRPr="00A56AE0" w:rsidRDefault="00971F35">
            <w:pPr>
              <w:spacing w:after="0" w:line="240" w:lineRule="auto"/>
              <w:ind w:hanging="66"/>
              <w:jc w:val="center"/>
              <w:rPr>
                <w:rFonts w:ascii="Times New Roman" w:hAnsi="Times New Roman"/>
                <w:sz w:val="28"/>
                <w:szCs w:val="28"/>
                <w:rPrChange w:id="16504" w:author="Копыленко" w:date="2019-09-02T12:55:00Z">
                  <w:rPr>
                    <w:rFonts w:ascii="Times New Roman" w:hAnsi="Times New Roman"/>
                    <w:b/>
                    <w:szCs w:val="28"/>
                  </w:rPr>
                </w:rPrChange>
              </w:rPr>
              <w:pPrChange w:id="16505" w:author="Копыленко" w:date="2019-09-02T14:43:00Z">
                <w:pPr>
                  <w:spacing w:after="0" w:line="360" w:lineRule="auto"/>
                  <w:ind w:firstLine="720"/>
                  <w:jc w:val="center"/>
                </w:pPr>
              </w:pPrChange>
            </w:pPr>
            <w:r w:rsidRPr="00A56AE0">
              <w:rPr>
                <w:rFonts w:ascii="Times New Roman" w:hAnsi="Times New Roman"/>
                <w:sz w:val="28"/>
                <w:szCs w:val="28"/>
                <w:rPrChange w:id="16506" w:author="Копыленко" w:date="2019-09-02T12:55:00Z">
                  <w:rPr>
                    <w:rFonts w:ascii="Times New Roman" w:hAnsi="Times New Roman"/>
                    <w:b/>
                    <w:szCs w:val="28"/>
                  </w:rPr>
                </w:rPrChange>
              </w:rPr>
              <w:t>п/п</w:t>
            </w:r>
          </w:p>
        </w:tc>
        <w:tc>
          <w:tcPr>
            <w:tcW w:w="6764" w:type="dxa"/>
            <w:hideMark/>
            <w:tcPrChange w:id="16507" w:author="Копыленко" w:date="2019-09-02T16:04:00Z">
              <w:tcPr>
                <w:tcW w:w="6662" w:type="dxa"/>
                <w:hideMark/>
              </w:tcPr>
            </w:tcPrChange>
          </w:tcPr>
          <w:p w:rsidR="00971F35" w:rsidRPr="00A56AE0" w:rsidRDefault="00971F35">
            <w:pPr>
              <w:spacing w:after="0" w:line="240" w:lineRule="auto"/>
              <w:ind w:hanging="66"/>
              <w:jc w:val="center"/>
              <w:rPr>
                <w:rFonts w:ascii="Times New Roman" w:hAnsi="Times New Roman"/>
                <w:sz w:val="28"/>
                <w:szCs w:val="28"/>
                <w:rPrChange w:id="16508" w:author="Копыленко" w:date="2019-09-02T12:55:00Z">
                  <w:rPr>
                    <w:rFonts w:ascii="Times New Roman" w:hAnsi="Times New Roman"/>
                    <w:b/>
                    <w:szCs w:val="28"/>
                  </w:rPr>
                </w:rPrChange>
              </w:rPr>
              <w:pPrChange w:id="16509" w:author="Копыленко" w:date="2019-09-02T14:43:00Z">
                <w:pPr>
                  <w:spacing w:after="0" w:line="360" w:lineRule="auto"/>
                  <w:ind w:firstLine="720"/>
                  <w:jc w:val="center"/>
                </w:pPr>
              </w:pPrChange>
            </w:pPr>
            <w:r w:rsidRPr="00A56AE0">
              <w:rPr>
                <w:rFonts w:ascii="Times New Roman" w:hAnsi="Times New Roman"/>
                <w:sz w:val="28"/>
                <w:szCs w:val="28"/>
                <w:rPrChange w:id="16510" w:author="Копыленко" w:date="2019-09-02T12:55:00Z">
                  <w:rPr>
                    <w:rFonts w:ascii="Times New Roman" w:hAnsi="Times New Roman"/>
                    <w:b/>
                    <w:szCs w:val="28"/>
                  </w:rPr>
                </w:rPrChange>
              </w:rPr>
              <w:t>Наименование вида разрешенного использования земельного участка</w:t>
            </w:r>
          </w:p>
        </w:tc>
        <w:tc>
          <w:tcPr>
            <w:tcW w:w="1633" w:type="dxa"/>
            <w:hideMark/>
            <w:tcPrChange w:id="16511" w:author="Копыленко" w:date="2019-09-02T16:04:00Z">
              <w:tcPr>
                <w:tcW w:w="1134" w:type="dxa"/>
                <w:hideMark/>
              </w:tcPr>
            </w:tcPrChange>
          </w:tcPr>
          <w:p w:rsidR="00971F35" w:rsidRPr="00A56AE0" w:rsidRDefault="00971F35">
            <w:pPr>
              <w:spacing w:after="0" w:line="240" w:lineRule="auto"/>
              <w:ind w:hanging="66"/>
              <w:jc w:val="center"/>
              <w:rPr>
                <w:rFonts w:ascii="Times New Roman" w:hAnsi="Times New Roman"/>
                <w:sz w:val="28"/>
                <w:szCs w:val="28"/>
                <w:rPrChange w:id="16512" w:author="Копыленко" w:date="2019-09-02T12:55:00Z">
                  <w:rPr>
                    <w:rFonts w:ascii="Times New Roman" w:hAnsi="Times New Roman"/>
                    <w:b/>
                    <w:szCs w:val="28"/>
                  </w:rPr>
                </w:rPrChange>
              </w:rPr>
              <w:pPrChange w:id="16513" w:author="Копыленко" w:date="2019-09-02T14:43:00Z">
                <w:pPr>
                  <w:spacing w:after="0" w:line="360" w:lineRule="auto"/>
                  <w:ind w:firstLine="720"/>
                  <w:jc w:val="center"/>
                </w:pPr>
              </w:pPrChange>
            </w:pPr>
            <w:r w:rsidRPr="00A56AE0">
              <w:rPr>
                <w:rFonts w:ascii="Times New Roman" w:hAnsi="Times New Roman"/>
                <w:sz w:val="28"/>
                <w:szCs w:val="28"/>
                <w:rPrChange w:id="16514" w:author="Копыленко" w:date="2019-09-02T12:55:00Z">
                  <w:rPr>
                    <w:rFonts w:ascii="Times New Roman" w:hAnsi="Times New Roman"/>
                    <w:b/>
                    <w:szCs w:val="28"/>
                  </w:rPr>
                </w:rPrChange>
              </w:rPr>
              <w:t>Код</w:t>
            </w:r>
          </w:p>
        </w:tc>
      </w:tr>
      <w:tr w:rsidR="00A56AE0" w:rsidRPr="00A56AE0" w:rsidTr="00D925C7">
        <w:trPr>
          <w:trHeight w:val="300"/>
          <w:jc w:val="center"/>
          <w:trPrChange w:id="16515" w:author="Копыленко" w:date="2019-09-02T16:04:00Z">
            <w:trPr>
              <w:trHeight w:val="300"/>
              <w:jc w:val="center"/>
            </w:trPr>
          </w:trPrChange>
        </w:trPr>
        <w:tc>
          <w:tcPr>
            <w:tcW w:w="467" w:type="dxa"/>
            <w:tcPrChange w:id="16516" w:author="Копыленко" w:date="2019-09-02T16:04:00Z">
              <w:tcPr>
                <w:tcW w:w="567" w:type="dxa"/>
              </w:tcPr>
            </w:tcPrChange>
          </w:tcPr>
          <w:p w:rsidR="00971F35" w:rsidRPr="00A56AE0" w:rsidRDefault="00971F35">
            <w:pPr>
              <w:numPr>
                <w:ilvl w:val="0"/>
                <w:numId w:val="109"/>
              </w:numPr>
              <w:spacing w:after="0" w:line="240" w:lineRule="auto"/>
              <w:ind w:left="0" w:hanging="66"/>
              <w:jc w:val="center"/>
              <w:rPr>
                <w:rFonts w:ascii="Times New Roman" w:hAnsi="Times New Roman"/>
                <w:sz w:val="28"/>
                <w:szCs w:val="28"/>
                <w:rPrChange w:id="16517" w:author="Копыленко" w:date="2019-09-02T12:55:00Z">
                  <w:rPr>
                    <w:rFonts w:ascii="Times New Roman" w:hAnsi="Times New Roman"/>
                    <w:szCs w:val="28"/>
                  </w:rPr>
                </w:rPrChange>
              </w:rPr>
              <w:pPrChange w:id="16518" w:author="Копыленко" w:date="2019-09-02T14:43:00Z">
                <w:pPr>
                  <w:numPr>
                    <w:ilvl w:val="1"/>
                    <w:numId w:val="109"/>
                  </w:numPr>
                  <w:spacing w:after="0" w:line="360" w:lineRule="auto"/>
                  <w:ind w:left="360" w:hanging="360"/>
                  <w:jc w:val="center"/>
                </w:pPr>
              </w:pPrChange>
            </w:pPr>
          </w:p>
        </w:tc>
        <w:tc>
          <w:tcPr>
            <w:tcW w:w="6764" w:type="dxa"/>
            <w:hideMark/>
            <w:tcPrChange w:id="16519" w:author="Копыленко" w:date="2019-09-02T16:04:00Z">
              <w:tcPr>
                <w:tcW w:w="6662" w:type="dxa"/>
                <w:hideMark/>
              </w:tcPr>
            </w:tcPrChange>
          </w:tcPr>
          <w:p w:rsidR="00971F35" w:rsidRPr="00A56AE0" w:rsidRDefault="00971F35">
            <w:pPr>
              <w:spacing w:after="0" w:line="240" w:lineRule="auto"/>
              <w:ind w:hanging="66"/>
              <w:rPr>
                <w:rFonts w:ascii="Times New Roman" w:hAnsi="Times New Roman"/>
                <w:sz w:val="28"/>
                <w:szCs w:val="28"/>
                <w:rPrChange w:id="16520" w:author="Копыленко" w:date="2019-09-02T12:55:00Z">
                  <w:rPr>
                    <w:rFonts w:ascii="Times New Roman" w:hAnsi="Times New Roman"/>
                    <w:szCs w:val="28"/>
                  </w:rPr>
                </w:rPrChange>
              </w:rPr>
              <w:pPrChange w:id="16521" w:author="Копыленко" w:date="2019-09-02T14:43: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522" w:author="Копыленко" w:date="2019-09-02T12:55:00Z">
                  <w:rPr>
                    <w:rFonts w:ascii="Times New Roman" w:hAnsi="Times New Roman"/>
                    <w:szCs w:val="28"/>
                  </w:rPr>
                </w:rPrChange>
              </w:rPr>
              <w:t>Хранение автотранспорта</w:t>
            </w:r>
          </w:p>
        </w:tc>
        <w:tc>
          <w:tcPr>
            <w:tcW w:w="1633" w:type="dxa"/>
            <w:hideMark/>
            <w:tcPrChange w:id="16523" w:author="Копыленко" w:date="2019-09-02T16:04:00Z">
              <w:tcPr>
                <w:tcW w:w="1134" w:type="dxa"/>
                <w:hideMark/>
              </w:tcPr>
            </w:tcPrChange>
          </w:tcPr>
          <w:p w:rsidR="00971F35" w:rsidRPr="00A56AE0" w:rsidRDefault="00971F35">
            <w:pPr>
              <w:spacing w:after="0" w:line="240" w:lineRule="auto"/>
              <w:ind w:hanging="66"/>
              <w:jc w:val="center"/>
              <w:rPr>
                <w:rFonts w:ascii="Times New Roman" w:hAnsi="Times New Roman"/>
                <w:sz w:val="28"/>
                <w:szCs w:val="28"/>
                <w:rPrChange w:id="16524" w:author="Копыленко" w:date="2019-09-02T12:55:00Z">
                  <w:rPr>
                    <w:rFonts w:ascii="Times New Roman" w:hAnsi="Times New Roman"/>
                    <w:szCs w:val="28"/>
                  </w:rPr>
                </w:rPrChange>
              </w:rPr>
              <w:pPrChange w:id="16525" w:author="Копыленко" w:date="2019-09-02T14:43: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526" w:author="Копыленко" w:date="2019-09-02T12:55:00Z">
                  <w:rPr>
                    <w:rFonts w:ascii="Times New Roman" w:hAnsi="Times New Roman"/>
                    <w:szCs w:val="28"/>
                  </w:rPr>
                </w:rPrChange>
              </w:rPr>
              <w:t>2.7.1</w:t>
            </w:r>
          </w:p>
        </w:tc>
      </w:tr>
      <w:tr w:rsidR="00A56AE0" w:rsidRPr="00A56AE0" w:rsidTr="00D925C7">
        <w:trPr>
          <w:trHeight w:val="300"/>
          <w:jc w:val="center"/>
          <w:trPrChange w:id="16527" w:author="Копыленко" w:date="2019-09-02T16:04:00Z">
            <w:trPr>
              <w:trHeight w:val="300"/>
              <w:jc w:val="center"/>
            </w:trPr>
          </w:trPrChange>
        </w:trPr>
        <w:tc>
          <w:tcPr>
            <w:tcW w:w="467" w:type="dxa"/>
            <w:tcPrChange w:id="16528" w:author="Копыленко" w:date="2019-09-02T16:04:00Z">
              <w:tcPr>
                <w:tcW w:w="567" w:type="dxa"/>
              </w:tcPr>
            </w:tcPrChange>
          </w:tcPr>
          <w:p w:rsidR="00971F35" w:rsidRPr="00A56AE0" w:rsidRDefault="00971F35">
            <w:pPr>
              <w:numPr>
                <w:ilvl w:val="0"/>
                <w:numId w:val="109"/>
              </w:numPr>
              <w:spacing w:after="0" w:line="240" w:lineRule="auto"/>
              <w:ind w:left="0" w:hanging="66"/>
              <w:jc w:val="center"/>
              <w:rPr>
                <w:rFonts w:ascii="Times New Roman" w:hAnsi="Times New Roman"/>
                <w:sz w:val="28"/>
                <w:szCs w:val="28"/>
                <w:rPrChange w:id="16529" w:author="Копыленко" w:date="2019-09-02T12:55:00Z">
                  <w:rPr>
                    <w:rFonts w:ascii="Times New Roman" w:hAnsi="Times New Roman"/>
                    <w:szCs w:val="28"/>
                  </w:rPr>
                </w:rPrChange>
              </w:rPr>
              <w:pPrChange w:id="16530" w:author="Копыленко" w:date="2019-09-02T14:43:00Z">
                <w:pPr>
                  <w:numPr>
                    <w:ilvl w:val="1"/>
                    <w:numId w:val="109"/>
                  </w:numPr>
                  <w:spacing w:after="0" w:line="360" w:lineRule="auto"/>
                  <w:ind w:left="360" w:hanging="360"/>
                  <w:jc w:val="center"/>
                </w:pPr>
              </w:pPrChange>
            </w:pPr>
          </w:p>
        </w:tc>
        <w:tc>
          <w:tcPr>
            <w:tcW w:w="6764" w:type="dxa"/>
            <w:hideMark/>
            <w:tcPrChange w:id="16531" w:author="Копыленко" w:date="2019-09-02T16:04:00Z">
              <w:tcPr>
                <w:tcW w:w="6662" w:type="dxa"/>
                <w:hideMark/>
              </w:tcPr>
            </w:tcPrChange>
          </w:tcPr>
          <w:p w:rsidR="00971F35" w:rsidRPr="00A56AE0" w:rsidRDefault="00971F35">
            <w:pPr>
              <w:spacing w:after="0" w:line="240" w:lineRule="auto"/>
              <w:ind w:hanging="66"/>
              <w:rPr>
                <w:rFonts w:ascii="Times New Roman" w:hAnsi="Times New Roman"/>
                <w:sz w:val="28"/>
                <w:szCs w:val="28"/>
                <w:rPrChange w:id="16532" w:author="Копыленко" w:date="2019-09-02T12:55:00Z">
                  <w:rPr>
                    <w:rFonts w:ascii="Times New Roman" w:hAnsi="Times New Roman"/>
                    <w:szCs w:val="28"/>
                  </w:rPr>
                </w:rPrChange>
              </w:rPr>
              <w:pPrChange w:id="16533" w:author="Копыленко" w:date="2019-09-02T14:43: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534" w:author="Копыленко" w:date="2019-09-02T12:55:00Z">
                  <w:rPr>
                    <w:rFonts w:ascii="Times New Roman" w:hAnsi="Times New Roman"/>
                    <w:szCs w:val="28"/>
                  </w:rPr>
                </w:rPrChange>
              </w:rPr>
              <w:t>Предоставление коммунальных услуг</w:t>
            </w:r>
          </w:p>
        </w:tc>
        <w:tc>
          <w:tcPr>
            <w:tcW w:w="1633" w:type="dxa"/>
            <w:hideMark/>
            <w:tcPrChange w:id="16535" w:author="Копыленко" w:date="2019-09-02T16:04:00Z">
              <w:tcPr>
                <w:tcW w:w="1134" w:type="dxa"/>
                <w:hideMark/>
              </w:tcPr>
            </w:tcPrChange>
          </w:tcPr>
          <w:p w:rsidR="00971F35" w:rsidRPr="00A56AE0" w:rsidRDefault="00971F35">
            <w:pPr>
              <w:spacing w:after="0" w:line="240" w:lineRule="auto"/>
              <w:ind w:hanging="66"/>
              <w:jc w:val="center"/>
              <w:rPr>
                <w:rFonts w:ascii="Times New Roman" w:hAnsi="Times New Roman"/>
                <w:sz w:val="28"/>
                <w:szCs w:val="28"/>
                <w:rPrChange w:id="16536" w:author="Копыленко" w:date="2019-09-02T12:55:00Z">
                  <w:rPr>
                    <w:rFonts w:ascii="Times New Roman" w:hAnsi="Times New Roman"/>
                    <w:szCs w:val="28"/>
                  </w:rPr>
                </w:rPrChange>
              </w:rPr>
              <w:pPrChange w:id="16537" w:author="Копыленко" w:date="2019-09-02T14:43: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538" w:author="Копыленко" w:date="2019-09-02T12:55:00Z">
                  <w:rPr>
                    <w:rFonts w:ascii="Times New Roman" w:hAnsi="Times New Roman"/>
                    <w:szCs w:val="28"/>
                  </w:rPr>
                </w:rPrChange>
              </w:rPr>
              <w:t>3.1.1</w:t>
            </w:r>
          </w:p>
        </w:tc>
      </w:tr>
      <w:tr w:rsidR="00A56AE0" w:rsidRPr="00A56AE0" w:rsidTr="00D925C7">
        <w:trPr>
          <w:trHeight w:val="300"/>
          <w:jc w:val="center"/>
          <w:trPrChange w:id="16539" w:author="Копыленко" w:date="2019-09-02T16:04:00Z">
            <w:trPr>
              <w:trHeight w:val="300"/>
              <w:jc w:val="center"/>
            </w:trPr>
          </w:trPrChange>
        </w:trPr>
        <w:tc>
          <w:tcPr>
            <w:tcW w:w="467" w:type="dxa"/>
            <w:tcPrChange w:id="16540" w:author="Копыленко" w:date="2019-09-02T16:04:00Z">
              <w:tcPr>
                <w:tcW w:w="567" w:type="dxa"/>
              </w:tcPr>
            </w:tcPrChange>
          </w:tcPr>
          <w:p w:rsidR="00971F35" w:rsidRPr="00A56AE0" w:rsidRDefault="00971F35">
            <w:pPr>
              <w:numPr>
                <w:ilvl w:val="0"/>
                <w:numId w:val="109"/>
              </w:numPr>
              <w:spacing w:after="0" w:line="240" w:lineRule="auto"/>
              <w:ind w:left="0" w:hanging="66"/>
              <w:jc w:val="center"/>
              <w:rPr>
                <w:rFonts w:ascii="Times New Roman" w:hAnsi="Times New Roman"/>
                <w:sz w:val="28"/>
                <w:szCs w:val="28"/>
                <w:rPrChange w:id="16541" w:author="Копыленко" w:date="2019-09-02T12:55:00Z">
                  <w:rPr>
                    <w:rFonts w:ascii="Times New Roman" w:hAnsi="Times New Roman"/>
                    <w:szCs w:val="28"/>
                  </w:rPr>
                </w:rPrChange>
              </w:rPr>
              <w:pPrChange w:id="16542" w:author="Копыленко" w:date="2019-09-02T14:43:00Z">
                <w:pPr>
                  <w:numPr>
                    <w:ilvl w:val="1"/>
                    <w:numId w:val="109"/>
                  </w:numPr>
                  <w:spacing w:after="0" w:line="360" w:lineRule="auto"/>
                  <w:ind w:left="360" w:hanging="360"/>
                  <w:jc w:val="center"/>
                </w:pPr>
              </w:pPrChange>
            </w:pPr>
          </w:p>
        </w:tc>
        <w:tc>
          <w:tcPr>
            <w:tcW w:w="6764" w:type="dxa"/>
            <w:hideMark/>
            <w:tcPrChange w:id="16543" w:author="Копыленко" w:date="2019-09-02T16:04:00Z">
              <w:tcPr>
                <w:tcW w:w="6662" w:type="dxa"/>
                <w:hideMark/>
              </w:tcPr>
            </w:tcPrChange>
          </w:tcPr>
          <w:p w:rsidR="00971F35" w:rsidRPr="00A56AE0" w:rsidRDefault="00971F35">
            <w:pPr>
              <w:spacing w:after="0" w:line="240" w:lineRule="auto"/>
              <w:ind w:hanging="66"/>
              <w:rPr>
                <w:rFonts w:ascii="Times New Roman" w:hAnsi="Times New Roman"/>
                <w:sz w:val="28"/>
                <w:szCs w:val="28"/>
                <w:rPrChange w:id="16544" w:author="Копыленко" w:date="2019-09-02T12:55:00Z">
                  <w:rPr>
                    <w:rFonts w:ascii="Times New Roman" w:hAnsi="Times New Roman"/>
                    <w:szCs w:val="28"/>
                  </w:rPr>
                </w:rPrChange>
              </w:rPr>
              <w:pPrChange w:id="16545" w:author="Копыленко" w:date="2019-09-02T14:43: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546" w:author="Копыленко" w:date="2019-09-02T12:55:00Z">
                  <w:rPr>
                    <w:rFonts w:ascii="Times New Roman" w:hAnsi="Times New Roman"/>
                    <w:szCs w:val="28"/>
                  </w:rPr>
                </w:rPrChange>
              </w:rPr>
              <w:t>Связь</w:t>
            </w:r>
          </w:p>
        </w:tc>
        <w:tc>
          <w:tcPr>
            <w:tcW w:w="1633" w:type="dxa"/>
            <w:hideMark/>
            <w:tcPrChange w:id="16547" w:author="Копыленко" w:date="2019-09-02T16:04:00Z">
              <w:tcPr>
                <w:tcW w:w="1134" w:type="dxa"/>
                <w:hideMark/>
              </w:tcPr>
            </w:tcPrChange>
          </w:tcPr>
          <w:p w:rsidR="00971F35" w:rsidRPr="00A56AE0" w:rsidRDefault="00971F35">
            <w:pPr>
              <w:spacing w:after="0" w:line="240" w:lineRule="auto"/>
              <w:ind w:hanging="66"/>
              <w:jc w:val="center"/>
              <w:rPr>
                <w:rFonts w:ascii="Times New Roman" w:hAnsi="Times New Roman"/>
                <w:sz w:val="28"/>
                <w:szCs w:val="28"/>
                <w:rPrChange w:id="16548" w:author="Копыленко" w:date="2019-09-02T12:55:00Z">
                  <w:rPr>
                    <w:rFonts w:ascii="Times New Roman" w:hAnsi="Times New Roman"/>
                    <w:szCs w:val="28"/>
                  </w:rPr>
                </w:rPrChange>
              </w:rPr>
              <w:pPrChange w:id="16549" w:author="Копыленко" w:date="2019-09-02T14:43: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550" w:author="Копыленко" w:date="2019-09-02T12:55:00Z">
                  <w:rPr>
                    <w:rFonts w:ascii="Times New Roman" w:hAnsi="Times New Roman"/>
                    <w:szCs w:val="28"/>
                  </w:rPr>
                </w:rPrChange>
              </w:rPr>
              <w:t>6.8</w:t>
            </w:r>
          </w:p>
        </w:tc>
      </w:tr>
      <w:tr w:rsidR="00A56AE0" w:rsidRPr="00A56AE0" w:rsidTr="00D925C7">
        <w:trPr>
          <w:trHeight w:val="300"/>
          <w:jc w:val="center"/>
          <w:trPrChange w:id="16551" w:author="Копыленко" w:date="2019-09-02T16:04:00Z">
            <w:trPr>
              <w:trHeight w:val="300"/>
              <w:jc w:val="center"/>
            </w:trPr>
          </w:trPrChange>
        </w:trPr>
        <w:tc>
          <w:tcPr>
            <w:tcW w:w="467" w:type="dxa"/>
            <w:tcPrChange w:id="16552" w:author="Копыленко" w:date="2019-09-02T16:04:00Z">
              <w:tcPr>
                <w:tcW w:w="567" w:type="dxa"/>
              </w:tcPr>
            </w:tcPrChange>
          </w:tcPr>
          <w:p w:rsidR="00971F35" w:rsidRPr="00A56AE0" w:rsidRDefault="00971F35">
            <w:pPr>
              <w:numPr>
                <w:ilvl w:val="0"/>
                <w:numId w:val="109"/>
              </w:numPr>
              <w:spacing w:after="0" w:line="240" w:lineRule="auto"/>
              <w:ind w:left="0" w:hanging="66"/>
              <w:jc w:val="center"/>
              <w:rPr>
                <w:rFonts w:ascii="Times New Roman" w:hAnsi="Times New Roman"/>
                <w:sz w:val="28"/>
                <w:szCs w:val="28"/>
                <w:rPrChange w:id="16553" w:author="Копыленко" w:date="2019-09-02T12:55:00Z">
                  <w:rPr>
                    <w:rFonts w:ascii="Times New Roman" w:hAnsi="Times New Roman"/>
                    <w:szCs w:val="28"/>
                  </w:rPr>
                </w:rPrChange>
              </w:rPr>
              <w:pPrChange w:id="16554" w:author="Копыленко" w:date="2019-09-02T14:43:00Z">
                <w:pPr>
                  <w:numPr>
                    <w:ilvl w:val="1"/>
                    <w:numId w:val="109"/>
                  </w:numPr>
                  <w:spacing w:after="0" w:line="360" w:lineRule="auto"/>
                  <w:ind w:left="360" w:hanging="360"/>
                  <w:jc w:val="center"/>
                </w:pPr>
              </w:pPrChange>
            </w:pPr>
          </w:p>
        </w:tc>
        <w:tc>
          <w:tcPr>
            <w:tcW w:w="6764" w:type="dxa"/>
            <w:hideMark/>
            <w:tcPrChange w:id="16555" w:author="Копыленко" w:date="2019-09-02T16:04:00Z">
              <w:tcPr>
                <w:tcW w:w="6662" w:type="dxa"/>
                <w:hideMark/>
              </w:tcPr>
            </w:tcPrChange>
          </w:tcPr>
          <w:p w:rsidR="00971F35" w:rsidRPr="00A56AE0" w:rsidRDefault="00971F35">
            <w:pPr>
              <w:spacing w:after="0" w:line="240" w:lineRule="auto"/>
              <w:ind w:hanging="66"/>
              <w:rPr>
                <w:rFonts w:ascii="Times New Roman" w:hAnsi="Times New Roman"/>
                <w:sz w:val="28"/>
                <w:szCs w:val="28"/>
                <w:rPrChange w:id="16556" w:author="Копыленко" w:date="2019-09-02T12:55:00Z">
                  <w:rPr>
                    <w:rFonts w:ascii="Times New Roman" w:hAnsi="Times New Roman"/>
                    <w:szCs w:val="28"/>
                  </w:rPr>
                </w:rPrChange>
              </w:rPr>
              <w:pPrChange w:id="16557" w:author="Копыленко" w:date="2019-09-02T14:43: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558" w:author="Копыленко" w:date="2019-09-02T12:55:00Z">
                  <w:rPr>
                    <w:rFonts w:ascii="Times New Roman" w:hAnsi="Times New Roman"/>
                    <w:szCs w:val="28"/>
                  </w:rPr>
                </w:rPrChange>
              </w:rPr>
              <w:t>Обеспечение внутреннего правопорядка</w:t>
            </w:r>
          </w:p>
        </w:tc>
        <w:tc>
          <w:tcPr>
            <w:tcW w:w="1633" w:type="dxa"/>
            <w:hideMark/>
            <w:tcPrChange w:id="16559" w:author="Копыленко" w:date="2019-09-02T16:04:00Z">
              <w:tcPr>
                <w:tcW w:w="1134" w:type="dxa"/>
                <w:hideMark/>
              </w:tcPr>
            </w:tcPrChange>
          </w:tcPr>
          <w:p w:rsidR="00971F35" w:rsidRPr="00A56AE0" w:rsidRDefault="00971F35">
            <w:pPr>
              <w:spacing w:after="0" w:line="240" w:lineRule="auto"/>
              <w:ind w:hanging="66"/>
              <w:jc w:val="center"/>
              <w:rPr>
                <w:rFonts w:ascii="Times New Roman" w:hAnsi="Times New Roman"/>
                <w:sz w:val="28"/>
                <w:szCs w:val="28"/>
                <w:rPrChange w:id="16560" w:author="Копыленко" w:date="2019-09-02T12:55:00Z">
                  <w:rPr>
                    <w:rFonts w:ascii="Times New Roman" w:hAnsi="Times New Roman"/>
                    <w:szCs w:val="28"/>
                  </w:rPr>
                </w:rPrChange>
              </w:rPr>
              <w:pPrChange w:id="16561" w:author="Копыленко" w:date="2019-09-02T14:43: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562" w:author="Копыленко" w:date="2019-09-02T12:55:00Z">
                  <w:rPr>
                    <w:rFonts w:ascii="Times New Roman" w:hAnsi="Times New Roman"/>
                    <w:szCs w:val="28"/>
                  </w:rPr>
                </w:rPrChange>
              </w:rPr>
              <w:t>8.3</w:t>
            </w:r>
          </w:p>
        </w:tc>
      </w:tr>
      <w:tr w:rsidR="00A56AE0" w:rsidRPr="00A56AE0" w:rsidTr="00D925C7">
        <w:trPr>
          <w:trHeight w:val="300"/>
          <w:jc w:val="center"/>
          <w:trPrChange w:id="16563" w:author="Копыленко" w:date="2019-09-02T16:04:00Z">
            <w:trPr>
              <w:trHeight w:val="300"/>
              <w:jc w:val="center"/>
            </w:trPr>
          </w:trPrChange>
        </w:trPr>
        <w:tc>
          <w:tcPr>
            <w:tcW w:w="467" w:type="dxa"/>
            <w:tcPrChange w:id="16564" w:author="Копыленко" w:date="2019-09-02T16:04:00Z">
              <w:tcPr>
                <w:tcW w:w="567" w:type="dxa"/>
              </w:tcPr>
            </w:tcPrChange>
          </w:tcPr>
          <w:p w:rsidR="00971F35" w:rsidRPr="00A56AE0" w:rsidRDefault="00971F35">
            <w:pPr>
              <w:numPr>
                <w:ilvl w:val="0"/>
                <w:numId w:val="109"/>
              </w:numPr>
              <w:spacing w:after="0" w:line="240" w:lineRule="auto"/>
              <w:ind w:left="0" w:hanging="66"/>
              <w:jc w:val="center"/>
              <w:rPr>
                <w:rFonts w:ascii="Times New Roman" w:hAnsi="Times New Roman"/>
                <w:sz w:val="28"/>
                <w:szCs w:val="28"/>
                <w:rPrChange w:id="16565" w:author="Копыленко" w:date="2019-09-02T12:55:00Z">
                  <w:rPr>
                    <w:rFonts w:ascii="Times New Roman" w:hAnsi="Times New Roman"/>
                    <w:szCs w:val="28"/>
                  </w:rPr>
                </w:rPrChange>
              </w:rPr>
              <w:pPrChange w:id="16566" w:author="Копыленко" w:date="2019-09-02T14:43:00Z">
                <w:pPr>
                  <w:numPr>
                    <w:ilvl w:val="1"/>
                    <w:numId w:val="109"/>
                  </w:numPr>
                  <w:spacing w:after="0" w:line="360" w:lineRule="auto"/>
                  <w:ind w:left="360" w:hanging="360"/>
                  <w:jc w:val="center"/>
                </w:pPr>
              </w:pPrChange>
            </w:pPr>
          </w:p>
        </w:tc>
        <w:tc>
          <w:tcPr>
            <w:tcW w:w="6764" w:type="dxa"/>
            <w:hideMark/>
            <w:tcPrChange w:id="16567" w:author="Копыленко" w:date="2019-09-02T16:04:00Z">
              <w:tcPr>
                <w:tcW w:w="6662" w:type="dxa"/>
                <w:hideMark/>
              </w:tcPr>
            </w:tcPrChange>
          </w:tcPr>
          <w:p w:rsidR="00971F35" w:rsidRPr="00A56AE0" w:rsidRDefault="00971F35">
            <w:pPr>
              <w:spacing w:after="0" w:line="240" w:lineRule="auto"/>
              <w:ind w:hanging="66"/>
              <w:rPr>
                <w:rFonts w:ascii="Times New Roman" w:hAnsi="Times New Roman"/>
                <w:sz w:val="28"/>
                <w:szCs w:val="28"/>
                <w:rPrChange w:id="16568" w:author="Копыленко" w:date="2019-09-02T12:55:00Z">
                  <w:rPr>
                    <w:rFonts w:ascii="Times New Roman" w:hAnsi="Times New Roman"/>
                    <w:szCs w:val="28"/>
                  </w:rPr>
                </w:rPrChange>
              </w:rPr>
              <w:pPrChange w:id="16569" w:author="Копыленко" w:date="2019-09-02T14:43: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570" w:author="Копыленко" w:date="2019-09-02T12:55:00Z">
                  <w:rPr>
                    <w:rFonts w:ascii="Times New Roman" w:hAnsi="Times New Roman"/>
                    <w:szCs w:val="28"/>
                  </w:rPr>
                </w:rPrChange>
              </w:rPr>
              <w:t>Общее пользование водными объектами</w:t>
            </w:r>
          </w:p>
        </w:tc>
        <w:tc>
          <w:tcPr>
            <w:tcW w:w="1633" w:type="dxa"/>
            <w:hideMark/>
            <w:tcPrChange w:id="16571" w:author="Копыленко" w:date="2019-09-02T16:04:00Z">
              <w:tcPr>
                <w:tcW w:w="1134" w:type="dxa"/>
                <w:hideMark/>
              </w:tcPr>
            </w:tcPrChange>
          </w:tcPr>
          <w:p w:rsidR="00971F35" w:rsidRPr="00A56AE0" w:rsidRDefault="00971F35">
            <w:pPr>
              <w:spacing w:after="0" w:line="240" w:lineRule="auto"/>
              <w:ind w:hanging="66"/>
              <w:jc w:val="center"/>
              <w:rPr>
                <w:rFonts w:ascii="Times New Roman" w:hAnsi="Times New Roman"/>
                <w:sz w:val="28"/>
                <w:szCs w:val="28"/>
                <w:rPrChange w:id="16572" w:author="Копыленко" w:date="2019-09-02T12:55:00Z">
                  <w:rPr>
                    <w:rFonts w:ascii="Times New Roman" w:hAnsi="Times New Roman"/>
                    <w:szCs w:val="28"/>
                  </w:rPr>
                </w:rPrChange>
              </w:rPr>
              <w:pPrChange w:id="16573" w:author="Копыленко" w:date="2019-09-02T14:43: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574" w:author="Копыленко" w:date="2019-09-02T12:55:00Z">
                  <w:rPr>
                    <w:rFonts w:ascii="Times New Roman" w:hAnsi="Times New Roman"/>
                    <w:szCs w:val="28"/>
                  </w:rPr>
                </w:rPrChange>
              </w:rPr>
              <w:t>11.1</w:t>
            </w:r>
          </w:p>
        </w:tc>
      </w:tr>
      <w:tr w:rsidR="00A56AE0" w:rsidRPr="00A56AE0" w:rsidTr="00D925C7">
        <w:trPr>
          <w:trHeight w:val="300"/>
          <w:jc w:val="center"/>
          <w:trPrChange w:id="16575" w:author="Копыленко" w:date="2019-09-02T16:04:00Z">
            <w:trPr>
              <w:trHeight w:val="300"/>
              <w:jc w:val="center"/>
            </w:trPr>
          </w:trPrChange>
        </w:trPr>
        <w:tc>
          <w:tcPr>
            <w:tcW w:w="467" w:type="dxa"/>
            <w:tcPrChange w:id="16576" w:author="Копыленко" w:date="2019-09-02T16:04:00Z">
              <w:tcPr>
                <w:tcW w:w="567" w:type="dxa"/>
              </w:tcPr>
            </w:tcPrChange>
          </w:tcPr>
          <w:p w:rsidR="00971F35" w:rsidRPr="00A56AE0" w:rsidRDefault="00971F35">
            <w:pPr>
              <w:numPr>
                <w:ilvl w:val="0"/>
                <w:numId w:val="109"/>
              </w:numPr>
              <w:spacing w:after="0" w:line="240" w:lineRule="auto"/>
              <w:ind w:left="0" w:hanging="66"/>
              <w:jc w:val="center"/>
              <w:rPr>
                <w:rFonts w:ascii="Times New Roman" w:hAnsi="Times New Roman"/>
                <w:sz w:val="28"/>
                <w:szCs w:val="28"/>
                <w:rPrChange w:id="16577" w:author="Копыленко" w:date="2019-09-02T12:55:00Z">
                  <w:rPr>
                    <w:rFonts w:ascii="Times New Roman" w:hAnsi="Times New Roman"/>
                    <w:szCs w:val="28"/>
                  </w:rPr>
                </w:rPrChange>
              </w:rPr>
              <w:pPrChange w:id="16578" w:author="Копыленко" w:date="2019-09-02T14:43:00Z">
                <w:pPr>
                  <w:numPr>
                    <w:ilvl w:val="1"/>
                    <w:numId w:val="109"/>
                  </w:numPr>
                  <w:spacing w:after="0" w:line="360" w:lineRule="auto"/>
                  <w:ind w:left="360" w:hanging="360"/>
                  <w:jc w:val="center"/>
                </w:pPr>
              </w:pPrChange>
            </w:pPr>
          </w:p>
        </w:tc>
        <w:tc>
          <w:tcPr>
            <w:tcW w:w="6764" w:type="dxa"/>
            <w:hideMark/>
            <w:tcPrChange w:id="16579" w:author="Копыленко" w:date="2019-09-02T16:04:00Z">
              <w:tcPr>
                <w:tcW w:w="6662" w:type="dxa"/>
                <w:hideMark/>
              </w:tcPr>
            </w:tcPrChange>
          </w:tcPr>
          <w:p w:rsidR="00971F35" w:rsidRPr="00A56AE0" w:rsidRDefault="00971F35">
            <w:pPr>
              <w:spacing w:after="0" w:line="240" w:lineRule="auto"/>
              <w:ind w:hanging="66"/>
              <w:rPr>
                <w:rFonts w:ascii="Times New Roman" w:hAnsi="Times New Roman"/>
                <w:sz w:val="28"/>
                <w:szCs w:val="28"/>
                <w:rPrChange w:id="16580" w:author="Копыленко" w:date="2019-09-02T12:55:00Z">
                  <w:rPr>
                    <w:rFonts w:ascii="Times New Roman" w:hAnsi="Times New Roman"/>
                    <w:szCs w:val="28"/>
                  </w:rPr>
                </w:rPrChange>
              </w:rPr>
              <w:pPrChange w:id="16581" w:author="Копыленко" w:date="2019-09-02T14:43: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582" w:author="Копыленко" w:date="2019-09-02T12:55:00Z">
                  <w:rPr>
                    <w:rFonts w:ascii="Times New Roman" w:hAnsi="Times New Roman"/>
                    <w:szCs w:val="28"/>
                  </w:rPr>
                </w:rPrChange>
              </w:rPr>
              <w:t>Специальное пользование водными объектами</w:t>
            </w:r>
          </w:p>
        </w:tc>
        <w:tc>
          <w:tcPr>
            <w:tcW w:w="1633" w:type="dxa"/>
            <w:hideMark/>
            <w:tcPrChange w:id="16583" w:author="Копыленко" w:date="2019-09-02T16:04:00Z">
              <w:tcPr>
                <w:tcW w:w="1134" w:type="dxa"/>
                <w:hideMark/>
              </w:tcPr>
            </w:tcPrChange>
          </w:tcPr>
          <w:p w:rsidR="00971F35" w:rsidRPr="00A56AE0" w:rsidRDefault="00971F35">
            <w:pPr>
              <w:spacing w:after="0" w:line="240" w:lineRule="auto"/>
              <w:ind w:hanging="66"/>
              <w:jc w:val="center"/>
              <w:rPr>
                <w:rFonts w:ascii="Times New Roman" w:hAnsi="Times New Roman"/>
                <w:sz w:val="28"/>
                <w:szCs w:val="28"/>
                <w:rPrChange w:id="16584" w:author="Копыленко" w:date="2019-09-02T12:55:00Z">
                  <w:rPr>
                    <w:rFonts w:ascii="Times New Roman" w:hAnsi="Times New Roman"/>
                    <w:szCs w:val="28"/>
                  </w:rPr>
                </w:rPrChange>
              </w:rPr>
              <w:pPrChange w:id="16585" w:author="Копыленко" w:date="2019-09-02T14:43: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586" w:author="Копыленко" w:date="2019-09-02T12:55:00Z">
                  <w:rPr>
                    <w:rFonts w:ascii="Times New Roman" w:hAnsi="Times New Roman"/>
                    <w:szCs w:val="28"/>
                  </w:rPr>
                </w:rPrChange>
              </w:rPr>
              <w:t>11.2</w:t>
            </w:r>
          </w:p>
        </w:tc>
      </w:tr>
      <w:tr w:rsidR="00A56AE0" w:rsidRPr="00A56AE0" w:rsidTr="00D925C7">
        <w:trPr>
          <w:trHeight w:val="300"/>
          <w:jc w:val="center"/>
          <w:trPrChange w:id="16587" w:author="Копыленко" w:date="2019-09-02T16:04:00Z">
            <w:trPr>
              <w:trHeight w:val="300"/>
              <w:jc w:val="center"/>
            </w:trPr>
          </w:trPrChange>
        </w:trPr>
        <w:tc>
          <w:tcPr>
            <w:tcW w:w="467" w:type="dxa"/>
            <w:tcPrChange w:id="16588" w:author="Копыленко" w:date="2019-09-02T16:04:00Z">
              <w:tcPr>
                <w:tcW w:w="567" w:type="dxa"/>
              </w:tcPr>
            </w:tcPrChange>
          </w:tcPr>
          <w:p w:rsidR="00971F35" w:rsidRPr="00A56AE0" w:rsidRDefault="00971F35">
            <w:pPr>
              <w:numPr>
                <w:ilvl w:val="0"/>
                <w:numId w:val="109"/>
              </w:numPr>
              <w:spacing w:after="0" w:line="240" w:lineRule="auto"/>
              <w:ind w:left="0" w:hanging="66"/>
              <w:jc w:val="center"/>
              <w:rPr>
                <w:rFonts w:ascii="Times New Roman" w:hAnsi="Times New Roman"/>
                <w:sz w:val="28"/>
                <w:szCs w:val="28"/>
                <w:rPrChange w:id="16589" w:author="Копыленко" w:date="2019-09-02T12:55:00Z">
                  <w:rPr>
                    <w:rFonts w:ascii="Times New Roman" w:hAnsi="Times New Roman"/>
                    <w:szCs w:val="28"/>
                  </w:rPr>
                </w:rPrChange>
              </w:rPr>
              <w:pPrChange w:id="16590" w:author="Копыленко" w:date="2019-09-02T14:43:00Z">
                <w:pPr>
                  <w:numPr>
                    <w:ilvl w:val="1"/>
                    <w:numId w:val="109"/>
                  </w:numPr>
                  <w:spacing w:after="0" w:line="360" w:lineRule="auto"/>
                  <w:ind w:left="360" w:hanging="360"/>
                  <w:jc w:val="center"/>
                </w:pPr>
              </w:pPrChange>
            </w:pPr>
          </w:p>
        </w:tc>
        <w:tc>
          <w:tcPr>
            <w:tcW w:w="6764" w:type="dxa"/>
            <w:hideMark/>
            <w:tcPrChange w:id="16591" w:author="Копыленко" w:date="2019-09-02T16:04:00Z">
              <w:tcPr>
                <w:tcW w:w="6662" w:type="dxa"/>
                <w:hideMark/>
              </w:tcPr>
            </w:tcPrChange>
          </w:tcPr>
          <w:p w:rsidR="00971F35" w:rsidRPr="00A56AE0" w:rsidRDefault="00971F35">
            <w:pPr>
              <w:spacing w:after="0" w:line="240" w:lineRule="auto"/>
              <w:ind w:hanging="66"/>
              <w:rPr>
                <w:rFonts w:ascii="Times New Roman" w:hAnsi="Times New Roman"/>
                <w:sz w:val="28"/>
                <w:szCs w:val="28"/>
                <w:rPrChange w:id="16592" w:author="Копыленко" w:date="2019-09-02T12:55:00Z">
                  <w:rPr>
                    <w:rFonts w:ascii="Times New Roman" w:hAnsi="Times New Roman"/>
                    <w:szCs w:val="28"/>
                  </w:rPr>
                </w:rPrChange>
              </w:rPr>
              <w:pPrChange w:id="16593" w:author="Копыленко" w:date="2019-09-02T14:43: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594" w:author="Копыленко" w:date="2019-09-02T12:55:00Z">
                  <w:rPr>
                    <w:rFonts w:ascii="Times New Roman" w:hAnsi="Times New Roman"/>
                    <w:szCs w:val="28"/>
                  </w:rPr>
                </w:rPrChange>
              </w:rPr>
              <w:t>Гидротехнические сооружения</w:t>
            </w:r>
          </w:p>
        </w:tc>
        <w:tc>
          <w:tcPr>
            <w:tcW w:w="1633" w:type="dxa"/>
            <w:hideMark/>
            <w:tcPrChange w:id="16595" w:author="Копыленко" w:date="2019-09-02T16:04:00Z">
              <w:tcPr>
                <w:tcW w:w="1134" w:type="dxa"/>
                <w:hideMark/>
              </w:tcPr>
            </w:tcPrChange>
          </w:tcPr>
          <w:p w:rsidR="00971F35" w:rsidRPr="00A56AE0" w:rsidRDefault="00971F35">
            <w:pPr>
              <w:spacing w:after="0" w:line="240" w:lineRule="auto"/>
              <w:ind w:hanging="66"/>
              <w:jc w:val="center"/>
              <w:rPr>
                <w:rFonts w:ascii="Times New Roman" w:hAnsi="Times New Roman"/>
                <w:sz w:val="28"/>
                <w:szCs w:val="28"/>
                <w:rPrChange w:id="16596" w:author="Копыленко" w:date="2019-09-02T12:55:00Z">
                  <w:rPr>
                    <w:rFonts w:ascii="Times New Roman" w:hAnsi="Times New Roman"/>
                    <w:szCs w:val="28"/>
                  </w:rPr>
                </w:rPrChange>
              </w:rPr>
              <w:pPrChange w:id="16597" w:author="Копыленко" w:date="2019-09-02T14:43: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598" w:author="Копыленко" w:date="2019-09-02T12:55:00Z">
                  <w:rPr>
                    <w:rFonts w:ascii="Times New Roman" w:hAnsi="Times New Roman"/>
                    <w:szCs w:val="28"/>
                  </w:rPr>
                </w:rPrChange>
              </w:rPr>
              <w:t>11.3</w:t>
            </w:r>
          </w:p>
        </w:tc>
      </w:tr>
      <w:tr w:rsidR="00A56AE0" w:rsidRPr="00A56AE0" w:rsidTr="00D925C7">
        <w:trPr>
          <w:trHeight w:val="300"/>
          <w:jc w:val="center"/>
          <w:trPrChange w:id="16599" w:author="Копыленко" w:date="2019-09-02T16:04:00Z">
            <w:trPr>
              <w:trHeight w:val="300"/>
              <w:jc w:val="center"/>
            </w:trPr>
          </w:trPrChange>
        </w:trPr>
        <w:tc>
          <w:tcPr>
            <w:tcW w:w="467" w:type="dxa"/>
            <w:tcPrChange w:id="16600" w:author="Копыленко" w:date="2019-09-02T16:04:00Z">
              <w:tcPr>
                <w:tcW w:w="567" w:type="dxa"/>
              </w:tcPr>
            </w:tcPrChange>
          </w:tcPr>
          <w:p w:rsidR="00971F35" w:rsidRPr="00A56AE0" w:rsidRDefault="00971F35">
            <w:pPr>
              <w:numPr>
                <w:ilvl w:val="0"/>
                <w:numId w:val="109"/>
              </w:numPr>
              <w:spacing w:after="0" w:line="240" w:lineRule="auto"/>
              <w:ind w:left="0" w:hanging="66"/>
              <w:jc w:val="center"/>
              <w:rPr>
                <w:rFonts w:ascii="Times New Roman" w:hAnsi="Times New Roman"/>
                <w:sz w:val="28"/>
                <w:szCs w:val="28"/>
                <w:rPrChange w:id="16601" w:author="Копыленко" w:date="2019-09-02T12:55:00Z">
                  <w:rPr>
                    <w:rFonts w:ascii="Times New Roman" w:hAnsi="Times New Roman"/>
                    <w:szCs w:val="28"/>
                  </w:rPr>
                </w:rPrChange>
              </w:rPr>
              <w:pPrChange w:id="16602" w:author="Копыленко" w:date="2019-09-02T14:43:00Z">
                <w:pPr>
                  <w:numPr>
                    <w:ilvl w:val="1"/>
                    <w:numId w:val="109"/>
                  </w:numPr>
                  <w:spacing w:after="0" w:line="360" w:lineRule="auto"/>
                  <w:ind w:left="360" w:hanging="360"/>
                  <w:jc w:val="center"/>
                </w:pPr>
              </w:pPrChange>
            </w:pPr>
          </w:p>
        </w:tc>
        <w:tc>
          <w:tcPr>
            <w:tcW w:w="6764" w:type="dxa"/>
            <w:hideMark/>
            <w:tcPrChange w:id="16603" w:author="Копыленко" w:date="2019-09-02T16:04:00Z">
              <w:tcPr>
                <w:tcW w:w="6662" w:type="dxa"/>
                <w:hideMark/>
              </w:tcPr>
            </w:tcPrChange>
          </w:tcPr>
          <w:p w:rsidR="00971F35" w:rsidRPr="00A56AE0" w:rsidRDefault="00971F35">
            <w:pPr>
              <w:spacing w:after="0" w:line="240" w:lineRule="auto"/>
              <w:ind w:hanging="66"/>
              <w:rPr>
                <w:rFonts w:ascii="Times New Roman" w:hAnsi="Times New Roman"/>
                <w:sz w:val="28"/>
                <w:szCs w:val="28"/>
                <w:rPrChange w:id="16604" w:author="Копыленко" w:date="2019-09-02T12:55:00Z">
                  <w:rPr>
                    <w:rFonts w:ascii="Times New Roman" w:hAnsi="Times New Roman"/>
                    <w:szCs w:val="28"/>
                  </w:rPr>
                </w:rPrChange>
              </w:rPr>
              <w:pPrChange w:id="16605" w:author="Копыленко" w:date="2019-09-02T14:43: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606" w:author="Копыленко" w:date="2019-09-02T12:55:00Z">
                  <w:rPr>
                    <w:rFonts w:ascii="Times New Roman" w:hAnsi="Times New Roman"/>
                    <w:szCs w:val="28"/>
                  </w:rPr>
                </w:rPrChange>
              </w:rPr>
              <w:t>Земельные участки (территории) общего пользования</w:t>
            </w:r>
          </w:p>
        </w:tc>
        <w:tc>
          <w:tcPr>
            <w:tcW w:w="1633" w:type="dxa"/>
            <w:hideMark/>
            <w:tcPrChange w:id="16607" w:author="Копыленко" w:date="2019-09-02T16:04:00Z">
              <w:tcPr>
                <w:tcW w:w="1134" w:type="dxa"/>
                <w:hideMark/>
              </w:tcPr>
            </w:tcPrChange>
          </w:tcPr>
          <w:p w:rsidR="00971F35" w:rsidRPr="00A56AE0" w:rsidRDefault="00971F35">
            <w:pPr>
              <w:spacing w:after="0" w:line="240" w:lineRule="auto"/>
              <w:ind w:hanging="66"/>
              <w:jc w:val="center"/>
              <w:rPr>
                <w:rFonts w:ascii="Times New Roman" w:hAnsi="Times New Roman"/>
                <w:sz w:val="28"/>
                <w:szCs w:val="28"/>
                <w:rPrChange w:id="16608" w:author="Копыленко" w:date="2019-09-02T12:55:00Z">
                  <w:rPr>
                    <w:rFonts w:ascii="Times New Roman" w:hAnsi="Times New Roman"/>
                    <w:szCs w:val="28"/>
                  </w:rPr>
                </w:rPrChange>
              </w:rPr>
              <w:pPrChange w:id="16609" w:author="Копыленко" w:date="2019-09-02T14:43: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610" w:author="Копыленко" w:date="2019-09-02T12:55:00Z">
                  <w:rPr>
                    <w:rFonts w:ascii="Times New Roman" w:hAnsi="Times New Roman"/>
                    <w:szCs w:val="28"/>
                  </w:rPr>
                </w:rPrChange>
              </w:rPr>
              <w:t>12.0</w:t>
            </w:r>
          </w:p>
        </w:tc>
      </w:tr>
    </w:tbl>
    <w:p w:rsidR="00971F35" w:rsidRPr="00A56AE0" w:rsidRDefault="00971F35">
      <w:pPr>
        <w:shd w:val="clear" w:color="auto" w:fill="FFFFFF"/>
        <w:tabs>
          <w:tab w:val="left" w:pos="993"/>
          <w:tab w:val="left" w:pos="1134"/>
          <w:tab w:val="left" w:pos="1276"/>
        </w:tabs>
        <w:spacing w:after="0" w:line="240" w:lineRule="auto"/>
        <w:ind w:firstLine="720"/>
        <w:jc w:val="both"/>
        <w:rPr>
          <w:rFonts w:ascii="Times New Roman" w:hAnsi="Times New Roman"/>
          <w:sz w:val="28"/>
          <w:szCs w:val="28"/>
          <w:lang w:eastAsia="zh-CN"/>
          <w:rPrChange w:id="16611" w:author="Копыленко" w:date="2019-09-02T12:55:00Z">
            <w:rPr>
              <w:rFonts w:ascii="Times New Roman" w:hAnsi="Times New Roman"/>
              <w:szCs w:val="28"/>
              <w:lang w:eastAsia="zh-CN"/>
            </w:rPr>
          </w:rPrChange>
        </w:rPr>
        <w:pPrChange w:id="16612" w:author="Копыленко" w:date="2019-09-02T12:54:00Z">
          <w:pPr>
            <w:shd w:val="clear" w:color="000000" w:fill="FFFFFF"/>
            <w:tabs>
              <w:tab w:val="left" w:pos="993"/>
              <w:tab w:val="left" w:pos="1134"/>
              <w:tab w:val="left" w:pos="1276"/>
            </w:tabs>
            <w:spacing w:after="0" w:line="360" w:lineRule="auto"/>
            <w:ind w:firstLine="851"/>
            <w:jc w:val="both"/>
          </w:pPr>
        </w:pPrChange>
      </w:pPr>
    </w:p>
    <w:p w:rsidR="00971F35" w:rsidRPr="00A56AE0" w:rsidRDefault="00971F35">
      <w:pPr>
        <w:numPr>
          <w:ilvl w:val="1"/>
          <w:numId w:val="70"/>
        </w:numPr>
        <w:shd w:val="clear" w:color="auto" w:fill="FFFFFF"/>
        <w:tabs>
          <w:tab w:val="left" w:pos="0"/>
          <w:tab w:val="left" w:pos="1134"/>
        </w:tabs>
        <w:spacing w:after="0" w:line="240" w:lineRule="auto"/>
        <w:ind w:left="0" w:firstLine="720"/>
        <w:jc w:val="both"/>
        <w:rPr>
          <w:rFonts w:ascii="Times New Roman" w:hAnsi="Times New Roman"/>
          <w:sz w:val="28"/>
          <w:szCs w:val="28"/>
          <w:rPrChange w:id="16613" w:author="Копыленко" w:date="2019-09-02T12:55:00Z">
            <w:rPr>
              <w:rFonts w:ascii="Times New Roman" w:hAnsi="Times New Roman"/>
              <w:szCs w:val="28"/>
            </w:rPr>
          </w:rPrChange>
        </w:rPr>
        <w:pPrChange w:id="16614" w:author="Копыленко" w:date="2019-09-02T12:54:00Z">
          <w:pPr>
            <w:numPr>
              <w:ilvl w:val="1"/>
              <w:numId w:val="70"/>
            </w:numPr>
            <w:shd w:val="clear" w:color="000000" w:fill="FFFFFF"/>
            <w:tabs>
              <w:tab w:val="left" w:pos="0"/>
              <w:tab w:val="left" w:pos="1134"/>
            </w:tabs>
            <w:spacing w:after="0" w:line="360" w:lineRule="auto"/>
            <w:ind w:left="1069" w:firstLine="851"/>
            <w:jc w:val="both"/>
          </w:pPr>
        </w:pPrChange>
      </w:pPr>
      <w:r w:rsidRPr="00A56AE0">
        <w:rPr>
          <w:rFonts w:ascii="Times New Roman" w:hAnsi="Times New Roman"/>
          <w:sz w:val="28"/>
          <w:szCs w:val="28"/>
          <w:rPrChange w:id="16615" w:author="Копыленко" w:date="2019-09-02T12:55:00Z">
            <w:rPr>
              <w:rFonts w:ascii="Times New Roman" w:hAnsi="Times New Roman"/>
              <w:szCs w:val="28"/>
            </w:rPr>
          </w:rPrChange>
        </w:rPr>
        <w:t xml:space="preserve">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w:t>
      </w:r>
      <w:r w:rsidR="00B07408" w:rsidRPr="00A56AE0">
        <w:rPr>
          <w:rFonts w:ascii="Times New Roman" w:hAnsi="Times New Roman"/>
          <w:sz w:val="28"/>
          <w:szCs w:val="28"/>
          <w:rPrChange w:id="16616" w:author="Копыленко" w:date="2019-09-02T12:55:00Z">
            <w:rPr>
              <w:rFonts w:ascii="Times New Roman" w:hAnsi="Times New Roman"/>
              <w:szCs w:val="28"/>
            </w:rPr>
          </w:rPrChange>
        </w:rPr>
        <w:t>СН-3</w:t>
      </w:r>
      <w:r w:rsidRPr="00A56AE0">
        <w:rPr>
          <w:rFonts w:ascii="Times New Roman" w:hAnsi="Times New Roman"/>
          <w:sz w:val="28"/>
          <w:szCs w:val="28"/>
          <w:rPrChange w:id="16617" w:author="Копыленко" w:date="2019-09-02T12:55:00Z">
            <w:rPr>
              <w:rFonts w:ascii="Times New Roman" w:hAnsi="Times New Roman"/>
              <w:szCs w:val="28"/>
            </w:rPr>
          </w:rPrChange>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618" w:author="Копыленко" w:date="2019-09-02T14:43:00Z">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68"/>
        <w:gridCol w:w="6304"/>
        <w:gridCol w:w="1133"/>
        <w:tblGridChange w:id="16619">
          <w:tblGrid>
            <w:gridCol w:w="594"/>
            <w:gridCol w:w="6636"/>
            <w:gridCol w:w="1133"/>
          </w:tblGrid>
        </w:tblGridChange>
      </w:tblGrid>
      <w:tr w:rsidR="00A56AE0" w:rsidRPr="00A56AE0" w:rsidTr="00226AB6">
        <w:trPr>
          <w:trHeight w:val="300"/>
          <w:jc w:val="center"/>
          <w:trPrChange w:id="16620" w:author="Копыленко" w:date="2019-09-02T14:43:00Z">
            <w:trPr>
              <w:trHeight w:val="300"/>
              <w:jc w:val="center"/>
            </w:trPr>
          </w:trPrChange>
        </w:trPr>
        <w:tc>
          <w:tcPr>
            <w:tcW w:w="1068" w:type="dxa"/>
            <w:hideMark/>
            <w:tcPrChange w:id="16621" w:author="Копыленко" w:date="2019-09-02T14:43:00Z">
              <w:tcPr>
                <w:tcW w:w="567" w:type="dxa"/>
                <w:hideMark/>
              </w:tcPr>
            </w:tcPrChange>
          </w:tcPr>
          <w:p w:rsidR="00226AB6" w:rsidRDefault="00971F35">
            <w:pPr>
              <w:spacing w:after="0" w:line="240" w:lineRule="auto"/>
              <w:jc w:val="center"/>
              <w:rPr>
                <w:ins w:id="16622" w:author="Копыленко" w:date="2019-09-02T14:43:00Z"/>
                <w:rFonts w:ascii="Times New Roman" w:hAnsi="Times New Roman"/>
                <w:sz w:val="28"/>
                <w:szCs w:val="28"/>
              </w:rPr>
              <w:pPrChange w:id="16623" w:author="Копыленко" w:date="2019-09-02T14:43:00Z">
                <w:pPr>
                  <w:spacing w:after="0" w:line="360" w:lineRule="auto"/>
                  <w:ind w:firstLine="720"/>
                  <w:jc w:val="center"/>
                </w:pPr>
              </w:pPrChange>
            </w:pPr>
            <w:r w:rsidRPr="00A56AE0">
              <w:rPr>
                <w:rFonts w:ascii="Times New Roman" w:hAnsi="Times New Roman"/>
                <w:sz w:val="28"/>
                <w:szCs w:val="28"/>
                <w:rPrChange w:id="16624" w:author="Копыленко" w:date="2019-09-02T12:55:00Z">
                  <w:rPr>
                    <w:rFonts w:ascii="Times New Roman" w:hAnsi="Times New Roman"/>
                    <w:b/>
                    <w:szCs w:val="28"/>
                  </w:rPr>
                </w:rPrChange>
              </w:rPr>
              <w:t xml:space="preserve">№ </w:t>
            </w:r>
          </w:p>
          <w:p w:rsidR="00971F35" w:rsidRPr="00A56AE0" w:rsidRDefault="00971F35">
            <w:pPr>
              <w:spacing w:after="0" w:line="240" w:lineRule="auto"/>
              <w:jc w:val="center"/>
              <w:rPr>
                <w:rFonts w:ascii="Times New Roman" w:hAnsi="Times New Roman"/>
                <w:sz w:val="28"/>
                <w:szCs w:val="28"/>
                <w:rPrChange w:id="16625" w:author="Копыленко" w:date="2019-09-02T12:55:00Z">
                  <w:rPr>
                    <w:rFonts w:ascii="Times New Roman" w:hAnsi="Times New Roman"/>
                    <w:b/>
                    <w:szCs w:val="28"/>
                  </w:rPr>
                </w:rPrChange>
              </w:rPr>
              <w:pPrChange w:id="16626" w:author="Копыленко" w:date="2019-09-02T14:43:00Z">
                <w:pPr>
                  <w:spacing w:after="0" w:line="360" w:lineRule="auto"/>
                  <w:ind w:firstLine="720"/>
                  <w:jc w:val="center"/>
                </w:pPr>
              </w:pPrChange>
            </w:pPr>
            <w:r w:rsidRPr="00A56AE0">
              <w:rPr>
                <w:rFonts w:ascii="Times New Roman" w:hAnsi="Times New Roman"/>
                <w:sz w:val="28"/>
                <w:szCs w:val="28"/>
                <w:rPrChange w:id="16627" w:author="Копыленко" w:date="2019-09-02T12:55:00Z">
                  <w:rPr>
                    <w:rFonts w:ascii="Times New Roman" w:hAnsi="Times New Roman"/>
                    <w:b/>
                    <w:szCs w:val="28"/>
                  </w:rPr>
                </w:rPrChange>
              </w:rPr>
              <w:t>п/п</w:t>
            </w:r>
          </w:p>
        </w:tc>
        <w:tc>
          <w:tcPr>
            <w:tcW w:w="6304" w:type="dxa"/>
            <w:hideMark/>
            <w:tcPrChange w:id="16628" w:author="Копыленко" w:date="2019-09-02T14:43:00Z">
              <w:tcPr>
                <w:tcW w:w="6662" w:type="dxa"/>
                <w:hideMark/>
              </w:tcPr>
            </w:tcPrChange>
          </w:tcPr>
          <w:p w:rsidR="00971F35" w:rsidRPr="00A56AE0" w:rsidRDefault="00971F35">
            <w:pPr>
              <w:spacing w:after="0" w:line="240" w:lineRule="auto"/>
              <w:jc w:val="center"/>
              <w:rPr>
                <w:rFonts w:ascii="Times New Roman" w:hAnsi="Times New Roman"/>
                <w:sz w:val="28"/>
                <w:szCs w:val="28"/>
                <w:rPrChange w:id="16629" w:author="Копыленко" w:date="2019-09-02T12:55:00Z">
                  <w:rPr>
                    <w:rFonts w:ascii="Times New Roman" w:hAnsi="Times New Roman"/>
                    <w:b/>
                    <w:szCs w:val="28"/>
                  </w:rPr>
                </w:rPrChange>
              </w:rPr>
              <w:pPrChange w:id="16630" w:author="Копыленко" w:date="2019-09-02T14:43:00Z">
                <w:pPr>
                  <w:spacing w:after="0" w:line="360" w:lineRule="auto"/>
                  <w:ind w:firstLine="720"/>
                  <w:jc w:val="center"/>
                </w:pPr>
              </w:pPrChange>
            </w:pPr>
            <w:r w:rsidRPr="00A56AE0">
              <w:rPr>
                <w:rFonts w:ascii="Times New Roman" w:hAnsi="Times New Roman"/>
                <w:sz w:val="28"/>
                <w:szCs w:val="28"/>
                <w:rPrChange w:id="16631" w:author="Копыленко" w:date="2019-09-02T12:55:00Z">
                  <w:rPr>
                    <w:rFonts w:ascii="Times New Roman" w:hAnsi="Times New Roman"/>
                    <w:b/>
                    <w:szCs w:val="28"/>
                  </w:rPr>
                </w:rPrChange>
              </w:rPr>
              <w:t>Наименование вида разрешенного использования земельного участка</w:t>
            </w:r>
          </w:p>
        </w:tc>
        <w:tc>
          <w:tcPr>
            <w:tcW w:w="1133" w:type="dxa"/>
            <w:hideMark/>
            <w:tcPrChange w:id="16632" w:author="Копыленко" w:date="2019-09-02T14:43:00Z">
              <w:tcPr>
                <w:tcW w:w="1134" w:type="dxa"/>
                <w:hideMark/>
              </w:tcPr>
            </w:tcPrChange>
          </w:tcPr>
          <w:p w:rsidR="00971F35" w:rsidRPr="00A56AE0" w:rsidRDefault="00971F35">
            <w:pPr>
              <w:spacing w:after="0" w:line="240" w:lineRule="auto"/>
              <w:jc w:val="center"/>
              <w:rPr>
                <w:rFonts w:ascii="Times New Roman" w:hAnsi="Times New Roman"/>
                <w:sz w:val="28"/>
                <w:szCs w:val="28"/>
                <w:rPrChange w:id="16633" w:author="Копыленко" w:date="2019-09-02T12:55:00Z">
                  <w:rPr>
                    <w:rFonts w:ascii="Times New Roman" w:hAnsi="Times New Roman"/>
                    <w:b/>
                    <w:szCs w:val="28"/>
                  </w:rPr>
                </w:rPrChange>
              </w:rPr>
              <w:pPrChange w:id="16634" w:author="Копыленко" w:date="2019-09-02T14:43:00Z">
                <w:pPr>
                  <w:spacing w:after="0" w:line="360" w:lineRule="auto"/>
                  <w:ind w:firstLine="720"/>
                  <w:jc w:val="center"/>
                </w:pPr>
              </w:pPrChange>
            </w:pPr>
            <w:r w:rsidRPr="00A56AE0">
              <w:rPr>
                <w:rFonts w:ascii="Times New Roman" w:hAnsi="Times New Roman"/>
                <w:sz w:val="28"/>
                <w:szCs w:val="28"/>
                <w:rPrChange w:id="16635" w:author="Копыленко" w:date="2019-09-02T12:55:00Z">
                  <w:rPr>
                    <w:rFonts w:ascii="Times New Roman" w:hAnsi="Times New Roman"/>
                    <w:b/>
                    <w:szCs w:val="28"/>
                  </w:rPr>
                </w:rPrChange>
              </w:rPr>
              <w:t>Код</w:t>
            </w:r>
          </w:p>
        </w:tc>
      </w:tr>
      <w:tr w:rsidR="00A56AE0" w:rsidRPr="00A56AE0" w:rsidTr="00226AB6">
        <w:trPr>
          <w:trHeight w:val="300"/>
          <w:jc w:val="center"/>
          <w:trPrChange w:id="16636" w:author="Копыленко" w:date="2019-09-02T14:43:00Z">
            <w:trPr>
              <w:trHeight w:val="300"/>
              <w:jc w:val="center"/>
            </w:trPr>
          </w:trPrChange>
        </w:trPr>
        <w:tc>
          <w:tcPr>
            <w:tcW w:w="1068" w:type="dxa"/>
            <w:tcPrChange w:id="16637" w:author="Копыленко" w:date="2019-09-02T14:43:00Z">
              <w:tcPr>
                <w:tcW w:w="567" w:type="dxa"/>
              </w:tcPr>
            </w:tcPrChange>
          </w:tcPr>
          <w:p w:rsidR="00971F35" w:rsidRPr="00A56AE0" w:rsidRDefault="00971F35">
            <w:pPr>
              <w:numPr>
                <w:ilvl w:val="0"/>
                <w:numId w:val="110"/>
              </w:numPr>
              <w:tabs>
                <w:tab w:val="left" w:pos="320"/>
              </w:tabs>
              <w:spacing w:after="0" w:line="240" w:lineRule="auto"/>
              <w:ind w:left="0" w:firstLine="0"/>
              <w:jc w:val="center"/>
              <w:rPr>
                <w:rFonts w:ascii="Times New Roman" w:hAnsi="Times New Roman"/>
                <w:sz w:val="28"/>
                <w:szCs w:val="28"/>
                <w:rPrChange w:id="16638" w:author="Копыленко" w:date="2019-09-02T12:55:00Z">
                  <w:rPr>
                    <w:rFonts w:ascii="Times New Roman" w:hAnsi="Times New Roman"/>
                    <w:szCs w:val="28"/>
                  </w:rPr>
                </w:rPrChange>
              </w:rPr>
              <w:pPrChange w:id="16639" w:author="Копыленко" w:date="2019-09-02T14:43:00Z">
                <w:pPr>
                  <w:numPr>
                    <w:ilvl w:val="1"/>
                    <w:numId w:val="110"/>
                  </w:numPr>
                  <w:tabs>
                    <w:tab w:val="left" w:pos="320"/>
                  </w:tabs>
                  <w:spacing w:after="0" w:line="360" w:lineRule="auto"/>
                  <w:ind w:left="37" w:firstLine="851"/>
                </w:pPr>
              </w:pPrChange>
            </w:pPr>
          </w:p>
        </w:tc>
        <w:tc>
          <w:tcPr>
            <w:tcW w:w="6304" w:type="dxa"/>
            <w:hideMark/>
            <w:tcPrChange w:id="16640" w:author="Копыленко" w:date="2019-09-02T14:43:00Z">
              <w:tcPr>
                <w:tcW w:w="6662" w:type="dxa"/>
                <w:hideMark/>
              </w:tcPr>
            </w:tcPrChange>
          </w:tcPr>
          <w:p w:rsidR="00971F35" w:rsidRPr="00A56AE0" w:rsidRDefault="00971F35">
            <w:pPr>
              <w:spacing w:after="0" w:line="240" w:lineRule="auto"/>
              <w:jc w:val="both"/>
              <w:rPr>
                <w:rFonts w:ascii="Times New Roman" w:hAnsi="Times New Roman"/>
                <w:sz w:val="28"/>
                <w:szCs w:val="28"/>
                <w:rPrChange w:id="16641" w:author="Копыленко" w:date="2019-09-02T12:55:00Z">
                  <w:rPr>
                    <w:rFonts w:ascii="Times New Roman" w:hAnsi="Times New Roman"/>
                    <w:szCs w:val="28"/>
                  </w:rPr>
                </w:rPrChange>
              </w:rPr>
              <w:pPrChange w:id="16642" w:author="Копыленко" w:date="2019-09-02T14:4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643" w:author="Копыленко" w:date="2019-09-02T12:55:00Z">
                  <w:rPr>
                    <w:rFonts w:ascii="Times New Roman" w:hAnsi="Times New Roman"/>
                    <w:szCs w:val="28"/>
                  </w:rPr>
                </w:rPrChange>
              </w:rPr>
              <w:t>Бытовое обслуживание</w:t>
            </w:r>
          </w:p>
        </w:tc>
        <w:tc>
          <w:tcPr>
            <w:tcW w:w="1133" w:type="dxa"/>
            <w:hideMark/>
            <w:tcPrChange w:id="16644" w:author="Копыленко" w:date="2019-09-02T14:43:00Z">
              <w:tcPr>
                <w:tcW w:w="1134" w:type="dxa"/>
                <w:hideMark/>
              </w:tcPr>
            </w:tcPrChange>
          </w:tcPr>
          <w:p w:rsidR="00971F35" w:rsidRPr="00A56AE0" w:rsidRDefault="00971F35">
            <w:pPr>
              <w:spacing w:after="0" w:line="240" w:lineRule="auto"/>
              <w:jc w:val="center"/>
              <w:rPr>
                <w:rFonts w:ascii="Times New Roman" w:hAnsi="Times New Roman"/>
                <w:sz w:val="28"/>
                <w:szCs w:val="28"/>
                <w:rPrChange w:id="16645" w:author="Копыленко" w:date="2019-09-02T12:55:00Z">
                  <w:rPr>
                    <w:rFonts w:ascii="Times New Roman" w:hAnsi="Times New Roman"/>
                    <w:szCs w:val="28"/>
                  </w:rPr>
                </w:rPrChange>
              </w:rPr>
              <w:pPrChange w:id="16646" w:author="Копыленко" w:date="2019-09-02T14:43: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647" w:author="Копыленко" w:date="2019-09-02T12:55:00Z">
                  <w:rPr>
                    <w:rFonts w:ascii="Times New Roman" w:hAnsi="Times New Roman"/>
                    <w:szCs w:val="28"/>
                  </w:rPr>
                </w:rPrChange>
              </w:rPr>
              <w:t>3.3</w:t>
            </w:r>
          </w:p>
        </w:tc>
      </w:tr>
      <w:tr w:rsidR="00A56AE0" w:rsidRPr="00A56AE0" w:rsidTr="00226AB6">
        <w:trPr>
          <w:trHeight w:val="300"/>
          <w:jc w:val="center"/>
          <w:trPrChange w:id="16648" w:author="Копыленко" w:date="2019-09-02T14:43:00Z">
            <w:trPr>
              <w:trHeight w:val="300"/>
              <w:jc w:val="center"/>
            </w:trPr>
          </w:trPrChange>
        </w:trPr>
        <w:tc>
          <w:tcPr>
            <w:tcW w:w="1068" w:type="dxa"/>
            <w:tcPrChange w:id="16649" w:author="Копыленко" w:date="2019-09-02T14:43:00Z">
              <w:tcPr>
                <w:tcW w:w="567" w:type="dxa"/>
              </w:tcPr>
            </w:tcPrChange>
          </w:tcPr>
          <w:p w:rsidR="00971F35" w:rsidRPr="00A56AE0" w:rsidRDefault="00971F35">
            <w:pPr>
              <w:numPr>
                <w:ilvl w:val="0"/>
                <w:numId w:val="110"/>
              </w:numPr>
              <w:tabs>
                <w:tab w:val="left" w:pos="320"/>
              </w:tabs>
              <w:spacing w:after="0" w:line="240" w:lineRule="auto"/>
              <w:ind w:left="0" w:firstLine="0"/>
              <w:jc w:val="center"/>
              <w:rPr>
                <w:rFonts w:ascii="Times New Roman" w:hAnsi="Times New Roman"/>
                <w:sz w:val="28"/>
                <w:szCs w:val="28"/>
                <w:rPrChange w:id="16650" w:author="Копыленко" w:date="2019-09-02T12:55:00Z">
                  <w:rPr>
                    <w:rFonts w:ascii="Times New Roman" w:hAnsi="Times New Roman"/>
                    <w:szCs w:val="28"/>
                  </w:rPr>
                </w:rPrChange>
              </w:rPr>
              <w:pPrChange w:id="16651" w:author="Копыленко" w:date="2019-09-02T14:44:00Z">
                <w:pPr>
                  <w:numPr>
                    <w:ilvl w:val="1"/>
                    <w:numId w:val="110"/>
                  </w:numPr>
                  <w:tabs>
                    <w:tab w:val="left" w:pos="320"/>
                  </w:tabs>
                  <w:spacing w:after="0" w:line="360" w:lineRule="auto"/>
                  <w:ind w:left="37" w:firstLine="851"/>
                </w:pPr>
              </w:pPrChange>
            </w:pPr>
          </w:p>
        </w:tc>
        <w:tc>
          <w:tcPr>
            <w:tcW w:w="6304" w:type="dxa"/>
            <w:hideMark/>
            <w:tcPrChange w:id="16652" w:author="Копыленко" w:date="2019-09-02T14:43:00Z">
              <w:tcPr>
                <w:tcW w:w="6662" w:type="dxa"/>
                <w:hideMark/>
              </w:tcPr>
            </w:tcPrChange>
          </w:tcPr>
          <w:p w:rsidR="00971F35" w:rsidRPr="00A56AE0" w:rsidRDefault="00971F35">
            <w:pPr>
              <w:spacing w:after="0" w:line="240" w:lineRule="auto"/>
              <w:jc w:val="both"/>
              <w:rPr>
                <w:rFonts w:ascii="Times New Roman" w:hAnsi="Times New Roman"/>
                <w:sz w:val="28"/>
                <w:szCs w:val="28"/>
                <w:rPrChange w:id="16653" w:author="Копыленко" w:date="2019-09-02T12:55:00Z">
                  <w:rPr>
                    <w:rFonts w:ascii="Times New Roman" w:hAnsi="Times New Roman"/>
                    <w:szCs w:val="28"/>
                  </w:rPr>
                </w:rPrChange>
              </w:rPr>
              <w:pPrChange w:id="16654" w:author="Копыленко" w:date="2019-09-02T14:4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655" w:author="Копыленко" w:date="2019-09-02T12:55:00Z">
                  <w:rPr>
                    <w:rFonts w:ascii="Times New Roman" w:hAnsi="Times New Roman"/>
                    <w:szCs w:val="28"/>
                  </w:rPr>
                </w:rPrChange>
              </w:rPr>
              <w:t>Приюты для животных</w:t>
            </w:r>
          </w:p>
        </w:tc>
        <w:tc>
          <w:tcPr>
            <w:tcW w:w="1133" w:type="dxa"/>
            <w:hideMark/>
            <w:tcPrChange w:id="16656" w:author="Копыленко" w:date="2019-09-02T14:43:00Z">
              <w:tcPr>
                <w:tcW w:w="1134" w:type="dxa"/>
                <w:hideMark/>
              </w:tcPr>
            </w:tcPrChange>
          </w:tcPr>
          <w:p w:rsidR="00971F35" w:rsidRPr="00A56AE0" w:rsidRDefault="00971F35">
            <w:pPr>
              <w:spacing w:after="0" w:line="240" w:lineRule="auto"/>
              <w:jc w:val="center"/>
              <w:rPr>
                <w:rFonts w:ascii="Times New Roman" w:hAnsi="Times New Roman"/>
                <w:sz w:val="28"/>
                <w:szCs w:val="28"/>
                <w:rPrChange w:id="16657" w:author="Копыленко" w:date="2019-09-02T12:55:00Z">
                  <w:rPr>
                    <w:rFonts w:ascii="Times New Roman" w:hAnsi="Times New Roman"/>
                    <w:szCs w:val="28"/>
                  </w:rPr>
                </w:rPrChange>
              </w:rPr>
              <w:pPrChange w:id="16658" w:author="Копыленко" w:date="2019-09-02T14:43: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659" w:author="Копыленко" w:date="2019-09-02T12:55:00Z">
                  <w:rPr>
                    <w:rFonts w:ascii="Times New Roman" w:hAnsi="Times New Roman"/>
                    <w:szCs w:val="28"/>
                  </w:rPr>
                </w:rPrChange>
              </w:rPr>
              <w:t>3.10.2</w:t>
            </w:r>
          </w:p>
        </w:tc>
      </w:tr>
      <w:tr w:rsidR="00A56AE0" w:rsidRPr="00A56AE0" w:rsidTr="00226AB6">
        <w:trPr>
          <w:trHeight w:val="300"/>
          <w:jc w:val="center"/>
          <w:trPrChange w:id="16660" w:author="Копыленко" w:date="2019-09-02T14:43:00Z">
            <w:trPr>
              <w:trHeight w:val="300"/>
              <w:jc w:val="center"/>
            </w:trPr>
          </w:trPrChange>
        </w:trPr>
        <w:tc>
          <w:tcPr>
            <w:tcW w:w="1068" w:type="dxa"/>
            <w:tcPrChange w:id="16661" w:author="Копыленко" w:date="2019-09-02T14:43:00Z">
              <w:tcPr>
                <w:tcW w:w="567" w:type="dxa"/>
              </w:tcPr>
            </w:tcPrChange>
          </w:tcPr>
          <w:p w:rsidR="00971F35" w:rsidRPr="00A56AE0" w:rsidRDefault="00971F35">
            <w:pPr>
              <w:numPr>
                <w:ilvl w:val="0"/>
                <w:numId w:val="110"/>
              </w:numPr>
              <w:tabs>
                <w:tab w:val="left" w:pos="320"/>
              </w:tabs>
              <w:spacing w:after="0" w:line="240" w:lineRule="auto"/>
              <w:ind w:left="0" w:firstLine="0"/>
              <w:jc w:val="center"/>
              <w:rPr>
                <w:rFonts w:ascii="Times New Roman" w:hAnsi="Times New Roman"/>
                <w:sz w:val="28"/>
                <w:szCs w:val="28"/>
                <w:rPrChange w:id="16662" w:author="Копыленко" w:date="2019-09-02T12:55:00Z">
                  <w:rPr>
                    <w:rFonts w:ascii="Times New Roman" w:hAnsi="Times New Roman"/>
                    <w:szCs w:val="28"/>
                  </w:rPr>
                </w:rPrChange>
              </w:rPr>
              <w:pPrChange w:id="16663" w:author="Копыленко" w:date="2019-09-02T14:44:00Z">
                <w:pPr>
                  <w:numPr>
                    <w:ilvl w:val="1"/>
                    <w:numId w:val="110"/>
                  </w:numPr>
                  <w:tabs>
                    <w:tab w:val="left" w:pos="320"/>
                  </w:tabs>
                  <w:spacing w:after="0" w:line="360" w:lineRule="auto"/>
                  <w:ind w:left="37" w:firstLine="851"/>
                </w:pPr>
              </w:pPrChange>
            </w:pPr>
          </w:p>
        </w:tc>
        <w:tc>
          <w:tcPr>
            <w:tcW w:w="6304" w:type="dxa"/>
            <w:hideMark/>
            <w:tcPrChange w:id="16664" w:author="Копыленко" w:date="2019-09-02T14:43:00Z">
              <w:tcPr>
                <w:tcW w:w="6662" w:type="dxa"/>
                <w:hideMark/>
              </w:tcPr>
            </w:tcPrChange>
          </w:tcPr>
          <w:p w:rsidR="00971F35" w:rsidRPr="00A56AE0" w:rsidRDefault="00971F35">
            <w:pPr>
              <w:spacing w:after="0" w:line="240" w:lineRule="auto"/>
              <w:jc w:val="both"/>
              <w:rPr>
                <w:rFonts w:ascii="Times New Roman" w:hAnsi="Times New Roman"/>
                <w:sz w:val="28"/>
                <w:szCs w:val="28"/>
                <w:rPrChange w:id="16665" w:author="Копыленко" w:date="2019-09-02T12:55:00Z">
                  <w:rPr>
                    <w:rFonts w:ascii="Times New Roman" w:hAnsi="Times New Roman"/>
                    <w:szCs w:val="28"/>
                  </w:rPr>
                </w:rPrChange>
              </w:rPr>
              <w:pPrChange w:id="16666" w:author="Копыленко" w:date="2019-09-02T14:4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667" w:author="Копыленко" w:date="2019-09-02T12:55:00Z">
                  <w:rPr>
                    <w:rFonts w:ascii="Times New Roman" w:hAnsi="Times New Roman"/>
                    <w:szCs w:val="28"/>
                  </w:rPr>
                </w:rPrChange>
              </w:rPr>
              <w:t>Деловое управление</w:t>
            </w:r>
          </w:p>
        </w:tc>
        <w:tc>
          <w:tcPr>
            <w:tcW w:w="1133" w:type="dxa"/>
            <w:hideMark/>
            <w:tcPrChange w:id="16668" w:author="Копыленко" w:date="2019-09-02T14:43:00Z">
              <w:tcPr>
                <w:tcW w:w="1134" w:type="dxa"/>
                <w:hideMark/>
              </w:tcPr>
            </w:tcPrChange>
          </w:tcPr>
          <w:p w:rsidR="00971F35" w:rsidRPr="00A56AE0" w:rsidRDefault="00971F35">
            <w:pPr>
              <w:spacing w:after="0" w:line="240" w:lineRule="auto"/>
              <w:jc w:val="center"/>
              <w:rPr>
                <w:rFonts w:ascii="Times New Roman" w:hAnsi="Times New Roman"/>
                <w:sz w:val="28"/>
                <w:szCs w:val="28"/>
                <w:rPrChange w:id="16669" w:author="Копыленко" w:date="2019-09-02T12:55:00Z">
                  <w:rPr>
                    <w:rFonts w:ascii="Times New Roman" w:hAnsi="Times New Roman"/>
                    <w:szCs w:val="28"/>
                  </w:rPr>
                </w:rPrChange>
              </w:rPr>
              <w:pPrChange w:id="16670" w:author="Копыленко" w:date="2019-09-02T14:43: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671" w:author="Копыленко" w:date="2019-09-02T12:55:00Z">
                  <w:rPr>
                    <w:rFonts w:ascii="Times New Roman" w:hAnsi="Times New Roman"/>
                    <w:szCs w:val="28"/>
                  </w:rPr>
                </w:rPrChange>
              </w:rPr>
              <w:t>4.1</w:t>
            </w:r>
          </w:p>
        </w:tc>
      </w:tr>
      <w:tr w:rsidR="00A56AE0" w:rsidRPr="00A56AE0" w:rsidTr="00226AB6">
        <w:trPr>
          <w:trHeight w:val="300"/>
          <w:jc w:val="center"/>
          <w:trPrChange w:id="16672" w:author="Копыленко" w:date="2019-09-02T14:43:00Z">
            <w:trPr>
              <w:trHeight w:val="300"/>
              <w:jc w:val="center"/>
            </w:trPr>
          </w:trPrChange>
        </w:trPr>
        <w:tc>
          <w:tcPr>
            <w:tcW w:w="1068" w:type="dxa"/>
            <w:tcPrChange w:id="16673" w:author="Копыленко" w:date="2019-09-02T14:43:00Z">
              <w:tcPr>
                <w:tcW w:w="567" w:type="dxa"/>
              </w:tcPr>
            </w:tcPrChange>
          </w:tcPr>
          <w:p w:rsidR="00971F35" w:rsidRPr="00A56AE0" w:rsidRDefault="00971F35">
            <w:pPr>
              <w:numPr>
                <w:ilvl w:val="0"/>
                <w:numId w:val="110"/>
              </w:numPr>
              <w:tabs>
                <w:tab w:val="left" w:pos="320"/>
              </w:tabs>
              <w:spacing w:after="0" w:line="240" w:lineRule="auto"/>
              <w:ind w:left="0" w:firstLine="0"/>
              <w:jc w:val="center"/>
              <w:rPr>
                <w:rFonts w:ascii="Times New Roman" w:hAnsi="Times New Roman"/>
                <w:sz w:val="28"/>
                <w:szCs w:val="28"/>
                <w:rPrChange w:id="16674" w:author="Копыленко" w:date="2019-09-02T12:55:00Z">
                  <w:rPr>
                    <w:rFonts w:ascii="Times New Roman" w:hAnsi="Times New Roman"/>
                    <w:szCs w:val="28"/>
                  </w:rPr>
                </w:rPrChange>
              </w:rPr>
              <w:pPrChange w:id="16675" w:author="Копыленко" w:date="2019-09-02T14:44:00Z">
                <w:pPr>
                  <w:numPr>
                    <w:ilvl w:val="1"/>
                    <w:numId w:val="110"/>
                  </w:numPr>
                  <w:tabs>
                    <w:tab w:val="left" w:pos="320"/>
                  </w:tabs>
                  <w:spacing w:after="0" w:line="360" w:lineRule="auto"/>
                  <w:ind w:left="37" w:firstLine="851"/>
                </w:pPr>
              </w:pPrChange>
            </w:pPr>
          </w:p>
        </w:tc>
        <w:tc>
          <w:tcPr>
            <w:tcW w:w="6304" w:type="dxa"/>
            <w:hideMark/>
            <w:tcPrChange w:id="16676" w:author="Копыленко" w:date="2019-09-02T14:43:00Z">
              <w:tcPr>
                <w:tcW w:w="6662" w:type="dxa"/>
                <w:hideMark/>
              </w:tcPr>
            </w:tcPrChange>
          </w:tcPr>
          <w:p w:rsidR="00971F35" w:rsidRPr="00A56AE0" w:rsidRDefault="00971F35">
            <w:pPr>
              <w:spacing w:after="0" w:line="240" w:lineRule="auto"/>
              <w:jc w:val="both"/>
              <w:rPr>
                <w:rFonts w:ascii="Times New Roman" w:hAnsi="Times New Roman"/>
                <w:sz w:val="28"/>
                <w:szCs w:val="28"/>
                <w:rPrChange w:id="16677" w:author="Копыленко" w:date="2019-09-02T12:55:00Z">
                  <w:rPr>
                    <w:rFonts w:ascii="Times New Roman" w:hAnsi="Times New Roman"/>
                    <w:szCs w:val="28"/>
                  </w:rPr>
                </w:rPrChange>
              </w:rPr>
              <w:pPrChange w:id="16678" w:author="Копыленко" w:date="2019-09-02T14:4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679" w:author="Копыленко" w:date="2019-09-02T12:55:00Z">
                  <w:rPr>
                    <w:rFonts w:ascii="Times New Roman" w:hAnsi="Times New Roman"/>
                    <w:szCs w:val="28"/>
                  </w:rPr>
                </w:rPrChange>
              </w:rPr>
              <w:t>Магазины</w:t>
            </w:r>
          </w:p>
        </w:tc>
        <w:tc>
          <w:tcPr>
            <w:tcW w:w="1133" w:type="dxa"/>
            <w:hideMark/>
            <w:tcPrChange w:id="16680" w:author="Копыленко" w:date="2019-09-02T14:43:00Z">
              <w:tcPr>
                <w:tcW w:w="1134" w:type="dxa"/>
                <w:hideMark/>
              </w:tcPr>
            </w:tcPrChange>
          </w:tcPr>
          <w:p w:rsidR="00971F35" w:rsidRPr="00A56AE0" w:rsidRDefault="00971F35">
            <w:pPr>
              <w:spacing w:after="0" w:line="240" w:lineRule="auto"/>
              <w:jc w:val="center"/>
              <w:rPr>
                <w:rFonts w:ascii="Times New Roman" w:hAnsi="Times New Roman"/>
                <w:sz w:val="28"/>
                <w:szCs w:val="28"/>
                <w:rPrChange w:id="16681" w:author="Копыленко" w:date="2019-09-02T12:55:00Z">
                  <w:rPr>
                    <w:rFonts w:ascii="Times New Roman" w:hAnsi="Times New Roman"/>
                    <w:szCs w:val="28"/>
                  </w:rPr>
                </w:rPrChange>
              </w:rPr>
              <w:pPrChange w:id="16682" w:author="Копыленко" w:date="2019-09-02T14:43: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683" w:author="Копыленко" w:date="2019-09-02T12:55:00Z">
                  <w:rPr>
                    <w:rFonts w:ascii="Times New Roman" w:hAnsi="Times New Roman"/>
                    <w:szCs w:val="28"/>
                  </w:rPr>
                </w:rPrChange>
              </w:rPr>
              <w:t>4.4</w:t>
            </w:r>
          </w:p>
        </w:tc>
      </w:tr>
    </w:tbl>
    <w:p w:rsidR="00971F35" w:rsidRPr="00A56AE0" w:rsidRDefault="00971F35">
      <w:pPr>
        <w:shd w:val="clear" w:color="auto" w:fill="FFFFFF"/>
        <w:tabs>
          <w:tab w:val="left" w:pos="1134"/>
        </w:tabs>
        <w:spacing w:after="0" w:line="240" w:lineRule="auto"/>
        <w:ind w:firstLine="720"/>
        <w:jc w:val="both"/>
        <w:rPr>
          <w:rFonts w:ascii="Times New Roman" w:hAnsi="Times New Roman"/>
          <w:sz w:val="28"/>
          <w:szCs w:val="28"/>
          <w:lang w:eastAsia="zh-CN"/>
          <w:rPrChange w:id="16684" w:author="Копыленко" w:date="2019-09-02T12:55:00Z">
            <w:rPr>
              <w:rFonts w:ascii="Times New Roman" w:hAnsi="Times New Roman"/>
              <w:szCs w:val="28"/>
              <w:lang w:eastAsia="zh-CN"/>
            </w:rPr>
          </w:rPrChange>
        </w:rPr>
        <w:pPrChange w:id="16685" w:author="Копыленко" w:date="2019-09-02T12:54:00Z">
          <w:pPr>
            <w:shd w:val="clear" w:color="000000" w:fill="FFFFFF"/>
            <w:tabs>
              <w:tab w:val="left" w:pos="1134"/>
            </w:tabs>
            <w:spacing w:after="0" w:line="360" w:lineRule="auto"/>
            <w:ind w:firstLine="851"/>
            <w:jc w:val="both"/>
          </w:pPr>
        </w:pPrChange>
      </w:pPr>
    </w:p>
    <w:p w:rsidR="00971F35" w:rsidRPr="00A56AE0" w:rsidRDefault="00971F35">
      <w:pPr>
        <w:numPr>
          <w:ilvl w:val="1"/>
          <w:numId w:val="70"/>
        </w:numPr>
        <w:shd w:val="clear" w:color="auto" w:fill="FFFFFF"/>
        <w:tabs>
          <w:tab w:val="left" w:pos="0"/>
          <w:tab w:val="left" w:pos="1134"/>
        </w:tabs>
        <w:spacing w:after="0" w:line="240" w:lineRule="auto"/>
        <w:ind w:left="0" w:firstLine="720"/>
        <w:jc w:val="both"/>
        <w:rPr>
          <w:rFonts w:ascii="Times New Roman" w:hAnsi="Times New Roman"/>
          <w:sz w:val="28"/>
          <w:szCs w:val="28"/>
          <w:rPrChange w:id="16686" w:author="Копыленко" w:date="2019-09-02T12:55:00Z">
            <w:rPr>
              <w:rFonts w:ascii="Times New Roman" w:hAnsi="Times New Roman"/>
              <w:szCs w:val="28"/>
            </w:rPr>
          </w:rPrChange>
        </w:rPr>
        <w:pPrChange w:id="16687" w:author="Копыленко" w:date="2019-09-02T12:54:00Z">
          <w:pPr>
            <w:numPr>
              <w:ilvl w:val="1"/>
              <w:numId w:val="70"/>
            </w:numPr>
            <w:shd w:val="clear" w:color="000000" w:fill="FFFFFF"/>
            <w:tabs>
              <w:tab w:val="left" w:pos="0"/>
              <w:tab w:val="left" w:pos="1134"/>
            </w:tabs>
            <w:spacing w:after="0" w:line="360" w:lineRule="auto"/>
            <w:ind w:left="1069" w:firstLine="851"/>
            <w:jc w:val="both"/>
          </w:pPr>
        </w:pPrChange>
      </w:pPr>
      <w:r w:rsidRPr="00A56AE0">
        <w:rPr>
          <w:rFonts w:ascii="Times New Roman" w:hAnsi="Times New Roman"/>
          <w:sz w:val="28"/>
          <w:szCs w:val="28"/>
          <w:rPrChange w:id="16688" w:author="Копыленко" w:date="2019-09-02T12:55:00Z">
            <w:rPr>
              <w:rFonts w:ascii="Times New Roman" w:hAnsi="Times New Roman"/>
              <w:szCs w:val="28"/>
            </w:rPr>
          </w:rPrChange>
        </w:rPr>
        <w:t xml:space="preserve">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w:t>
      </w:r>
      <w:r w:rsidR="00B07408" w:rsidRPr="00A56AE0">
        <w:rPr>
          <w:rFonts w:ascii="Times New Roman" w:hAnsi="Times New Roman"/>
          <w:sz w:val="28"/>
          <w:szCs w:val="28"/>
          <w:rPrChange w:id="16689" w:author="Копыленко" w:date="2019-09-02T12:55:00Z">
            <w:rPr>
              <w:rFonts w:ascii="Times New Roman" w:hAnsi="Times New Roman"/>
              <w:szCs w:val="28"/>
            </w:rPr>
          </w:rPrChange>
        </w:rPr>
        <w:t>СН-3</w:t>
      </w:r>
      <w:r w:rsidRPr="00A56AE0">
        <w:rPr>
          <w:rFonts w:ascii="Times New Roman" w:hAnsi="Times New Roman"/>
          <w:sz w:val="28"/>
          <w:szCs w:val="28"/>
          <w:rPrChange w:id="16690" w:author="Копыленко" w:date="2019-09-02T12:55:00Z">
            <w:rPr>
              <w:rFonts w:ascii="Times New Roman" w:hAnsi="Times New Roman"/>
              <w:szCs w:val="28"/>
            </w:rPr>
          </w:rPrChange>
        </w:rPr>
        <w:t>, применяются из числа основных видов разрешенного использования и (или) условно разрешенных видов, перечисленных в подпунктах 1.1 и 1.2 настоящего пункта.</w:t>
      </w:r>
    </w:p>
    <w:p w:rsidR="00B07408" w:rsidRPr="00A56AE0" w:rsidRDefault="00B07408">
      <w:pPr>
        <w:numPr>
          <w:ilvl w:val="0"/>
          <w:numId w:val="70"/>
        </w:numPr>
        <w:tabs>
          <w:tab w:val="left" w:pos="0"/>
          <w:tab w:val="left" w:pos="1134"/>
        </w:tabs>
        <w:spacing w:after="0" w:line="240" w:lineRule="auto"/>
        <w:ind w:left="0" w:firstLine="720"/>
        <w:jc w:val="both"/>
        <w:rPr>
          <w:rFonts w:ascii="Times New Roman" w:hAnsi="Times New Roman"/>
          <w:sz w:val="28"/>
          <w:szCs w:val="28"/>
          <w:rPrChange w:id="16691" w:author="Копыленко" w:date="2019-09-02T12:55:00Z">
            <w:rPr>
              <w:rFonts w:ascii="Times New Roman" w:hAnsi="Times New Roman"/>
              <w:szCs w:val="28"/>
            </w:rPr>
          </w:rPrChange>
        </w:rPr>
        <w:pPrChange w:id="16692" w:author="Копыленко" w:date="2019-09-02T12:54:00Z">
          <w:pPr>
            <w:numPr>
              <w:ilvl w:val="1"/>
              <w:numId w:val="70"/>
            </w:numPr>
            <w:tabs>
              <w:tab w:val="left" w:pos="0"/>
              <w:tab w:val="left" w:pos="1134"/>
            </w:tabs>
            <w:spacing w:after="0" w:line="360" w:lineRule="auto"/>
            <w:ind w:left="1069" w:firstLine="851"/>
            <w:jc w:val="both"/>
          </w:pPr>
        </w:pPrChange>
      </w:pPr>
      <w:bookmarkStart w:id="16693" w:name="sub_7602"/>
      <w:r w:rsidRPr="00A56AE0">
        <w:rPr>
          <w:rFonts w:ascii="Times New Roman" w:hAnsi="Times New Roman"/>
          <w:sz w:val="28"/>
          <w:szCs w:val="28"/>
          <w:rPrChange w:id="16694" w:author="Копыленко" w:date="2019-09-02T12:55:00Z">
            <w:rPr>
              <w:rFonts w:ascii="Times New Roman" w:hAnsi="Times New Roman"/>
              <w:szCs w:val="28"/>
            </w:rPr>
          </w:rPrChang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07408" w:rsidRPr="00A56AE0" w:rsidRDefault="00B07408">
      <w:pPr>
        <w:tabs>
          <w:tab w:val="left" w:pos="0"/>
          <w:tab w:val="left" w:pos="1134"/>
        </w:tabs>
        <w:spacing w:after="0" w:line="240" w:lineRule="auto"/>
        <w:ind w:firstLine="720"/>
        <w:jc w:val="both"/>
        <w:rPr>
          <w:rFonts w:ascii="Times New Roman" w:hAnsi="Times New Roman"/>
          <w:sz w:val="28"/>
          <w:szCs w:val="28"/>
          <w:rPrChange w:id="16695" w:author="Копыленко" w:date="2019-09-02T12:55:00Z">
            <w:rPr>
              <w:rFonts w:ascii="Times New Roman" w:hAnsi="Times New Roman"/>
              <w:szCs w:val="28"/>
            </w:rPr>
          </w:rPrChange>
        </w:rPr>
        <w:pPrChange w:id="16696" w:author="Копыленко" w:date="2019-09-02T12:54:00Z">
          <w:pPr>
            <w:tabs>
              <w:tab w:val="left" w:pos="0"/>
              <w:tab w:val="left" w:pos="1134"/>
            </w:tabs>
            <w:spacing w:after="0" w:line="360" w:lineRule="auto"/>
            <w:ind w:firstLine="851"/>
            <w:jc w:val="both"/>
          </w:pPr>
        </w:pPrChange>
      </w:pPr>
      <w:r w:rsidRPr="00A56AE0">
        <w:rPr>
          <w:rFonts w:ascii="Times New Roman" w:hAnsi="Times New Roman"/>
          <w:sz w:val="28"/>
          <w:szCs w:val="28"/>
          <w:rPrChange w:id="16697" w:author="Копыленко" w:date="2019-09-02T12:55:00Z">
            <w:rPr>
              <w:rFonts w:ascii="Times New Roman" w:hAnsi="Times New Roman"/>
              <w:szCs w:val="28"/>
            </w:rPr>
          </w:rPrChange>
        </w:rPr>
        <w:t xml:space="preserve">2.1. Предельные (минимальные и (или) максимальные) размеры земельных участков – </w:t>
      </w:r>
      <w:r w:rsidR="0026456D" w:rsidRPr="00A56AE0">
        <w:rPr>
          <w:rFonts w:ascii="Times New Roman" w:hAnsi="Times New Roman"/>
          <w:sz w:val="28"/>
          <w:szCs w:val="28"/>
          <w:rPrChange w:id="16698" w:author="Копыленко" w:date="2019-09-02T12:55:00Z">
            <w:rPr>
              <w:rFonts w:ascii="Times New Roman" w:hAnsi="Times New Roman"/>
              <w:szCs w:val="28"/>
            </w:rPr>
          </w:rPrChange>
        </w:rPr>
        <w:t>не устанавливается Правилами, определяется в соответствии с назначением объекта и соблюдением положений статьи 56 Правил.</w:t>
      </w:r>
    </w:p>
    <w:p w:rsidR="00971F35" w:rsidRPr="00A56AE0" w:rsidRDefault="00971F35">
      <w:pPr>
        <w:tabs>
          <w:tab w:val="left" w:pos="0"/>
          <w:tab w:val="left" w:pos="1134"/>
        </w:tabs>
        <w:spacing w:after="0" w:line="240" w:lineRule="auto"/>
        <w:ind w:firstLine="720"/>
        <w:jc w:val="both"/>
        <w:rPr>
          <w:rFonts w:ascii="Times New Roman" w:hAnsi="Times New Roman"/>
          <w:sz w:val="28"/>
          <w:szCs w:val="28"/>
          <w:rPrChange w:id="16699" w:author="Копыленко" w:date="2019-09-02T12:55:00Z">
            <w:rPr>
              <w:rFonts w:ascii="Times New Roman" w:hAnsi="Times New Roman"/>
              <w:szCs w:val="28"/>
            </w:rPr>
          </w:rPrChange>
        </w:rPr>
        <w:pPrChange w:id="16700" w:author="Копыленко" w:date="2019-09-02T12:54:00Z">
          <w:pPr>
            <w:tabs>
              <w:tab w:val="left" w:pos="0"/>
              <w:tab w:val="left" w:pos="1134"/>
            </w:tabs>
            <w:spacing w:after="0" w:line="360" w:lineRule="auto"/>
            <w:ind w:firstLine="851"/>
            <w:jc w:val="both"/>
          </w:pPr>
        </w:pPrChange>
      </w:pPr>
      <w:r w:rsidRPr="00A56AE0">
        <w:rPr>
          <w:rFonts w:ascii="Times New Roman" w:hAnsi="Times New Roman"/>
          <w:sz w:val="28"/>
          <w:szCs w:val="28"/>
          <w:rPrChange w:id="16701" w:author="Копыленко" w:date="2019-09-02T12:55:00Z">
            <w:rPr>
              <w:rFonts w:ascii="Times New Roman" w:hAnsi="Times New Roman"/>
              <w:szCs w:val="28"/>
            </w:rPr>
          </w:rPrChange>
        </w:rPr>
        <w:t>2.</w:t>
      </w:r>
      <w:r w:rsidR="00B07408" w:rsidRPr="00A56AE0">
        <w:rPr>
          <w:rFonts w:ascii="Times New Roman" w:hAnsi="Times New Roman"/>
          <w:sz w:val="28"/>
          <w:szCs w:val="28"/>
          <w:rPrChange w:id="16702" w:author="Копыленко" w:date="2019-09-02T12:55:00Z">
            <w:rPr>
              <w:rFonts w:ascii="Times New Roman" w:hAnsi="Times New Roman"/>
              <w:szCs w:val="28"/>
            </w:rPr>
          </w:rPrChange>
        </w:rPr>
        <w:t xml:space="preserve">2. </w:t>
      </w:r>
      <w:r w:rsidRPr="00A56AE0">
        <w:rPr>
          <w:rFonts w:ascii="Times New Roman" w:hAnsi="Times New Roman"/>
          <w:sz w:val="28"/>
          <w:szCs w:val="28"/>
          <w:rPrChange w:id="16703" w:author="Копыленко" w:date="2019-09-02T12:55:00Z">
            <w:rPr>
              <w:rFonts w:ascii="Times New Roman" w:hAnsi="Times New Roman"/>
              <w:szCs w:val="28"/>
            </w:rPr>
          </w:rPrChange>
        </w:rPr>
        <w:t>Предельная высота зданий, строений и сооружений для всех видов разрешенного использования - 15 метров.</w:t>
      </w:r>
    </w:p>
    <w:p w:rsidR="0026456D" w:rsidRPr="00A56AE0" w:rsidRDefault="0026456D">
      <w:pPr>
        <w:tabs>
          <w:tab w:val="left" w:pos="1134"/>
        </w:tabs>
        <w:spacing w:after="0" w:line="240" w:lineRule="auto"/>
        <w:ind w:firstLine="720"/>
        <w:jc w:val="both"/>
        <w:rPr>
          <w:rFonts w:ascii="Times New Roman" w:hAnsi="Times New Roman"/>
          <w:sz w:val="28"/>
          <w:szCs w:val="28"/>
          <w:rPrChange w:id="16704" w:author="Копыленко" w:date="2019-09-02T12:55:00Z">
            <w:rPr>
              <w:rFonts w:ascii="Times New Roman" w:hAnsi="Times New Roman"/>
              <w:szCs w:val="28"/>
            </w:rPr>
          </w:rPrChange>
        </w:rPr>
        <w:pPrChange w:id="16705"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6706" w:author="Копыленко" w:date="2019-09-02T12:55:00Z">
            <w:rPr>
              <w:rFonts w:ascii="Times New Roman" w:hAnsi="Times New Roman"/>
              <w:szCs w:val="28"/>
            </w:rPr>
          </w:rPrChange>
        </w:rPr>
        <w:t>2.3. 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статьи 56 Правил.</w:t>
      </w:r>
    </w:p>
    <w:p w:rsidR="0026456D" w:rsidRPr="00A56AE0" w:rsidRDefault="0026456D">
      <w:pPr>
        <w:tabs>
          <w:tab w:val="left" w:pos="1134"/>
        </w:tabs>
        <w:spacing w:after="0" w:line="240" w:lineRule="auto"/>
        <w:ind w:firstLine="720"/>
        <w:jc w:val="both"/>
        <w:rPr>
          <w:rFonts w:ascii="Times New Roman" w:hAnsi="Times New Roman"/>
          <w:sz w:val="28"/>
          <w:szCs w:val="28"/>
          <w:rPrChange w:id="16707" w:author="Копыленко" w:date="2019-09-02T12:55:00Z">
            <w:rPr>
              <w:rFonts w:ascii="Times New Roman" w:hAnsi="Times New Roman"/>
              <w:szCs w:val="28"/>
            </w:rPr>
          </w:rPrChange>
        </w:rPr>
        <w:pPrChange w:id="16708"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6709" w:author="Копыленко" w:date="2019-09-02T12:55:00Z">
            <w:rPr>
              <w:rFonts w:ascii="Times New Roman" w:hAnsi="Times New Roman"/>
              <w:szCs w:val="28"/>
            </w:rPr>
          </w:rPrChange>
        </w:rPr>
        <w:t>2.4.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соответствии с назначением объекта и соблюдением положений статьи 56 Правил.</w:t>
      </w:r>
    </w:p>
    <w:p w:rsidR="00B07408" w:rsidRPr="00A56AE0" w:rsidRDefault="00B07408">
      <w:pPr>
        <w:tabs>
          <w:tab w:val="left" w:pos="0"/>
          <w:tab w:val="left" w:pos="1134"/>
        </w:tabs>
        <w:spacing w:after="0" w:line="240" w:lineRule="auto"/>
        <w:ind w:firstLine="720"/>
        <w:jc w:val="both"/>
        <w:rPr>
          <w:rFonts w:ascii="Times New Roman" w:hAnsi="Times New Roman"/>
          <w:sz w:val="28"/>
          <w:szCs w:val="28"/>
          <w:rPrChange w:id="16710" w:author="Копыленко" w:date="2019-09-02T12:55:00Z">
            <w:rPr>
              <w:rFonts w:ascii="Times New Roman" w:hAnsi="Times New Roman"/>
              <w:szCs w:val="28"/>
            </w:rPr>
          </w:rPrChange>
        </w:rPr>
        <w:pPrChange w:id="16711" w:author="Копыленко" w:date="2019-09-02T12:54:00Z">
          <w:pPr>
            <w:tabs>
              <w:tab w:val="left" w:pos="0"/>
              <w:tab w:val="left" w:pos="1134"/>
            </w:tabs>
            <w:spacing w:after="0" w:line="360" w:lineRule="auto"/>
            <w:ind w:firstLine="851"/>
            <w:jc w:val="both"/>
          </w:pPr>
        </w:pPrChange>
      </w:pPr>
      <w:r w:rsidRPr="00A56AE0">
        <w:rPr>
          <w:rFonts w:ascii="Times New Roman" w:hAnsi="Times New Roman"/>
          <w:sz w:val="28"/>
          <w:szCs w:val="28"/>
          <w:rPrChange w:id="16712" w:author="Копыленко" w:date="2019-09-02T12:55:00Z">
            <w:rPr>
              <w:rFonts w:ascii="Times New Roman" w:hAnsi="Times New Roman"/>
              <w:szCs w:val="28"/>
            </w:rPr>
          </w:rPrChange>
        </w:rPr>
        <w:lastRenderedPageBreak/>
        <w:t>2.</w:t>
      </w:r>
      <w:r w:rsidR="0026456D" w:rsidRPr="00A56AE0">
        <w:rPr>
          <w:rFonts w:ascii="Times New Roman" w:hAnsi="Times New Roman"/>
          <w:sz w:val="28"/>
          <w:szCs w:val="28"/>
          <w:rPrChange w:id="16713" w:author="Копыленко" w:date="2019-09-02T12:55:00Z">
            <w:rPr>
              <w:rFonts w:ascii="Times New Roman" w:hAnsi="Times New Roman"/>
              <w:szCs w:val="28"/>
            </w:rPr>
          </w:rPrChange>
        </w:rPr>
        <w:t>5</w:t>
      </w:r>
      <w:r w:rsidRPr="00A56AE0">
        <w:rPr>
          <w:rFonts w:ascii="Times New Roman" w:hAnsi="Times New Roman"/>
          <w:sz w:val="28"/>
          <w:szCs w:val="28"/>
          <w:rPrChange w:id="16714" w:author="Копыленко" w:date="2019-09-02T12:55:00Z">
            <w:rPr>
              <w:rFonts w:ascii="Times New Roman" w:hAnsi="Times New Roman"/>
              <w:szCs w:val="28"/>
            </w:rPr>
          </w:rPrChange>
        </w:rPr>
        <w:t>. Суммарная доля площади земельного участка, занимаемая объектами вспомогательных видов разрешенного использования, не должна превышать 30 % общей площади земельного участка.</w:t>
      </w:r>
    </w:p>
    <w:bookmarkEnd w:id="16693"/>
    <w:p w:rsidR="00971F35" w:rsidRPr="00A56AE0" w:rsidRDefault="00971F35">
      <w:pPr>
        <w:spacing w:after="0" w:line="240" w:lineRule="auto"/>
        <w:ind w:firstLine="720"/>
        <w:rPr>
          <w:sz w:val="28"/>
          <w:szCs w:val="28"/>
          <w:rPrChange w:id="16715" w:author="Копыленко" w:date="2019-09-02T12:55:00Z">
            <w:rPr>
              <w:szCs w:val="28"/>
            </w:rPr>
          </w:rPrChange>
        </w:rPr>
        <w:pPrChange w:id="16716" w:author="Копыленко" w:date="2019-09-02T12:54:00Z">
          <w:pPr>
            <w:ind w:firstLine="720"/>
          </w:pPr>
        </w:pPrChange>
      </w:pPr>
    </w:p>
    <w:p w:rsidR="005D39EC" w:rsidRPr="00A56AE0" w:rsidRDefault="005D39EC">
      <w:pPr>
        <w:pStyle w:val="1"/>
        <w:spacing w:before="0" w:after="0"/>
        <w:ind w:firstLine="720"/>
        <w:jc w:val="both"/>
        <w:rPr>
          <w:rFonts w:ascii="Times New Roman" w:hAnsi="Times New Roman" w:cs="Times New Roman"/>
          <w:b w:val="0"/>
          <w:color w:val="auto"/>
          <w:sz w:val="28"/>
          <w:szCs w:val="28"/>
          <w:rPrChange w:id="16717" w:author="Копыленко" w:date="2019-09-02T12:55:00Z">
            <w:rPr>
              <w:rFonts w:ascii="Times New Roman" w:hAnsi="Times New Roman" w:cs="Times New Roman"/>
              <w:sz w:val="22"/>
              <w:szCs w:val="28"/>
            </w:rPr>
          </w:rPrChange>
        </w:rPr>
        <w:pPrChange w:id="16718" w:author="Копыленко" w:date="2019-09-02T12:54:00Z">
          <w:pPr>
            <w:pStyle w:val="1"/>
            <w:spacing w:after="120" w:line="360" w:lineRule="auto"/>
            <w:ind w:firstLine="720"/>
            <w:jc w:val="both"/>
          </w:pPr>
        </w:pPrChange>
      </w:pPr>
      <w:bookmarkStart w:id="16719" w:name="_Toc18005094"/>
      <w:bookmarkStart w:id="16720" w:name="sub_79"/>
      <w:r w:rsidRPr="00A56AE0">
        <w:rPr>
          <w:rFonts w:ascii="Times New Roman" w:hAnsi="Times New Roman" w:cs="Times New Roman"/>
          <w:b w:val="0"/>
          <w:color w:val="auto"/>
          <w:sz w:val="28"/>
          <w:szCs w:val="28"/>
          <w:rPrChange w:id="16721" w:author="Копыленко" w:date="2019-09-02T12:55:00Z">
            <w:rPr>
              <w:rFonts w:ascii="Times New Roman" w:hAnsi="Times New Roman" w:cs="Times New Roman"/>
              <w:sz w:val="22"/>
              <w:szCs w:val="28"/>
            </w:rPr>
          </w:rPrChange>
        </w:rPr>
        <w:t>Статья </w:t>
      </w:r>
      <w:r w:rsidR="00D528DE" w:rsidRPr="00A56AE0">
        <w:rPr>
          <w:rFonts w:ascii="Times New Roman" w:hAnsi="Times New Roman" w:cs="Times New Roman"/>
          <w:b w:val="0"/>
          <w:color w:val="auto"/>
          <w:sz w:val="28"/>
          <w:szCs w:val="28"/>
          <w:rPrChange w:id="16722" w:author="Копыленко" w:date="2019-09-02T12:55:00Z">
            <w:rPr>
              <w:rFonts w:ascii="Times New Roman" w:hAnsi="Times New Roman" w:cs="Times New Roman"/>
              <w:sz w:val="22"/>
              <w:szCs w:val="28"/>
            </w:rPr>
          </w:rPrChange>
        </w:rPr>
        <w:t>74</w:t>
      </w:r>
      <w:r w:rsidRPr="00A56AE0">
        <w:rPr>
          <w:rFonts w:ascii="Times New Roman" w:hAnsi="Times New Roman" w:cs="Times New Roman"/>
          <w:b w:val="0"/>
          <w:color w:val="auto"/>
          <w:sz w:val="28"/>
          <w:szCs w:val="28"/>
          <w:rPrChange w:id="16723" w:author="Копыленко" w:date="2019-09-02T12:55:00Z">
            <w:rPr>
              <w:rFonts w:ascii="Times New Roman" w:hAnsi="Times New Roman" w:cs="Times New Roman"/>
              <w:sz w:val="22"/>
              <w:szCs w:val="28"/>
            </w:rPr>
          </w:rPrChange>
        </w:rPr>
        <w:t xml:space="preserve">. Градостроительный регламент территориальной зоны. </w:t>
      </w:r>
      <w:r w:rsidR="00FF46B0" w:rsidRPr="00A56AE0">
        <w:rPr>
          <w:rFonts w:ascii="Times New Roman" w:hAnsi="Times New Roman" w:cs="Times New Roman"/>
          <w:b w:val="0"/>
          <w:color w:val="auto"/>
          <w:sz w:val="28"/>
          <w:szCs w:val="28"/>
          <w:rPrChange w:id="16724" w:author="Копыленко" w:date="2019-09-02T12:55:00Z">
            <w:rPr>
              <w:rFonts w:ascii="Times New Roman" w:hAnsi="Times New Roman" w:cs="Times New Roman"/>
              <w:sz w:val="22"/>
              <w:szCs w:val="28"/>
            </w:rPr>
          </w:rPrChange>
        </w:rPr>
        <w:t xml:space="preserve">Зона режимных объектов ограниченного доступа </w:t>
      </w:r>
      <w:r w:rsidRPr="00A56AE0">
        <w:rPr>
          <w:rFonts w:ascii="Times New Roman" w:hAnsi="Times New Roman" w:cs="Times New Roman"/>
          <w:b w:val="0"/>
          <w:color w:val="auto"/>
          <w:sz w:val="28"/>
          <w:szCs w:val="28"/>
          <w:rPrChange w:id="16725" w:author="Копыленко" w:date="2019-09-02T12:55:00Z">
            <w:rPr>
              <w:rFonts w:ascii="Times New Roman" w:hAnsi="Times New Roman" w:cs="Times New Roman"/>
              <w:sz w:val="22"/>
              <w:szCs w:val="28"/>
            </w:rPr>
          </w:rPrChange>
        </w:rPr>
        <w:t>(</w:t>
      </w:r>
      <w:r w:rsidR="00FF46B0" w:rsidRPr="00A56AE0">
        <w:rPr>
          <w:rFonts w:ascii="Times New Roman" w:hAnsi="Times New Roman" w:cs="Times New Roman"/>
          <w:b w:val="0"/>
          <w:color w:val="auto"/>
          <w:sz w:val="28"/>
          <w:szCs w:val="28"/>
          <w:rPrChange w:id="16726" w:author="Копыленко" w:date="2019-09-02T12:55:00Z">
            <w:rPr>
              <w:rFonts w:ascii="Times New Roman" w:hAnsi="Times New Roman" w:cs="Times New Roman"/>
              <w:sz w:val="22"/>
              <w:szCs w:val="28"/>
            </w:rPr>
          </w:rPrChange>
        </w:rPr>
        <w:t>СН-4</w:t>
      </w:r>
      <w:r w:rsidRPr="00A56AE0">
        <w:rPr>
          <w:rFonts w:ascii="Times New Roman" w:hAnsi="Times New Roman" w:cs="Times New Roman"/>
          <w:b w:val="0"/>
          <w:color w:val="auto"/>
          <w:sz w:val="28"/>
          <w:szCs w:val="28"/>
          <w:rPrChange w:id="16727" w:author="Копыленко" w:date="2019-09-02T12:55:00Z">
            <w:rPr>
              <w:rFonts w:ascii="Times New Roman" w:hAnsi="Times New Roman" w:cs="Times New Roman"/>
              <w:sz w:val="22"/>
              <w:szCs w:val="28"/>
            </w:rPr>
          </w:rPrChange>
        </w:rPr>
        <w:t>)</w:t>
      </w:r>
      <w:bookmarkEnd w:id="16719"/>
    </w:p>
    <w:p w:rsidR="005D39EC" w:rsidRPr="00A56AE0" w:rsidRDefault="005D39EC">
      <w:pPr>
        <w:tabs>
          <w:tab w:val="left" w:pos="1134"/>
        </w:tabs>
        <w:spacing w:after="0" w:line="240" w:lineRule="auto"/>
        <w:ind w:firstLine="720"/>
        <w:rPr>
          <w:rFonts w:ascii="Times New Roman" w:hAnsi="Times New Roman"/>
          <w:sz w:val="28"/>
          <w:szCs w:val="28"/>
          <w:rPrChange w:id="16728" w:author="Копыленко" w:date="2019-09-02T12:55:00Z">
            <w:rPr>
              <w:rFonts w:ascii="Times New Roman" w:hAnsi="Times New Roman"/>
              <w:szCs w:val="28"/>
            </w:rPr>
          </w:rPrChange>
        </w:rPr>
        <w:pPrChange w:id="16729" w:author="Копыленко" w:date="2019-09-02T12:54:00Z">
          <w:pPr>
            <w:tabs>
              <w:tab w:val="left" w:pos="1134"/>
            </w:tabs>
            <w:spacing w:after="0" w:line="360" w:lineRule="auto"/>
            <w:ind w:firstLine="851"/>
          </w:pPr>
        </w:pPrChange>
      </w:pPr>
      <w:bookmarkStart w:id="16730" w:name="sub_7901"/>
      <w:bookmarkEnd w:id="16720"/>
      <w:r w:rsidRPr="00A56AE0">
        <w:rPr>
          <w:rFonts w:ascii="Times New Roman" w:hAnsi="Times New Roman"/>
          <w:sz w:val="28"/>
          <w:szCs w:val="28"/>
          <w:rPrChange w:id="16731" w:author="Копыленко" w:date="2019-09-02T12:55:00Z">
            <w:rPr>
              <w:rFonts w:ascii="Times New Roman" w:hAnsi="Times New Roman"/>
              <w:szCs w:val="28"/>
            </w:rPr>
          </w:rPrChange>
        </w:rPr>
        <w:t xml:space="preserve">1. </w:t>
      </w:r>
      <w:r w:rsidR="005A2BD6" w:rsidRPr="00A56AE0">
        <w:rPr>
          <w:rFonts w:ascii="Times New Roman" w:hAnsi="Times New Roman"/>
          <w:sz w:val="28"/>
          <w:szCs w:val="28"/>
          <w:rPrChange w:id="16732" w:author="Копыленко" w:date="2019-09-02T12:55:00Z">
            <w:rPr>
              <w:rFonts w:ascii="Times New Roman" w:hAnsi="Times New Roman"/>
              <w:szCs w:val="28"/>
            </w:rPr>
          </w:rPrChange>
        </w:rPr>
        <w:t xml:space="preserve">СН-4 - Зона режимных объектов ограниченного доступа. </w:t>
      </w:r>
      <w:r w:rsidRPr="00A56AE0">
        <w:rPr>
          <w:rFonts w:ascii="Times New Roman" w:hAnsi="Times New Roman"/>
          <w:sz w:val="28"/>
          <w:szCs w:val="28"/>
          <w:rPrChange w:id="16733" w:author="Копыленко" w:date="2019-09-02T12:55:00Z">
            <w:rPr>
              <w:rFonts w:ascii="Times New Roman" w:hAnsi="Times New Roman"/>
              <w:szCs w:val="28"/>
            </w:rPr>
          </w:rPrChange>
        </w:rPr>
        <w:t>Виды разрешенного использования земельного участка и объектов капитального строительства:</w:t>
      </w:r>
    </w:p>
    <w:bookmarkEnd w:id="16730"/>
    <w:p w:rsidR="005D39EC" w:rsidRPr="00A56AE0" w:rsidRDefault="005D39EC">
      <w:pPr>
        <w:numPr>
          <w:ilvl w:val="1"/>
          <w:numId w:val="73"/>
        </w:numPr>
        <w:shd w:val="clear" w:color="auto" w:fill="FFFFFF"/>
        <w:tabs>
          <w:tab w:val="left" w:pos="0"/>
          <w:tab w:val="left" w:pos="1134"/>
        </w:tabs>
        <w:spacing w:after="0" w:line="240" w:lineRule="auto"/>
        <w:ind w:left="0" w:firstLine="720"/>
        <w:jc w:val="both"/>
        <w:rPr>
          <w:rFonts w:ascii="Times New Roman" w:hAnsi="Times New Roman"/>
          <w:sz w:val="28"/>
          <w:szCs w:val="28"/>
          <w:rPrChange w:id="16734" w:author="Копыленко" w:date="2019-09-02T12:55:00Z">
            <w:rPr>
              <w:rFonts w:ascii="Times New Roman" w:hAnsi="Times New Roman"/>
              <w:szCs w:val="28"/>
            </w:rPr>
          </w:rPrChange>
        </w:rPr>
        <w:pPrChange w:id="16735" w:author="Копыленко" w:date="2019-09-02T12:54:00Z">
          <w:pPr>
            <w:numPr>
              <w:ilvl w:val="1"/>
              <w:numId w:val="73"/>
            </w:numPr>
            <w:shd w:val="clear" w:color="000000" w:fill="FFFFFF"/>
            <w:tabs>
              <w:tab w:val="left" w:pos="0"/>
              <w:tab w:val="left" w:pos="1134"/>
            </w:tabs>
            <w:spacing w:after="0" w:line="360" w:lineRule="auto"/>
            <w:ind w:left="360" w:firstLine="851"/>
            <w:jc w:val="both"/>
          </w:pPr>
        </w:pPrChange>
      </w:pPr>
      <w:r w:rsidRPr="00A56AE0">
        <w:rPr>
          <w:rFonts w:ascii="Times New Roman" w:hAnsi="Times New Roman"/>
          <w:sz w:val="28"/>
          <w:szCs w:val="28"/>
          <w:rPrChange w:id="16736" w:author="Копыленко" w:date="2019-09-02T12:55:00Z">
            <w:rPr>
              <w:rFonts w:ascii="Times New Roman" w:hAnsi="Times New Roman"/>
              <w:szCs w:val="28"/>
            </w:rPr>
          </w:rPrChange>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5A2BD6" w:rsidRPr="00A56AE0">
        <w:rPr>
          <w:rFonts w:ascii="Times New Roman" w:hAnsi="Times New Roman"/>
          <w:sz w:val="28"/>
          <w:szCs w:val="28"/>
          <w:rPrChange w:id="16737"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6738" w:author="Копыленко" w:date="2019-09-02T12:55:00Z">
            <w:rPr>
              <w:rFonts w:ascii="Times New Roman" w:hAnsi="Times New Roman"/>
              <w:szCs w:val="28"/>
            </w:rPr>
          </w:rPrChange>
        </w:rPr>
        <w:t xml:space="preserve">применительно к территориальной зоне </w:t>
      </w:r>
      <w:ins w:id="16739" w:author="Копыленко" w:date="2019-09-02T14:44:00Z">
        <w:r w:rsidR="00226AB6">
          <w:rPr>
            <w:rFonts w:ascii="Times New Roman" w:hAnsi="Times New Roman"/>
            <w:sz w:val="28"/>
            <w:szCs w:val="28"/>
          </w:rPr>
          <w:t xml:space="preserve">                </w:t>
        </w:r>
      </w:ins>
      <w:r w:rsidRPr="00A56AE0">
        <w:rPr>
          <w:rFonts w:ascii="Times New Roman" w:hAnsi="Times New Roman"/>
          <w:sz w:val="28"/>
          <w:szCs w:val="28"/>
          <w:rPrChange w:id="16740" w:author="Копыленко" w:date="2019-09-02T12:55:00Z">
            <w:rPr>
              <w:rFonts w:ascii="Times New Roman" w:hAnsi="Times New Roman"/>
              <w:szCs w:val="28"/>
            </w:rPr>
          </w:rPrChange>
        </w:rPr>
        <w:t>С</w:t>
      </w:r>
      <w:r w:rsidR="005A2BD6" w:rsidRPr="00A56AE0">
        <w:rPr>
          <w:rFonts w:ascii="Times New Roman" w:hAnsi="Times New Roman"/>
          <w:sz w:val="28"/>
          <w:szCs w:val="28"/>
          <w:rPrChange w:id="16741" w:author="Копыленко" w:date="2019-09-02T12:55:00Z">
            <w:rPr>
              <w:rFonts w:ascii="Times New Roman" w:hAnsi="Times New Roman"/>
              <w:szCs w:val="28"/>
            </w:rPr>
          </w:rPrChange>
        </w:rPr>
        <w:t>Н-4</w:t>
      </w:r>
      <w:r w:rsidRPr="00A56AE0">
        <w:rPr>
          <w:rFonts w:ascii="Times New Roman" w:hAnsi="Times New Roman"/>
          <w:sz w:val="28"/>
          <w:szCs w:val="28"/>
          <w:rPrChange w:id="16742" w:author="Копыленко" w:date="2019-09-02T12:55:00Z">
            <w:rPr>
              <w:rFonts w:ascii="Times New Roman" w:hAnsi="Times New Roman"/>
              <w:szCs w:val="28"/>
            </w:rPr>
          </w:rPrChange>
        </w:rPr>
        <w:t>:</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743" w:author="Копыленко" w:date="2019-09-02T16:04:00Z">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13"/>
        <w:gridCol w:w="7510"/>
        <w:gridCol w:w="1132"/>
        <w:tblGridChange w:id="16744">
          <w:tblGrid>
            <w:gridCol w:w="594"/>
            <w:gridCol w:w="6637"/>
            <w:gridCol w:w="1132"/>
          </w:tblGrid>
        </w:tblGridChange>
      </w:tblGrid>
      <w:tr w:rsidR="00A56AE0" w:rsidRPr="00A56AE0" w:rsidTr="00D925C7">
        <w:trPr>
          <w:trHeight w:val="300"/>
          <w:jc w:val="center"/>
          <w:trPrChange w:id="16745" w:author="Копыленко" w:date="2019-09-02T16:04:00Z">
            <w:trPr>
              <w:trHeight w:val="300"/>
              <w:jc w:val="center"/>
            </w:trPr>
          </w:trPrChange>
        </w:trPr>
        <w:tc>
          <w:tcPr>
            <w:tcW w:w="713" w:type="dxa"/>
            <w:hideMark/>
            <w:tcPrChange w:id="16746" w:author="Копыленко" w:date="2019-09-02T16:04:00Z">
              <w:tcPr>
                <w:tcW w:w="567" w:type="dxa"/>
                <w:hideMark/>
              </w:tcPr>
            </w:tcPrChange>
          </w:tcPr>
          <w:p w:rsidR="00226AB6" w:rsidRDefault="005D39EC">
            <w:pPr>
              <w:spacing w:after="0" w:line="240" w:lineRule="auto"/>
              <w:jc w:val="center"/>
              <w:rPr>
                <w:ins w:id="16747" w:author="Копыленко" w:date="2019-09-02T14:44:00Z"/>
                <w:rFonts w:ascii="Times New Roman" w:hAnsi="Times New Roman"/>
                <w:bCs/>
                <w:sz w:val="28"/>
                <w:szCs w:val="28"/>
              </w:rPr>
              <w:pPrChange w:id="16748" w:author="Копыленко" w:date="2019-09-02T14:44:00Z">
                <w:pPr>
                  <w:spacing w:after="0" w:line="360" w:lineRule="auto"/>
                  <w:ind w:firstLine="720"/>
                  <w:jc w:val="center"/>
                </w:pPr>
              </w:pPrChange>
            </w:pPr>
            <w:r w:rsidRPr="00A56AE0">
              <w:rPr>
                <w:rFonts w:ascii="Times New Roman" w:hAnsi="Times New Roman"/>
                <w:bCs/>
                <w:sz w:val="28"/>
                <w:szCs w:val="28"/>
                <w:rPrChange w:id="16749" w:author="Копыленко" w:date="2019-09-02T12:55:00Z">
                  <w:rPr>
                    <w:rFonts w:ascii="Times New Roman" w:hAnsi="Times New Roman"/>
                    <w:b/>
                    <w:bCs/>
                    <w:szCs w:val="28"/>
                  </w:rPr>
                </w:rPrChange>
              </w:rPr>
              <w:t>№</w:t>
            </w:r>
          </w:p>
          <w:p w:rsidR="005D39EC" w:rsidRPr="00A56AE0" w:rsidRDefault="005D39EC">
            <w:pPr>
              <w:spacing w:after="0" w:line="240" w:lineRule="auto"/>
              <w:jc w:val="center"/>
              <w:rPr>
                <w:rFonts w:ascii="Times New Roman" w:hAnsi="Times New Roman"/>
                <w:bCs/>
                <w:sz w:val="28"/>
                <w:szCs w:val="28"/>
                <w:rPrChange w:id="16750" w:author="Копыленко" w:date="2019-09-02T12:55:00Z">
                  <w:rPr>
                    <w:rFonts w:ascii="Times New Roman" w:hAnsi="Times New Roman"/>
                    <w:b/>
                    <w:bCs/>
                    <w:szCs w:val="28"/>
                  </w:rPr>
                </w:rPrChange>
              </w:rPr>
              <w:pPrChange w:id="16751" w:author="Копыленко" w:date="2019-09-02T14:44:00Z">
                <w:pPr>
                  <w:spacing w:after="0" w:line="360" w:lineRule="auto"/>
                  <w:ind w:firstLine="720"/>
                  <w:jc w:val="center"/>
                </w:pPr>
              </w:pPrChange>
            </w:pPr>
            <w:r w:rsidRPr="00A56AE0">
              <w:rPr>
                <w:rFonts w:ascii="Times New Roman" w:hAnsi="Times New Roman"/>
                <w:bCs/>
                <w:sz w:val="28"/>
                <w:szCs w:val="28"/>
                <w:rPrChange w:id="16752" w:author="Копыленко" w:date="2019-09-02T12:55:00Z">
                  <w:rPr>
                    <w:rFonts w:ascii="Times New Roman" w:hAnsi="Times New Roman"/>
                    <w:b/>
                    <w:bCs/>
                    <w:szCs w:val="28"/>
                  </w:rPr>
                </w:rPrChange>
              </w:rPr>
              <w:t xml:space="preserve"> п/п</w:t>
            </w:r>
          </w:p>
        </w:tc>
        <w:tc>
          <w:tcPr>
            <w:tcW w:w="7510" w:type="dxa"/>
            <w:hideMark/>
            <w:tcPrChange w:id="16753" w:author="Копыленко" w:date="2019-09-02T16:04:00Z">
              <w:tcPr>
                <w:tcW w:w="6662" w:type="dxa"/>
                <w:hideMark/>
              </w:tcPr>
            </w:tcPrChange>
          </w:tcPr>
          <w:p w:rsidR="005D39EC" w:rsidRPr="00A56AE0" w:rsidRDefault="005D39EC">
            <w:pPr>
              <w:spacing w:after="0" w:line="240" w:lineRule="auto"/>
              <w:jc w:val="center"/>
              <w:rPr>
                <w:rFonts w:ascii="Times New Roman" w:hAnsi="Times New Roman"/>
                <w:bCs/>
                <w:sz w:val="28"/>
                <w:szCs w:val="28"/>
                <w:rPrChange w:id="16754" w:author="Копыленко" w:date="2019-09-02T12:55:00Z">
                  <w:rPr>
                    <w:rFonts w:ascii="Times New Roman" w:hAnsi="Times New Roman"/>
                    <w:b/>
                    <w:bCs/>
                    <w:szCs w:val="28"/>
                  </w:rPr>
                </w:rPrChange>
              </w:rPr>
              <w:pPrChange w:id="16755" w:author="Копыленко" w:date="2019-09-02T14:44:00Z">
                <w:pPr>
                  <w:spacing w:after="0" w:line="360" w:lineRule="auto"/>
                  <w:ind w:firstLine="720"/>
                  <w:jc w:val="center"/>
                </w:pPr>
              </w:pPrChange>
            </w:pPr>
            <w:r w:rsidRPr="00A56AE0">
              <w:rPr>
                <w:rFonts w:ascii="Times New Roman" w:hAnsi="Times New Roman"/>
                <w:bCs/>
                <w:sz w:val="28"/>
                <w:szCs w:val="28"/>
                <w:rPrChange w:id="16756"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2" w:type="dxa"/>
            <w:hideMark/>
            <w:tcPrChange w:id="16757" w:author="Копыленко" w:date="2019-09-02T16:04:00Z">
              <w:tcPr>
                <w:tcW w:w="1134" w:type="dxa"/>
                <w:hideMark/>
              </w:tcPr>
            </w:tcPrChange>
          </w:tcPr>
          <w:p w:rsidR="005D39EC" w:rsidRPr="00A56AE0" w:rsidRDefault="005D39EC">
            <w:pPr>
              <w:spacing w:after="0" w:line="240" w:lineRule="auto"/>
              <w:jc w:val="center"/>
              <w:rPr>
                <w:rFonts w:ascii="Times New Roman" w:hAnsi="Times New Roman"/>
                <w:bCs/>
                <w:sz w:val="28"/>
                <w:szCs w:val="28"/>
                <w:rPrChange w:id="16758" w:author="Копыленко" w:date="2019-09-02T12:55:00Z">
                  <w:rPr>
                    <w:rFonts w:ascii="Times New Roman" w:hAnsi="Times New Roman"/>
                    <w:b/>
                    <w:bCs/>
                    <w:szCs w:val="28"/>
                  </w:rPr>
                </w:rPrChange>
              </w:rPr>
              <w:pPrChange w:id="16759" w:author="Копыленко" w:date="2019-09-02T14:44:00Z">
                <w:pPr>
                  <w:spacing w:after="0" w:line="360" w:lineRule="auto"/>
                  <w:ind w:firstLine="720"/>
                  <w:jc w:val="center"/>
                </w:pPr>
              </w:pPrChange>
            </w:pPr>
            <w:r w:rsidRPr="00A56AE0">
              <w:rPr>
                <w:rFonts w:ascii="Times New Roman" w:hAnsi="Times New Roman"/>
                <w:bCs/>
                <w:sz w:val="28"/>
                <w:szCs w:val="28"/>
                <w:rPrChange w:id="16760" w:author="Копыленко" w:date="2019-09-02T12:55:00Z">
                  <w:rPr>
                    <w:rFonts w:ascii="Times New Roman" w:hAnsi="Times New Roman"/>
                    <w:b/>
                    <w:bCs/>
                    <w:szCs w:val="28"/>
                  </w:rPr>
                </w:rPrChange>
              </w:rPr>
              <w:t>Код</w:t>
            </w:r>
          </w:p>
        </w:tc>
      </w:tr>
      <w:tr w:rsidR="00A56AE0" w:rsidRPr="00A56AE0" w:rsidTr="00D925C7">
        <w:trPr>
          <w:trHeight w:val="177"/>
          <w:jc w:val="center"/>
          <w:trPrChange w:id="16761" w:author="Копыленко" w:date="2019-09-02T16:04:00Z">
            <w:trPr>
              <w:trHeight w:val="177"/>
              <w:jc w:val="center"/>
            </w:trPr>
          </w:trPrChange>
        </w:trPr>
        <w:tc>
          <w:tcPr>
            <w:tcW w:w="713" w:type="dxa"/>
            <w:tcPrChange w:id="16762" w:author="Копыленко" w:date="2019-09-02T16:04:00Z">
              <w:tcPr>
                <w:tcW w:w="567" w:type="dxa"/>
              </w:tcPr>
            </w:tcPrChange>
          </w:tcPr>
          <w:p w:rsidR="005D39EC" w:rsidRPr="00A56AE0" w:rsidRDefault="005D39EC">
            <w:pPr>
              <w:numPr>
                <w:ilvl w:val="0"/>
                <w:numId w:val="71"/>
              </w:numPr>
              <w:spacing w:after="0" w:line="240" w:lineRule="auto"/>
              <w:ind w:left="0" w:firstLine="0"/>
              <w:jc w:val="center"/>
              <w:rPr>
                <w:rFonts w:ascii="Times New Roman" w:hAnsi="Times New Roman"/>
                <w:sz w:val="28"/>
                <w:szCs w:val="28"/>
                <w:rPrChange w:id="16763" w:author="Копыленко" w:date="2019-09-02T12:55:00Z">
                  <w:rPr>
                    <w:rFonts w:ascii="Times New Roman" w:hAnsi="Times New Roman"/>
                    <w:szCs w:val="28"/>
                  </w:rPr>
                </w:rPrChange>
              </w:rPr>
              <w:pPrChange w:id="16764" w:author="Копыленко" w:date="2019-09-02T14:44:00Z">
                <w:pPr>
                  <w:numPr>
                    <w:ilvl w:val="1"/>
                    <w:numId w:val="71"/>
                  </w:numPr>
                  <w:spacing w:after="0" w:line="360" w:lineRule="auto"/>
                  <w:ind w:left="-101" w:firstLine="142"/>
                  <w:jc w:val="center"/>
                </w:pPr>
              </w:pPrChange>
            </w:pPr>
          </w:p>
        </w:tc>
        <w:tc>
          <w:tcPr>
            <w:tcW w:w="7510" w:type="dxa"/>
            <w:hideMark/>
            <w:tcPrChange w:id="16765" w:author="Копыленко" w:date="2019-09-02T16:04:00Z">
              <w:tcPr>
                <w:tcW w:w="6662" w:type="dxa"/>
                <w:hideMark/>
              </w:tcPr>
            </w:tcPrChange>
          </w:tcPr>
          <w:p w:rsidR="005D39EC" w:rsidRPr="00A56AE0" w:rsidRDefault="005D39EC">
            <w:pPr>
              <w:spacing w:after="0" w:line="240" w:lineRule="auto"/>
              <w:rPr>
                <w:rFonts w:ascii="Times New Roman" w:hAnsi="Times New Roman"/>
                <w:sz w:val="28"/>
                <w:szCs w:val="28"/>
                <w:rPrChange w:id="16766" w:author="Копыленко" w:date="2019-09-02T12:55:00Z">
                  <w:rPr>
                    <w:rFonts w:ascii="Times New Roman" w:hAnsi="Times New Roman"/>
                    <w:szCs w:val="28"/>
                  </w:rPr>
                </w:rPrChange>
              </w:rPr>
              <w:pPrChange w:id="16767" w:author="Копыленко" w:date="2019-09-02T14:4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768" w:author="Копыленко" w:date="2019-09-02T12:55:00Z">
                  <w:rPr>
                    <w:rFonts w:ascii="Times New Roman" w:hAnsi="Times New Roman"/>
                    <w:szCs w:val="28"/>
                  </w:rPr>
                </w:rPrChange>
              </w:rPr>
              <w:t>Коммунальное обслуживание</w:t>
            </w:r>
          </w:p>
        </w:tc>
        <w:tc>
          <w:tcPr>
            <w:tcW w:w="1132" w:type="dxa"/>
            <w:hideMark/>
            <w:tcPrChange w:id="16769" w:author="Копыленко" w:date="2019-09-02T16:04:00Z">
              <w:tcPr>
                <w:tcW w:w="1134" w:type="dxa"/>
                <w:hideMark/>
              </w:tcPr>
            </w:tcPrChange>
          </w:tcPr>
          <w:p w:rsidR="005D39EC" w:rsidRPr="00A56AE0" w:rsidRDefault="005D39EC">
            <w:pPr>
              <w:spacing w:after="0" w:line="240" w:lineRule="auto"/>
              <w:jc w:val="center"/>
              <w:rPr>
                <w:rFonts w:ascii="Times New Roman" w:hAnsi="Times New Roman"/>
                <w:sz w:val="28"/>
                <w:szCs w:val="28"/>
                <w:rPrChange w:id="16770" w:author="Копыленко" w:date="2019-09-02T12:55:00Z">
                  <w:rPr>
                    <w:rFonts w:ascii="Times New Roman" w:hAnsi="Times New Roman"/>
                    <w:szCs w:val="28"/>
                  </w:rPr>
                </w:rPrChange>
              </w:rPr>
              <w:pPrChange w:id="16771" w:author="Копыленко" w:date="2019-09-02T14:44: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772" w:author="Копыленко" w:date="2019-09-02T12:55:00Z">
                  <w:rPr>
                    <w:rFonts w:ascii="Times New Roman" w:hAnsi="Times New Roman"/>
                    <w:szCs w:val="28"/>
                  </w:rPr>
                </w:rPrChange>
              </w:rPr>
              <w:t>3.1</w:t>
            </w:r>
          </w:p>
        </w:tc>
      </w:tr>
      <w:tr w:rsidR="00A56AE0" w:rsidRPr="00A56AE0" w:rsidTr="00D925C7">
        <w:trPr>
          <w:trHeight w:val="335"/>
          <w:jc w:val="center"/>
          <w:trPrChange w:id="16773" w:author="Копыленко" w:date="2019-09-02T16:04:00Z">
            <w:trPr>
              <w:trHeight w:val="335"/>
              <w:jc w:val="center"/>
            </w:trPr>
          </w:trPrChange>
        </w:trPr>
        <w:tc>
          <w:tcPr>
            <w:tcW w:w="713" w:type="dxa"/>
            <w:tcPrChange w:id="16774" w:author="Копыленко" w:date="2019-09-02T16:04:00Z">
              <w:tcPr>
                <w:tcW w:w="567" w:type="dxa"/>
              </w:tcPr>
            </w:tcPrChange>
          </w:tcPr>
          <w:p w:rsidR="005D39EC" w:rsidRPr="00A56AE0" w:rsidRDefault="005D39EC">
            <w:pPr>
              <w:numPr>
                <w:ilvl w:val="0"/>
                <w:numId w:val="71"/>
              </w:numPr>
              <w:spacing w:after="0" w:line="240" w:lineRule="auto"/>
              <w:ind w:left="0" w:firstLine="0"/>
              <w:jc w:val="center"/>
              <w:rPr>
                <w:rFonts w:ascii="Times New Roman" w:hAnsi="Times New Roman"/>
                <w:sz w:val="28"/>
                <w:szCs w:val="28"/>
                <w:rPrChange w:id="16775" w:author="Копыленко" w:date="2019-09-02T12:55:00Z">
                  <w:rPr>
                    <w:rFonts w:ascii="Times New Roman" w:hAnsi="Times New Roman"/>
                    <w:szCs w:val="28"/>
                  </w:rPr>
                </w:rPrChange>
              </w:rPr>
              <w:pPrChange w:id="16776" w:author="Копыленко" w:date="2019-09-02T14:44:00Z">
                <w:pPr>
                  <w:numPr>
                    <w:ilvl w:val="1"/>
                    <w:numId w:val="71"/>
                  </w:numPr>
                  <w:spacing w:after="0" w:line="360" w:lineRule="auto"/>
                  <w:ind w:left="34" w:firstLine="142"/>
                  <w:jc w:val="center"/>
                </w:pPr>
              </w:pPrChange>
            </w:pPr>
          </w:p>
        </w:tc>
        <w:tc>
          <w:tcPr>
            <w:tcW w:w="7510" w:type="dxa"/>
            <w:hideMark/>
            <w:tcPrChange w:id="16777" w:author="Копыленко" w:date="2019-09-02T16:04:00Z">
              <w:tcPr>
                <w:tcW w:w="6662" w:type="dxa"/>
                <w:hideMark/>
              </w:tcPr>
            </w:tcPrChange>
          </w:tcPr>
          <w:p w:rsidR="005D39EC" w:rsidRPr="00A56AE0" w:rsidRDefault="005D39EC">
            <w:pPr>
              <w:spacing w:after="0" w:line="240" w:lineRule="auto"/>
              <w:rPr>
                <w:rFonts w:ascii="Times New Roman" w:hAnsi="Times New Roman"/>
                <w:sz w:val="28"/>
                <w:szCs w:val="28"/>
                <w:rPrChange w:id="16778" w:author="Копыленко" w:date="2019-09-02T12:55:00Z">
                  <w:rPr>
                    <w:rFonts w:ascii="Times New Roman" w:hAnsi="Times New Roman"/>
                    <w:szCs w:val="28"/>
                  </w:rPr>
                </w:rPrChange>
              </w:rPr>
              <w:pPrChange w:id="16779" w:author="Копыленко" w:date="2019-09-02T14:4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780" w:author="Копыленко" w:date="2019-09-02T12:55:00Z">
                  <w:rPr>
                    <w:rFonts w:ascii="Times New Roman" w:hAnsi="Times New Roman"/>
                    <w:szCs w:val="28"/>
                  </w:rPr>
                </w:rPrChange>
              </w:rPr>
              <w:t>Автомобильный транспорт</w:t>
            </w:r>
          </w:p>
        </w:tc>
        <w:tc>
          <w:tcPr>
            <w:tcW w:w="1132" w:type="dxa"/>
            <w:hideMark/>
            <w:tcPrChange w:id="16781" w:author="Копыленко" w:date="2019-09-02T16:04:00Z">
              <w:tcPr>
                <w:tcW w:w="1134" w:type="dxa"/>
                <w:hideMark/>
              </w:tcPr>
            </w:tcPrChange>
          </w:tcPr>
          <w:p w:rsidR="005D39EC" w:rsidRPr="00A56AE0" w:rsidRDefault="005D39EC">
            <w:pPr>
              <w:spacing w:after="0" w:line="240" w:lineRule="auto"/>
              <w:jc w:val="center"/>
              <w:rPr>
                <w:rFonts w:ascii="Times New Roman" w:hAnsi="Times New Roman"/>
                <w:sz w:val="28"/>
                <w:szCs w:val="28"/>
                <w:rPrChange w:id="16782" w:author="Копыленко" w:date="2019-09-02T12:55:00Z">
                  <w:rPr>
                    <w:rFonts w:ascii="Times New Roman" w:hAnsi="Times New Roman"/>
                    <w:szCs w:val="28"/>
                  </w:rPr>
                </w:rPrChange>
              </w:rPr>
              <w:pPrChange w:id="16783" w:author="Копыленко" w:date="2019-09-02T14:44: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784" w:author="Копыленко" w:date="2019-09-02T12:55:00Z">
                  <w:rPr>
                    <w:rFonts w:ascii="Times New Roman" w:hAnsi="Times New Roman"/>
                    <w:szCs w:val="28"/>
                  </w:rPr>
                </w:rPrChange>
              </w:rPr>
              <w:t>7.2</w:t>
            </w:r>
          </w:p>
        </w:tc>
      </w:tr>
      <w:tr w:rsidR="00A56AE0" w:rsidRPr="00A56AE0" w:rsidTr="00D925C7">
        <w:trPr>
          <w:trHeight w:val="300"/>
          <w:jc w:val="center"/>
          <w:trPrChange w:id="16785" w:author="Копыленко" w:date="2019-09-02T16:04:00Z">
            <w:trPr>
              <w:trHeight w:val="300"/>
              <w:jc w:val="center"/>
            </w:trPr>
          </w:trPrChange>
        </w:trPr>
        <w:tc>
          <w:tcPr>
            <w:tcW w:w="713" w:type="dxa"/>
            <w:tcPrChange w:id="16786" w:author="Копыленко" w:date="2019-09-02T16:04:00Z">
              <w:tcPr>
                <w:tcW w:w="567" w:type="dxa"/>
              </w:tcPr>
            </w:tcPrChange>
          </w:tcPr>
          <w:p w:rsidR="005D39EC" w:rsidRPr="00A56AE0" w:rsidRDefault="005D39EC">
            <w:pPr>
              <w:numPr>
                <w:ilvl w:val="0"/>
                <w:numId w:val="71"/>
              </w:numPr>
              <w:spacing w:after="0" w:line="240" w:lineRule="auto"/>
              <w:ind w:left="0" w:firstLine="0"/>
              <w:jc w:val="center"/>
              <w:rPr>
                <w:rFonts w:ascii="Times New Roman" w:hAnsi="Times New Roman"/>
                <w:sz w:val="28"/>
                <w:szCs w:val="28"/>
                <w:rPrChange w:id="16787" w:author="Копыленко" w:date="2019-09-02T12:55:00Z">
                  <w:rPr>
                    <w:rFonts w:ascii="Times New Roman" w:hAnsi="Times New Roman"/>
                    <w:szCs w:val="28"/>
                  </w:rPr>
                </w:rPrChange>
              </w:rPr>
              <w:pPrChange w:id="16788" w:author="Копыленко" w:date="2019-09-02T14:44:00Z">
                <w:pPr>
                  <w:numPr>
                    <w:ilvl w:val="1"/>
                    <w:numId w:val="71"/>
                  </w:numPr>
                  <w:spacing w:after="0" w:line="360" w:lineRule="auto"/>
                  <w:ind w:left="34" w:firstLine="142"/>
                  <w:jc w:val="center"/>
                </w:pPr>
              </w:pPrChange>
            </w:pPr>
          </w:p>
        </w:tc>
        <w:tc>
          <w:tcPr>
            <w:tcW w:w="7510" w:type="dxa"/>
            <w:hideMark/>
            <w:tcPrChange w:id="16789" w:author="Копыленко" w:date="2019-09-02T16:04:00Z">
              <w:tcPr>
                <w:tcW w:w="6662" w:type="dxa"/>
                <w:hideMark/>
              </w:tcPr>
            </w:tcPrChange>
          </w:tcPr>
          <w:p w:rsidR="005D39EC" w:rsidRPr="00A56AE0" w:rsidRDefault="005D39EC">
            <w:pPr>
              <w:spacing w:after="0" w:line="240" w:lineRule="auto"/>
              <w:rPr>
                <w:rFonts w:ascii="Times New Roman" w:hAnsi="Times New Roman"/>
                <w:sz w:val="28"/>
                <w:szCs w:val="28"/>
                <w:rPrChange w:id="16790" w:author="Копыленко" w:date="2019-09-02T12:55:00Z">
                  <w:rPr>
                    <w:rFonts w:ascii="Times New Roman" w:hAnsi="Times New Roman"/>
                    <w:szCs w:val="28"/>
                  </w:rPr>
                </w:rPrChange>
              </w:rPr>
              <w:pPrChange w:id="16791" w:author="Копыленко" w:date="2019-09-02T14:4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792" w:author="Копыленко" w:date="2019-09-02T12:55:00Z">
                  <w:rPr>
                    <w:rFonts w:ascii="Times New Roman" w:hAnsi="Times New Roman"/>
                    <w:szCs w:val="28"/>
                  </w:rPr>
                </w:rPrChange>
              </w:rPr>
              <w:t>Обеспечение обороны и безопасности</w:t>
            </w:r>
          </w:p>
        </w:tc>
        <w:tc>
          <w:tcPr>
            <w:tcW w:w="1132" w:type="dxa"/>
            <w:hideMark/>
            <w:tcPrChange w:id="16793" w:author="Копыленко" w:date="2019-09-02T16:04:00Z">
              <w:tcPr>
                <w:tcW w:w="1134" w:type="dxa"/>
                <w:hideMark/>
              </w:tcPr>
            </w:tcPrChange>
          </w:tcPr>
          <w:p w:rsidR="005D39EC" w:rsidRPr="00A56AE0" w:rsidRDefault="005D39EC">
            <w:pPr>
              <w:spacing w:after="0" w:line="240" w:lineRule="auto"/>
              <w:jc w:val="center"/>
              <w:rPr>
                <w:rFonts w:ascii="Times New Roman" w:hAnsi="Times New Roman"/>
                <w:sz w:val="28"/>
                <w:szCs w:val="28"/>
                <w:rPrChange w:id="16794" w:author="Копыленко" w:date="2019-09-02T12:55:00Z">
                  <w:rPr>
                    <w:rFonts w:ascii="Times New Roman" w:hAnsi="Times New Roman"/>
                    <w:szCs w:val="28"/>
                  </w:rPr>
                </w:rPrChange>
              </w:rPr>
              <w:pPrChange w:id="16795" w:author="Копыленко" w:date="2019-09-02T14:44: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796" w:author="Копыленко" w:date="2019-09-02T12:55:00Z">
                  <w:rPr>
                    <w:rFonts w:ascii="Times New Roman" w:hAnsi="Times New Roman"/>
                    <w:szCs w:val="28"/>
                  </w:rPr>
                </w:rPrChange>
              </w:rPr>
              <w:t>8.0</w:t>
            </w:r>
          </w:p>
        </w:tc>
      </w:tr>
      <w:tr w:rsidR="00A56AE0" w:rsidRPr="00A56AE0" w:rsidTr="00D925C7">
        <w:trPr>
          <w:trHeight w:val="300"/>
          <w:jc w:val="center"/>
          <w:trPrChange w:id="16797" w:author="Копыленко" w:date="2019-09-02T16:04:00Z">
            <w:trPr>
              <w:trHeight w:val="300"/>
              <w:jc w:val="center"/>
            </w:trPr>
          </w:trPrChange>
        </w:trPr>
        <w:tc>
          <w:tcPr>
            <w:tcW w:w="713" w:type="dxa"/>
            <w:tcPrChange w:id="16798" w:author="Копыленко" w:date="2019-09-02T16:04:00Z">
              <w:tcPr>
                <w:tcW w:w="567" w:type="dxa"/>
              </w:tcPr>
            </w:tcPrChange>
          </w:tcPr>
          <w:p w:rsidR="005D39EC" w:rsidRPr="00A56AE0" w:rsidRDefault="005D39EC">
            <w:pPr>
              <w:numPr>
                <w:ilvl w:val="0"/>
                <w:numId w:val="71"/>
              </w:numPr>
              <w:spacing w:after="0" w:line="240" w:lineRule="auto"/>
              <w:ind w:left="0" w:firstLine="0"/>
              <w:jc w:val="center"/>
              <w:rPr>
                <w:rFonts w:ascii="Times New Roman" w:hAnsi="Times New Roman"/>
                <w:sz w:val="28"/>
                <w:szCs w:val="28"/>
                <w:rPrChange w:id="16799" w:author="Копыленко" w:date="2019-09-02T12:55:00Z">
                  <w:rPr>
                    <w:rFonts w:ascii="Times New Roman" w:hAnsi="Times New Roman"/>
                    <w:szCs w:val="28"/>
                  </w:rPr>
                </w:rPrChange>
              </w:rPr>
              <w:pPrChange w:id="16800" w:author="Копыленко" w:date="2019-09-02T14:44:00Z">
                <w:pPr>
                  <w:numPr>
                    <w:ilvl w:val="1"/>
                    <w:numId w:val="71"/>
                  </w:numPr>
                  <w:spacing w:after="0" w:line="360" w:lineRule="auto"/>
                  <w:ind w:left="34" w:firstLine="142"/>
                  <w:jc w:val="center"/>
                </w:pPr>
              </w:pPrChange>
            </w:pPr>
          </w:p>
        </w:tc>
        <w:tc>
          <w:tcPr>
            <w:tcW w:w="7510" w:type="dxa"/>
            <w:hideMark/>
            <w:tcPrChange w:id="16801" w:author="Копыленко" w:date="2019-09-02T16:04:00Z">
              <w:tcPr>
                <w:tcW w:w="6662" w:type="dxa"/>
                <w:hideMark/>
              </w:tcPr>
            </w:tcPrChange>
          </w:tcPr>
          <w:p w:rsidR="005D39EC" w:rsidRPr="00A56AE0" w:rsidRDefault="005D39EC">
            <w:pPr>
              <w:spacing w:after="0" w:line="240" w:lineRule="auto"/>
              <w:rPr>
                <w:rFonts w:ascii="Times New Roman" w:hAnsi="Times New Roman"/>
                <w:sz w:val="28"/>
                <w:szCs w:val="28"/>
                <w:rPrChange w:id="16802" w:author="Копыленко" w:date="2019-09-02T12:55:00Z">
                  <w:rPr>
                    <w:rFonts w:ascii="Times New Roman" w:hAnsi="Times New Roman"/>
                    <w:szCs w:val="28"/>
                  </w:rPr>
                </w:rPrChange>
              </w:rPr>
              <w:pPrChange w:id="16803" w:author="Копыленко" w:date="2019-09-02T14:4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804" w:author="Копыленко" w:date="2019-09-02T12:55:00Z">
                  <w:rPr>
                    <w:rFonts w:ascii="Times New Roman" w:hAnsi="Times New Roman"/>
                    <w:szCs w:val="28"/>
                  </w:rPr>
                </w:rPrChange>
              </w:rPr>
              <w:t>Обеспечение вооруженных сил</w:t>
            </w:r>
          </w:p>
        </w:tc>
        <w:tc>
          <w:tcPr>
            <w:tcW w:w="1132" w:type="dxa"/>
            <w:hideMark/>
            <w:tcPrChange w:id="16805" w:author="Копыленко" w:date="2019-09-02T16:04:00Z">
              <w:tcPr>
                <w:tcW w:w="1134" w:type="dxa"/>
                <w:hideMark/>
              </w:tcPr>
            </w:tcPrChange>
          </w:tcPr>
          <w:p w:rsidR="005D39EC" w:rsidRPr="00A56AE0" w:rsidRDefault="005D39EC">
            <w:pPr>
              <w:spacing w:after="0" w:line="240" w:lineRule="auto"/>
              <w:jc w:val="center"/>
              <w:rPr>
                <w:rFonts w:ascii="Times New Roman" w:hAnsi="Times New Roman"/>
                <w:sz w:val="28"/>
                <w:szCs w:val="28"/>
                <w:rPrChange w:id="16806" w:author="Копыленко" w:date="2019-09-02T12:55:00Z">
                  <w:rPr>
                    <w:rFonts w:ascii="Times New Roman" w:hAnsi="Times New Roman"/>
                    <w:szCs w:val="28"/>
                  </w:rPr>
                </w:rPrChange>
              </w:rPr>
              <w:pPrChange w:id="16807" w:author="Копыленко" w:date="2019-09-02T14:44: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808" w:author="Копыленко" w:date="2019-09-02T12:55:00Z">
                  <w:rPr>
                    <w:rFonts w:ascii="Times New Roman" w:hAnsi="Times New Roman"/>
                    <w:szCs w:val="28"/>
                  </w:rPr>
                </w:rPrChange>
              </w:rPr>
              <w:t>8.1</w:t>
            </w:r>
          </w:p>
        </w:tc>
      </w:tr>
      <w:tr w:rsidR="00A56AE0" w:rsidRPr="00A56AE0" w:rsidTr="00D925C7">
        <w:trPr>
          <w:trHeight w:val="300"/>
          <w:jc w:val="center"/>
          <w:trPrChange w:id="16809" w:author="Копыленко" w:date="2019-09-02T16:04:00Z">
            <w:trPr>
              <w:trHeight w:val="300"/>
              <w:jc w:val="center"/>
            </w:trPr>
          </w:trPrChange>
        </w:trPr>
        <w:tc>
          <w:tcPr>
            <w:tcW w:w="713" w:type="dxa"/>
            <w:tcPrChange w:id="16810" w:author="Копыленко" w:date="2019-09-02T16:04:00Z">
              <w:tcPr>
                <w:tcW w:w="567" w:type="dxa"/>
              </w:tcPr>
            </w:tcPrChange>
          </w:tcPr>
          <w:p w:rsidR="005D39EC" w:rsidRPr="00A56AE0" w:rsidRDefault="005D39EC">
            <w:pPr>
              <w:numPr>
                <w:ilvl w:val="0"/>
                <w:numId w:val="71"/>
              </w:numPr>
              <w:spacing w:after="0" w:line="240" w:lineRule="auto"/>
              <w:ind w:left="0" w:firstLine="0"/>
              <w:jc w:val="center"/>
              <w:rPr>
                <w:rFonts w:ascii="Times New Roman" w:hAnsi="Times New Roman"/>
                <w:sz w:val="28"/>
                <w:szCs w:val="28"/>
                <w:rPrChange w:id="16811" w:author="Копыленко" w:date="2019-09-02T12:55:00Z">
                  <w:rPr>
                    <w:rFonts w:ascii="Times New Roman" w:hAnsi="Times New Roman"/>
                    <w:szCs w:val="28"/>
                  </w:rPr>
                </w:rPrChange>
              </w:rPr>
              <w:pPrChange w:id="16812" w:author="Копыленко" w:date="2019-09-02T14:44:00Z">
                <w:pPr>
                  <w:numPr>
                    <w:ilvl w:val="1"/>
                    <w:numId w:val="71"/>
                  </w:numPr>
                  <w:spacing w:after="0" w:line="360" w:lineRule="auto"/>
                  <w:ind w:left="34" w:firstLine="142"/>
                  <w:jc w:val="center"/>
                </w:pPr>
              </w:pPrChange>
            </w:pPr>
          </w:p>
        </w:tc>
        <w:tc>
          <w:tcPr>
            <w:tcW w:w="7510" w:type="dxa"/>
            <w:hideMark/>
            <w:tcPrChange w:id="16813" w:author="Копыленко" w:date="2019-09-02T16:04:00Z">
              <w:tcPr>
                <w:tcW w:w="6662" w:type="dxa"/>
                <w:hideMark/>
              </w:tcPr>
            </w:tcPrChange>
          </w:tcPr>
          <w:p w:rsidR="005D39EC" w:rsidRPr="00A56AE0" w:rsidRDefault="005D39EC">
            <w:pPr>
              <w:spacing w:after="0" w:line="240" w:lineRule="auto"/>
              <w:rPr>
                <w:rFonts w:ascii="Times New Roman" w:hAnsi="Times New Roman"/>
                <w:sz w:val="28"/>
                <w:szCs w:val="28"/>
                <w:rPrChange w:id="16814" w:author="Копыленко" w:date="2019-09-02T12:55:00Z">
                  <w:rPr>
                    <w:rFonts w:ascii="Times New Roman" w:hAnsi="Times New Roman"/>
                    <w:szCs w:val="28"/>
                  </w:rPr>
                </w:rPrChange>
              </w:rPr>
              <w:pPrChange w:id="16815" w:author="Копыленко" w:date="2019-09-02T14:4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816" w:author="Копыленко" w:date="2019-09-02T12:55:00Z">
                  <w:rPr>
                    <w:rFonts w:ascii="Times New Roman" w:hAnsi="Times New Roman"/>
                    <w:szCs w:val="28"/>
                  </w:rPr>
                </w:rPrChange>
              </w:rPr>
              <w:t>Обеспечение внутреннего правопорядка</w:t>
            </w:r>
          </w:p>
        </w:tc>
        <w:tc>
          <w:tcPr>
            <w:tcW w:w="1132" w:type="dxa"/>
            <w:hideMark/>
            <w:tcPrChange w:id="16817" w:author="Копыленко" w:date="2019-09-02T16:04:00Z">
              <w:tcPr>
                <w:tcW w:w="1134" w:type="dxa"/>
                <w:hideMark/>
              </w:tcPr>
            </w:tcPrChange>
          </w:tcPr>
          <w:p w:rsidR="005D39EC" w:rsidRPr="00A56AE0" w:rsidRDefault="005D39EC">
            <w:pPr>
              <w:spacing w:after="0" w:line="240" w:lineRule="auto"/>
              <w:jc w:val="center"/>
              <w:rPr>
                <w:rFonts w:ascii="Times New Roman" w:hAnsi="Times New Roman"/>
                <w:sz w:val="28"/>
                <w:szCs w:val="28"/>
                <w:rPrChange w:id="16818" w:author="Копыленко" w:date="2019-09-02T12:55:00Z">
                  <w:rPr>
                    <w:rFonts w:ascii="Times New Roman" w:hAnsi="Times New Roman"/>
                    <w:szCs w:val="28"/>
                  </w:rPr>
                </w:rPrChange>
              </w:rPr>
              <w:pPrChange w:id="16819" w:author="Копыленко" w:date="2019-09-02T14:44: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820" w:author="Копыленко" w:date="2019-09-02T12:55:00Z">
                  <w:rPr>
                    <w:rFonts w:ascii="Times New Roman" w:hAnsi="Times New Roman"/>
                    <w:szCs w:val="28"/>
                  </w:rPr>
                </w:rPrChange>
              </w:rPr>
              <w:t>8.3</w:t>
            </w:r>
          </w:p>
        </w:tc>
      </w:tr>
      <w:tr w:rsidR="00A56AE0" w:rsidRPr="00A56AE0" w:rsidTr="00D925C7">
        <w:trPr>
          <w:trHeight w:val="300"/>
          <w:jc w:val="center"/>
          <w:trPrChange w:id="16821" w:author="Копыленко" w:date="2019-09-02T16:04:00Z">
            <w:trPr>
              <w:trHeight w:val="300"/>
              <w:jc w:val="center"/>
            </w:trPr>
          </w:trPrChange>
        </w:trPr>
        <w:tc>
          <w:tcPr>
            <w:tcW w:w="713" w:type="dxa"/>
            <w:tcPrChange w:id="16822" w:author="Копыленко" w:date="2019-09-02T16:04:00Z">
              <w:tcPr>
                <w:tcW w:w="567" w:type="dxa"/>
              </w:tcPr>
            </w:tcPrChange>
          </w:tcPr>
          <w:p w:rsidR="005D39EC" w:rsidRPr="00A56AE0" w:rsidRDefault="005D39EC">
            <w:pPr>
              <w:numPr>
                <w:ilvl w:val="0"/>
                <w:numId w:val="71"/>
              </w:numPr>
              <w:spacing w:after="0" w:line="240" w:lineRule="auto"/>
              <w:ind w:left="0" w:firstLine="0"/>
              <w:jc w:val="center"/>
              <w:rPr>
                <w:rFonts w:ascii="Times New Roman" w:hAnsi="Times New Roman"/>
                <w:sz w:val="28"/>
                <w:szCs w:val="28"/>
                <w:rPrChange w:id="16823" w:author="Копыленко" w:date="2019-09-02T12:55:00Z">
                  <w:rPr>
                    <w:rFonts w:ascii="Times New Roman" w:hAnsi="Times New Roman"/>
                    <w:szCs w:val="28"/>
                  </w:rPr>
                </w:rPrChange>
              </w:rPr>
              <w:pPrChange w:id="16824" w:author="Копыленко" w:date="2019-09-02T14:44:00Z">
                <w:pPr>
                  <w:numPr>
                    <w:ilvl w:val="1"/>
                    <w:numId w:val="71"/>
                  </w:numPr>
                  <w:spacing w:after="0" w:line="360" w:lineRule="auto"/>
                  <w:ind w:left="34" w:firstLine="142"/>
                  <w:jc w:val="center"/>
                </w:pPr>
              </w:pPrChange>
            </w:pPr>
          </w:p>
        </w:tc>
        <w:tc>
          <w:tcPr>
            <w:tcW w:w="7510" w:type="dxa"/>
            <w:hideMark/>
            <w:tcPrChange w:id="16825" w:author="Копыленко" w:date="2019-09-02T16:04:00Z">
              <w:tcPr>
                <w:tcW w:w="6662" w:type="dxa"/>
                <w:hideMark/>
              </w:tcPr>
            </w:tcPrChange>
          </w:tcPr>
          <w:p w:rsidR="005D39EC" w:rsidRPr="00A56AE0" w:rsidRDefault="005D39EC">
            <w:pPr>
              <w:spacing w:after="0" w:line="240" w:lineRule="auto"/>
              <w:rPr>
                <w:rFonts w:ascii="Times New Roman" w:hAnsi="Times New Roman"/>
                <w:sz w:val="28"/>
                <w:szCs w:val="28"/>
                <w:rPrChange w:id="16826" w:author="Копыленко" w:date="2019-09-02T12:55:00Z">
                  <w:rPr>
                    <w:rFonts w:ascii="Times New Roman" w:hAnsi="Times New Roman"/>
                    <w:szCs w:val="28"/>
                  </w:rPr>
                </w:rPrChange>
              </w:rPr>
              <w:pPrChange w:id="16827" w:author="Копыленко" w:date="2019-09-02T14:4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828" w:author="Копыленко" w:date="2019-09-02T12:55:00Z">
                  <w:rPr>
                    <w:rFonts w:ascii="Times New Roman" w:hAnsi="Times New Roman"/>
                    <w:szCs w:val="28"/>
                  </w:rPr>
                </w:rPrChange>
              </w:rPr>
              <w:t>Обеспечение деятельности по исполнению наказаний</w:t>
            </w:r>
          </w:p>
        </w:tc>
        <w:tc>
          <w:tcPr>
            <w:tcW w:w="1132" w:type="dxa"/>
            <w:hideMark/>
            <w:tcPrChange w:id="16829" w:author="Копыленко" w:date="2019-09-02T16:04:00Z">
              <w:tcPr>
                <w:tcW w:w="1134" w:type="dxa"/>
                <w:hideMark/>
              </w:tcPr>
            </w:tcPrChange>
          </w:tcPr>
          <w:p w:rsidR="005D39EC" w:rsidRPr="00A56AE0" w:rsidRDefault="005D39EC">
            <w:pPr>
              <w:spacing w:after="0" w:line="240" w:lineRule="auto"/>
              <w:jc w:val="center"/>
              <w:rPr>
                <w:rFonts w:ascii="Times New Roman" w:hAnsi="Times New Roman"/>
                <w:sz w:val="28"/>
                <w:szCs w:val="28"/>
                <w:rPrChange w:id="16830" w:author="Копыленко" w:date="2019-09-02T12:55:00Z">
                  <w:rPr>
                    <w:rFonts w:ascii="Times New Roman" w:hAnsi="Times New Roman"/>
                    <w:szCs w:val="28"/>
                  </w:rPr>
                </w:rPrChange>
              </w:rPr>
              <w:pPrChange w:id="16831" w:author="Копыленко" w:date="2019-09-02T14:44: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832" w:author="Копыленко" w:date="2019-09-02T12:55:00Z">
                  <w:rPr>
                    <w:rFonts w:ascii="Times New Roman" w:hAnsi="Times New Roman"/>
                    <w:szCs w:val="28"/>
                  </w:rPr>
                </w:rPrChange>
              </w:rPr>
              <w:t>8.4</w:t>
            </w:r>
          </w:p>
        </w:tc>
      </w:tr>
      <w:tr w:rsidR="00A56AE0" w:rsidRPr="00A56AE0" w:rsidTr="00D925C7">
        <w:trPr>
          <w:trHeight w:val="300"/>
          <w:jc w:val="center"/>
          <w:trPrChange w:id="16833" w:author="Копыленко" w:date="2019-09-02T16:04:00Z">
            <w:trPr>
              <w:trHeight w:val="300"/>
              <w:jc w:val="center"/>
            </w:trPr>
          </w:trPrChange>
        </w:trPr>
        <w:tc>
          <w:tcPr>
            <w:tcW w:w="713" w:type="dxa"/>
            <w:tcPrChange w:id="16834" w:author="Копыленко" w:date="2019-09-02T16:04:00Z">
              <w:tcPr>
                <w:tcW w:w="567" w:type="dxa"/>
              </w:tcPr>
            </w:tcPrChange>
          </w:tcPr>
          <w:p w:rsidR="005D39EC" w:rsidRPr="00A56AE0" w:rsidRDefault="005D39EC">
            <w:pPr>
              <w:numPr>
                <w:ilvl w:val="0"/>
                <w:numId w:val="71"/>
              </w:numPr>
              <w:spacing w:after="0" w:line="240" w:lineRule="auto"/>
              <w:ind w:left="0" w:firstLine="0"/>
              <w:jc w:val="center"/>
              <w:rPr>
                <w:rFonts w:ascii="Times New Roman" w:hAnsi="Times New Roman"/>
                <w:sz w:val="28"/>
                <w:szCs w:val="28"/>
                <w:rPrChange w:id="16835" w:author="Копыленко" w:date="2019-09-02T12:55:00Z">
                  <w:rPr>
                    <w:rFonts w:ascii="Times New Roman" w:hAnsi="Times New Roman"/>
                    <w:szCs w:val="28"/>
                  </w:rPr>
                </w:rPrChange>
              </w:rPr>
              <w:pPrChange w:id="16836" w:author="Копыленко" w:date="2019-09-02T14:44:00Z">
                <w:pPr>
                  <w:numPr>
                    <w:ilvl w:val="1"/>
                    <w:numId w:val="71"/>
                  </w:numPr>
                  <w:spacing w:after="0" w:line="360" w:lineRule="auto"/>
                  <w:ind w:left="34" w:firstLine="142"/>
                  <w:jc w:val="center"/>
                </w:pPr>
              </w:pPrChange>
            </w:pPr>
          </w:p>
        </w:tc>
        <w:tc>
          <w:tcPr>
            <w:tcW w:w="7510" w:type="dxa"/>
            <w:hideMark/>
            <w:tcPrChange w:id="16837" w:author="Копыленко" w:date="2019-09-02T16:04:00Z">
              <w:tcPr>
                <w:tcW w:w="6662" w:type="dxa"/>
                <w:hideMark/>
              </w:tcPr>
            </w:tcPrChange>
          </w:tcPr>
          <w:p w:rsidR="005D39EC" w:rsidRPr="00A56AE0" w:rsidRDefault="005D39EC">
            <w:pPr>
              <w:spacing w:after="0" w:line="240" w:lineRule="auto"/>
              <w:rPr>
                <w:rFonts w:ascii="Times New Roman" w:hAnsi="Times New Roman"/>
                <w:sz w:val="28"/>
                <w:szCs w:val="28"/>
                <w:rPrChange w:id="16838" w:author="Копыленко" w:date="2019-09-02T12:55:00Z">
                  <w:rPr>
                    <w:rFonts w:ascii="Times New Roman" w:hAnsi="Times New Roman"/>
                    <w:szCs w:val="28"/>
                  </w:rPr>
                </w:rPrChange>
              </w:rPr>
              <w:pPrChange w:id="16839" w:author="Копыленко" w:date="2019-09-02T14:4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840" w:author="Копыленко" w:date="2019-09-02T12:55:00Z">
                  <w:rPr>
                    <w:rFonts w:ascii="Times New Roman" w:hAnsi="Times New Roman"/>
                    <w:szCs w:val="28"/>
                  </w:rPr>
                </w:rPrChange>
              </w:rPr>
              <w:t>Земельные участки (территории) общего пользования</w:t>
            </w:r>
          </w:p>
        </w:tc>
        <w:tc>
          <w:tcPr>
            <w:tcW w:w="1132" w:type="dxa"/>
            <w:hideMark/>
            <w:tcPrChange w:id="16841" w:author="Копыленко" w:date="2019-09-02T16:04:00Z">
              <w:tcPr>
                <w:tcW w:w="1134" w:type="dxa"/>
                <w:hideMark/>
              </w:tcPr>
            </w:tcPrChange>
          </w:tcPr>
          <w:p w:rsidR="005D39EC" w:rsidRPr="00A56AE0" w:rsidRDefault="005D39EC">
            <w:pPr>
              <w:spacing w:after="0" w:line="240" w:lineRule="auto"/>
              <w:jc w:val="center"/>
              <w:rPr>
                <w:rFonts w:ascii="Times New Roman" w:hAnsi="Times New Roman"/>
                <w:sz w:val="28"/>
                <w:szCs w:val="28"/>
                <w:rPrChange w:id="16842" w:author="Копыленко" w:date="2019-09-02T12:55:00Z">
                  <w:rPr>
                    <w:rFonts w:ascii="Times New Roman" w:hAnsi="Times New Roman"/>
                    <w:szCs w:val="28"/>
                  </w:rPr>
                </w:rPrChange>
              </w:rPr>
              <w:pPrChange w:id="16843" w:author="Копыленко" w:date="2019-09-02T14:44: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844" w:author="Копыленко" w:date="2019-09-02T12:55:00Z">
                  <w:rPr>
                    <w:rFonts w:ascii="Times New Roman" w:hAnsi="Times New Roman"/>
                    <w:szCs w:val="28"/>
                  </w:rPr>
                </w:rPrChange>
              </w:rPr>
              <w:t>12.0</w:t>
            </w:r>
          </w:p>
        </w:tc>
      </w:tr>
    </w:tbl>
    <w:p w:rsidR="005D39EC" w:rsidRPr="00A56AE0" w:rsidRDefault="005D39EC">
      <w:pPr>
        <w:shd w:val="clear" w:color="auto" w:fill="FFFFFF"/>
        <w:tabs>
          <w:tab w:val="left" w:pos="993"/>
          <w:tab w:val="left" w:pos="1276"/>
        </w:tabs>
        <w:spacing w:after="0" w:line="240" w:lineRule="auto"/>
        <w:ind w:firstLine="720"/>
        <w:jc w:val="both"/>
        <w:rPr>
          <w:rFonts w:ascii="Times New Roman" w:hAnsi="Times New Roman"/>
          <w:sz w:val="28"/>
          <w:szCs w:val="28"/>
          <w:lang w:eastAsia="zh-CN"/>
          <w:rPrChange w:id="16845" w:author="Копыленко" w:date="2019-09-02T12:55:00Z">
            <w:rPr>
              <w:rFonts w:ascii="Times New Roman" w:hAnsi="Times New Roman"/>
              <w:szCs w:val="28"/>
              <w:lang w:eastAsia="zh-CN"/>
            </w:rPr>
          </w:rPrChange>
        </w:rPr>
        <w:pPrChange w:id="16846" w:author="Копыленко" w:date="2019-09-02T12:54:00Z">
          <w:pPr>
            <w:shd w:val="clear" w:color="000000" w:fill="FFFFFF"/>
            <w:tabs>
              <w:tab w:val="left" w:pos="993"/>
              <w:tab w:val="left" w:pos="1276"/>
            </w:tabs>
            <w:spacing w:after="0" w:line="360" w:lineRule="auto"/>
            <w:ind w:firstLine="567"/>
            <w:jc w:val="both"/>
          </w:pPr>
        </w:pPrChange>
      </w:pPr>
    </w:p>
    <w:p w:rsidR="005D39EC" w:rsidRPr="00A56AE0" w:rsidRDefault="005D39EC">
      <w:pPr>
        <w:numPr>
          <w:ilvl w:val="1"/>
          <w:numId w:val="73"/>
        </w:numPr>
        <w:shd w:val="clear" w:color="auto" w:fill="FFFFFF"/>
        <w:spacing w:after="0" w:line="240" w:lineRule="auto"/>
        <w:ind w:left="0" w:firstLine="720"/>
        <w:jc w:val="both"/>
        <w:rPr>
          <w:rFonts w:ascii="Times New Roman" w:hAnsi="Times New Roman"/>
          <w:sz w:val="28"/>
          <w:szCs w:val="28"/>
          <w:rPrChange w:id="16847" w:author="Копыленко" w:date="2019-09-02T12:55:00Z">
            <w:rPr>
              <w:rFonts w:ascii="Times New Roman" w:hAnsi="Times New Roman"/>
              <w:szCs w:val="28"/>
            </w:rPr>
          </w:rPrChange>
        </w:rPr>
        <w:pPrChange w:id="16848" w:author="Копыленко" w:date="2019-09-02T12:54:00Z">
          <w:pPr>
            <w:numPr>
              <w:ilvl w:val="1"/>
              <w:numId w:val="73"/>
            </w:numPr>
            <w:shd w:val="clear" w:color="000000" w:fill="FFFFFF"/>
            <w:spacing w:after="0" w:line="360" w:lineRule="auto"/>
            <w:ind w:left="360" w:hanging="360"/>
            <w:jc w:val="both"/>
          </w:pPr>
        </w:pPrChange>
      </w:pPr>
      <w:r w:rsidRPr="00A56AE0">
        <w:rPr>
          <w:rFonts w:ascii="Times New Roman" w:hAnsi="Times New Roman"/>
          <w:sz w:val="28"/>
          <w:szCs w:val="28"/>
          <w:rPrChange w:id="16849" w:author="Копыленко" w:date="2019-09-02T12:55:00Z">
            <w:rPr>
              <w:rFonts w:ascii="Times New Roman" w:hAnsi="Times New Roman"/>
              <w:szCs w:val="28"/>
            </w:rPr>
          </w:rPrChange>
        </w:rPr>
        <w:t>Условно разрешенные виды использования земельных участков и объектов капитального строительства, установленные в градостроительных регламентах</w:t>
      </w:r>
      <w:r w:rsidR="005A2BD6" w:rsidRPr="00A56AE0">
        <w:rPr>
          <w:rFonts w:ascii="Times New Roman" w:hAnsi="Times New Roman"/>
          <w:sz w:val="28"/>
          <w:szCs w:val="28"/>
          <w:rPrChange w:id="16850"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6851" w:author="Копыленко" w:date="2019-09-02T12:55:00Z">
            <w:rPr>
              <w:rFonts w:ascii="Times New Roman" w:hAnsi="Times New Roman"/>
              <w:szCs w:val="28"/>
            </w:rPr>
          </w:rPrChange>
        </w:rPr>
        <w:t xml:space="preserve">применительно к территориальной зоне </w:t>
      </w:r>
      <w:r w:rsidR="005A2BD6" w:rsidRPr="00A56AE0">
        <w:rPr>
          <w:rFonts w:ascii="Times New Roman" w:hAnsi="Times New Roman"/>
          <w:sz w:val="28"/>
          <w:szCs w:val="28"/>
          <w:rPrChange w:id="16852" w:author="Копыленко" w:date="2019-09-02T12:55:00Z">
            <w:rPr>
              <w:rFonts w:ascii="Times New Roman" w:hAnsi="Times New Roman"/>
              <w:szCs w:val="28"/>
            </w:rPr>
          </w:rPrChange>
        </w:rPr>
        <w:t>СН-4</w:t>
      </w:r>
      <w:r w:rsidRPr="00A56AE0">
        <w:rPr>
          <w:rFonts w:ascii="Times New Roman" w:hAnsi="Times New Roman"/>
          <w:sz w:val="28"/>
          <w:szCs w:val="28"/>
          <w:rPrChange w:id="16853" w:author="Копыленко" w:date="2019-09-02T12:55:00Z">
            <w:rPr>
              <w:rFonts w:ascii="Times New Roman" w:hAnsi="Times New Roman"/>
              <w:szCs w:val="28"/>
            </w:rPr>
          </w:rPrChange>
        </w:rPr>
        <w:t>:</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854" w:author="Копыленко" w:date="2019-09-02T16:05:00Z">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47"/>
        <w:gridCol w:w="6974"/>
        <w:gridCol w:w="1134"/>
        <w:tblGridChange w:id="16855">
          <w:tblGrid>
            <w:gridCol w:w="594"/>
            <w:gridCol w:w="6635"/>
            <w:gridCol w:w="1134"/>
          </w:tblGrid>
        </w:tblGridChange>
      </w:tblGrid>
      <w:tr w:rsidR="00A56AE0" w:rsidRPr="00A56AE0" w:rsidTr="00D925C7">
        <w:trPr>
          <w:trHeight w:val="123"/>
          <w:jc w:val="center"/>
          <w:trPrChange w:id="16856" w:author="Копыленко" w:date="2019-09-02T16:05:00Z">
            <w:trPr>
              <w:trHeight w:val="123"/>
              <w:jc w:val="center"/>
            </w:trPr>
          </w:trPrChange>
        </w:trPr>
        <w:tc>
          <w:tcPr>
            <w:tcW w:w="747" w:type="dxa"/>
            <w:hideMark/>
            <w:tcPrChange w:id="16857" w:author="Копыленко" w:date="2019-09-02T16:05:00Z">
              <w:tcPr>
                <w:tcW w:w="588" w:type="dxa"/>
                <w:hideMark/>
              </w:tcPr>
            </w:tcPrChange>
          </w:tcPr>
          <w:p w:rsidR="00226AB6" w:rsidRDefault="005D39EC">
            <w:pPr>
              <w:spacing w:after="0" w:line="240" w:lineRule="auto"/>
              <w:ind w:firstLine="72"/>
              <w:jc w:val="center"/>
              <w:rPr>
                <w:ins w:id="16858" w:author="Копыленко" w:date="2019-09-02T14:45:00Z"/>
                <w:rFonts w:ascii="Times New Roman" w:hAnsi="Times New Roman"/>
                <w:bCs/>
                <w:sz w:val="28"/>
                <w:szCs w:val="28"/>
              </w:rPr>
              <w:pPrChange w:id="16859" w:author="Копыленко" w:date="2019-09-02T14:45:00Z">
                <w:pPr>
                  <w:spacing w:after="0" w:line="360" w:lineRule="auto"/>
                  <w:ind w:firstLine="720"/>
                  <w:jc w:val="center"/>
                </w:pPr>
              </w:pPrChange>
            </w:pPr>
            <w:r w:rsidRPr="00A56AE0">
              <w:rPr>
                <w:rFonts w:ascii="Times New Roman" w:hAnsi="Times New Roman"/>
                <w:bCs/>
                <w:sz w:val="28"/>
                <w:szCs w:val="28"/>
                <w:rPrChange w:id="16860" w:author="Копыленко" w:date="2019-09-02T12:55:00Z">
                  <w:rPr>
                    <w:rFonts w:ascii="Times New Roman" w:hAnsi="Times New Roman"/>
                    <w:b/>
                    <w:bCs/>
                    <w:szCs w:val="28"/>
                  </w:rPr>
                </w:rPrChange>
              </w:rPr>
              <w:t>№</w:t>
            </w:r>
          </w:p>
          <w:p w:rsidR="005D39EC" w:rsidRPr="00A56AE0" w:rsidRDefault="005D39EC">
            <w:pPr>
              <w:spacing w:after="0" w:line="240" w:lineRule="auto"/>
              <w:ind w:firstLine="72"/>
              <w:jc w:val="center"/>
              <w:rPr>
                <w:rFonts w:ascii="Times New Roman" w:hAnsi="Times New Roman"/>
                <w:bCs/>
                <w:sz w:val="28"/>
                <w:szCs w:val="28"/>
                <w:rPrChange w:id="16861" w:author="Копыленко" w:date="2019-09-02T12:55:00Z">
                  <w:rPr>
                    <w:rFonts w:ascii="Times New Roman" w:hAnsi="Times New Roman"/>
                    <w:b/>
                    <w:bCs/>
                    <w:szCs w:val="28"/>
                  </w:rPr>
                </w:rPrChange>
              </w:rPr>
              <w:pPrChange w:id="16862" w:author="Копыленко" w:date="2019-09-02T14:45:00Z">
                <w:pPr>
                  <w:spacing w:after="0" w:line="360" w:lineRule="auto"/>
                  <w:ind w:firstLine="720"/>
                  <w:jc w:val="center"/>
                </w:pPr>
              </w:pPrChange>
            </w:pPr>
            <w:r w:rsidRPr="00A56AE0">
              <w:rPr>
                <w:rFonts w:ascii="Times New Roman" w:hAnsi="Times New Roman"/>
                <w:bCs/>
                <w:sz w:val="28"/>
                <w:szCs w:val="28"/>
                <w:rPrChange w:id="16863" w:author="Копыленко" w:date="2019-09-02T12:55:00Z">
                  <w:rPr>
                    <w:rFonts w:ascii="Times New Roman" w:hAnsi="Times New Roman"/>
                    <w:b/>
                    <w:bCs/>
                    <w:szCs w:val="28"/>
                  </w:rPr>
                </w:rPrChange>
              </w:rPr>
              <w:t xml:space="preserve"> п/п</w:t>
            </w:r>
          </w:p>
        </w:tc>
        <w:tc>
          <w:tcPr>
            <w:tcW w:w="6974" w:type="dxa"/>
            <w:hideMark/>
            <w:tcPrChange w:id="16864" w:author="Копыленко" w:date="2019-09-02T16:05:00Z">
              <w:tcPr>
                <w:tcW w:w="6641" w:type="dxa"/>
                <w:hideMark/>
              </w:tcPr>
            </w:tcPrChange>
          </w:tcPr>
          <w:p w:rsidR="005D39EC" w:rsidRPr="00A56AE0" w:rsidRDefault="005D39EC">
            <w:pPr>
              <w:spacing w:after="0" w:line="240" w:lineRule="auto"/>
              <w:ind w:hanging="71"/>
              <w:jc w:val="center"/>
              <w:rPr>
                <w:rFonts w:ascii="Times New Roman" w:hAnsi="Times New Roman"/>
                <w:bCs/>
                <w:sz w:val="28"/>
                <w:szCs w:val="28"/>
                <w:rPrChange w:id="16865" w:author="Копыленко" w:date="2019-09-02T12:55:00Z">
                  <w:rPr>
                    <w:rFonts w:ascii="Times New Roman" w:hAnsi="Times New Roman"/>
                    <w:b/>
                    <w:bCs/>
                    <w:szCs w:val="28"/>
                  </w:rPr>
                </w:rPrChange>
              </w:rPr>
              <w:pPrChange w:id="16866" w:author="Копыленко" w:date="2019-09-02T14:45:00Z">
                <w:pPr>
                  <w:spacing w:after="0" w:line="360" w:lineRule="auto"/>
                  <w:ind w:firstLine="720"/>
                  <w:jc w:val="center"/>
                </w:pPr>
              </w:pPrChange>
            </w:pPr>
            <w:r w:rsidRPr="00A56AE0">
              <w:rPr>
                <w:rFonts w:ascii="Times New Roman" w:hAnsi="Times New Roman"/>
                <w:bCs/>
                <w:sz w:val="28"/>
                <w:szCs w:val="28"/>
                <w:rPrChange w:id="16867"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4" w:type="dxa"/>
            <w:hideMark/>
            <w:tcPrChange w:id="16868" w:author="Копыленко" w:date="2019-09-02T16:05:00Z">
              <w:tcPr>
                <w:tcW w:w="1134" w:type="dxa"/>
                <w:hideMark/>
              </w:tcPr>
            </w:tcPrChange>
          </w:tcPr>
          <w:p w:rsidR="005D39EC" w:rsidRPr="00A56AE0" w:rsidRDefault="005D39EC">
            <w:pPr>
              <w:spacing w:after="0" w:line="240" w:lineRule="auto"/>
              <w:ind w:hanging="71"/>
              <w:jc w:val="center"/>
              <w:rPr>
                <w:rFonts w:ascii="Times New Roman" w:hAnsi="Times New Roman"/>
                <w:bCs/>
                <w:sz w:val="28"/>
                <w:szCs w:val="28"/>
                <w:rPrChange w:id="16869" w:author="Копыленко" w:date="2019-09-02T12:55:00Z">
                  <w:rPr>
                    <w:rFonts w:ascii="Times New Roman" w:hAnsi="Times New Roman"/>
                    <w:b/>
                    <w:bCs/>
                    <w:szCs w:val="28"/>
                  </w:rPr>
                </w:rPrChange>
              </w:rPr>
              <w:pPrChange w:id="16870" w:author="Копыленко" w:date="2019-09-02T14:45:00Z">
                <w:pPr>
                  <w:spacing w:after="0" w:line="360" w:lineRule="auto"/>
                  <w:ind w:firstLine="720"/>
                  <w:jc w:val="center"/>
                </w:pPr>
              </w:pPrChange>
            </w:pPr>
            <w:r w:rsidRPr="00A56AE0">
              <w:rPr>
                <w:rFonts w:ascii="Times New Roman" w:hAnsi="Times New Roman"/>
                <w:bCs/>
                <w:sz w:val="28"/>
                <w:szCs w:val="28"/>
                <w:rPrChange w:id="16871" w:author="Копыленко" w:date="2019-09-02T12:55:00Z">
                  <w:rPr>
                    <w:rFonts w:ascii="Times New Roman" w:hAnsi="Times New Roman"/>
                    <w:b/>
                    <w:bCs/>
                    <w:szCs w:val="28"/>
                  </w:rPr>
                </w:rPrChange>
              </w:rPr>
              <w:t>Код</w:t>
            </w:r>
          </w:p>
        </w:tc>
      </w:tr>
      <w:tr w:rsidR="00A56AE0" w:rsidRPr="00A56AE0" w:rsidTr="00D925C7">
        <w:trPr>
          <w:trHeight w:val="123"/>
          <w:jc w:val="center"/>
          <w:trPrChange w:id="16872" w:author="Копыленко" w:date="2019-09-02T16:05:00Z">
            <w:trPr>
              <w:trHeight w:val="123"/>
              <w:jc w:val="center"/>
            </w:trPr>
          </w:trPrChange>
        </w:trPr>
        <w:tc>
          <w:tcPr>
            <w:tcW w:w="747" w:type="dxa"/>
            <w:tcPrChange w:id="16873" w:author="Копыленко" w:date="2019-09-02T16:05:00Z">
              <w:tcPr>
                <w:tcW w:w="588" w:type="dxa"/>
              </w:tcPr>
            </w:tcPrChange>
          </w:tcPr>
          <w:p w:rsidR="005D39EC" w:rsidRPr="00A56AE0" w:rsidRDefault="005D39EC">
            <w:pPr>
              <w:numPr>
                <w:ilvl w:val="0"/>
                <w:numId w:val="72"/>
              </w:numPr>
              <w:spacing w:after="0" w:line="240" w:lineRule="auto"/>
              <w:ind w:left="0" w:firstLine="72"/>
              <w:jc w:val="center"/>
              <w:rPr>
                <w:rFonts w:ascii="Times New Roman" w:hAnsi="Times New Roman"/>
                <w:sz w:val="28"/>
                <w:szCs w:val="28"/>
                <w:rPrChange w:id="16874" w:author="Копыленко" w:date="2019-09-02T12:55:00Z">
                  <w:rPr>
                    <w:rFonts w:ascii="Times New Roman" w:hAnsi="Times New Roman"/>
                    <w:szCs w:val="28"/>
                  </w:rPr>
                </w:rPrChange>
              </w:rPr>
              <w:pPrChange w:id="16875" w:author="Копыленко" w:date="2019-09-02T14:45:00Z">
                <w:pPr>
                  <w:numPr>
                    <w:ilvl w:val="1"/>
                    <w:numId w:val="72"/>
                  </w:numPr>
                  <w:spacing w:after="0" w:line="360" w:lineRule="auto"/>
                  <w:ind w:left="34" w:firstLine="567"/>
                  <w:jc w:val="center"/>
                </w:pPr>
              </w:pPrChange>
            </w:pPr>
          </w:p>
        </w:tc>
        <w:tc>
          <w:tcPr>
            <w:tcW w:w="6974" w:type="dxa"/>
            <w:hideMark/>
            <w:tcPrChange w:id="16876" w:author="Копыленко" w:date="2019-09-02T16:05:00Z">
              <w:tcPr>
                <w:tcW w:w="6641" w:type="dxa"/>
                <w:hideMark/>
              </w:tcPr>
            </w:tcPrChange>
          </w:tcPr>
          <w:p w:rsidR="005D39EC" w:rsidRPr="00A56AE0" w:rsidRDefault="005D39EC">
            <w:pPr>
              <w:spacing w:after="0" w:line="240" w:lineRule="auto"/>
              <w:ind w:hanging="71"/>
              <w:rPr>
                <w:rFonts w:ascii="Times New Roman" w:hAnsi="Times New Roman"/>
                <w:sz w:val="28"/>
                <w:szCs w:val="28"/>
                <w:rPrChange w:id="16877" w:author="Копыленко" w:date="2019-09-02T12:55:00Z">
                  <w:rPr>
                    <w:rFonts w:ascii="Times New Roman" w:hAnsi="Times New Roman"/>
                    <w:szCs w:val="28"/>
                  </w:rPr>
                </w:rPrChange>
              </w:rPr>
              <w:pPrChange w:id="16878" w:author="Копыленко" w:date="2019-09-02T14:4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879" w:author="Копыленко" w:date="2019-09-02T12:55:00Z">
                  <w:rPr>
                    <w:rFonts w:ascii="Times New Roman" w:hAnsi="Times New Roman"/>
                    <w:szCs w:val="28"/>
                  </w:rPr>
                </w:rPrChange>
              </w:rPr>
              <w:t>Хранение автотранспорта</w:t>
            </w:r>
          </w:p>
        </w:tc>
        <w:tc>
          <w:tcPr>
            <w:tcW w:w="1134" w:type="dxa"/>
            <w:hideMark/>
            <w:tcPrChange w:id="16880" w:author="Копыленко" w:date="2019-09-02T16:05:00Z">
              <w:tcPr>
                <w:tcW w:w="1134" w:type="dxa"/>
                <w:hideMark/>
              </w:tcPr>
            </w:tcPrChange>
          </w:tcPr>
          <w:p w:rsidR="005D39EC" w:rsidRPr="00A56AE0" w:rsidRDefault="005D39EC">
            <w:pPr>
              <w:spacing w:after="0" w:line="240" w:lineRule="auto"/>
              <w:ind w:hanging="71"/>
              <w:jc w:val="center"/>
              <w:rPr>
                <w:rFonts w:ascii="Times New Roman" w:hAnsi="Times New Roman"/>
                <w:sz w:val="28"/>
                <w:szCs w:val="28"/>
                <w:rPrChange w:id="16881" w:author="Копыленко" w:date="2019-09-02T12:55:00Z">
                  <w:rPr>
                    <w:rFonts w:ascii="Times New Roman" w:hAnsi="Times New Roman"/>
                    <w:szCs w:val="28"/>
                  </w:rPr>
                </w:rPrChange>
              </w:rPr>
              <w:pPrChange w:id="16882" w:author="Копыленко" w:date="2019-09-02T14:4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883" w:author="Копыленко" w:date="2019-09-02T12:55:00Z">
                  <w:rPr>
                    <w:rFonts w:ascii="Times New Roman" w:hAnsi="Times New Roman"/>
                    <w:szCs w:val="28"/>
                  </w:rPr>
                </w:rPrChange>
              </w:rPr>
              <w:t>2.7.1</w:t>
            </w:r>
          </w:p>
        </w:tc>
      </w:tr>
      <w:tr w:rsidR="00A56AE0" w:rsidRPr="00A56AE0" w:rsidTr="00D925C7">
        <w:trPr>
          <w:trHeight w:val="123"/>
          <w:jc w:val="center"/>
          <w:trPrChange w:id="16884" w:author="Копыленко" w:date="2019-09-02T16:05:00Z">
            <w:trPr>
              <w:trHeight w:val="123"/>
              <w:jc w:val="center"/>
            </w:trPr>
          </w:trPrChange>
        </w:trPr>
        <w:tc>
          <w:tcPr>
            <w:tcW w:w="747" w:type="dxa"/>
            <w:tcPrChange w:id="16885" w:author="Копыленко" w:date="2019-09-02T16:05:00Z">
              <w:tcPr>
                <w:tcW w:w="588" w:type="dxa"/>
              </w:tcPr>
            </w:tcPrChange>
          </w:tcPr>
          <w:p w:rsidR="005D39EC" w:rsidRPr="00A56AE0" w:rsidRDefault="005D39EC">
            <w:pPr>
              <w:numPr>
                <w:ilvl w:val="0"/>
                <w:numId w:val="72"/>
              </w:numPr>
              <w:spacing w:after="0" w:line="240" w:lineRule="auto"/>
              <w:ind w:left="0" w:firstLine="72"/>
              <w:jc w:val="center"/>
              <w:rPr>
                <w:rFonts w:ascii="Times New Roman" w:hAnsi="Times New Roman"/>
                <w:sz w:val="28"/>
                <w:szCs w:val="28"/>
                <w:rPrChange w:id="16886" w:author="Копыленко" w:date="2019-09-02T12:55:00Z">
                  <w:rPr>
                    <w:rFonts w:ascii="Times New Roman" w:hAnsi="Times New Roman"/>
                    <w:szCs w:val="28"/>
                  </w:rPr>
                </w:rPrChange>
              </w:rPr>
              <w:pPrChange w:id="16887" w:author="Копыленко" w:date="2019-09-02T14:45:00Z">
                <w:pPr>
                  <w:numPr>
                    <w:ilvl w:val="1"/>
                    <w:numId w:val="72"/>
                  </w:numPr>
                  <w:spacing w:after="0" w:line="360" w:lineRule="auto"/>
                  <w:ind w:left="34" w:firstLine="567"/>
                  <w:jc w:val="center"/>
                </w:pPr>
              </w:pPrChange>
            </w:pPr>
          </w:p>
        </w:tc>
        <w:tc>
          <w:tcPr>
            <w:tcW w:w="6974" w:type="dxa"/>
            <w:hideMark/>
            <w:tcPrChange w:id="16888" w:author="Копыленко" w:date="2019-09-02T16:05:00Z">
              <w:tcPr>
                <w:tcW w:w="6641" w:type="dxa"/>
                <w:hideMark/>
              </w:tcPr>
            </w:tcPrChange>
          </w:tcPr>
          <w:p w:rsidR="005D39EC" w:rsidRPr="00A56AE0" w:rsidRDefault="005D39EC">
            <w:pPr>
              <w:spacing w:after="0" w:line="240" w:lineRule="auto"/>
              <w:ind w:hanging="71"/>
              <w:rPr>
                <w:rFonts w:ascii="Times New Roman" w:hAnsi="Times New Roman"/>
                <w:sz w:val="28"/>
                <w:szCs w:val="28"/>
                <w:rPrChange w:id="16889" w:author="Копыленко" w:date="2019-09-02T12:55:00Z">
                  <w:rPr>
                    <w:rFonts w:ascii="Times New Roman" w:hAnsi="Times New Roman"/>
                    <w:szCs w:val="28"/>
                  </w:rPr>
                </w:rPrChange>
              </w:rPr>
              <w:pPrChange w:id="16890" w:author="Копыленко" w:date="2019-09-02T14:4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891" w:author="Копыленко" w:date="2019-09-02T12:55:00Z">
                  <w:rPr>
                    <w:rFonts w:ascii="Times New Roman" w:hAnsi="Times New Roman"/>
                    <w:szCs w:val="28"/>
                  </w:rPr>
                </w:rPrChange>
              </w:rPr>
              <w:t>Магазины</w:t>
            </w:r>
          </w:p>
        </w:tc>
        <w:tc>
          <w:tcPr>
            <w:tcW w:w="1134" w:type="dxa"/>
            <w:hideMark/>
            <w:tcPrChange w:id="16892" w:author="Копыленко" w:date="2019-09-02T16:05:00Z">
              <w:tcPr>
                <w:tcW w:w="1134" w:type="dxa"/>
                <w:hideMark/>
              </w:tcPr>
            </w:tcPrChange>
          </w:tcPr>
          <w:p w:rsidR="005D39EC" w:rsidRPr="00A56AE0" w:rsidRDefault="005D39EC">
            <w:pPr>
              <w:spacing w:after="0" w:line="240" w:lineRule="auto"/>
              <w:ind w:hanging="71"/>
              <w:jc w:val="center"/>
              <w:rPr>
                <w:rFonts w:ascii="Times New Roman" w:hAnsi="Times New Roman"/>
                <w:sz w:val="28"/>
                <w:szCs w:val="28"/>
                <w:rPrChange w:id="16893" w:author="Копыленко" w:date="2019-09-02T12:55:00Z">
                  <w:rPr>
                    <w:rFonts w:ascii="Times New Roman" w:hAnsi="Times New Roman"/>
                    <w:szCs w:val="28"/>
                  </w:rPr>
                </w:rPrChange>
              </w:rPr>
              <w:pPrChange w:id="16894" w:author="Копыленко" w:date="2019-09-02T14:4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895" w:author="Копыленко" w:date="2019-09-02T12:55:00Z">
                  <w:rPr>
                    <w:rFonts w:ascii="Times New Roman" w:hAnsi="Times New Roman"/>
                    <w:szCs w:val="28"/>
                  </w:rPr>
                </w:rPrChange>
              </w:rPr>
              <w:t>4.4</w:t>
            </w:r>
          </w:p>
        </w:tc>
      </w:tr>
      <w:tr w:rsidR="00A56AE0" w:rsidRPr="00A56AE0" w:rsidTr="00D925C7">
        <w:trPr>
          <w:trHeight w:val="123"/>
          <w:jc w:val="center"/>
          <w:trPrChange w:id="16896" w:author="Копыленко" w:date="2019-09-02T16:05:00Z">
            <w:trPr>
              <w:trHeight w:val="123"/>
              <w:jc w:val="center"/>
            </w:trPr>
          </w:trPrChange>
        </w:trPr>
        <w:tc>
          <w:tcPr>
            <w:tcW w:w="747" w:type="dxa"/>
            <w:tcPrChange w:id="16897" w:author="Копыленко" w:date="2019-09-02T16:05:00Z">
              <w:tcPr>
                <w:tcW w:w="588" w:type="dxa"/>
              </w:tcPr>
            </w:tcPrChange>
          </w:tcPr>
          <w:p w:rsidR="005D39EC" w:rsidRPr="00A56AE0" w:rsidRDefault="005D39EC">
            <w:pPr>
              <w:numPr>
                <w:ilvl w:val="0"/>
                <w:numId w:val="72"/>
              </w:numPr>
              <w:spacing w:after="0" w:line="240" w:lineRule="auto"/>
              <w:ind w:left="0" w:firstLine="72"/>
              <w:jc w:val="center"/>
              <w:rPr>
                <w:rFonts w:ascii="Times New Roman" w:hAnsi="Times New Roman"/>
                <w:sz w:val="28"/>
                <w:szCs w:val="28"/>
                <w:rPrChange w:id="16898" w:author="Копыленко" w:date="2019-09-02T12:55:00Z">
                  <w:rPr>
                    <w:rFonts w:ascii="Times New Roman" w:hAnsi="Times New Roman"/>
                    <w:szCs w:val="28"/>
                  </w:rPr>
                </w:rPrChange>
              </w:rPr>
              <w:pPrChange w:id="16899" w:author="Копыленко" w:date="2019-09-02T14:45:00Z">
                <w:pPr>
                  <w:numPr>
                    <w:ilvl w:val="1"/>
                    <w:numId w:val="72"/>
                  </w:numPr>
                  <w:spacing w:after="0" w:line="360" w:lineRule="auto"/>
                  <w:ind w:left="34" w:firstLine="567"/>
                  <w:jc w:val="center"/>
                </w:pPr>
              </w:pPrChange>
            </w:pPr>
          </w:p>
        </w:tc>
        <w:tc>
          <w:tcPr>
            <w:tcW w:w="6974" w:type="dxa"/>
            <w:hideMark/>
            <w:tcPrChange w:id="16900" w:author="Копыленко" w:date="2019-09-02T16:05:00Z">
              <w:tcPr>
                <w:tcW w:w="6641" w:type="dxa"/>
                <w:hideMark/>
              </w:tcPr>
            </w:tcPrChange>
          </w:tcPr>
          <w:p w:rsidR="005D39EC" w:rsidRPr="00A56AE0" w:rsidRDefault="005D39EC">
            <w:pPr>
              <w:spacing w:after="0" w:line="240" w:lineRule="auto"/>
              <w:ind w:hanging="71"/>
              <w:rPr>
                <w:rFonts w:ascii="Times New Roman" w:hAnsi="Times New Roman"/>
                <w:sz w:val="28"/>
                <w:szCs w:val="28"/>
                <w:rPrChange w:id="16901" w:author="Копыленко" w:date="2019-09-02T12:55:00Z">
                  <w:rPr>
                    <w:rFonts w:ascii="Times New Roman" w:hAnsi="Times New Roman"/>
                    <w:szCs w:val="28"/>
                  </w:rPr>
                </w:rPrChange>
              </w:rPr>
              <w:pPrChange w:id="16902" w:author="Копыленко" w:date="2019-09-02T14:4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903" w:author="Копыленко" w:date="2019-09-02T12:55:00Z">
                  <w:rPr>
                    <w:rFonts w:ascii="Times New Roman" w:hAnsi="Times New Roman"/>
                    <w:szCs w:val="28"/>
                  </w:rPr>
                </w:rPrChange>
              </w:rPr>
              <w:t>Общественное питание</w:t>
            </w:r>
          </w:p>
        </w:tc>
        <w:tc>
          <w:tcPr>
            <w:tcW w:w="1134" w:type="dxa"/>
            <w:hideMark/>
            <w:tcPrChange w:id="16904" w:author="Копыленко" w:date="2019-09-02T16:05:00Z">
              <w:tcPr>
                <w:tcW w:w="1134" w:type="dxa"/>
                <w:hideMark/>
              </w:tcPr>
            </w:tcPrChange>
          </w:tcPr>
          <w:p w:rsidR="005D39EC" w:rsidRPr="00A56AE0" w:rsidRDefault="005D39EC">
            <w:pPr>
              <w:spacing w:after="0" w:line="240" w:lineRule="auto"/>
              <w:ind w:hanging="71"/>
              <w:jc w:val="center"/>
              <w:rPr>
                <w:rFonts w:ascii="Times New Roman" w:hAnsi="Times New Roman"/>
                <w:sz w:val="28"/>
                <w:szCs w:val="28"/>
                <w:rPrChange w:id="16905" w:author="Копыленко" w:date="2019-09-02T12:55:00Z">
                  <w:rPr>
                    <w:rFonts w:ascii="Times New Roman" w:hAnsi="Times New Roman"/>
                    <w:szCs w:val="28"/>
                  </w:rPr>
                </w:rPrChange>
              </w:rPr>
              <w:pPrChange w:id="16906" w:author="Копыленко" w:date="2019-09-02T14:4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907" w:author="Копыленко" w:date="2019-09-02T12:55:00Z">
                  <w:rPr>
                    <w:rFonts w:ascii="Times New Roman" w:hAnsi="Times New Roman"/>
                    <w:szCs w:val="28"/>
                  </w:rPr>
                </w:rPrChange>
              </w:rPr>
              <w:t>4.6</w:t>
            </w:r>
          </w:p>
        </w:tc>
      </w:tr>
    </w:tbl>
    <w:p w:rsidR="005D39EC" w:rsidRPr="00A56AE0" w:rsidRDefault="005D39EC">
      <w:pPr>
        <w:shd w:val="clear" w:color="auto" w:fill="FFFFFF"/>
        <w:spacing w:after="0" w:line="240" w:lineRule="auto"/>
        <w:ind w:firstLine="720"/>
        <w:jc w:val="both"/>
        <w:rPr>
          <w:rFonts w:ascii="Times New Roman" w:hAnsi="Times New Roman"/>
          <w:sz w:val="28"/>
          <w:szCs w:val="28"/>
          <w:lang w:eastAsia="zh-CN"/>
          <w:rPrChange w:id="16908" w:author="Копыленко" w:date="2019-09-02T12:55:00Z">
            <w:rPr>
              <w:rFonts w:ascii="Times New Roman" w:hAnsi="Times New Roman"/>
              <w:szCs w:val="28"/>
              <w:lang w:eastAsia="zh-CN"/>
            </w:rPr>
          </w:rPrChange>
        </w:rPr>
        <w:pPrChange w:id="16909" w:author="Копыленко" w:date="2019-09-02T12:54:00Z">
          <w:pPr>
            <w:shd w:val="clear" w:color="000000" w:fill="FFFFFF"/>
            <w:spacing w:after="0" w:line="360" w:lineRule="auto"/>
            <w:ind w:left="900" w:firstLine="720"/>
            <w:jc w:val="both"/>
          </w:pPr>
        </w:pPrChange>
      </w:pPr>
    </w:p>
    <w:p w:rsidR="005D39EC" w:rsidRPr="00A56AE0" w:rsidRDefault="005D39EC">
      <w:pPr>
        <w:numPr>
          <w:ilvl w:val="1"/>
          <w:numId w:val="73"/>
        </w:numPr>
        <w:shd w:val="clear" w:color="auto" w:fill="FFFFFF"/>
        <w:spacing w:after="0" w:line="240" w:lineRule="auto"/>
        <w:ind w:left="0" w:firstLine="720"/>
        <w:jc w:val="both"/>
        <w:rPr>
          <w:rFonts w:ascii="Times New Roman" w:hAnsi="Times New Roman"/>
          <w:sz w:val="28"/>
          <w:szCs w:val="28"/>
          <w:rPrChange w:id="16910" w:author="Копыленко" w:date="2019-09-02T12:55:00Z">
            <w:rPr>
              <w:rFonts w:ascii="Times New Roman" w:hAnsi="Times New Roman"/>
              <w:szCs w:val="28"/>
            </w:rPr>
          </w:rPrChange>
        </w:rPr>
        <w:pPrChange w:id="16911" w:author="Копыленко" w:date="2019-09-02T12:54:00Z">
          <w:pPr>
            <w:numPr>
              <w:ilvl w:val="1"/>
              <w:numId w:val="73"/>
            </w:numPr>
            <w:shd w:val="clear" w:color="000000" w:fill="FFFFFF"/>
            <w:spacing w:after="0" w:line="360" w:lineRule="auto"/>
            <w:ind w:left="360" w:hanging="360"/>
            <w:jc w:val="both"/>
          </w:pPr>
        </w:pPrChange>
      </w:pPr>
      <w:r w:rsidRPr="00A56AE0">
        <w:rPr>
          <w:rFonts w:ascii="Times New Roman" w:hAnsi="Times New Roman"/>
          <w:sz w:val="28"/>
          <w:szCs w:val="28"/>
          <w:rPrChange w:id="16912" w:author="Копыленко" w:date="2019-09-02T12:55:00Z">
            <w:rPr>
              <w:rFonts w:ascii="Times New Roman" w:hAnsi="Times New Roman"/>
              <w:szCs w:val="28"/>
            </w:rPr>
          </w:rPrChange>
        </w:rPr>
        <w:t xml:space="preserve">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w:t>
      </w:r>
      <w:r w:rsidR="005A2BD6" w:rsidRPr="00A56AE0">
        <w:rPr>
          <w:rFonts w:ascii="Times New Roman" w:hAnsi="Times New Roman"/>
          <w:sz w:val="28"/>
          <w:szCs w:val="28"/>
          <w:rPrChange w:id="16913" w:author="Копыленко" w:date="2019-09-02T12:55:00Z">
            <w:rPr>
              <w:rFonts w:ascii="Times New Roman" w:hAnsi="Times New Roman"/>
              <w:szCs w:val="28"/>
            </w:rPr>
          </w:rPrChange>
        </w:rPr>
        <w:t>СН-4</w:t>
      </w:r>
      <w:r w:rsidRPr="00A56AE0">
        <w:rPr>
          <w:rFonts w:ascii="Times New Roman" w:hAnsi="Times New Roman"/>
          <w:sz w:val="28"/>
          <w:szCs w:val="28"/>
          <w:rPrChange w:id="16914" w:author="Копыленко" w:date="2019-09-02T12:55:00Z">
            <w:rPr>
              <w:rFonts w:ascii="Times New Roman" w:hAnsi="Times New Roman"/>
              <w:szCs w:val="28"/>
            </w:rPr>
          </w:rPrChange>
        </w:rPr>
        <w:t>:</w:t>
      </w:r>
    </w:p>
    <w:tbl>
      <w:tblPr>
        <w:tblW w:w="8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915" w:author="Копыленко" w:date="2019-09-02T16:04:00Z">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44"/>
        <w:gridCol w:w="6245"/>
        <w:gridCol w:w="1110"/>
        <w:tblGridChange w:id="16916">
          <w:tblGrid>
            <w:gridCol w:w="594"/>
            <w:gridCol w:w="6777"/>
            <w:gridCol w:w="1134"/>
          </w:tblGrid>
        </w:tblGridChange>
      </w:tblGrid>
      <w:tr w:rsidR="00A56AE0" w:rsidRPr="00A56AE0" w:rsidTr="00D925C7">
        <w:trPr>
          <w:trHeight w:val="300"/>
          <w:jc w:val="center"/>
          <w:trPrChange w:id="16917" w:author="Копыленко" w:date="2019-09-02T16:04:00Z">
            <w:trPr>
              <w:trHeight w:val="300"/>
              <w:jc w:val="center"/>
            </w:trPr>
          </w:trPrChange>
        </w:trPr>
        <w:tc>
          <w:tcPr>
            <w:tcW w:w="844" w:type="dxa"/>
            <w:hideMark/>
            <w:tcPrChange w:id="16918" w:author="Копыленко" w:date="2019-09-02T16:04:00Z">
              <w:tcPr>
                <w:tcW w:w="588" w:type="dxa"/>
                <w:hideMark/>
              </w:tcPr>
            </w:tcPrChange>
          </w:tcPr>
          <w:p w:rsidR="00226AB6" w:rsidRDefault="005D39EC">
            <w:pPr>
              <w:spacing w:after="0" w:line="240" w:lineRule="auto"/>
              <w:jc w:val="center"/>
              <w:rPr>
                <w:ins w:id="16919" w:author="Копыленко" w:date="2019-09-02T14:45:00Z"/>
                <w:rFonts w:ascii="Times New Roman" w:hAnsi="Times New Roman"/>
                <w:bCs/>
                <w:sz w:val="28"/>
                <w:szCs w:val="28"/>
              </w:rPr>
              <w:pPrChange w:id="16920" w:author="Копыленко" w:date="2019-09-02T14:45:00Z">
                <w:pPr>
                  <w:spacing w:after="0" w:line="360" w:lineRule="auto"/>
                  <w:ind w:firstLine="720"/>
                  <w:jc w:val="center"/>
                </w:pPr>
              </w:pPrChange>
            </w:pPr>
            <w:r w:rsidRPr="00A56AE0">
              <w:rPr>
                <w:rFonts w:ascii="Times New Roman" w:hAnsi="Times New Roman"/>
                <w:bCs/>
                <w:sz w:val="28"/>
                <w:szCs w:val="28"/>
                <w:rPrChange w:id="16921" w:author="Копыленко" w:date="2019-09-02T12:55:00Z">
                  <w:rPr>
                    <w:rFonts w:ascii="Times New Roman" w:hAnsi="Times New Roman"/>
                    <w:b/>
                    <w:bCs/>
                    <w:szCs w:val="28"/>
                  </w:rPr>
                </w:rPrChange>
              </w:rPr>
              <w:t xml:space="preserve">№ </w:t>
            </w:r>
          </w:p>
          <w:p w:rsidR="005D39EC" w:rsidRPr="00A56AE0" w:rsidRDefault="005D39EC">
            <w:pPr>
              <w:spacing w:after="0" w:line="240" w:lineRule="auto"/>
              <w:jc w:val="center"/>
              <w:rPr>
                <w:rFonts w:ascii="Times New Roman" w:hAnsi="Times New Roman"/>
                <w:bCs/>
                <w:sz w:val="28"/>
                <w:szCs w:val="28"/>
                <w:rPrChange w:id="16922" w:author="Копыленко" w:date="2019-09-02T12:55:00Z">
                  <w:rPr>
                    <w:rFonts w:ascii="Times New Roman" w:hAnsi="Times New Roman"/>
                    <w:b/>
                    <w:bCs/>
                    <w:szCs w:val="28"/>
                  </w:rPr>
                </w:rPrChange>
              </w:rPr>
              <w:pPrChange w:id="16923" w:author="Копыленко" w:date="2019-09-02T14:45:00Z">
                <w:pPr>
                  <w:spacing w:after="0" w:line="360" w:lineRule="auto"/>
                  <w:ind w:firstLine="720"/>
                  <w:jc w:val="center"/>
                </w:pPr>
              </w:pPrChange>
            </w:pPr>
            <w:r w:rsidRPr="00A56AE0">
              <w:rPr>
                <w:rFonts w:ascii="Times New Roman" w:hAnsi="Times New Roman"/>
                <w:bCs/>
                <w:sz w:val="28"/>
                <w:szCs w:val="28"/>
                <w:rPrChange w:id="16924" w:author="Копыленко" w:date="2019-09-02T12:55:00Z">
                  <w:rPr>
                    <w:rFonts w:ascii="Times New Roman" w:hAnsi="Times New Roman"/>
                    <w:b/>
                    <w:bCs/>
                    <w:szCs w:val="28"/>
                  </w:rPr>
                </w:rPrChange>
              </w:rPr>
              <w:t>п/п</w:t>
            </w:r>
          </w:p>
        </w:tc>
        <w:tc>
          <w:tcPr>
            <w:tcW w:w="6245" w:type="dxa"/>
            <w:hideMark/>
            <w:tcPrChange w:id="16925" w:author="Копыленко" w:date="2019-09-02T16:04:00Z">
              <w:tcPr>
                <w:tcW w:w="6783" w:type="dxa"/>
                <w:hideMark/>
              </w:tcPr>
            </w:tcPrChange>
          </w:tcPr>
          <w:p w:rsidR="005D39EC" w:rsidRPr="00A56AE0" w:rsidRDefault="005D39EC">
            <w:pPr>
              <w:spacing w:after="0" w:line="240" w:lineRule="auto"/>
              <w:jc w:val="center"/>
              <w:rPr>
                <w:rFonts w:ascii="Times New Roman" w:hAnsi="Times New Roman"/>
                <w:bCs/>
                <w:sz w:val="28"/>
                <w:szCs w:val="28"/>
                <w:rPrChange w:id="16926" w:author="Копыленко" w:date="2019-09-02T12:55:00Z">
                  <w:rPr>
                    <w:rFonts w:ascii="Times New Roman" w:hAnsi="Times New Roman"/>
                    <w:b/>
                    <w:bCs/>
                    <w:szCs w:val="28"/>
                  </w:rPr>
                </w:rPrChange>
              </w:rPr>
              <w:pPrChange w:id="16927" w:author="Копыленко" w:date="2019-09-02T14:45:00Z">
                <w:pPr>
                  <w:spacing w:after="0" w:line="360" w:lineRule="auto"/>
                  <w:ind w:firstLine="720"/>
                  <w:jc w:val="center"/>
                </w:pPr>
              </w:pPrChange>
            </w:pPr>
            <w:r w:rsidRPr="00A56AE0">
              <w:rPr>
                <w:rFonts w:ascii="Times New Roman" w:hAnsi="Times New Roman"/>
                <w:bCs/>
                <w:sz w:val="28"/>
                <w:szCs w:val="28"/>
                <w:rPrChange w:id="16928"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10" w:type="dxa"/>
            <w:hideMark/>
            <w:tcPrChange w:id="16929" w:author="Копыленко" w:date="2019-09-02T16:04:00Z">
              <w:tcPr>
                <w:tcW w:w="1134" w:type="dxa"/>
                <w:hideMark/>
              </w:tcPr>
            </w:tcPrChange>
          </w:tcPr>
          <w:p w:rsidR="005D39EC" w:rsidRPr="00A56AE0" w:rsidRDefault="005D39EC">
            <w:pPr>
              <w:spacing w:after="0" w:line="240" w:lineRule="auto"/>
              <w:jc w:val="center"/>
              <w:rPr>
                <w:rFonts w:ascii="Times New Roman" w:hAnsi="Times New Roman"/>
                <w:bCs/>
                <w:sz w:val="28"/>
                <w:szCs w:val="28"/>
                <w:rPrChange w:id="16930" w:author="Копыленко" w:date="2019-09-02T12:55:00Z">
                  <w:rPr>
                    <w:rFonts w:ascii="Times New Roman" w:hAnsi="Times New Roman"/>
                    <w:b/>
                    <w:bCs/>
                    <w:szCs w:val="28"/>
                  </w:rPr>
                </w:rPrChange>
              </w:rPr>
              <w:pPrChange w:id="16931" w:author="Копыленко" w:date="2019-09-02T14:45:00Z">
                <w:pPr>
                  <w:spacing w:after="0" w:line="360" w:lineRule="auto"/>
                  <w:ind w:firstLine="720"/>
                  <w:jc w:val="center"/>
                </w:pPr>
              </w:pPrChange>
            </w:pPr>
            <w:r w:rsidRPr="00A56AE0">
              <w:rPr>
                <w:rFonts w:ascii="Times New Roman" w:hAnsi="Times New Roman"/>
                <w:bCs/>
                <w:sz w:val="28"/>
                <w:szCs w:val="28"/>
                <w:rPrChange w:id="16932" w:author="Копыленко" w:date="2019-09-02T12:55:00Z">
                  <w:rPr>
                    <w:rFonts w:ascii="Times New Roman" w:hAnsi="Times New Roman"/>
                    <w:b/>
                    <w:bCs/>
                    <w:szCs w:val="28"/>
                  </w:rPr>
                </w:rPrChange>
              </w:rPr>
              <w:t>Код</w:t>
            </w:r>
          </w:p>
        </w:tc>
      </w:tr>
      <w:tr w:rsidR="00A56AE0" w:rsidRPr="00A56AE0" w:rsidTr="00D925C7">
        <w:trPr>
          <w:trHeight w:val="193"/>
          <w:jc w:val="center"/>
          <w:trPrChange w:id="16933" w:author="Копыленко" w:date="2019-09-02T16:04:00Z">
            <w:trPr>
              <w:trHeight w:val="193"/>
              <w:jc w:val="center"/>
            </w:trPr>
          </w:trPrChange>
        </w:trPr>
        <w:tc>
          <w:tcPr>
            <w:tcW w:w="844" w:type="dxa"/>
            <w:tcPrChange w:id="16934" w:author="Копыленко" w:date="2019-09-02T16:04:00Z">
              <w:tcPr>
                <w:tcW w:w="588" w:type="dxa"/>
              </w:tcPr>
            </w:tcPrChange>
          </w:tcPr>
          <w:p w:rsidR="005D39EC" w:rsidRPr="00A56AE0" w:rsidRDefault="005D39EC">
            <w:pPr>
              <w:numPr>
                <w:ilvl w:val="0"/>
                <w:numId w:val="74"/>
              </w:numPr>
              <w:spacing w:after="0" w:line="240" w:lineRule="auto"/>
              <w:ind w:left="0" w:firstLine="0"/>
              <w:jc w:val="center"/>
              <w:rPr>
                <w:rFonts w:ascii="Times New Roman" w:hAnsi="Times New Roman"/>
                <w:sz w:val="28"/>
                <w:szCs w:val="28"/>
                <w:rPrChange w:id="16935" w:author="Копыленко" w:date="2019-09-02T12:55:00Z">
                  <w:rPr>
                    <w:rFonts w:ascii="Times New Roman" w:hAnsi="Times New Roman"/>
                    <w:szCs w:val="28"/>
                  </w:rPr>
                </w:rPrChange>
              </w:rPr>
              <w:pPrChange w:id="16936" w:author="Копыленко" w:date="2019-09-02T14:45:00Z">
                <w:pPr>
                  <w:numPr>
                    <w:ilvl w:val="1"/>
                    <w:numId w:val="74"/>
                  </w:numPr>
                  <w:spacing w:after="0" w:line="360" w:lineRule="auto"/>
                  <w:ind w:left="502" w:hanging="360"/>
                  <w:jc w:val="center"/>
                </w:pPr>
              </w:pPrChange>
            </w:pPr>
          </w:p>
        </w:tc>
        <w:tc>
          <w:tcPr>
            <w:tcW w:w="6245" w:type="dxa"/>
            <w:hideMark/>
            <w:tcPrChange w:id="16937" w:author="Копыленко" w:date="2019-09-02T16:04:00Z">
              <w:tcPr>
                <w:tcW w:w="6783" w:type="dxa"/>
                <w:hideMark/>
              </w:tcPr>
            </w:tcPrChange>
          </w:tcPr>
          <w:p w:rsidR="005D39EC" w:rsidRPr="00A56AE0" w:rsidRDefault="005D39EC">
            <w:pPr>
              <w:spacing w:after="0" w:line="240" w:lineRule="auto"/>
              <w:rPr>
                <w:rFonts w:ascii="Times New Roman" w:hAnsi="Times New Roman"/>
                <w:sz w:val="28"/>
                <w:szCs w:val="28"/>
                <w:rPrChange w:id="16938" w:author="Копыленко" w:date="2019-09-02T12:55:00Z">
                  <w:rPr>
                    <w:rFonts w:ascii="Times New Roman" w:hAnsi="Times New Roman"/>
                    <w:szCs w:val="28"/>
                  </w:rPr>
                </w:rPrChange>
              </w:rPr>
              <w:pPrChange w:id="16939" w:author="Копыленко" w:date="2019-09-02T14:4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940" w:author="Копыленко" w:date="2019-09-02T12:55:00Z">
                  <w:rPr>
                    <w:rFonts w:ascii="Times New Roman" w:hAnsi="Times New Roman"/>
                    <w:szCs w:val="28"/>
                  </w:rPr>
                </w:rPrChange>
              </w:rPr>
              <w:t>Хранение автотранспорта</w:t>
            </w:r>
          </w:p>
        </w:tc>
        <w:tc>
          <w:tcPr>
            <w:tcW w:w="1110" w:type="dxa"/>
            <w:hideMark/>
            <w:tcPrChange w:id="16941" w:author="Копыленко" w:date="2019-09-02T16:04:00Z">
              <w:tcPr>
                <w:tcW w:w="1134" w:type="dxa"/>
                <w:hideMark/>
              </w:tcPr>
            </w:tcPrChange>
          </w:tcPr>
          <w:p w:rsidR="005D39EC" w:rsidRPr="00A56AE0" w:rsidRDefault="005D39EC">
            <w:pPr>
              <w:spacing w:after="0" w:line="240" w:lineRule="auto"/>
              <w:jc w:val="center"/>
              <w:rPr>
                <w:rFonts w:ascii="Times New Roman" w:hAnsi="Times New Roman"/>
                <w:sz w:val="28"/>
                <w:szCs w:val="28"/>
                <w:rPrChange w:id="16942" w:author="Копыленко" w:date="2019-09-02T12:55:00Z">
                  <w:rPr>
                    <w:rFonts w:ascii="Times New Roman" w:hAnsi="Times New Roman"/>
                    <w:szCs w:val="28"/>
                  </w:rPr>
                </w:rPrChange>
              </w:rPr>
              <w:pPrChange w:id="16943" w:author="Копыленко" w:date="2019-09-02T14:4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944" w:author="Копыленко" w:date="2019-09-02T12:55:00Z">
                  <w:rPr>
                    <w:rFonts w:ascii="Times New Roman" w:hAnsi="Times New Roman"/>
                    <w:szCs w:val="28"/>
                  </w:rPr>
                </w:rPrChange>
              </w:rPr>
              <w:t>2.7.1</w:t>
            </w:r>
          </w:p>
        </w:tc>
      </w:tr>
      <w:tr w:rsidR="00A56AE0" w:rsidRPr="00A56AE0" w:rsidTr="00D925C7">
        <w:trPr>
          <w:trHeight w:val="77"/>
          <w:jc w:val="center"/>
          <w:trPrChange w:id="16945" w:author="Копыленко" w:date="2019-09-02T16:04:00Z">
            <w:trPr>
              <w:trHeight w:val="77"/>
              <w:jc w:val="center"/>
            </w:trPr>
          </w:trPrChange>
        </w:trPr>
        <w:tc>
          <w:tcPr>
            <w:tcW w:w="844" w:type="dxa"/>
            <w:tcPrChange w:id="16946" w:author="Копыленко" w:date="2019-09-02T16:04:00Z">
              <w:tcPr>
                <w:tcW w:w="588" w:type="dxa"/>
              </w:tcPr>
            </w:tcPrChange>
          </w:tcPr>
          <w:p w:rsidR="005D39EC" w:rsidRPr="00A56AE0" w:rsidRDefault="005D39EC">
            <w:pPr>
              <w:numPr>
                <w:ilvl w:val="0"/>
                <w:numId w:val="74"/>
              </w:numPr>
              <w:spacing w:after="0" w:line="240" w:lineRule="auto"/>
              <w:ind w:left="0" w:firstLine="0"/>
              <w:jc w:val="center"/>
              <w:rPr>
                <w:rFonts w:ascii="Times New Roman" w:hAnsi="Times New Roman"/>
                <w:sz w:val="28"/>
                <w:szCs w:val="28"/>
                <w:rPrChange w:id="16947" w:author="Копыленко" w:date="2019-09-02T12:55:00Z">
                  <w:rPr>
                    <w:rFonts w:ascii="Times New Roman" w:hAnsi="Times New Roman"/>
                    <w:szCs w:val="28"/>
                  </w:rPr>
                </w:rPrChange>
              </w:rPr>
              <w:pPrChange w:id="16948" w:author="Копыленко" w:date="2019-09-02T14:45:00Z">
                <w:pPr>
                  <w:numPr>
                    <w:ilvl w:val="1"/>
                    <w:numId w:val="74"/>
                  </w:numPr>
                  <w:spacing w:after="0" w:line="360" w:lineRule="auto"/>
                  <w:ind w:left="502" w:hanging="360"/>
                  <w:jc w:val="center"/>
                </w:pPr>
              </w:pPrChange>
            </w:pPr>
          </w:p>
        </w:tc>
        <w:tc>
          <w:tcPr>
            <w:tcW w:w="6245" w:type="dxa"/>
            <w:hideMark/>
            <w:tcPrChange w:id="16949" w:author="Копыленко" w:date="2019-09-02T16:04:00Z">
              <w:tcPr>
                <w:tcW w:w="6783" w:type="dxa"/>
                <w:hideMark/>
              </w:tcPr>
            </w:tcPrChange>
          </w:tcPr>
          <w:p w:rsidR="005D39EC" w:rsidRPr="00A56AE0" w:rsidRDefault="005D39EC">
            <w:pPr>
              <w:spacing w:after="0" w:line="240" w:lineRule="auto"/>
              <w:rPr>
                <w:rFonts w:ascii="Times New Roman" w:hAnsi="Times New Roman"/>
                <w:sz w:val="28"/>
                <w:szCs w:val="28"/>
                <w:rPrChange w:id="16950" w:author="Копыленко" w:date="2019-09-02T12:55:00Z">
                  <w:rPr>
                    <w:rFonts w:ascii="Times New Roman" w:hAnsi="Times New Roman"/>
                    <w:szCs w:val="28"/>
                  </w:rPr>
                </w:rPrChange>
              </w:rPr>
              <w:pPrChange w:id="16951" w:author="Копыленко" w:date="2019-09-02T14:4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952" w:author="Копыленко" w:date="2019-09-02T12:55:00Z">
                  <w:rPr>
                    <w:rFonts w:ascii="Times New Roman" w:hAnsi="Times New Roman"/>
                    <w:szCs w:val="28"/>
                  </w:rPr>
                </w:rPrChange>
              </w:rPr>
              <w:t>Предоставление коммунальных услуг</w:t>
            </w:r>
          </w:p>
        </w:tc>
        <w:tc>
          <w:tcPr>
            <w:tcW w:w="1110" w:type="dxa"/>
            <w:hideMark/>
            <w:tcPrChange w:id="16953" w:author="Копыленко" w:date="2019-09-02T16:04:00Z">
              <w:tcPr>
                <w:tcW w:w="1134" w:type="dxa"/>
                <w:hideMark/>
              </w:tcPr>
            </w:tcPrChange>
          </w:tcPr>
          <w:p w:rsidR="005D39EC" w:rsidRPr="00A56AE0" w:rsidRDefault="005D39EC">
            <w:pPr>
              <w:spacing w:after="0" w:line="240" w:lineRule="auto"/>
              <w:jc w:val="center"/>
              <w:rPr>
                <w:rFonts w:ascii="Times New Roman" w:hAnsi="Times New Roman"/>
                <w:sz w:val="28"/>
                <w:szCs w:val="28"/>
                <w:rPrChange w:id="16954" w:author="Копыленко" w:date="2019-09-02T12:55:00Z">
                  <w:rPr>
                    <w:rFonts w:ascii="Times New Roman" w:hAnsi="Times New Roman"/>
                    <w:szCs w:val="28"/>
                  </w:rPr>
                </w:rPrChange>
              </w:rPr>
              <w:pPrChange w:id="16955" w:author="Копыленко" w:date="2019-09-02T14:4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956" w:author="Копыленко" w:date="2019-09-02T12:55:00Z">
                  <w:rPr>
                    <w:rFonts w:ascii="Times New Roman" w:hAnsi="Times New Roman"/>
                    <w:szCs w:val="28"/>
                  </w:rPr>
                </w:rPrChange>
              </w:rPr>
              <w:t>3.1.1</w:t>
            </w:r>
          </w:p>
        </w:tc>
      </w:tr>
      <w:tr w:rsidR="00A56AE0" w:rsidRPr="00A56AE0" w:rsidTr="00D925C7">
        <w:trPr>
          <w:trHeight w:val="300"/>
          <w:jc w:val="center"/>
          <w:trPrChange w:id="16957" w:author="Копыленко" w:date="2019-09-02T16:04:00Z">
            <w:trPr>
              <w:trHeight w:val="300"/>
              <w:jc w:val="center"/>
            </w:trPr>
          </w:trPrChange>
        </w:trPr>
        <w:tc>
          <w:tcPr>
            <w:tcW w:w="844" w:type="dxa"/>
            <w:tcPrChange w:id="16958" w:author="Копыленко" w:date="2019-09-02T16:04:00Z">
              <w:tcPr>
                <w:tcW w:w="588" w:type="dxa"/>
              </w:tcPr>
            </w:tcPrChange>
          </w:tcPr>
          <w:p w:rsidR="005D39EC" w:rsidRPr="00A56AE0" w:rsidRDefault="005D39EC">
            <w:pPr>
              <w:numPr>
                <w:ilvl w:val="0"/>
                <w:numId w:val="74"/>
              </w:numPr>
              <w:spacing w:after="0" w:line="240" w:lineRule="auto"/>
              <w:ind w:left="0" w:firstLine="0"/>
              <w:jc w:val="center"/>
              <w:rPr>
                <w:rFonts w:ascii="Times New Roman" w:hAnsi="Times New Roman"/>
                <w:sz w:val="28"/>
                <w:szCs w:val="28"/>
                <w:rPrChange w:id="16959" w:author="Копыленко" w:date="2019-09-02T12:55:00Z">
                  <w:rPr>
                    <w:rFonts w:ascii="Times New Roman" w:hAnsi="Times New Roman"/>
                    <w:szCs w:val="28"/>
                  </w:rPr>
                </w:rPrChange>
              </w:rPr>
              <w:pPrChange w:id="16960" w:author="Копыленко" w:date="2019-09-02T14:45:00Z">
                <w:pPr>
                  <w:numPr>
                    <w:ilvl w:val="1"/>
                    <w:numId w:val="74"/>
                  </w:numPr>
                  <w:spacing w:after="0" w:line="360" w:lineRule="auto"/>
                  <w:ind w:left="502" w:hanging="360"/>
                  <w:jc w:val="center"/>
                </w:pPr>
              </w:pPrChange>
            </w:pPr>
          </w:p>
        </w:tc>
        <w:tc>
          <w:tcPr>
            <w:tcW w:w="6245" w:type="dxa"/>
            <w:hideMark/>
            <w:tcPrChange w:id="16961" w:author="Копыленко" w:date="2019-09-02T16:04:00Z">
              <w:tcPr>
                <w:tcW w:w="6783" w:type="dxa"/>
                <w:hideMark/>
              </w:tcPr>
            </w:tcPrChange>
          </w:tcPr>
          <w:p w:rsidR="005D39EC" w:rsidRPr="00A56AE0" w:rsidRDefault="005D39EC">
            <w:pPr>
              <w:spacing w:after="0" w:line="240" w:lineRule="auto"/>
              <w:rPr>
                <w:rFonts w:ascii="Times New Roman" w:hAnsi="Times New Roman"/>
                <w:sz w:val="28"/>
                <w:szCs w:val="28"/>
                <w:rPrChange w:id="16962" w:author="Копыленко" w:date="2019-09-02T12:55:00Z">
                  <w:rPr>
                    <w:rFonts w:ascii="Times New Roman" w:hAnsi="Times New Roman"/>
                    <w:szCs w:val="28"/>
                  </w:rPr>
                </w:rPrChange>
              </w:rPr>
              <w:pPrChange w:id="16963" w:author="Копыленко" w:date="2019-09-02T14:4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964" w:author="Копыленко" w:date="2019-09-02T12:55:00Z">
                  <w:rPr>
                    <w:rFonts w:ascii="Times New Roman" w:hAnsi="Times New Roman"/>
                    <w:szCs w:val="28"/>
                  </w:rPr>
                </w:rPrChange>
              </w:rPr>
              <w:t>Служебные гаражи</w:t>
            </w:r>
          </w:p>
        </w:tc>
        <w:tc>
          <w:tcPr>
            <w:tcW w:w="1110" w:type="dxa"/>
            <w:hideMark/>
            <w:tcPrChange w:id="16965" w:author="Копыленко" w:date="2019-09-02T16:04:00Z">
              <w:tcPr>
                <w:tcW w:w="1134" w:type="dxa"/>
                <w:hideMark/>
              </w:tcPr>
            </w:tcPrChange>
          </w:tcPr>
          <w:p w:rsidR="005D39EC" w:rsidRPr="00A56AE0" w:rsidRDefault="005D39EC">
            <w:pPr>
              <w:spacing w:after="0" w:line="240" w:lineRule="auto"/>
              <w:jc w:val="center"/>
              <w:rPr>
                <w:rFonts w:ascii="Times New Roman" w:hAnsi="Times New Roman"/>
                <w:sz w:val="28"/>
                <w:szCs w:val="28"/>
                <w:rPrChange w:id="16966" w:author="Копыленко" w:date="2019-09-02T12:55:00Z">
                  <w:rPr>
                    <w:rFonts w:ascii="Times New Roman" w:hAnsi="Times New Roman"/>
                    <w:szCs w:val="28"/>
                  </w:rPr>
                </w:rPrChange>
              </w:rPr>
              <w:pPrChange w:id="16967" w:author="Копыленко" w:date="2019-09-02T14:4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968" w:author="Копыленко" w:date="2019-09-02T12:55:00Z">
                  <w:rPr>
                    <w:rFonts w:ascii="Times New Roman" w:hAnsi="Times New Roman"/>
                    <w:szCs w:val="28"/>
                  </w:rPr>
                </w:rPrChange>
              </w:rPr>
              <w:t>4.9</w:t>
            </w:r>
          </w:p>
        </w:tc>
      </w:tr>
      <w:tr w:rsidR="00A56AE0" w:rsidRPr="00A56AE0" w:rsidTr="00D925C7">
        <w:trPr>
          <w:trHeight w:val="300"/>
          <w:jc w:val="center"/>
          <w:trPrChange w:id="16969" w:author="Копыленко" w:date="2019-09-02T16:04:00Z">
            <w:trPr>
              <w:trHeight w:val="300"/>
              <w:jc w:val="center"/>
            </w:trPr>
          </w:trPrChange>
        </w:trPr>
        <w:tc>
          <w:tcPr>
            <w:tcW w:w="844" w:type="dxa"/>
            <w:tcPrChange w:id="16970" w:author="Копыленко" w:date="2019-09-02T16:04:00Z">
              <w:tcPr>
                <w:tcW w:w="588" w:type="dxa"/>
              </w:tcPr>
            </w:tcPrChange>
          </w:tcPr>
          <w:p w:rsidR="005D39EC" w:rsidRPr="00A56AE0" w:rsidRDefault="005D39EC">
            <w:pPr>
              <w:numPr>
                <w:ilvl w:val="0"/>
                <w:numId w:val="74"/>
              </w:numPr>
              <w:spacing w:after="0" w:line="240" w:lineRule="auto"/>
              <w:ind w:left="0" w:firstLine="0"/>
              <w:jc w:val="center"/>
              <w:rPr>
                <w:rFonts w:ascii="Times New Roman" w:hAnsi="Times New Roman"/>
                <w:sz w:val="28"/>
                <w:szCs w:val="28"/>
                <w:rPrChange w:id="16971" w:author="Копыленко" w:date="2019-09-02T12:55:00Z">
                  <w:rPr>
                    <w:rFonts w:ascii="Times New Roman" w:hAnsi="Times New Roman"/>
                    <w:szCs w:val="28"/>
                  </w:rPr>
                </w:rPrChange>
              </w:rPr>
              <w:pPrChange w:id="16972" w:author="Копыленко" w:date="2019-09-02T14:45:00Z">
                <w:pPr>
                  <w:numPr>
                    <w:ilvl w:val="1"/>
                    <w:numId w:val="74"/>
                  </w:numPr>
                  <w:spacing w:after="0" w:line="360" w:lineRule="auto"/>
                  <w:ind w:left="502" w:hanging="360"/>
                  <w:jc w:val="center"/>
                </w:pPr>
              </w:pPrChange>
            </w:pPr>
          </w:p>
        </w:tc>
        <w:tc>
          <w:tcPr>
            <w:tcW w:w="6245" w:type="dxa"/>
            <w:hideMark/>
            <w:tcPrChange w:id="16973" w:author="Копыленко" w:date="2019-09-02T16:04:00Z">
              <w:tcPr>
                <w:tcW w:w="6783" w:type="dxa"/>
                <w:hideMark/>
              </w:tcPr>
            </w:tcPrChange>
          </w:tcPr>
          <w:p w:rsidR="005D39EC" w:rsidRPr="00A56AE0" w:rsidRDefault="005D39EC">
            <w:pPr>
              <w:spacing w:after="0" w:line="240" w:lineRule="auto"/>
              <w:rPr>
                <w:rFonts w:ascii="Times New Roman" w:hAnsi="Times New Roman"/>
                <w:sz w:val="28"/>
                <w:szCs w:val="28"/>
                <w:rPrChange w:id="16974" w:author="Копыленко" w:date="2019-09-02T12:55:00Z">
                  <w:rPr>
                    <w:rFonts w:ascii="Times New Roman" w:hAnsi="Times New Roman"/>
                    <w:szCs w:val="28"/>
                  </w:rPr>
                </w:rPrChange>
              </w:rPr>
              <w:pPrChange w:id="16975" w:author="Копыленко" w:date="2019-09-02T14:45: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6976" w:author="Копыленко" w:date="2019-09-02T12:55:00Z">
                  <w:rPr>
                    <w:rFonts w:ascii="Times New Roman" w:hAnsi="Times New Roman"/>
                    <w:szCs w:val="28"/>
                  </w:rPr>
                </w:rPrChange>
              </w:rPr>
              <w:t>Обеспечение внутреннего правопорядка</w:t>
            </w:r>
          </w:p>
        </w:tc>
        <w:tc>
          <w:tcPr>
            <w:tcW w:w="1110" w:type="dxa"/>
            <w:hideMark/>
            <w:tcPrChange w:id="16977" w:author="Копыленко" w:date="2019-09-02T16:04:00Z">
              <w:tcPr>
                <w:tcW w:w="1134" w:type="dxa"/>
                <w:hideMark/>
              </w:tcPr>
            </w:tcPrChange>
          </w:tcPr>
          <w:p w:rsidR="005D39EC" w:rsidRPr="00A56AE0" w:rsidRDefault="005D39EC">
            <w:pPr>
              <w:spacing w:after="0" w:line="240" w:lineRule="auto"/>
              <w:jc w:val="center"/>
              <w:rPr>
                <w:rFonts w:ascii="Times New Roman" w:hAnsi="Times New Roman"/>
                <w:sz w:val="28"/>
                <w:szCs w:val="28"/>
                <w:rPrChange w:id="16978" w:author="Копыленко" w:date="2019-09-02T12:55:00Z">
                  <w:rPr>
                    <w:rFonts w:ascii="Times New Roman" w:hAnsi="Times New Roman"/>
                    <w:szCs w:val="28"/>
                  </w:rPr>
                </w:rPrChange>
              </w:rPr>
              <w:pPrChange w:id="16979" w:author="Копыленко" w:date="2019-09-02T14:4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6980" w:author="Копыленко" w:date="2019-09-02T12:55:00Z">
                  <w:rPr>
                    <w:rFonts w:ascii="Times New Roman" w:hAnsi="Times New Roman"/>
                    <w:szCs w:val="28"/>
                  </w:rPr>
                </w:rPrChange>
              </w:rPr>
              <w:t>8.3</w:t>
            </w:r>
          </w:p>
        </w:tc>
      </w:tr>
    </w:tbl>
    <w:p w:rsidR="005D39EC" w:rsidRPr="00A56AE0" w:rsidRDefault="005D39EC">
      <w:pPr>
        <w:spacing w:after="0" w:line="240" w:lineRule="auto"/>
        <w:ind w:firstLine="720"/>
        <w:rPr>
          <w:rFonts w:ascii="Times New Roman" w:hAnsi="Times New Roman"/>
          <w:sz w:val="28"/>
          <w:szCs w:val="28"/>
          <w:rPrChange w:id="16981" w:author="Копыленко" w:date="2019-09-02T12:55:00Z">
            <w:rPr>
              <w:rFonts w:ascii="Times New Roman" w:hAnsi="Times New Roman"/>
              <w:szCs w:val="28"/>
            </w:rPr>
          </w:rPrChange>
        </w:rPr>
        <w:pPrChange w:id="16982" w:author="Копыленко" w:date="2019-09-02T12:54:00Z">
          <w:pPr>
            <w:spacing w:after="0" w:line="360" w:lineRule="auto"/>
            <w:ind w:firstLine="720"/>
          </w:pPr>
        </w:pPrChange>
      </w:pPr>
    </w:p>
    <w:p w:rsidR="001C6E35" w:rsidRPr="00A56AE0" w:rsidRDefault="005A2BD6">
      <w:pPr>
        <w:numPr>
          <w:ilvl w:val="0"/>
          <w:numId w:val="73"/>
        </w:numPr>
        <w:tabs>
          <w:tab w:val="left" w:pos="1134"/>
        </w:tabs>
        <w:spacing w:after="0" w:line="240" w:lineRule="auto"/>
        <w:ind w:left="0" w:firstLine="720"/>
        <w:jc w:val="both"/>
        <w:rPr>
          <w:rFonts w:ascii="Times New Roman" w:hAnsi="Times New Roman"/>
          <w:sz w:val="28"/>
          <w:szCs w:val="28"/>
          <w:rPrChange w:id="16983" w:author="Копыленко" w:date="2019-09-02T12:55:00Z">
            <w:rPr>
              <w:rFonts w:ascii="Times New Roman" w:hAnsi="Times New Roman"/>
              <w:szCs w:val="28"/>
            </w:rPr>
          </w:rPrChange>
        </w:rPr>
        <w:pPrChange w:id="16984" w:author="Копыленко" w:date="2019-09-02T12:54:00Z">
          <w:pPr>
            <w:numPr>
              <w:ilvl w:val="1"/>
              <w:numId w:val="73"/>
            </w:numPr>
            <w:tabs>
              <w:tab w:val="left" w:pos="1134"/>
            </w:tabs>
            <w:spacing w:after="0" w:line="360" w:lineRule="auto"/>
            <w:ind w:left="360" w:firstLine="851"/>
            <w:jc w:val="both"/>
          </w:pPr>
        </w:pPrChange>
      </w:pPr>
      <w:r w:rsidRPr="00A56AE0">
        <w:rPr>
          <w:rFonts w:ascii="Times New Roman" w:hAnsi="Times New Roman"/>
          <w:sz w:val="28"/>
          <w:szCs w:val="28"/>
          <w:rPrChange w:id="16985" w:author="Копыленко" w:date="2019-09-02T12:55:00Z">
            <w:rPr>
              <w:rFonts w:ascii="Times New Roman" w:hAnsi="Times New Roman"/>
              <w:szCs w:val="28"/>
            </w:rPr>
          </w:rPrChange>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СН-4 </w:t>
      </w:r>
      <w:r w:rsidR="001C6E35" w:rsidRPr="00A56AE0">
        <w:rPr>
          <w:rFonts w:ascii="Times New Roman" w:hAnsi="Times New Roman"/>
          <w:sz w:val="28"/>
          <w:szCs w:val="28"/>
          <w:rPrChange w:id="16986" w:author="Копыленко" w:date="2019-09-02T12:55:00Z">
            <w:rPr>
              <w:rFonts w:ascii="Times New Roman" w:hAnsi="Times New Roman"/>
              <w:szCs w:val="28"/>
            </w:rPr>
          </w:rPrChange>
        </w:rPr>
        <w:t>не подлежат установлению в Правилах и определяются в соответствии с назначением объекта и соблюдением положений статьи 56 Правил.</w:t>
      </w:r>
    </w:p>
    <w:p w:rsidR="005A2BD6" w:rsidRPr="00A56AE0" w:rsidRDefault="005A2BD6">
      <w:pPr>
        <w:numPr>
          <w:ilvl w:val="1"/>
          <w:numId w:val="73"/>
        </w:numPr>
        <w:tabs>
          <w:tab w:val="left" w:pos="1134"/>
        </w:tabs>
        <w:spacing w:after="0" w:line="240" w:lineRule="auto"/>
        <w:ind w:left="0" w:firstLine="720"/>
        <w:jc w:val="both"/>
        <w:rPr>
          <w:rFonts w:ascii="Times New Roman" w:hAnsi="Times New Roman"/>
          <w:sz w:val="28"/>
          <w:szCs w:val="28"/>
          <w:rPrChange w:id="16987" w:author="Копыленко" w:date="2019-09-02T12:55:00Z">
            <w:rPr>
              <w:rFonts w:ascii="Times New Roman" w:hAnsi="Times New Roman"/>
              <w:szCs w:val="28"/>
            </w:rPr>
          </w:rPrChange>
        </w:rPr>
        <w:pPrChange w:id="16988" w:author="Копыленко" w:date="2019-09-02T12:54:00Z">
          <w:pPr>
            <w:numPr>
              <w:ilvl w:val="1"/>
              <w:numId w:val="73"/>
            </w:numPr>
            <w:tabs>
              <w:tab w:val="left" w:pos="1134"/>
            </w:tabs>
            <w:spacing w:after="0" w:line="360" w:lineRule="auto"/>
            <w:ind w:left="360" w:firstLine="851"/>
            <w:jc w:val="both"/>
          </w:pPr>
        </w:pPrChange>
      </w:pPr>
      <w:r w:rsidRPr="00A56AE0">
        <w:rPr>
          <w:rFonts w:ascii="Times New Roman" w:hAnsi="Times New Roman"/>
          <w:sz w:val="28"/>
          <w:szCs w:val="28"/>
          <w:rPrChange w:id="16989" w:author="Копыленко" w:date="2019-09-02T12:55:00Z">
            <w:rPr>
              <w:rFonts w:ascii="Times New Roman" w:hAnsi="Times New Roman"/>
              <w:szCs w:val="28"/>
            </w:rPr>
          </w:rPrChange>
        </w:rPr>
        <w:t>Суммарная доля площади земельного участка, занимаемая объектами вспомогательных видов разрешенного использования, не должна превышать 50 % общей площади земельного участка.</w:t>
      </w:r>
    </w:p>
    <w:p w:rsidR="00BF0A17" w:rsidRPr="00A56AE0" w:rsidRDefault="00BF0A17">
      <w:pPr>
        <w:numPr>
          <w:ilvl w:val="0"/>
          <w:numId w:val="73"/>
        </w:numPr>
        <w:shd w:val="clear" w:color="auto" w:fill="FFFFFF"/>
        <w:tabs>
          <w:tab w:val="left" w:pos="1134"/>
          <w:tab w:val="left" w:pos="1276"/>
        </w:tabs>
        <w:spacing w:after="0" w:line="240" w:lineRule="auto"/>
        <w:ind w:left="0" w:firstLine="720"/>
        <w:jc w:val="both"/>
        <w:rPr>
          <w:rFonts w:ascii="Times New Roman" w:hAnsi="Times New Roman"/>
          <w:sz w:val="28"/>
          <w:szCs w:val="28"/>
          <w:rPrChange w:id="16990" w:author="Копыленко" w:date="2019-09-02T12:55:00Z">
            <w:rPr>
              <w:rFonts w:ascii="Times New Roman" w:hAnsi="Times New Roman"/>
              <w:szCs w:val="28"/>
            </w:rPr>
          </w:rPrChange>
        </w:rPr>
        <w:pPrChange w:id="16991" w:author="Копыленко" w:date="2019-09-02T12:54:00Z">
          <w:pPr>
            <w:numPr>
              <w:ilvl w:val="1"/>
              <w:numId w:val="73"/>
            </w:numPr>
            <w:shd w:val="clear" w:color="000000" w:fill="FFFFFF"/>
            <w:tabs>
              <w:tab w:val="left" w:pos="1134"/>
              <w:tab w:val="left" w:pos="1276"/>
            </w:tabs>
            <w:spacing w:after="0" w:line="360" w:lineRule="auto"/>
            <w:ind w:left="360" w:firstLine="851"/>
            <w:jc w:val="both"/>
          </w:pPr>
        </w:pPrChange>
      </w:pPr>
      <w:r w:rsidRPr="00A56AE0">
        <w:rPr>
          <w:rFonts w:ascii="Times New Roman" w:hAnsi="Times New Roman"/>
          <w:sz w:val="28"/>
          <w:szCs w:val="28"/>
          <w:rPrChange w:id="16992" w:author="Копыленко" w:date="2019-09-02T12:55:00Z">
            <w:rPr>
              <w:rFonts w:ascii="Times New Roman" w:hAnsi="Times New Roman"/>
              <w:szCs w:val="28"/>
            </w:rPr>
          </w:rPrChange>
        </w:rPr>
        <w:t xml:space="preserve">В границах территориальной зоны СН-4,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статье 85 настоящих Правил. </w:t>
      </w:r>
    </w:p>
    <w:p w:rsidR="005A2BD6" w:rsidRPr="00A56AE0" w:rsidRDefault="005A2BD6">
      <w:pPr>
        <w:spacing w:after="0" w:line="240" w:lineRule="auto"/>
        <w:ind w:firstLine="720"/>
        <w:rPr>
          <w:sz w:val="28"/>
          <w:szCs w:val="28"/>
          <w:rPrChange w:id="16993" w:author="Копыленко" w:date="2019-09-02T12:55:00Z">
            <w:rPr>
              <w:szCs w:val="28"/>
            </w:rPr>
          </w:rPrChange>
        </w:rPr>
        <w:pPrChange w:id="16994" w:author="Копыленко" w:date="2019-09-02T12:54:00Z">
          <w:pPr>
            <w:ind w:firstLine="720"/>
          </w:pPr>
        </w:pPrChange>
      </w:pPr>
    </w:p>
    <w:p w:rsidR="00971F35" w:rsidRPr="00A56AE0" w:rsidRDefault="00971F35">
      <w:pPr>
        <w:pStyle w:val="1"/>
        <w:spacing w:before="0" w:after="0"/>
        <w:ind w:firstLine="720"/>
        <w:jc w:val="both"/>
        <w:rPr>
          <w:rFonts w:ascii="Times New Roman" w:hAnsi="Times New Roman" w:cs="Times New Roman"/>
          <w:b w:val="0"/>
          <w:color w:val="auto"/>
          <w:sz w:val="28"/>
          <w:szCs w:val="28"/>
          <w:rPrChange w:id="16995" w:author="Копыленко" w:date="2019-09-02T12:55:00Z">
            <w:rPr>
              <w:rFonts w:ascii="Times New Roman" w:hAnsi="Times New Roman" w:cs="Times New Roman"/>
              <w:sz w:val="22"/>
              <w:szCs w:val="28"/>
            </w:rPr>
          </w:rPrChange>
        </w:rPr>
        <w:pPrChange w:id="16996" w:author="Копыленко" w:date="2019-09-02T12:54:00Z">
          <w:pPr>
            <w:pStyle w:val="1"/>
            <w:spacing w:before="0" w:after="120" w:line="360" w:lineRule="auto"/>
            <w:ind w:firstLine="720"/>
            <w:jc w:val="both"/>
          </w:pPr>
        </w:pPrChange>
      </w:pPr>
      <w:bookmarkStart w:id="16997" w:name="_Toc18005095"/>
      <w:r w:rsidRPr="00A56AE0">
        <w:rPr>
          <w:rFonts w:ascii="Times New Roman" w:hAnsi="Times New Roman" w:cs="Times New Roman"/>
          <w:b w:val="0"/>
          <w:color w:val="auto"/>
          <w:sz w:val="28"/>
          <w:szCs w:val="28"/>
          <w:rPrChange w:id="16998" w:author="Копыленко" w:date="2019-09-02T12:55:00Z">
            <w:rPr>
              <w:rFonts w:ascii="Times New Roman" w:hAnsi="Times New Roman" w:cs="Times New Roman"/>
              <w:sz w:val="22"/>
              <w:szCs w:val="28"/>
            </w:rPr>
          </w:rPrChange>
        </w:rPr>
        <w:t>Статья </w:t>
      </w:r>
      <w:r w:rsidR="00D528DE" w:rsidRPr="00A56AE0">
        <w:rPr>
          <w:rFonts w:ascii="Times New Roman" w:hAnsi="Times New Roman" w:cs="Times New Roman"/>
          <w:b w:val="0"/>
          <w:color w:val="auto"/>
          <w:sz w:val="28"/>
          <w:szCs w:val="28"/>
          <w:rPrChange w:id="16999" w:author="Копыленко" w:date="2019-09-02T12:55:00Z">
            <w:rPr>
              <w:rFonts w:ascii="Times New Roman" w:hAnsi="Times New Roman" w:cs="Times New Roman"/>
              <w:sz w:val="22"/>
              <w:szCs w:val="28"/>
            </w:rPr>
          </w:rPrChange>
        </w:rPr>
        <w:t>75</w:t>
      </w:r>
      <w:r w:rsidRPr="00A56AE0">
        <w:rPr>
          <w:rFonts w:ascii="Times New Roman" w:hAnsi="Times New Roman" w:cs="Times New Roman"/>
          <w:b w:val="0"/>
          <w:color w:val="auto"/>
          <w:sz w:val="28"/>
          <w:szCs w:val="28"/>
          <w:rPrChange w:id="17000" w:author="Копыленко" w:date="2019-09-02T12:55:00Z">
            <w:rPr>
              <w:rFonts w:ascii="Times New Roman" w:hAnsi="Times New Roman" w:cs="Times New Roman"/>
              <w:sz w:val="22"/>
              <w:szCs w:val="28"/>
            </w:rPr>
          </w:rPrChange>
        </w:rPr>
        <w:t xml:space="preserve">. Градостроительный регламент территориальной зоны. </w:t>
      </w:r>
      <w:r w:rsidR="00925D37" w:rsidRPr="00A56AE0">
        <w:rPr>
          <w:rFonts w:ascii="Times New Roman" w:hAnsi="Times New Roman" w:cs="Times New Roman"/>
          <w:b w:val="0"/>
          <w:color w:val="auto"/>
          <w:sz w:val="28"/>
          <w:szCs w:val="28"/>
          <w:rPrChange w:id="17001" w:author="Копыленко" w:date="2019-09-02T12:55:00Z">
            <w:rPr>
              <w:rFonts w:ascii="Times New Roman" w:hAnsi="Times New Roman" w:cs="Times New Roman"/>
              <w:sz w:val="22"/>
              <w:szCs w:val="28"/>
            </w:rPr>
          </w:rPrChange>
        </w:rPr>
        <w:t xml:space="preserve">Производственная зона </w:t>
      </w:r>
      <w:r w:rsidRPr="00A56AE0">
        <w:rPr>
          <w:rFonts w:ascii="Times New Roman" w:hAnsi="Times New Roman" w:cs="Times New Roman"/>
          <w:b w:val="0"/>
          <w:color w:val="auto"/>
          <w:sz w:val="28"/>
          <w:szCs w:val="28"/>
          <w:rPrChange w:id="17002" w:author="Копыленко" w:date="2019-09-02T12:55:00Z">
            <w:rPr>
              <w:rFonts w:ascii="Times New Roman" w:hAnsi="Times New Roman" w:cs="Times New Roman"/>
              <w:sz w:val="22"/>
              <w:szCs w:val="28"/>
            </w:rPr>
          </w:rPrChange>
        </w:rPr>
        <w:t>(П</w:t>
      </w:r>
      <w:r w:rsidR="00925D37" w:rsidRPr="00A56AE0">
        <w:rPr>
          <w:rFonts w:ascii="Times New Roman" w:hAnsi="Times New Roman" w:cs="Times New Roman"/>
          <w:b w:val="0"/>
          <w:color w:val="auto"/>
          <w:sz w:val="28"/>
          <w:szCs w:val="28"/>
          <w:rPrChange w:id="17003" w:author="Копыленко" w:date="2019-09-02T12:55:00Z">
            <w:rPr>
              <w:rFonts w:ascii="Times New Roman" w:hAnsi="Times New Roman" w:cs="Times New Roman"/>
              <w:sz w:val="22"/>
              <w:szCs w:val="28"/>
            </w:rPr>
          </w:rPrChange>
        </w:rPr>
        <w:t>К-1</w:t>
      </w:r>
      <w:r w:rsidRPr="00A56AE0">
        <w:rPr>
          <w:rFonts w:ascii="Times New Roman" w:hAnsi="Times New Roman" w:cs="Times New Roman"/>
          <w:b w:val="0"/>
          <w:color w:val="auto"/>
          <w:sz w:val="28"/>
          <w:szCs w:val="28"/>
          <w:rPrChange w:id="17004" w:author="Копыленко" w:date="2019-09-02T12:55:00Z">
            <w:rPr>
              <w:rFonts w:ascii="Times New Roman" w:hAnsi="Times New Roman" w:cs="Times New Roman"/>
              <w:sz w:val="22"/>
              <w:szCs w:val="28"/>
            </w:rPr>
          </w:rPrChange>
        </w:rPr>
        <w:t>)</w:t>
      </w:r>
      <w:bookmarkEnd w:id="16997"/>
    </w:p>
    <w:p w:rsidR="00971F35" w:rsidRPr="00A56AE0" w:rsidRDefault="0015449F">
      <w:pPr>
        <w:numPr>
          <w:ilvl w:val="0"/>
          <w:numId w:val="101"/>
        </w:numPr>
        <w:shd w:val="clear" w:color="auto" w:fill="FFFFFF"/>
        <w:tabs>
          <w:tab w:val="left" w:pos="993"/>
          <w:tab w:val="left" w:pos="1276"/>
        </w:tabs>
        <w:spacing w:after="0" w:line="240" w:lineRule="auto"/>
        <w:ind w:left="0" w:firstLine="720"/>
        <w:jc w:val="both"/>
        <w:rPr>
          <w:rFonts w:ascii="Times New Roman" w:hAnsi="Times New Roman"/>
          <w:sz w:val="28"/>
          <w:szCs w:val="28"/>
          <w:rPrChange w:id="17005" w:author="Копыленко" w:date="2019-09-02T12:55:00Z">
            <w:rPr>
              <w:rFonts w:ascii="Times New Roman" w:hAnsi="Times New Roman"/>
              <w:szCs w:val="28"/>
            </w:rPr>
          </w:rPrChange>
        </w:rPr>
        <w:pPrChange w:id="17006" w:author="Копыленко" w:date="2019-09-02T12:54:00Z">
          <w:pPr>
            <w:numPr>
              <w:ilvl w:val="1"/>
              <w:numId w:val="101"/>
            </w:numPr>
            <w:shd w:val="clear" w:color="000000" w:fill="FFFFFF"/>
            <w:tabs>
              <w:tab w:val="left" w:pos="993"/>
              <w:tab w:val="left" w:pos="1276"/>
            </w:tabs>
            <w:spacing w:after="0" w:line="360" w:lineRule="auto"/>
            <w:ind w:left="900" w:firstLine="851"/>
            <w:jc w:val="both"/>
          </w:pPr>
        </w:pPrChange>
      </w:pPr>
      <w:r w:rsidRPr="00A56AE0">
        <w:rPr>
          <w:rFonts w:ascii="Times New Roman" w:hAnsi="Times New Roman"/>
          <w:sz w:val="28"/>
          <w:szCs w:val="28"/>
          <w:rPrChange w:id="17007" w:author="Копыленко" w:date="2019-09-02T12:55:00Z">
            <w:rPr>
              <w:rFonts w:ascii="Times New Roman" w:hAnsi="Times New Roman"/>
              <w:b/>
              <w:szCs w:val="28"/>
            </w:rPr>
          </w:rPrChange>
        </w:rPr>
        <w:t>ПК-1- производственная зона. ПК-1 делится на 3 территориальных подзоны: ПК-1.1, ПК-1.2, ПК-1.</w:t>
      </w:r>
      <w:r w:rsidR="000B3CB9" w:rsidRPr="00A56AE0">
        <w:rPr>
          <w:rFonts w:ascii="Times New Roman" w:hAnsi="Times New Roman"/>
          <w:sz w:val="28"/>
          <w:szCs w:val="28"/>
          <w:rPrChange w:id="17008" w:author="Копыленко" w:date="2019-09-02T12:55:00Z">
            <w:rPr>
              <w:rFonts w:ascii="Times New Roman" w:hAnsi="Times New Roman"/>
              <w:szCs w:val="28"/>
            </w:rPr>
          </w:rPrChange>
        </w:rPr>
        <w:t xml:space="preserve">3. </w:t>
      </w:r>
      <w:r w:rsidR="00971F35" w:rsidRPr="00A56AE0">
        <w:rPr>
          <w:rFonts w:ascii="Times New Roman" w:hAnsi="Times New Roman"/>
          <w:sz w:val="28"/>
          <w:szCs w:val="28"/>
          <w:rPrChange w:id="17009" w:author="Копыленко" w:date="2019-09-02T12:55:00Z">
            <w:rPr>
              <w:rFonts w:ascii="Times New Roman" w:hAnsi="Times New Roman"/>
              <w:szCs w:val="28"/>
            </w:rPr>
          </w:rPrChange>
        </w:rPr>
        <w:t>Виды разрешенного использования земельных участков и объектов капитального строительства:</w:t>
      </w:r>
    </w:p>
    <w:p w:rsidR="00971F35" w:rsidRPr="00A56AE0" w:rsidRDefault="00971F35">
      <w:pPr>
        <w:numPr>
          <w:ilvl w:val="1"/>
          <w:numId w:val="34"/>
        </w:numPr>
        <w:shd w:val="clear" w:color="auto" w:fill="FFFFFF"/>
        <w:tabs>
          <w:tab w:val="left" w:pos="142"/>
        </w:tabs>
        <w:spacing w:after="0" w:line="240" w:lineRule="auto"/>
        <w:ind w:left="0" w:firstLine="720"/>
        <w:jc w:val="both"/>
        <w:rPr>
          <w:rFonts w:ascii="Times New Roman" w:hAnsi="Times New Roman"/>
          <w:sz w:val="28"/>
          <w:szCs w:val="28"/>
          <w:rPrChange w:id="17010" w:author="Копыленко" w:date="2019-09-02T12:55:00Z">
            <w:rPr>
              <w:rFonts w:ascii="Times New Roman" w:hAnsi="Times New Roman"/>
              <w:szCs w:val="28"/>
            </w:rPr>
          </w:rPrChange>
        </w:rPr>
        <w:pPrChange w:id="17011" w:author="Копыленко" w:date="2019-09-02T12:54:00Z">
          <w:pPr>
            <w:numPr>
              <w:ilvl w:val="1"/>
              <w:numId w:val="34"/>
            </w:numPr>
            <w:shd w:val="clear" w:color="000000" w:fill="FFFFFF"/>
            <w:tabs>
              <w:tab w:val="left" w:pos="142"/>
            </w:tabs>
            <w:spacing w:after="0" w:line="360" w:lineRule="auto"/>
            <w:ind w:left="900" w:firstLine="851"/>
            <w:jc w:val="both"/>
          </w:pPr>
        </w:pPrChange>
      </w:pPr>
      <w:r w:rsidRPr="00A56AE0">
        <w:rPr>
          <w:rFonts w:ascii="Times New Roman" w:hAnsi="Times New Roman"/>
          <w:sz w:val="28"/>
          <w:szCs w:val="28"/>
          <w:rPrChange w:id="17012" w:author="Копыленко" w:date="2019-09-02T12:55:00Z">
            <w:rPr>
              <w:rFonts w:ascii="Times New Roman" w:hAnsi="Times New Roman"/>
              <w:szCs w:val="28"/>
            </w:rPr>
          </w:rPrChange>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0B3CB9" w:rsidRPr="00A56AE0">
        <w:rPr>
          <w:rFonts w:ascii="Times New Roman" w:hAnsi="Times New Roman"/>
          <w:sz w:val="28"/>
          <w:szCs w:val="28"/>
          <w:rPrChange w:id="17013" w:author="Копыленко" w:date="2019-09-02T12:55:00Z">
            <w:rPr>
              <w:rFonts w:ascii="Times New Roman" w:hAnsi="Times New Roman"/>
              <w:szCs w:val="28"/>
            </w:rPr>
          </w:rPrChange>
        </w:rPr>
        <w:t xml:space="preserve"> применительно к территориальным подзонам ПК-1.1, ПК-1.2, ПК-1.3:</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7014" w:author="Копыленко" w:date="2019-10-15T18:09:00Z">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84"/>
        <w:gridCol w:w="6446"/>
        <w:gridCol w:w="1133"/>
        <w:tblGridChange w:id="17015">
          <w:tblGrid>
            <w:gridCol w:w="594"/>
            <w:gridCol w:w="190"/>
            <w:gridCol w:w="6446"/>
            <w:gridCol w:w="1133"/>
          </w:tblGrid>
        </w:tblGridChange>
      </w:tblGrid>
      <w:tr w:rsidR="00A56AE0" w:rsidRPr="00A56AE0" w:rsidTr="00C40E34">
        <w:trPr>
          <w:trHeight w:val="300"/>
          <w:jc w:val="center"/>
          <w:trPrChange w:id="17016" w:author="Копыленко" w:date="2019-10-15T18:09:00Z">
            <w:trPr>
              <w:trHeight w:val="300"/>
              <w:jc w:val="center"/>
            </w:trPr>
          </w:trPrChange>
        </w:trPr>
        <w:tc>
          <w:tcPr>
            <w:tcW w:w="784" w:type="dxa"/>
            <w:hideMark/>
            <w:tcPrChange w:id="17017" w:author="Копыленко" w:date="2019-10-15T18:09:00Z">
              <w:tcPr>
                <w:tcW w:w="588" w:type="dxa"/>
                <w:hideMark/>
              </w:tcPr>
            </w:tcPrChange>
          </w:tcPr>
          <w:p w:rsidR="00C40E34" w:rsidRDefault="00971F35">
            <w:pPr>
              <w:spacing w:after="0" w:line="240" w:lineRule="auto"/>
              <w:jc w:val="center"/>
              <w:rPr>
                <w:ins w:id="17018" w:author="Копыленко" w:date="2019-10-15T18:10:00Z"/>
                <w:rFonts w:ascii="Times New Roman" w:hAnsi="Times New Roman"/>
                <w:bCs/>
                <w:sz w:val="28"/>
                <w:szCs w:val="28"/>
              </w:rPr>
              <w:pPrChange w:id="17019" w:author="Копыленко" w:date="2019-10-15T18:09:00Z">
                <w:pPr>
                  <w:spacing w:after="0" w:line="360" w:lineRule="auto"/>
                  <w:ind w:firstLine="720"/>
                  <w:jc w:val="center"/>
                </w:pPr>
              </w:pPrChange>
            </w:pPr>
            <w:r w:rsidRPr="00A56AE0">
              <w:rPr>
                <w:rFonts w:ascii="Times New Roman" w:hAnsi="Times New Roman"/>
                <w:bCs/>
                <w:sz w:val="28"/>
                <w:szCs w:val="28"/>
                <w:rPrChange w:id="17020" w:author="Копыленко" w:date="2019-09-02T12:55:00Z">
                  <w:rPr>
                    <w:rFonts w:ascii="Times New Roman" w:hAnsi="Times New Roman"/>
                    <w:b/>
                    <w:bCs/>
                    <w:szCs w:val="28"/>
                  </w:rPr>
                </w:rPrChange>
              </w:rPr>
              <w:t>№</w:t>
            </w:r>
          </w:p>
          <w:p w:rsidR="00971F35" w:rsidRPr="00A56AE0" w:rsidRDefault="00971F35">
            <w:pPr>
              <w:spacing w:after="0" w:line="240" w:lineRule="auto"/>
              <w:jc w:val="center"/>
              <w:rPr>
                <w:rFonts w:ascii="Times New Roman" w:hAnsi="Times New Roman"/>
                <w:bCs/>
                <w:sz w:val="28"/>
                <w:szCs w:val="28"/>
                <w:rPrChange w:id="17021" w:author="Копыленко" w:date="2019-09-02T12:55:00Z">
                  <w:rPr>
                    <w:rFonts w:ascii="Times New Roman" w:hAnsi="Times New Roman"/>
                    <w:b/>
                    <w:bCs/>
                    <w:szCs w:val="28"/>
                  </w:rPr>
                </w:rPrChange>
              </w:rPr>
              <w:pPrChange w:id="17022" w:author="Копыленко" w:date="2019-10-15T18:09:00Z">
                <w:pPr>
                  <w:spacing w:after="0" w:line="360" w:lineRule="auto"/>
                  <w:ind w:firstLine="720"/>
                  <w:jc w:val="center"/>
                </w:pPr>
              </w:pPrChange>
            </w:pPr>
            <w:del w:id="17023" w:author="Копыленко" w:date="2019-10-15T18:09:00Z">
              <w:r w:rsidRPr="00A56AE0" w:rsidDel="00C40E34">
                <w:rPr>
                  <w:rFonts w:ascii="Times New Roman" w:hAnsi="Times New Roman"/>
                  <w:bCs/>
                  <w:sz w:val="28"/>
                  <w:szCs w:val="28"/>
                  <w:rPrChange w:id="17024" w:author="Копыленко" w:date="2019-09-02T12:55:00Z">
                    <w:rPr>
                      <w:rFonts w:ascii="Times New Roman" w:hAnsi="Times New Roman"/>
                      <w:b/>
                      <w:bCs/>
                      <w:szCs w:val="28"/>
                    </w:rPr>
                  </w:rPrChange>
                </w:rPr>
                <w:delText xml:space="preserve"> </w:delText>
              </w:r>
            </w:del>
            <w:r w:rsidRPr="00A56AE0">
              <w:rPr>
                <w:rFonts w:ascii="Times New Roman" w:hAnsi="Times New Roman"/>
                <w:bCs/>
                <w:sz w:val="28"/>
                <w:szCs w:val="28"/>
                <w:rPrChange w:id="17025" w:author="Копыленко" w:date="2019-09-02T12:55:00Z">
                  <w:rPr>
                    <w:rFonts w:ascii="Times New Roman" w:hAnsi="Times New Roman"/>
                    <w:b/>
                    <w:bCs/>
                    <w:szCs w:val="28"/>
                  </w:rPr>
                </w:rPrChange>
              </w:rPr>
              <w:t>п/п</w:t>
            </w:r>
          </w:p>
        </w:tc>
        <w:tc>
          <w:tcPr>
            <w:tcW w:w="6446" w:type="dxa"/>
            <w:hideMark/>
            <w:tcPrChange w:id="17026" w:author="Копыленко" w:date="2019-10-15T18:09:00Z">
              <w:tcPr>
                <w:tcW w:w="6641" w:type="dxa"/>
                <w:gridSpan w:val="2"/>
                <w:hideMark/>
              </w:tcPr>
            </w:tcPrChange>
          </w:tcPr>
          <w:p w:rsidR="00971F35" w:rsidRPr="00A56AE0" w:rsidRDefault="00971F35">
            <w:pPr>
              <w:spacing w:after="0" w:line="240" w:lineRule="auto"/>
              <w:jc w:val="center"/>
              <w:rPr>
                <w:rFonts w:ascii="Times New Roman" w:hAnsi="Times New Roman"/>
                <w:bCs/>
                <w:sz w:val="28"/>
                <w:szCs w:val="28"/>
                <w:rPrChange w:id="17027" w:author="Копыленко" w:date="2019-09-02T12:55:00Z">
                  <w:rPr>
                    <w:rFonts w:ascii="Times New Roman" w:hAnsi="Times New Roman"/>
                    <w:b/>
                    <w:bCs/>
                    <w:szCs w:val="28"/>
                  </w:rPr>
                </w:rPrChange>
              </w:rPr>
              <w:pPrChange w:id="17028" w:author="Копыленко" w:date="2019-09-02T14:46:00Z">
                <w:pPr>
                  <w:spacing w:after="0" w:line="360" w:lineRule="auto"/>
                  <w:ind w:firstLine="720"/>
                  <w:jc w:val="center"/>
                </w:pPr>
              </w:pPrChange>
            </w:pPr>
            <w:r w:rsidRPr="00A56AE0">
              <w:rPr>
                <w:rFonts w:ascii="Times New Roman" w:hAnsi="Times New Roman"/>
                <w:bCs/>
                <w:sz w:val="28"/>
                <w:szCs w:val="28"/>
                <w:rPrChange w:id="17029" w:author="Копыленко" w:date="2019-09-02T12:55:00Z">
                  <w:rPr>
                    <w:rFonts w:ascii="Times New Roman" w:hAnsi="Times New Roman"/>
                    <w:b/>
                    <w:bCs/>
                    <w:szCs w:val="28"/>
                  </w:rPr>
                </w:rPrChange>
              </w:rPr>
              <w:t>Вид разрешенного использования</w:t>
            </w:r>
          </w:p>
        </w:tc>
        <w:tc>
          <w:tcPr>
            <w:tcW w:w="1133" w:type="dxa"/>
            <w:hideMark/>
            <w:tcPrChange w:id="17030" w:author="Копыленко" w:date="2019-10-15T18:09:00Z">
              <w:tcPr>
                <w:tcW w:w="1134" w:type="dxa"/>
                <w:hideMark/>
              </w:tcPr>
            </w:tcPrChange>
          </w:tcPr>
          <w:p w:rsidR="00971F35" w:rsidRPr="00A56AE0" w:rsidRDefault="00971F35">
            <w:pPr>
              <w:spacing w:after="0" w:line="240" w:lineRule="auto"/>
              <w:jc w:val="center"/>
              <w:rPr>
                <w:rFonts w:ascii="Times New Roman" w:hAnsi="Times New Roman"/>
                <w:bCs/>
                <w:sz w:val="28"/>
                <w:szCs w:val="28"/>
                <w:rPrChange w:id="17031" w:author="Копыленко" w:date="2019-09-02T12:55:00Z">
                  <w:rPr>
                    <w:rFonts w:ascii="Times New Roman" w:hAnsi="Times New Roman"/>
                    <w:b/>
                    <w:bCs/>
                    <w:szCs w:val="28"/>
                  </w:rPr>
                </w:rPrChange>
              </w:rPr>
              <w:pPrChange w:id="17032" w:author="Копыленко" w:date="2019-09-02T14:46:00Z">
                <w:pPr>
                  <w:spacing w:after="0" w:line="360" w:lineRule="auto"/>
                  <w:ind w:firstLine="720"/>
                  <w:jc w:val="center"/>
                </w:pPr>
              </w:pPrChange>
            </w:pPr>
            <w:r w:rsidRPr="00A56AE0">
              <w:rPr>
                <w:rFonts w:ascii="Times New Roman" w:hAnsi="Times New Roman"/>
                <w:bCs/>
                <w:sz w:val="28"/>
                <w:szCs w:val="28"/>
                <w:rPrChange w:id="17033" w:author="Копыленко" w:date="2019-09-02T12:55:00Z">
                  <w:rPr>
                    <w:rFonts w:ascii="Times New Roman" w:hAnsi="Times New Roman"/>
                    <w:b/>
                    <w:bCs/>
                    <w:szCs w:val="28"/>
                  </w:rPr>
                </w:rPrChange>
              </w:rPr>
              <w:t>Код</w:t>
            </w:r>
          </w:p>
        </w:tc>
      </w:tr>
      <w:tr w:rsidR="00A56AE0" w:rsidRPr="00A56AE0" w:rsidTr="00C40E34">
        <w:trPr>
          <w:trHeight w:val="129"/>
          <w:jc w:val="center"/>
          <w:trPrChange w:id="17034" w:author="Копыленко" w:date="2019-10-15T18:09:00Z">
            <w:trPr>
              <w:trHeight w:val="129"/>
              <w:jc w:val="center"/>
            </w:trPr>
          </w:trPrChange>
        </w:trPr>
        <w:tc>
          <w:tcPr>
            <w:tcW w:w="784" w:type="dxa"/>
            <w:tcPrChange w:id="17035" w:author="Копыленко" w:date="2019-10-15T18:09:00Z">
              <w:tcPr>
                <w:tcW w:w="588" w:type="dxa"/>
              </w:tcPr>
            </w:tcPrChange>
          </w:tcPr>
          <w:p w:rsidR="00971F35" w:rsidRPr="00A56AE0" w:rsidRDefault="00971F35">
            <w:pPr>
              <w:numPr>
                <w:ilvl w:val="0"/>
                <w:numId w:val="35"/>
              </w:numPr>
              <w:spacing w:after="0" w:line="240" w:lineRule="auto"/>
              <w:ind w:left="0" w:firstLine="0"/>
              <w:jc w:val="center"/>
              <w:rPr>
                <w:rFonts w:ascii="Times New Roman" w:hAnsi="Times New Roman"/>
                <w:sz w:val="28"/>
                <w:szCs w:val="28"/>
                <w:rPrChange w:id="17036" w:author="Копыленко" w:date="2019-09-02T12:55:00Z">
                  <w:rPr>
                    <w:rFonts w:ascii="Times New Roman" w:hAnsi="Times New Roman"/>
                    <w:szCs w:val="28"/>
                  </w:rPr>
                </w:rPrChange>
              </w:rPr>
              <w:pPrChange w:id="17037" w:author="Копыленко" w:date="2019-10-15T18:09:00Z">
                <w:pPr>
                  <w:numPr>
                    <w:ilvl w:val="1"/>
                    <w:numId w:val="35"/>
                  </w:numPr>
                  <w:spacing w:after="0" w:line="360" w:lineRule="auto"/>
                  <w:ind w:left="34" w:firstLine="851"/>
                  <w:jc w:val="center"/>
                </w:pPr>
              </w:pPrChange>
            </w:pPr>
          </w:p>
        </w:tc>
        <w:tc>
          <w:tcPr>
            <w:tcW w:w="6446" w:type="dxa"/>
            <w:hideMark/>
            <w:tcPrChange w:id="17038" w:author="Копыленко" w:date="2019-10-15T18:09:00Z">
              <w:tcPr>
                <w:tcW w:w="6641" w:type="dxa"/>
                <w:gridSpan w:val="2"/>
                <w:hideMark/>
              </w:tcPr>
            </w:tcPrChange>
          </w:tcPr>
          <w:p w:rsidR="00971F35" w:rsidRPr="00A56AE0" w:rsidRDefault="00971F35">
            <w:pPr>
              <w:spacing w:after="0" w:line="240" w:lineRule="auto"/>
              <w:rPr>
                <w:rFonts w:ascii="Times New Roman" w:hAnsi="Times New Roman"/>
                <w:sz w:val="28"/>
                <w:szCs w:val="28"/>
                <w:rPrChange w:id="17039" w:author="Копыленко" w:date="2019-09-02T12:55:00Z">
                  <w:rPr>
                    <w:rFonts w:ascii="Times New Roman" w:hAnsi="Times New Roman"/>
                    <w:szCs w:val="28"/>
                  </w:rPr>
                </w:rPrChange>
              </w:rPr>
              <w:pPrChange w:id="17040"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7041" w:author="Копыленко" w:date="2019-09-02T12:55:00Z">
                  <w:rPr>
                    <w:rFonts w:ascii="Times New Roman" w:hAnsi="Times New Roman"/>
                    <w:szCs w:val="28"/>
                  </w:rPr>
                </w:rPrChange>
              </w:rPr>
              <w:t>Хранение автотранспорта</w:t>
            </w:r>
          </w:p>
        </w:tc>
        <w:tc>
          <w:tcPr>
            <w:tcW w:w="1133" w:type="dxa"/>
            <w:hideMark/>
            <w:tcPrChange w:id="17042" w:author="Копыленко" w:date="2019-10-15T18:09:00Z">
              <w:tcPr>
                <w:tcW w:w="1134" w:type="dxa"/>
                <w:hideMark/>
              </w:tcPr>
            </w:tcPrChange>
          </w:tcPr>
          <w:p w:rsidR="00971F35" w:rsidRPr="00A56AE0" w:rsidRDefault="00971F35">
            <w:pPr>
              <w:spacing w:after="0" w:line="240" w:lineRule="auto"/>
              <w:jc w:val="center"/>
              <w:rPr>
                <w:rFonts w:ascii="Times New Roman" w:hAnsi="Times New Roman"/>
                <w:sz w:val="28"/>
                <w:szCs w:val="28"/>
                <w:rPrChange w:id="17043" w:author="Копыленко" w:date="2019-09-02T12:55:00Z">
                  <w:rPr>
                    <w:rFonts w:ascii="Times New Roman" w:hAnsi="Times New Roman"/>
                    <w:szCs w:val="28"/>
                  </w:rPr>
                </w:rPrChange>
              </w:rPr>
              <w:pPrChange w:id="17044"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7045" w:author="Копыленко" w:date="2019-09-02T12:55:00Z">
                  <w:rPr>
                    <w:rFonts w:ascii="Times New Roman" w:hAnsi="Times New Roman"/>
                    <w:szCs w:val="28"/>
                  </w:rPr>
                </w:rPrChange>
              </w:rPr>
              <w:t>2.7.1</w:t>
            </w:r>
          </w:p>
        </w:tc>
      </w:tr>
      <w:tr w:rsidR="00A56AE0" w:rsidRPr="00A56AE0" w:rsidTr="00C40E34">
        <w:trPr>
          <w:trHeight w:val="129"/>
          <w:jc w:val="center"/>
          <w:trPrChange w:id="17046" w:author="Копыленко" w:date="2019-10-15T18:09:00Z">
            <w:trPr>
              <w:trHeight w:val="129"/>
              <w:jc w:val="center"/>
            </w:trPr>
          </w:trPrChange>
        </w:trPr>
        <w:tc>
          <w:tcPr>
            <w:tcW w:w="784" w:type="dxa"/>
            <w:tcPrChange w:id="17047" w:author="Копыленко" w:date="2019-10-15T18:09:00Z">
              <w:tcPr>
                <w:tcW w:w="588" w:type="dxa"/>
              </w:tcPr>
            </w:tcPrChange>
          </w:tcPr>
          <w:p w:rsidR="00971F35" w:rsidRPr="00A56AE0" w:rsidRDefault="00971F35">
            <w:pPr>
              <w:numPr>
                <w:ilvl w:val="0"/>
                <w:numId w:val="35"/>
              </w:numPr>
              <w:spacing w:after="0" w:line="240" w:lineRule="auto"/>
              <w:ind w:left="0" w:firstLine="0"/>
              <w:jc w:val="center"/>
              <w:rPr>
                <w:rFonts w:ascii="Times New Roman" w:hAnsi="Times New Roman"/>
                <w:sz w:val="28"/>
                <w:szCs w:val="28"/>
                <w:rPrChange w:id="17048" w:author="Копыленко" w:date="2019-09-02T12:55:00Z">
                  <w:rPr>
                    <w:rFonts w:ascii="Times New Roman" w:hAnsi="Times New Roman"/>
                    <w:szCs w:val="28"/>
                  </w:rPr>
                </w:rPrChange>
              </w:rPr>
              <w:pPrChange w:id="17049" w:author="Копыленко" w:date="2019-10-15T18:09:00Z">
                <w:pPr>
                  <w:numPr>
                    <w:ilvl w:val="1"/>
                    <w:numId w:val="35"/>
                  </w:numPr>
                  <w:spacing w:after="0" w:line="360" w:lineRule="auto"/>
                  <w:ind w:left="34" w:firstLine="851"/>
                  <w:jc w:val="center"/>
                </w:pPr>
              </w:pPrChange>
            </w:pPr>
          </w:p>
        </w:tc>
        <w:tc>
          <w:tcPr>
            <w:tcW w:w="6446" w:type="dxa"/>
            <w:hideMark/>
            <w:tcPrChange w:id="17050" w:author="Копыленко" w:date="2019-10-15T18:09:00Z">
              <w:tcPr>
                <w:tcW w:w="6641" w:type="dxa"/>
                <w:gridSpan w:val="2"/>
                <w:hideMark/>
              </w:tcPr>
            </w:tcPrChange>
          </w:tcPr>
          <w:p w:rsidR="00971F35" w:rsidRPr="00A56AE0" w:rsidRDefault="00971F35">
            <w:pPr>
              <w:spacing w:after="0" w:line="240" w:lineRule="auto"/>
              <w:rPr>
                <w:rFonts w:ascii="Times New Roman" w:hAnsi="Times New Roman"/>
                <w:sz w:val="28"/>
                <w:szCs w:val="28"/>
                <w:rPrChange w:id="17051" w:author="Копыленко" w:date="2019-09-02T12:55:00Z">
                  <w:rPr>
                    <w:rFonts w:ascii="Times New Roman" w:hAnsi="Times New Roman"/>
                    <w:szCs w:val="28"/>
                  </w:rPr>
                </w:rPrChange>
              </w:rPr>
              <w:pPrChange w:id="17052"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7053" w:author="Копыленко" w:date="2019-09-02T12:55:00Z">
                  <w:rPr>
                    <w:rFonts w:ascii="Times New Roman" w:hAnsi="Times New Roman"/>
                    <w:szCs w:val="28"/>
                  </w:rPr>
                </w:rPrChange>
              </w:rPr>
              <w:t>Предоставление коммунальных услуг</w:t>
            </w:r>
          </w:p>
        </w:tc>
        <w:tc>
          <w:tcPr>
            <w:tcW w:w="1133" w:type="dxa"/>
            <w:hideMark/>
            <w:tcPrChange w:id="17054" w:author="Копыленко" w:date="2019-10-15T18:09:00Z">
              <w:tcPr>
                <w:tcW w:w="1134" w:type="dxa"/>
                <w:hideMark/>
              </w:tcPr>
            </w:tcPrChange>
          </w:tcPr>
          <w:p w:rsidR="00971F35" w:rsidRPr="00A56AE0" w:rsidRDefault="00971F35">
            <w:pPr>
              <w:spacing w:after="0" w:line="240" w:lineRule="auto"/>
              <w:jc w:val="center"/>
              <w:rPr>
                <w:rFonts w:ascii="Times New Roman" w:hAnsi="Times New Roman"/>
                <w:sz w:val="28"/>
                <w:szCs w:val="28"/>
                <w:rPrChange w:id="17055" w:author="Копыленко" w:date="2019-09-02T12:55:00Z">
                  <w:rPr>
                    <w:rFonts w:ascii="Times New Roman" w:hAnsi="Times New Roman"/>
                    <w:szCs w:val="28"/>
                  </w:rPr>
                </w:rPrChange>
              </w:rPr>
              <w:pPrChange w:id="17056"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7057" w:author="Копыленко" w:date="2019-09-02T12:55:00Z">
                  <w:rPr>
                    <w:rFonts w:ascii="Times New Roman" w:hAnsi="Times New Roman"/>
                    <w:szCs w:val="28"/>
                  </w:rPr>
                </w:rPrChange>
              </w:rPr>
              <w:t>3.1.1</w:t>
            </w:r>
          </w:p>
        </w:tc>
      </w:tr>
      <w:tr w:rsidR="00A56AE0" w:rsidRPr="00A56AE0" w:rsidTr="00C40E34">
        <w:trPr>
          <w:trHeight w:val="300"/>
          <w:jc w:val="center"/>
          <w:trPrChange w:id="17058" w:author="Копыленко" w:date="2019-10-15T18:09:00Z">
            <w:trPr>
              <w:trHeight w:val="300"/>
              <w:jc w:val="center"/>
            </w:trPr>
          </w:trPrChange>
        </w:trPr>
        <w:tc>
          <w:tcPr>
            <w:tcW w:w="784" w:type="dxa"/>
            <w:tcPrChange w:id="17059" w:author="Копыленко" w:date="2019-10-15T18:09:00Z">
              <w:tcPr>
                <w:tcW w:w="588" w:type="dxa"/>
              </w:tcPr>
            </w:tcPrChange>
          </w:tcPr>
          <w:p w:rsidR="00971F35" w:rsidRPr="00A56AE0" w:rsidRDefault="00971F35">
            <w:pPr>
              <w:numPr>
                <w:ilvl w:val="0"/>
                <w:numId w:val="35"/>
              </w:numPr>
              <w:spacing w:after="0" w:line="240" w:lineRule="auto"/>
              <w:ind w:left="0" w:firstLine="0"/>
              <w:jc w:val="center"/>
              <w:rPr>
                <w:rFonts w:ascii="Times New Roman" w:hAnsi="Times New Roman"/>
                <w:sz w:val="28"/>
                <w:szCs w:val="28"/>
                <w:rPrChange w:id="17060" w:author="Копыленко" w:date="2019-09-02T12:55:00Z">
                  <w:rPr>
                    <w:rFonts w:ascii="Times New Roman" w:hAnsi="Times New Roman"/>
                    <w:szCs w:val="28"/>
                  </w:rPr>
                </w:rPrChange>
              </w:rPr>
              <w:pPrChange w:id="17061" w:author="Копыленко" w:date="2019-10-15T18:09:00Z">
                <w:pPr>
                  <w:numPr>
                    <w:ilvl w:val="1"/>
                    <w:numId w:val="35"/>
                  </w:numPr>
                  <w:spacing w:after="0" w:line="360" w:lineRule="auto"/>
                  <w:ind w:left="34" w:firstLine="851"/>
                  <w:jc w:val="center"/>
                </w:pPr>
              </w:pPrChange>
            </w:pPr>
          </w:p>
        </w:tc>
        <w:tc>
          <w:tcPr>
            <w:tcW w:w="6446" w:type="dxa"/>
            <w:tcPrChange w:id="17062" w:author="Копыленко" w:date="2019-10-15T18:09:00Z">
              <w:tcPr>
                <w:tcW w:w="6641" w:type="dxa"/>
                <w:gridSpan w:val="2"/>
              </w:tcPr>
            </w:tcPrChange>
          </w:tcPr>
          <w:p w:rsidR="00971F35" w:rsidRPr="00A56AE0" w:rsidRDefault="00971F35">
            <w:pPr>
              <w:spacing w:after="0" w:line="240" w:lineRule="auto"/>
              <w:rPr>
                <w:rFonts w:ascii="Times New Roman" w:hAnsi="Times New Roman"/>
                <w:sz w:val="28"/>
                <w:szCs w:val="28"/>
                <w:rPrChange w:id="17063" w:author="Копыленко" w:date="2019-09-02T12:55:00Z">
                  <w:rPr>
                    <w:rFonts w:ascii="Times New Roman" w:hAnsi="Times New Roman"/>
                    <w:szCs w:val="28"/>
                  </w:rPr>
                </w:rPrChange>
              </w:rPr>
              <w:pPrChange w:id="17064"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7065" w:author="Копыленко" w:date="2019-09-02T12:55:00Z">
                  <w:rPr>
                    <w:rFonts w:ascii="Times New Roman" w:hAnsi="Times New Roman"/>
                    <w:szCs w:val="28"/>
                  </w:rPr>
                </w:rPrChange>
              </w:rPr>
              <w:t>Магазины</w:t>
            </w:r>
          </w:p>
        </w:tc>
        <w:tc>
          <w:tcPr>
            <w:tcW w:w="1133" w:type="dxa"/>
            <w:tcPrChange w:id="17066" w:author="Копыленко" w:date="2019-10-15T18:09:00Z">
              <w:tcPr>
                <w:tcW w:w="1134" w:type="dxa"/>
              </w:tcPr>
            </w:tcPrChange>
          </w:tcPr>
          <w:p w:rsidR="00971F35" w:rsidRPr="00A56AE0" w:rsidRDefault="00971F35">
            <w:pPr>
              <w:spacing w:after="0" w:line="240" w:lineRule="auto"/>
              <w:jc w:val="center"/>
              <w:rPr>
                <w:rFonts w:ascii="Times New Roman" w:hAnsi="Times New Roman"/>
                <w:sz w:val="28"/>
                <w:szCs w:val="28"/>
                <w:rPrChange w:id="17067" w:author="Копыленко" w:date="2019-09-02T12:55:00Z">
                  <w:rPr>
                    <w:rFonts w:ascii="Times New Roman" w:hAnsi="Times New Roman"/>
                    <w:szCs w:val="28"/>
                  </w:rPr>
                </w:rPrChange>
              </w:rPr>
              <w:pPrChange w:id="17068"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7069" w:author="Копыленко" w:date="2019-09-02T12:55:00Z">
                  <w:rPr>
                    <w:rFonts w:ascii="Times New Roman" w:hAnsi="Times New Roman"/>
                    <w:szCs w:val="28"/>
                  </w:rPr>
                </w:rPrChange>
              </w:rPr>
              <w:t>4.4</w:t>
            </w:r>
          </w:p>
        </w:tc>
      </w:tr>
      <w:tr w:rsidR="00A56AE0" w:rsidRPr="00A56AE0" w:rsidTr="00C40E34">
        <w:trPr>
          <w:trHeight w:val="300"/>
          <w:jc w:val="center"/>
          <w:trPrChange w:id="17070" w:author="Копыленко" w:date="2019-10-15T18:09:00Z">
            <w:trPr>
              <w:trHeight w:val="300"/>
              <w:jc w:val="center"/>
            </w:trPr>
          </w:trPrChange>
        </w:trPr>
        <w:tc>
          <w:tcPr>
            <w:tcW w:w="784" w:type="dxa"/>
            <w:tcPrChange w:id="17071" w:author="Копыленко" w:date="2019-10-15T18:09:00Z">
              <w:tcPr>
                <w:tcW w:w="588" w:type="dxa"/>
              </w:tcPr>
            </w:tcPrChange>
          </w:tcPr>
          <w:p w:rsidR="00971F35" w:rsidRPr="00A56AE0" w:rsidRDefault="00971F35">
            <w:pPr>
              <w:numPr>
                <w:ilvl w:val="0"/>
                <w:numId w:val="35"/>
              </w:numPr>
              <w:spacing w:after="0" w:line="240" w:lineRule="auto"/>
              <w:ind w:left="0" w:firstLine="0"/>
              <w:jc w:val="center"/>
              <w:rPr>
                <w:rFonts w:ascii="Times New Roman" w:hAnsi="Times New Roman"/>
                <w:sz w:val="28"/>
                <w:szCs w:val="28"/>
                <w:rPrChange w:id="17072" w:author="Копыленко" w:date="2019-09-02T12:55:00Z">
                  <w:rPr>
                    <w:rFonts w:ascii="Times New Roman" w:hAnsi="Times New Roman"/>
                    <w:szCs w:val="28"/>
                  </w:rPr>
                </w:rPrChange>
              </w:rPr>
              <w:pPrChange w:id="17073" w:author="Копыленко" w:date="2019-10-15T18:09:00Z">
                <w:pPr>
                  <w:numPr>
                    <w:ilvl w:val="1"/>
                    <w:numId w:val="35"/>
                  </w:numPr>
                  <w:spacing w:after="0" w:line="360" w:lineRule="auto"/>
                  <w:ind w:left="34" w:firstLine="851"/>
                  <w:jc w:val="center"/>
                </w:pPr>
              </w:pPrChange>
            </w:pPr>
          </w:p>
        </w:tc>
        <w:tc>
          <w:tcPr>
            <w:tcW w:w="6446" w:type="dxa"/>
            <w:tcPrChange w:id="17074" w:author="Копыленко" w:date="2019-10-15T18:09:00Z">
              <w:tcPr>
                <w:tcW w:w="6641" w:type="dxa"/>
                <w:gridSpan w:val="2"/>
              </w:tcPr>
            </w:tcPrChange>
          </w:tcPr>
          <w:p w:rsidR="00971F35" w:rsidRPr="00A56AE0" w:rsidRDefault="00971F35">
            <w:pPr>
              <w:spacing w:after="0" w:line="240" w:lineRule="auto"/>
              <w:rPr>
                <w:rFonts w:ascii="Times New Roman" w:hAnsi="Times New Roman"/>
                <w:sz w:val="28"/>
                <w:szCs w:val="28"/>
                <w:rPrChange w:id="17075" w:author="Копыленко" w:date="2019-09-02T12:55:00Z">
                  <w:rPr>
                    <w:rFonts w:ascii="Times New Roman" w:hAnsi="Times New Roman"/>
                    <w:szCs w:val="28"/>
                  </w:rPr>
                </w:rPrChange>
              </w:rPr>
              <w:pPrChange w:id="17076"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7077" w:author="Копыленко" w:date="2019-09-02T12:55:00Z">
                  <w:rPr>
                    <w:rFonts w:ascii="Times New Roman" w:hAnsi="Times New Roman"/>
                    <w:szCs w:val="28"/>
                  </w:rPr>
                </w:rPrChange>
              </w:rPr>
              <w:t>Общественное питание</w:t>
            </w:r>
          </w:p>
        </w:tc>
        <w:tc>
          <w:tcPr>
            <w:tcW w:w="1133" w:type="dxa"/>
            <w:tcPrChange w:id="17078" w:author="Копыленко" w:date="2019-10-15T18:09:00Z">
              <w:tcPr>
                <w:tcW w:w="1134" w:type="dxa"/>
              </w:tcPr>
            </w:tcPrChange>
          </w:tcPr>
          <w:p w:rsidR="00971F35" w:rsidRPr="00A56AE0" w:rsidRDefault="00971F35">
            <w:pPr>
              <w:spacing w:after="0" w:line="240" w:lineRule="auto"/>
              <w:jc w:val="center"/>
              <w:rPr>
                <w:rFonts w:ascii="Times New Roman" w:hAnsi="Times New Roman"/>
                <w:sz w:val="28"/>
                <w:szCs w:val="28"/>
                <w:rPrChange w:id="17079" w:author="Копыленко" w:date="2019-09-02T12:55:00Z">
                  <w:rPr>
                    <w:rFonts w:ascii="Times New Roman" w:hAnsi="Times New Roman"/>
                    <w:szCs w:val="28"/>
                  </w:rPr>
                </w:rPrChange>
              </w:rPr>
              <w:pPrChange w:id="17080"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7081" w:author="Копыленко" w:date="2019-09-02T12:55:00Z">
                  <w:rPr>
                    <w:rFonts w:ascii="Times New Roman" w:hAnsi="Times New Roman"/>
                    <w:szCs w:val="28"/>
                  </w:rPr>
                </w:rPrChange>
              </w:rPr>
              <w:t>4.6</w:t>
            </w:r>
          </w:p>
        </w:tc>
      </w:tr>
      <w:tr w:rsidR="00C40E34" w:rsidRPr="00A56AE0" w:rsidTr="00C40E34">
        <w:trPr>
          <w:trHeight w:val="300"/>
          <w:jc w:val="center"/>
          <w:ins w:id="17082" w:author="Копыленко" w:date="2019-10-15T18:10:00Z"/>
        </w:trPr>
        <w:tc>
          <w:tcPr>
            <w:tcW w:w="784" w:type="dxa"/>
          </w:tcPr>
          <w:p w:rsidR="00C40E34" w:rsidRPr="00A56AE0" w:rsidRDefault="00C40E34" w:rsidP="00C40E34">
            <w:pPr>
              <w:numPr>
                <w:ilvl w:val="0"/>
                <w:numId w:val="35"/>
              </w:numPr>
              <w:spacing w:after="0" w:line="240" w:lineRule="auto"/>
              <w:ind w:left="0" w:firstLine="0"/>
              <w:jc w:val="center"/>
              <w:rPr>
                <w:ins w:id="17083" w:author="Копыленко" w:date="2019-10-15T18:10:00Z"/>
                <w:rFonts w:ascii="Times New Roman" w:hAnsi="Times New Roman"/>
                <w:sz w:val="28"/>
                <w:szCs w:val="28"/>
              </w:rPr>
            </w:pPr>
          </w:p>
        </w:tc>
        <w:tc>
          <w:tcPr>
            <w:tcW w:w="6446" w:type="dxa"/>
          </w:tcPr>
          <w:p w:rsidR="00C40E34" w:rsidRPr="00A56AE0" w:rsidRDefault="00C40E34">
            <w:pPr>
              <w:widowControl w:val="0"/>
              <w:autoSpaceDE w:val="0"/>
              <w:autoSpaceDN w:val="0"/>
              <w:adjustRightInd w:val="0"/>
              <w:spacing w:after="0" w:line="240" w:lineRule="auto"/>
              <w:rPr>
                <w:ins w:id="17084" w:author="Копыленко" w:date="2019-10-15T18:10:00Z"/>
                <w:rFonts w:ascii="Times New Roman" w:hAnsi="Times New Roman"/>
                <w:sz w:val="28"/>
                <w:szCs w:val="28"/>
              </w:rPr>
              <w:pPrChange w:id="17085" w:author="Копыленко" w:date="2019-10-16T12:11:00Z">
                <w:pPr>
                  <w:widowControl w:val="0"/>
                  <w:autoSpaceDE w:val="0"/>
                  <w:autoSpaceDN w:val="0"/>
                  <w:adjustRightInd w:val="0"/>
                  <w:spacing w:before="200" w:after="0" w:line="240" w:lineRule="auto"/>
                </w:pPr>
              </w:pPrChange>
            </w:pPr>
            <w:ins w:id="17086" w:author="Копыленко" w:date="2019-10-15T18:10:00Z">
              <w:r>
                <w:rPr>
                  <w:rFonts w:ascii="Times New Roman" w:hAnsi="Times New Roman"/>
                  <w:sz w:val="28"/>
                  <w:szCs w:val="28"/>
                </w:rPr>
                <w:t>Обеспечение занятий спортом в помещениях</w:t>
              </w:r>
            </w:ins>
          </w:p>
        </w:tc>
        <w:tc>
          <w:tcPr>
            <w:tcW w:w="1133" w:type="dxa"/>
          </w:tcPr>
          <w:p w:rsidR="00C40E34" w:rsidRPr="00A56AE0" w:rsidRDefault="00C40E34">
            <w:pPr>
              <w:widowControl w:val="0"/>
              <w:autoSpaceDE w:val="0"/>
              <w:autoSpaceDN w:val="0"/>
              <w:adjustRightInd w:val="0"/>
              <w:spacing w:after="0" w:line="240" w:lineRule="auto"/>
              <w:jc w:val="center"/>
              <w:rPr>
                <w:ins w:id="17087" w:author="Копыленко" w:date="2019-10-15T18:10:00Z"/>
                <w:rFonts w:ascii="Times New Roman" w:hAnsi="Times New Roman"/>
                <w:sz w:val="28"/>
                <w:szCs w:val="28"/>
              </w:rPr>
              <w:pPrChange w:id="17088" w:author="Копыленко" w:date="2019-10-16T12:11:00Z">
                <w:pPr>
                  <w:widowControl w:val="0"/>
                  <w:autoSpaceDE w:val="0"/>
                  <w:autoSpaceDN w:val="0"/>
                  <w:adjustRightInd w:val="0"/>
                  <w:spacing w:before="200" w:after="0" w:line="240" w:lineRule="auto"/>
                  <w:jc w:val="center"/>
                </w:pPr>
              </w:pPrChange>
            </w:pPr>
            <w:ins w:id="17089" w:author="Копыленко" w:date="2019-10-15T18:10:00Z">
              <w:r>
                <w:rPr>
                  <w:rFonts w:ascii="Times New Roman" w:hAnsi="Times New Roman"/>
                  <w:sz w:val="28"/>
                  <w:szCs w:val="28"/>
                </w:rPr>
                <w:t>5.1.2</w:t>
              </w:r>
            </w:ins>
          </w:p>
        </w:tc>
      </w:tr>
      <w:tr w:rsidR="00A56AE0" w:rsidRPr="00A56AE0" w:rsidTr="00C40E34">
        <w:trPr>
          <w:trHeight w:val="300"/>
          <w:jc w:val="center"/>
          <w:trPrChange w:id="17090" w:author="Копыленко" w:date="2019-10-15T18:09:00Z">
            <w:trPr>
              <w:trHeight w:val="300"/>
              <w:jc w:val="center"/>
            </w:trPr>
          </w:trPrChange>
        </w:trPr>
        <w:tc>
          <w:tcPr>
            <w:tcW w:w="784" w:type="dxa"/>
            <w:tcPrChange w:id="17091" w:author="Копыленко" w:date="2019-10-15T18:09:00Z">
              <w:tcPr>
                <w:tcW w:w="588" w:type="dxa"/>
              </w:tcPr>
            </w:tcPrChange>
          </w:tcPr>
          <w:p w:rsidR="00971F35" w:rsidRPr="00A56AE0" w:rsidRDefault="00971F35">
            <w:pPr>
              <w:numPr>
                <w:ilvl w:val="0"/>
                <w:numId w:val="35"/>
              </w:numPr>
              <w:spacing w:after="0" w:line="240" w:lineRule="auto"/>
              <w:ind w:left="0" w:firstLine="0"/>
              <w:jc w:val="center"/>
              <w:rPr>
                <w:rFonts w:ascii="Times New Roman" w:hAnsi="Times New Roman"/>
                <w:sz w:val="28"/>
                <w:szCs w:val="28"/>
                <w:rPrChange w:id="17092" w:author="Копыленко" w:date="2019-09-02T12:55:00Z">
                  <w:rPr>
                    <w:rFonts w:ascii="Times New Roman" w:hAnsi="Times New Roman"/>
                    <w:szCs w:val="28"/>
                  </w:rPr>
                </w:rPrChange>
              </w:rPr>
              <w:pPrChange w:id="17093" w:author="Копыленко" w:date="2019-10-15T18:09:00Z">
                <w:pPr>
                  <w:numPr>
                    <w:ilvl w:val="1"/>
                    <w:numId w:val="35"/>
                  </w:numPr>
                  <w:spacing w:after="0" w:line="360" w:lineRule="auto"/>
                  <w:ind w:left="34" w:firstLine="851"/>
                  <w:jc w:val="center"/>
                </w:pPr>
              </w:pPrChange>
            </w:pPr>
          </w:p>
        </w:tc>
        <w:tc>
          <w:tcPr>
            <w:tcW w:w="6446" w:type="dxa"/>
            <w:hideMark/>
            <w:tcPrChange w:id="17094" w:author="Копыленко" w:date="2019-10-15T18:09:00Z">
              <w:tcPr>
                <w:tcW w:w="6641" w:type="dxa"/>
                <w:gridSpan w:val="2"/>
                <w:hideMark/>
              </w:tcPr>
            </w:tcPrChange>
          </w:tcPr>
          <w:p w:rsidR="00971F35" w:rsidRPr="00A56AE0" w:rsidRDefault="00971F35">
            <w:pPr>
              <w:spacing w:after="0" w:line="240" w:lineRule="auto"/>
              <w:rPr>
                <w:rFonts w:ascii="Times New Roman" w:hAnsi="Times New Roman"/>
                <w:sz w:val="28"/>
                <w:szCs w:val="28"/>
                <w:rPrChange w:id="17095" w:author="Копыленко" w:date="2019-09-02T12:55:00Z">
                  <w:rPr>
                    <w:rFonts w:ascii="Times New Roman" w:hAnsi="Times New Roman"/>
                    <w:szCs w:val="28"/>
                  </w:rPr>
                </w:rPrChange>
              </w:rPr>
              <w:pPrChange w:id="17096"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7097" w:author="Копыленко" w:date="2019-09-02T12:55:00Z">
                  <w:rPr>
                    <w:rFonts w:ascii="Times New Roman" w:hAnsi="Times New Roman"/>
                    <w:szCs w:val="28"/>
                  </w:rPr>
                </w:rPrChange>
              </w:rPr>
              <w:t>Производственная деятельность</w:t>
            </w:r>
          </w:p>
        </w:tc>
        <w:tc>
          <w:tcPr>
            <w:tcW w:w="1133" w:type="dxa"/>
            <w:hideMark/>
            <w:tcPrChange w:id="17098" w:author="Копыленко" w:date="2019-10-15T18:09:00Z">
              <w:tcPr>
                <w:tcW w:w="1134" w:type="dxa"/>
                <w:hideMark/>
              </w:tcPr>
            </w:tcPrChange>
          </w:tcPr>
          <w:p w:rsidR="00971F35" w:rsidRPr="00A56AE0" w:rsidRDefault="00971F35">
            <w:pPr>
              <w:spacing w:after="0" w:line="240" w:lineRule="auto"/>
              <w:jc w:val="center"/>
              <w:rPr>
                <w:rFonts w:ascii="Times New Roman" w:hAnsi="Times New Roman"/>
                <w:sz w:val="28"/>
                <w:szCs w:val="28"/>
                <w:rPrChange w:id="17099" w:author="Копыленко" w:date="2019-09-02T12:55:00Z">
                  <w:rPr>
                    <w:rFonts w:ascii="Times New Roman" w:hAnsi="Times New Roman"/>
                    <w:szCs w:val="28"/>
                  </w:rPr>
                </w:rPrChange>
              </w:rPr>
              <w:pPrChange w:id="17100"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7101" w:author="Копыленко" w:date="2019-09-02T12:55:00Z">
                  <w:rPr>
                    <w:rFonts w:ascii="Times New Roman" w:hAnsi="Times New Roman"/>
                    <w:szCs w:val="28"/>
                  </w:rPr>
                </w:rPrChange>
              </w:rPr>
              <w:t>6.0</w:t>
            </w:r>
          </w:p>
        </w:tc>
      </w:tr>
      <w:tr w:rsidR="00A56AE0" w:rsidRPr="00A56AE0" w:rsidTr="00C40E34">
        <w:trPr>
          <w:trHeight w:val="300"/>
          <w:jc w:val="center"/>
          <w:trPrChange w:id="17102" w:author="Копыленко" w:date="2019-10-15T18:09:00Z">
            <w:trPr>
              <w:trHeight w:val="300"/>
              <w:jc w:val="center"/>
            </w:trPr>
          </w:trPrChange>
        </w:trPr>
        <w:tc>
          <w:tcPr>
            <w:tcW w:w="784" w:type="dxa"/>
            <w:tcPrChange w:id="17103" w:author="Копыленко" w:date="2019-10-15T18:09:00Z">
              <w:tcPr>
                <w:tcW w:w="588" w:type="dxa"/>
              </w:tcPr>
            </w:tcPrChange>
          </w:tcPr>
          <w:p w:rsidR="00971F35" w:rsidRPr="00A56AE0" w:rsidRDefault="00971F35">
            <w:pPr>
              <w:numPr>
                <w:ilvl w:val="0"/>
                <w:numId w:val="35"/>
              </w:numPr>
              <w:spacing w:after="0" w:line="240" w:lineRule="auto"/>
              <w:ind w:left="0" w:firstLine="0"/>
              <w:jc w:val="center"/>
              <w:rPr>
                <w:rFonts w:ascii="Times New Roman" w:hAnsi="Times New Roman"/>
                <w:sz w:val="28"/>
                <w:szCs w:val="28"/>
                <w:rPrChange w:id="17104" w:author="Копыленко" w:date="2019-09-02T12:55:00Z">
                  <w:rPr>
                    <w:rFonts w:ascii="Times New Roman" w:hAnsi="Times New Roman"/>
                    <w:szCs w:val="28"/>
                  </w:rPr>
                </w:rPrChange>
              </w:rPr>
              <w:pPrChange w:id="17105" w:author="Копыленко" w:date="2019-10-15T18:09:00Z">
                <w:pPr>
                  <w:numPr>
                    <w:ilvl w:val="1"/>
                    <w:numId w:val="35"/>
                  </w:numPr>
                  <w:spacing w:after="0" w:line="360" w:lineRule="auto"/>
                  <w:ind w:left="34" w:firstLine="851"/>
                  <w:jc w:val="center"/>
                </w:pPr>
              </w:pPrChange>
            </w:pPr>
          </w:p>
        </w:tc>
        <w:tc>
          <w:tcPr>
            <w:tcW w:w="6446" w:type="dxa"/>
            <w:hideMark/>
            <w:tcPrChange w:id="17106" w:author="Копыленко" w:date="2019-10-15T18:09:00Z">
              <w:tcPr>
                <w:tcW w:w="6641" w:type="dxa"/>
                <w:gridSpan w:val="2"/>
                <w:hideMark/>
              </w:tcPr>
            </w:tcPrChange>
          </w:tcPr>
          <w:p w:rsidR="00971F35" w:rsidRPr="00A56AE0" w:rsidRDefault="00971F35">
            <w:pPr>
              <w:spacing w:after="0" w:line="240" w:lineRule="auto"/>
              <w:rPr>
                <w:rFonts w:ascii="Times New Roman" w:hAnsi="Times New Roman"/>
                <w:sz w:val="28"/>
                <w:szCs w:val="28"/>
                <w:rPrChange w:id="17107" w:author="Копыленко" w:date="2019-09-02T12:55:00Z">
                  <w:rPr>
                    <w:rFonts w:ascii="Times New Roman" w:hAnsi="Times New Roman"/>
                    <w:szCs w:val="28"/>
                  </w:rPr>
                </w:rPrChange>
              </w:rPr>
              <w:pPrChange w:id="17108"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7109" w:author="Копыленко" w:date="2019-09-02T12:55:00Z">
                  <w:rPr>
                    <w:rFonts w:ascii="Times New Roman" w:hAnsi="Times New Roman"/>
                    <w:szCs w:val="28"/>
                  </w:rPr>
                </w:rPrChange>
              </w:rPr>
              <w:t>Недропользование</w:t>
            </w:r>
          </w:p>
        </w:tc>
        <w:tc>
          <w:tcPr>
            <w:tcW w:w="1133" w:type="dxa"/>
            <w:hideMark/>
            <w:tcPrChange w:id="17110" w:author="Копыленко" w:date="2019-10-15T18:09:00Z">
              <w:tcPr>
                <w:tcW w:w="1134" w:type="dxa"/>
                <w:hideMark/>
              </w:tcPr>
            </w:tcPrChange>
          </w:tcPr>
          <w:p w:rsidR="00971F35" w:rsidRPr="00A56AE0" w:rsidRDefault="00971F35">
            <w:pPr>
              <w:spacing w:after="0" w:line="240" w:lineRule="auto"/>
              <w:jc w:val="center"/>
              <w:rPr>
                <w:rFonts w:ascii="Times New Roman" w:hAnsi="Times New Roman"/>
                <w:sz w:val="28"/>
                <w:szCs w:val="28"/>
                <w:rPrChange w:id="17111" w:author="Копыленко" w:date="2019-09-02T12:55:00Z">
                  <w:rPr>
                    <w:rFonts w:ascii="Times New Roman" w:hAnsi="Times New Roman"/>
                    <w:szCs w:val="28"/>
                  </w:rPr>
                </w:rPrChange>
              </w:rPr>
              <w:pPrChange w:id="17112"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7113" w:author="Копыленко" w:date="2019-09-02T12:55:00Z">
                  <w:rPr>
                    <w:rFonts w:ascii="Times New Roman" w:hAnsi="Times New Roman"/>
                    <w:szCs w:val="28"/>
                  </w:rPr>
                </w:rPrChange>
              </w:rPr>
              <w:t>6.1</w:t>
            </w:r>
          </w:p>
        </w:tc>
      </w:tr>
      <w:tr w:rsidR="00A56AE0" w:rsidRPr="00A56AE0" w:rsidTr="00C40E34">
        <w:trPr>
          <w:trHeight w:val="300"/>
          <w:jc w:val="center"/>
          <w:trPrChange w:id="17114" w:author="Копыленко" w:date="2019-10-15T18:09:00Z">
            <w:trPr>
              <w:trHeight w:val="300"/>
              <w:jc w:val="center"/>
            </w:trPr>
          </w:trPrChange>
        </w:trPr>
        <w:tc>
          <w:tcPr>
            <w:tcW w:w="784" w:type="dxa"/>
            <w:tcPrChange w:id="17115" w:author="Копыленко" w:date="2019-10-15T18:09:00Z">
              <w:tcPr>
                <w:tcW w:w="588" w:type="dxa"/>
              </w:tcPr>
            </w:tcPrChange>
          </w:tcPr>
          <w:p w:rsidR="00971F35" w:rsidRPr="00A56AE0" w:rsidRDefault="00971F35">
            <w:pPr>
              <w:numPr>
                <w:ilvl w:val="0"/>
                <w:numId w:val="35"/>
              </w:numPr>
              <w:spacing w:after="0" w:line="240" w:lineRule="auto"/>
              <w:ind w:left="0" w:firstLine="0"/>
              <w:jc w:val="center"/>
              <w:rPr>
                <w:rFonts w:ascii="Times New Roman" w:hAnsi="Times New Roman"/>
                <w:sz w:val="28"/>
                <w:szCs w:val="28"/>
                <w:rPrChange w:id="17116" w:author="Копыленко" w:date="2019-09-02T12:55:00Z">
                  <w:rPr>
                    <w:rFonts w:ascii="Times New Roman" w:hAnsi="Times New Roman"/>
                    <w:szCs w:val="28"/>
                  </w:rPr>
                </w:rPrChange>
              </w:rPr>
              <w:pPrChange w:id="17117" w:author="Копыленко" w:date="2019-10-15T18:09:00Z">
                <w:pPr>
                  <w:numPr>
                    <w:ilvl w:val="1"/>
                    <w:numId w:val="35"/>
                  </w:numPr>
                  <w:spacing w:after="0" w:line="360" w:lineRule="auto"/>
                  <w:ind w:left="34" w:firstLine="851"/>
                  <w:jc w:val="center"/>
                </w:pPr>
              </w:pPrChange>
            </w:pPr>
          </w:p>
        </w:tc>
        <w:tc>
          <w:tcPr>
            <w:tcW w:w="6446" w:type="dxa"/>
            <w:hideMark/>
            <w:tcPrChange w:id="17118" w:author="Копыленко" w:date="2019-10-15T18:09:00Z">
              <w:tcPr>
                <w:tcW w:w="6641" w:type="dxa"/>
                <w:gridSpan w:val="2"/>
                <w:hideMark/>
              </w:tcPr>
            </w:tcPrChange>
          </w:tcPr>
          <w:p w:rsidR="00971F35" w:rsidRPr="00A56AE0" w:rsidRDefault="00971F35">
            <w:pPr>
              <w:spacing w:after="0" w:line="240" w:lineRule="auto"/>
              <w:rPr>
                <w:rFonts w:ascii="Times New Roman" w:hAnsi="Times New Roman"/>
                <w:sz w:val="28"/>
                <w:szCs w:val="28"/>
                <w:rPrChange w:id="17119" w:author="Копыленко" w:date="2019-09-02T12:55:00Z">
                  <w:rPr>
                    <w:rFonts w:ascii="Times New Roman" w:hAnsi="Times New Roman"/>
                    <w:szCs w:val="28"/>
                  </w:rPr>
                </w:rPrChange>
              </w:rPr>
              <w:pPrChange w:id="17120"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7121" w:author="Копыленко" w:date="2019-09-02T12:55:00Z">
                  <w:rPr>
                    <w:rFonts w:ascii="Times New Roman" w:hAnsi="Times New Roman"/>
                    <w:szCs w:val="28"/>
                  </w:rPr>
                </w:rPrChange>
              </w:rPr>
              <w:t>Тяжелая промышленность</w:t>
            </w:r>
          </w:p>
        </w:tc>
        <w:tc>
          <w:tcPr>
            <w:tcW w:w="1133" w:type="dxa"/>
            <w:hideMark/>
            <w:tcPrChange w:id="17122" w:author="Копыленко" w:date="2019-10-15T18:09:00Z">
              <w:tcPr>
                <w:tcW w:w="1134" w:type="dxa"/>
                <w:hideMark/>
              </w:tcPr>
            </w:tcPrChange>
          </w:tcPr>
          <w:p w:rsidR="00971F35" w:rsidRPr="00A56AE0" w:rsidRDefault="00971F35">
            <w:pPr>
              <w:spacing w:after="0" w:line="240" w:lineRule="auto"/>
              <w:jc w:val="center"/>
              <w:rPr>
                <w:rFonts w:ascii="Times New Roman" w:hAnsi="Times New Roman"/>
                <w:sz w:val="28"/>
                <w:szCs w:val="28"/>
                <w:rPrChange w:id="17123" w:author="Копыленко" w:date="2019-09-02T12:55:00Z">
                  <w:rPr>
                    <w:rFonts w:ascii="Times New Roman" w:hAnsi="Times New Roman"/>
                    <w:szCs w:val="28"/>
                  </w:rPr>
                </w:rPrChange>
              </w:rPr>
              <w:pPrChange w:id="17124"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7125" w:author="Копыленко" w:date="2019-09-02T12:55:00Z">
                  <w:rPr>
                    <w:rFonts w:ascii="Times New Roman" w:hAnsi="Times New Roman"/>
                    <w:szCs w:val="28"/>
                  </w:rPr>
                </w:rPrChange>
              </w:rPr>
              <w:t>6.2</w:t>
            </w:r>
          </w:p>
        </w:tc>
      </w:tr>
      <w:tr w:rsidR="00A56AE0" w:rsidRPr="00A56AE0" w:rsidTr="00C40E34">
        <w:trPr>
          <w:trHeight w:val="300"/>
          <w:jc w:val="center"/>
          <w:trPrChange w:id="17126" w:author="Копыленко" w:date="2019-10-15T18:09:00Z">
            <w:trPr>
              <w:trHeight w:val="300"/>
              <w:jc w:val="center"/>
            </w:trPr>
          </w:trPrChange>
        </w:trPr>
        <w:tc>
          <w:tcPr>
            <w:tcW w:w="784" w:type="dxa"/>
            <w:tcPrChange w:id="17127" w:author="Копыленко" w:date="2019-10-15T18:09:00Z">
              <w:tcPr>
                <w:tcW w:w="588" w:type="dxa"/>
              </w:tcPr>
            </w:tcPrChange>
          </w:tcPr>
          <w:p w:rsidR="00971F35" w:rsidRPr="00A56AE0" w:rsidRDefault="00971F35">
            <w:pPr>
              <w:numPr>
                <w:ilvl w:val="0"/>
                <w:numId w:val="35"/>
              </w:numPr>
              <w:spacing w:after="0" w:line="240" w:lineRule="auto"/>
              <w:ind w:left="0" w:firstLine="0"/>
              <w:jc w:val="center"/>
              <w:rPr>
                <w:rFonts w:ascii="Times New Roman" w:hAnsi="Times New Roman"/>
                <w:sz w:val="28"/>
                <w:szCs w:val="28"/>
                <w:rPrChange w:id="17128" w:author="Копыленко" w:date="2019-09-02T12:55:00Z">
                  <w:rPr>
                    <w:rFonts w:ascii="Times New Roman" w:hAnsi="Times New Roman"/>
                    <w:szCs w:val="28"/>
                  </w:rPr>
                </w:rPrChange>
              </w:rPr>
              <w:pPrChange w:id="17129" w:author="Копыленко" w:date="2019-10-15T18:09:00Z">
                <w:pPr>
                  <w:numPr>
                    <w:ilvl w:val="1"/>
                    <w:numId w:val="35"/>
                  </w:numPr>
                  <w:spacing w:after="0" w:line="360" w:lineRule="auto"/>
                  <w:ind w:left="34" w:firstLine="851"/>
                  <w:jc w:val="center"/>
                </w:pPr>
              </w:pPrChange>
            </w:pPr>
          </w:p>
        </w:tc>
        <w:tc>
          <w:tcPr>
            <w:tcW w:w="6446" w:type="dxa"/>
            <w:hideMark/>
            <w:tcPrChange w:id="17130" w:author="Копыленко" w:date="2019-10-15T18:09:00Z">
              <w:tcPr>
                <w:tcW w:w="6641" w:type="dxa"/>
                <w:gridSpan w:val="2"/>
                <w:hideMark/>
              </w:tcPr>
            </w:tcPrChange>
          </w:tcPr>
          <w:p w:rsidR="00971F35" w:rsidRPr="00A56AE0" w:rsidRDefault="00971F35">
            <w:pPr>
              <w:spacing w:after="0" w:line="240" w:lineRule="auto"/>
              <w:rPr>
                <w:rFonts w:ascii="Times New Roman" w:hAnsi="Times New Roman"/>
                <w:sz w:val="28"/>
                <w:szCs w:val="28"/>
                <w:rPrChange w:id="17131" w:author="Копыленко" w:date="2019-09-02T12:55:00Z">
                  <w:rPr>
                    <w:rFonts w:ascii="Times New Roman" w:hAnsi="Times New Roman"/>
                    <w:szCs w:val="28"/>
                  </w:rPr>
                </w:rPrChange>
              </w:rPr>
              <w:pPrChange w:id="17132"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7133" w:author="Копыленко" w:date="2019-09-02T12:55:00Z">
                  <w:rPr>
                    <w:rFonts w:ascii="Times New Roman" w:hAnsi="Times New Roman"/>
                    <w:szCs w:val="28"/>
                  </w:rPr>
                </w:rPrChange>
              </w:rPr>
              <w:t>Автомобилестроительная промышленность</w:t>
            </w:r>
          </w:p>
        </w:tc>
        <w:tc>
          <w:tcPr>
            <w:tcW w:w="1133" w:type="dxa"/>
            <w:hideMark/>
            <w:tcPrChange w:id="17134" w:author="Копыленко" w:date="2019-10-15T18:09:00Z">
              <w:tcPr>
                <w:tcW w:w="1134" w:type="dxa"/>
                <w:hideMark/>
              </w:tcPr>
            </w:tcPrChange>
          </w:tcPr>
          <w:p w:rsidR="00971F35" w:rsidRPr="00A56AE0" w:rsidRDefault="00971F35">
            <w:pPr>
              <w:spacing w:after="0" w:line="240" w:lineRule="auto"/>
              <w:jc w:val="center"/>
              <w:rPr>
                <w:rFonts w:ascii="Times New Roman" w:hAnsi="Times New Roman"/>
                <w:sz w:val="28"/>
                <w:szCs w:val="28"/>
                <w:rPrChange w:id="17135" w:author="Копыленко" w:date="2019-09-02T12:55:00Z">
                  <w:rPr>
                    <w:rFonts w:ascii="Times New Roman" w:hAnsi="Times New Roman"/>
                    <w:szCs w:val="28"/>
                  </w:rPr>
                </w:rPrChange>
              </w:rPr>
              <w:pPrChange w:id="17136"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7137" w:author="Копыленко" w:date="2019-09-02T12:55:00Z">
                  <w:rPr>
                    <w:rFonts w:ascii="Times New Roman" w:hAnsi="Times New Roman"/>
                    <w:szCs w:val="28"/>
                  </w:rPr>
                </w:rPrChange>
              </w:rPr>
              <w:t>6.2.1</w:t>
            </w:r>
          </w:p>
        </w:tc>
      </w:tr>
      <w:tr w:rsidR="00A56AE0" w:rsidRPr="00A56AE0" w:rsidTr="00C40E34">
        <w:trPr>
          <w:trHeight w:val="300"/>
          <w:jc w:val="center"/>
          <w:trPrChange w:id="17138" w:author="Копыленко" w:date="2019-10-15T18:09:00Z">
            <w:trPr>
              <w:trHeight w:val="300"/>
              <w:jc w:val="center"/>
            </w:trPr>
          </w:trPrChange>
        </w:trPr>
        <w:tc>
          <w:tcPr>
            <w:tcW w:w="784" w:type="dxa"/>
            <w:tcPrChange w:id="17139" w:author="Копыленко" w:date="2019-10-15T18:09:00Z">
              <w:tcPr>
                <w:tcW w:w="588" w:type="dxa"/>
              </w:tcPr>
            </w:tcPrChange>
          </w:tcPr>
          <w:p w:rsidR="00971F35" w:rsidRPr="00A56AE0" w:rsidRDefault="00971F35">
            <w:pPr>
              <w:numPr>
                <w:ilvl w:val="0"/>
                <w:numId w:val="35"/>
              </w:numPr>
              <w:spacing w:after="0" w:line="240" w:lineRule="auto"/>
              <w:ind w:left="0" w:firstLine="0"/>
              <w:jc w:val="center"/>
              <w:rPr>
                <w:rFonts w:ascii="Times New Roman" w:hAnsi="Times New Roman"/>
                <w:sz w:val="28"/>
                <w:szCs w:val="28"/>
                <w:rPrChange w:id="17140" w:author="Копыленко" w:date="2019-09-02T12:55:00Z">
                  <w:rPr>
                    <w:rFonts w:ascii="Times New Roman" w:hAnsi="Times New Roman"/>
                    <w:szCs w:val="28"/>
                  </w:rPr>
                </w:rPrChange>
              </w:rPr>
              <w:pPrChange w:id="17141" w:author="Копыленко" w:date="2019-10-15T18:09:00Z">
                <w:pPr>
                  <w:numPr>
                    <w:ilvl w:val="1"/>
                    <w:numId w:val="35"/>
                  </w:numPr>
                  <w:spacing w:after="0" w:line="360" w:lineRule="auto"/>
                  <w:ind w:left="34" w:firstLine="851"/>
                  <w:jc w:val="center"/>
                </w:pPr>
              </w:pPrChange>
            </w:pPr>
          </w:p>
        </w:tc>
        <w:tc>
          <w:tcPr>
            <w:tcW w:w="6446" w:type="dxa"/>
            <w:hideMark/>
            <w:tcPrChange w:id="17142" w:author="Копыленко" w:date="2019-10-15T18:09:00Z">
              <w:tcPr>
                <w:tcW w:w="6641" w:type="dxa"/>
                <w:gridSpan w:val="2"/>
                <w:hideMark/>
              </w:tcPr>
            </w:tcPrChange>
          </w:tcPr>
          <w:p w:rsidR="00971F35" w:rsidRPr="00A56AE0" w:rsidRDefault="00971F35">
            <w:pPr>
              <w:spacing w:after="0" w:line="240" w:lineRule="auto"/>
              <w:rPr>
                <w:rFonts w:ascii="Times New Roman" w:hAnsi="Times New Roman"/>
                <w:sz w:val="28"/>
                <w:szCs w:val="28"/>
                <w:rPrChange w:id="17143" w:author="Копыленко" w:date="2019-09-02T12:55:00Z">
                  <w:rPr>
                    <w:rFonts w:ascii="Times New Roman" w:hAnsi="Times New Roman"/>
                    <w:szCs w:val="28"/>
                  </w:rPr>
                </w:rPrChange>
              </w:rPr>
              <w:pPrChange w:id="17144"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7145" w:author="Копыленко" w:date="2019-09-02T12:55:00Z">
                  <w:rPr>
                    <w:rFonts w:ascii="Times New Roman" w:hAnsi="Times New Roman"/>
                    <w:szCs w:val="28"/>
                  </w:rPr>
                </w:rPrChange>
              </w:rPr>
              <w:t>Легкая промышленность</w:t>
            </w:r>
          </w:p>
        </w:tc>
        <w:tc>
          <w:tcPr>
            <w:tcW w:w="1133" w:type="dxa"/>
            <w:hideMark/>
            <w:tcPrChange w:id="17146" w:author="Копыленко" w:date="2019-10-15T18:09:00Z">
              <w:tcPr>
                <w:tcW w:w="1134" w:type="dxa"/>
                <w:hideMark/>
              </w:tcPr>
            </w:tcPrChange>
          </w:tcPr>
          <w:p w:rsidR="00971F35" w:rsidRPr="00A56AE0" w:rsidRDefault="00971F35">
            <w:pPr>
              <w:spacing w:after="0" w:line="240" w:lineRule="auto"/>
              <w:jc w:val="center"/>
              <w:rPr>
                <w:rFonts w:ascii="Times New Roman" w:hAnsi="Times New Roman"/>
                <w:sz w:val="28"/>
                <w:szCs w:val="28"/>
                <w:rPrChange w:id="17147" w:author="Копыленко" w:date="2019-09-02T12:55:00Z">
                  <w:rPr>
                    <w:rFonts w:ascii="Times New Roman" w:hAnsi="Times New Roman"/>
                    <w:szCs w:val="28"/>
                  </w:rPr>
                </w:rPrChange>
              </w:rPr>
              <w:pPrChange w:id="17148"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7149" w:author="Копыленко" w:date="2019-09-02T12:55:00Z">
                  <w:rPr>
                    <w:rFonts w:ascii="Times New Roman" w:hAnsi="Times New Roman"/>
                    <w:szCs w:val="28"/>
                  </w:rPr>
                </w:rPrChange>
              </w:rPr>
              <w:t>6.3</w:t>
            </w:r>
          </w:p>
        </w:tc>
      </w:tr>
      <w:tr w:rsidR="00A56AE0" w:rsidRPr="00A56AE0" w:rsidTr="00C40E34">
        <w:trPr>
          <w:trHeight w:val="300"/>
          <w:jc w:val="center"/>
          <w:trPrChange w:id="17150" w:author="Копыленко" w:date="2019-10-15T18:09:00Z">
            <w:trPr>
              <w:trHeight w:val="300"/>
              <w:jc w:val="center"/>
            </w:trPr>
          </w:trPrChange>
        </w:trPr>
        <w:tc>
          <w:tcPr>
            <w:tcW w:w="784" w:type="dxa"/>
            <w:tcPrChange w:id="17151" w:author="Копыленко" w:date="2019-10-15T18:09:00Z">
              <w:tcPr>
                <w:tcW w:w="588" w:type="dxa"/>
              </w:tcPr>
            </w:tcPrChange>
          </w:tcPr>
          <w:p w:rsidR="00971F35" w:rsidRPr="00A56AE0" w:rsidRDefault="00971F35">
            <w:pPr>
              <w:numPr>
                <w:ilvl w:val="0"/>
                <w:numId w:val="35"/>
              </w:numPr>
              <w:spacing w:after="0" w:line="240" w:lineRule="auto"/>
              <w:ind w:left="0" w:firstLine="0"/>
              <w:jc w:val="center"/>
              <w:rPr>
                <w:rFonts w:ascii="Times New Roman" w:hAnsi="Times New Roman"/>
                <w:sz w:val="28"/>
                <w:szCs w:val="28"/>
                <w:rPrChange w:id="17152" w:author="Копыленко" w:date="2019-09-02T12:55:00Z">
                  <w:rPr>
                    <w:rFonts w:ascii="Times New Roman" w:hAnsi="Times New Roman"/>
                    <w:szCs w:val="28"/>
                  </w:rPr>
                </w:rPrChange>
              </w:rPr>
              <w:pPrChange w:id="17153" w:author="Копыленко" w:date="2019-10-15T18:09:00Z">
                <w:pPr>
                  <w:numPr>
                    <w:ilvl w:val="1"/>
                    <w:numId w:val="35"/>
                  </w:numPr>
                  <w:spacing w:after="0" w:line="360" w:lineRule="auto"/>
                  <w:ind w:left="34" w:firstLine="851"/>
                  <w:jc w:val="center"/>
                </w:pPr>
              </w:pPrChange>
            </w:pPr>
          </w:p>
        </w:tc>
        <w:tc>
          <w:tcPr>
            <w:tcW w:w="6446" w:type="dxa"/>
            <w:hideMark/>
            <w:tcPrChange w:id="17154" w:author="Копыленко" w:date="2019-10-15T18:09:00Z">
              <w:tcPr>
                <w:tcW w:w="6641" w:type="dxa"/>
                <w:gridSpan w:val="2"/>
                <w:hideMark/>
              </w:tcPr>
            </w:tcPrChange>
          </w:tcPr>
          <w:p w:rsidR="00971F35" w:rsidRPr="00A56AE0" w:rsidRDefault="00971F35">
            <w:pPr>
              <w:spacing w:after="0" w:line="240" w:lineRule="auto"/>
              <w:rPr>
                <w:rFonts w:ascii="Times New Roman" w:hAnsi="Times New Roman"/>
                <w:sz w:val="28"/>
                <w:szCs w:val="28"/>
                <w:rPrChange w:id="17155" w:author="Копыленко" w:date="2019-09-02T12:55:00Z">
                  <w:rPr>
                    <w:rFonts w:ascii="Times New Roman" w:hAnsi="Times New Roman"/>
                    <w:szCs w:val="28"/>
                  </w:rPr>
                </w:rPrChange>
              </w:rPr>
              <w:pPrChange w:id="17156"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7157" w:author="Копыленко" w:date="2019-09-02T12:55:00Z">
                  <w:rPr>
                    <w:rFonts w:ascii="Times New Roman" w:hAnsi="Times New Roman"/>
                    <w:szCs w:val="28"/>
                  </w:rPr>
                </w:rPrChange>
              </w:rPr>
              <w:t>Фармацевтическая промышленность</w:t>
            </w:r>
          </w:p>
        </w:tc>
        <w:tc>
          <w:tcPr>
            <w:tcW w:w="1133" w:type="dxa"/>
            <w:hideMark/>
            <w:tcPrChange w:id="17158" w:author="Копыленко" w:date="2019-10-15T18:09:00Z">
              <w:tcPr>
                <w:tcW w:w="1134" w:type="dxa"/>
                <w:hideMark/>
              </w:tcPr>
            </w:tcPrChange>
          </w:tcPr>
          <w:p w:rsidR="00971F35" w:rsidRPr="00A56AE0" w:rsidRDefault="00971F35">
            <w:pPr>
              <w:spacing w:after="0" w:line="240" w:lineRule="auto"/>
              <w:jc w:val="center"/>
              <w:rPr>
                <w:rFonts w:ascii="Times New Roman" w:hAnsi="Times New Roman"/>
                <w:sz w:val="28"/>
                <w:szCs w:val="28"/>
                <w:rPrChange w:id="17159" w:author="Копыленко" w:date="2019-09-02T12:55:00Z">
                  <w:rPr>
                    <w:rFonts w:ascii="Times New Roman" w:hAnsi="Times New Roman"/>
                    <w:szCs w:val="28"/>
                  </w:rPr>
                </w:rPrChange>
              </w:rPr>
              <w:pPrChange w:id="17160"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7161" w:author="Копыленко" w:date="2019-09-02T12:55:00Z">
                  <w:rPr>
                    <w:rFonts w:ascii="Times New Roman" w:hAnsi="Times New Roman"/>
                    <w:szCs w:val="28"/>
                  </w:rPr>
                </w:rPrChange>
              </w:rPr>
              <w:t>6.3.1</w:t>
            </w:r>
          </w:p>
        </w:tc>
      </w:tr>
      <w:tr w:rsidR="00A56AE0" w:rsidRPr="00A56AE0" w:rsidTr="00C40E34">
        <w:trPr>
          <w:trHeight w:val="300"/>
          <w:jc w:val="center"/>
          <w:trPrChange w:id="17162" w:author="Копыленко" w:date="2019-10-15T18:09:00Z">
            <w:trPr>
              <w:trHeight w:val="300"/>
              <w:jc w:val="center"/>
            </w:trPr>
          </w:trPrChange>
        </w:trPr>
        <w:tc>
          <w:tcPr>
            <w:tcW w:w="784" w:type="dxa"/>
            <w:tcPrChange w:id="17163" w:author="Копыленко" w:date="2019-10-15T18:09:00Z">
              <w:tcPr>
                <w:tcW w:w="588" w:type="dxa"/>
              </w:tcPr>
            </w:tcPrChange>
          </w:tcPr>
          <w:p w:rsidR="00971F35" w:rsidRPr="00A56AE0" w:rsidRDefault="00971F35">
            <w:pPr>
              <w:numPr>
                <w:ilvl w:val="0"/>
                <w:numId w:val="35"/>
              </w:numPr>
              <w:spacing w:after="0" w:line="240" w:lineRule="auto"/>
              <w:ind w:left="0" w:firstLine="0"/>
              <w:jc w:val="center"/>
              <w:rPr>
                <w:rFonts w:ascii="Times New Roman" w:hAnsi="Times New Roman"/>
                <w:sz w:val="28"/>
                <w:szCs w:val="28"/>
                <w:rPrChange w:id="17164" w:author="Копыленко" w:date="2019-09-02T12:55:00Z">
                  <w:rPr>
                    <w:rFonts w:ascii="Times New Roman" w:hAnsi="Times New Roman"/>
                    <w:szCs w:val="28"/>
                  </w:rPr>
                </w:rPrChange>
              </w:rPr>
              <w:pPrChange w:id="17165" w:author="Копыленко" w:date="2019-10-15T18:09:00Z">
                <w:pPr>
                  <w:numPr>
                    <w:ilvl w:val="1"/>
                    <w:numId w:val="35"/>
                  </w:numPr>
                  <w:spacing w:after="0" w:line="360" w:lineRule="auto"/>
                  <w:ind w:left="34" w:firstLine="851"/>
                  <w:jc w:val="center"/>
                </w:pPr>
              </w:pPrChange>
            </w:pPr>
          </w:p>
        </w:tc>
        <w:tc>
          <w:tcPr>
            <w:tcW w:w="6446" w:type="dxa"/>
            <w:hideMark/>
            <w:tcPrChange w:id="17166" w:author="Копыленко" w:date="2019-10-15T18:09:00Z">
              <w:tcPr>
                <w:tcW w:w="6641" w:type="dxa"/>
                <w:gridSpan w:val="2"/>
                <w:hideMark/>
              </w:tcPr>
            </w:tcPrChange>
          </w:tcPr>
          <w:p w:rsidR="00971F35" w:rsidRPr="00A56AE0" w:rsidRDefault="00971F35">
            <w:pPr>
              <w:spacing w:after="0" w:line="240" w:lineRule="auto"/>
              <w:rPr>
                <w:rFonts w:ascii="Times New Roman" w:hAnsi="Times New Roman"/>
                <w:sz w:val="28"/>
                <w:szCs w:val="28"/>
                <w:rPrChange w:id="17167" w:author="Копыленко" w:date="2019-09-02T12:55:00Z">
                  <w:rPr>
                    <w:rFonts w:ascii="Times New Roman" w:hAnsi="Times New Roman"/>
                    <w:szCs w:val="28"/>
                  </w:rPr>
                </w:rPrChange>
              </w:rPr>
              <w:pPrChange w:id="17168"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7169" w:author="Копыленко" w:date="2019-09-02T12:55:00Z">
                  <w:rPr>
                    <w:rFonts w:ascii="Times New Roman" w:hAnsi="Times New Roman"/>
                    <w:szCs w:val="28"/>
                  </w:rPr>
                </w:rPrChange>
              </w:rPr>
              <w:t>Пищевая промышленность</w:t>
            </w:r>
          </w:p>
        </w:tc>
        <w:tc>
          <w:tcPr>
            <w:tcW w:w="1133" w:type="dxa"/>
            <w:hideMark/>
            <w:tcPrChange w:id="17170" w:author="Копыленко" w:date="2019-10-15T18:09:00Z">
              <w:tcPr>
                <w:tcW w:w="1134" w:type="dxa"/>
                <w:hideMark/>
              </w:tcPr>
            </w:tcPrChange>
          </w:tcPr>
          <w:p w:rsidR="00971F35" w:rsidRPr="00A56AE0" w:rsidRDefault="00971F35">
            <w:pPr>
              <w:spacing w:after="0" w:line="240" w:lineRule="auto"/>
              <w:jc w:val="center"/>
              <w:rPr>
                <w:rFonts w:ascii="Times New Roman" w:hAnsi="Times New Roman"/>
                <w:sz w:val="28"/>
                <w:szCs w:val="28"/>
                <w:rPrChange w:id="17171" w:author="Копыленко" w:date="2019-09-02T12:55:00Z">
                  <w:rPr>
                    <w:rFonts w:ascii="Times New Roman" w:hAnsi="Times New Roman"/>
                    <w:szCs w:val="28"/>
                  </w:rPr>
                </w:rPrChange>
              </w:rPr>
              <w:pPrChange w:id="17172"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7173" w:author="Копыленко" w:date="2019-09-02T12:55:00Z">
                  <w:rPr>
                    <w:rFonts w:ascii="Times New Roman" w:hAnsi="Times New Roman"/>
                    <w:szCs w:val="28"/>
                  </w:rPr>
                </w:rPrChange>
              </w:rPr>
              <w:t>6.4</w:t>
            </w:r>
          </w:p>
        </w:tc>
      </w:tr>
      <w:tr w:rsidR="00A56AE0" w:rsidRPr="00A56AE0" w:rsidTr="00C40E34">
        <w:trPr>
          <w:trHeight w:val="300"/>
          <w:jc w:val="center"/>
          <w:trPrChange w:id="17174" w:author="Копыленко" w:date="2019-10-15T18:09:00Z">
            <w:trPr>
              <w:trHeight w:val="300"/>
              <w:jc w:val="center"/>
            </w:trPr>
          </w:trPrChange>
        </w:trPr>
        <w:tc>
          <w:tcPr>
            <w:tcW w:w="784" w:type="dxa"/>
            <w:tcPrChange w:id="17175" w:author="Копыленко" w:date="2019-10-15T18:09:00Z">
              <w:tcPr>
                <w:tcW w:w="588" w:type="dxa"/>
              </w:tcPr>
            </w:tcPrChange>
          </w:tcPr>
          <w:p w:rsidR="00971F35" w:rsidRPr="00A56AE0" w:rsidRDefault="00971F35">
            <w:pPr>
              <w:numPr>
                <w:ilvl w:val="0"/>
                <w:numId w:val="35"/>
              </w:numPr>
              <w:spacing w:after="0" w:line="240" w:lineRule="auto"/>
              <w:ind w:left="0" w:firstLine="0"/>
              <w:jc w:val="center"/>
              <w:rPr>
                <w:rFonts w:ascii="Times New Roman" w:hAnsi="Times New Roman"/>
                <w:sz w:val="28"/>
                <w:szCs w:val="28"/>
                <w:rPrChange w:id="17176" w:author="Копыленко" w:date="2019-09-02T12:55:00Z">
                  <w:rPr>
                    <w:rFonts w:ascii="Times New Roman" w:hAnsi="Times New Roman"/>
                    <w:szCs w:val="28"/>
                  </w:rPr>
                </w:rPrChange>
              </w:rPr>
              <w:pPrChange w:id="17177" w:author="Копыленко" w:date="2019-10-15T18:09:00Z">
                <w:pPr>
                  <w:numPr>
                    <w:ilvl w:val="1"/>
                    <w:numId w:val="35"/>
                  </w:numPr>
                  <w:spacing w:after="0" w:line="360" w:lineRule="auto"/>
                  <w:ind w:left="34" w:firstLine="851"/>
                  <w:jc w:val="center"/>
                </w:pPr>
              </w:pPrChange>
            </w:pPr>
          </w:p>
        </w:tc>
        <w:tc>
          <w:tcPr>
            <w:tcW w:w="6446" w:type="dxa"/>
            <w:hideMark/>
            <w:tcPrChange w:id="17178" w:author="Копыленко" w:date="2019-10-15T18:09:00Z">
              <w:tcPr>
                <w:tcW w:w="6641" w:type="dxa"/>
                <w:gridSpan w:val="2"/>
                <w:hideMark/>
              </w:tcPr>
            </w:tcPrChange>
          </w:tcPr>
          <w:p w:rsidR="00971F35" w:rsidRPr="00A56AE0" w:rsidRDefault="00971F35">
            <w:pPr>
              <w:spacing w:after="0" w:line="240" w:lineRule="auto"/>
              <w:rPr>
                <w:rFonts w:ascii="Times New Roman" w:hAnsi="Times New Roman"/>
                <w:sz w:val="28"/>
                <w:szCs w:val="28"/>
                <w:rPrChange w:id="17179" w:author="Копыленко" w:date="2019-09-02T12:55:00Z">
                  <w:rPr>
                    <w:rFonts w:ascii="Times New Roman" w:hAnsi="Times New Roman"/>
                    <w:szCs w:val="28"/>
                  </w:rPr>
                </w:rPrChange>
              </w:rPr>
              <w:pPrChange w:id="17180"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7181" w:author="Копыленко" w:date="2019-09-02T12:55:00Z">
                  <w:rPr>
                    <w:rFonts w:ascii="Times New Roman" w:hAnsi="Times New Roman"/>
                    <w:szCs w:val="28"/>
                  </w:rPr>
                </w:rPrChange>
              </w:rPr>
              <w:t>Нефтехимическая промышленность</w:t>
            </w:r>
          </w:p>
        </w:tc>
        <w:tc>
          <w:tcPr>
            <w:tcW w:w="1133" w:type="dxa"/>
            <w:hideMark/>
            <w:tcPrChange w:id="17182" w:author="Копыленко" w:date="2019-10-15T18:09:00Z">
              <w:tcPr>
                <w:tcW w:w="1134" w:type="dxa"/>
                <w:hideMark/>
              </w:tcPr>
            </w:tcPrChange>
          </w:tcPr>
          <w:p w:rsidR="00971F35" w:rsidRPr="00A56AE0" w:rsidRDefault="00971F35">
            <w:pPr>
              <w:spacing w:after="0" w:line="240" w:lineRule="auto"/>
              <w:jc w:val="center"/>
              <w:rPr>
                <w:rFonts w:ascii="Times New Roman" w:hAnsi="Times New Roman"/>
                <w:sz w:val="28"/>
                <w:szCs w:val="28"/>
                <w:rPrChange w:id="17183" w:author="Копыленко" w:date="2019-09-02T12:55:00Z">
                  <w:rPr>
                    <w:rFonts w:ascii="Times New Roman" w:hAnsi="Times New Roman"/>
                    <w:szCs w:val="28"/>
                  </w:rPr>
                </w:rPrChange>
              </w:rPr>
              <w:pPrChange w:id="17184"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7185" w:author="Копыленко" w:date="2019-09-02T12:55:00Z">
                  <w:rPr>
                    <w:rFonts w:ascii="Times New Roman" w:hAnsi="Times New Roman"/>
                    <w:szCs w:val="28"/>
                  </w:rPr>
                </w:rPrChange>
              </w:rPr>
              <w:t>6.5</w:t>
            </w:r>
          </w:p>
        </w:tc>
      </w:tr>
      <w:tr w:rsidR="00A56AE0" w:rsidRPr="00A56AE0" w:rsidTr="00C40E34">
        <w:trPr>
          <w:trHeight w:val="300"/>
          <w:jc w:val="center"/>
          <w:trPrChange w:id="17186" w:author="Копыленко" w:date="2019-10-15T18:09:00Z">
            <w:trPr>
              <w:trHeight w:val="300"/>
              <w:jc w:val="center"/>
            </w:trPr>
          </w:trPrChange>
        </w:trPr>
        <w:tc>
          <w:tcPr>
            <w:tcW w:w="784" w:type="dxa"/>
            <w:tcPrChange w:id="17187" w:author="Копыленко" w:date="2019-10-15T18:09:00Z">
              <w:tcPr>
                <w:tcW w:w="588" w:type="dxa"/>
              </w:tcPr>
            </w:tcPrChange>
          </w:tcPr>
          <w:p w:rsidR="00971F35" w:rsidRPr="00A56AE0" w:rsidRDefault="00971F35">
            <w:pPr>
              <w:numPr>
                <w:ilvl w:val="0"/>
                <w:numId w:val="35"/>
              </w:numPr>
              <w:spacing w:after="0" w:line="240" w:lineRule="auto"/>
              <w:ind w:left="0" w:firstLine="0"/>
              <w:jc w:val="center"/>
              <w:rPr>
                <w:rFonts w:ascii="Times New Roman" w:hAnsi="Times New Roman"/>
                <w:sz w:val="28"/>
                <w:szCs w:val="28"/>
                <w:rPrChange w:id="17188" w:author="Копыленко" w:date="2019-09-02T12:55:00Z">
                  <w:rPr>
                    <w:rFonts w:ascii="Times New Roman" w:hAnsi="Times New Roman"/>
                    <w:szCs w:val="28"/>
                  </w:rPr>
                </w:rPrChange>
              </w:rPr>
              <w:pPrChange w:id="17189" w:author="Копыленко" w:date="2019-10-15T18:09:00Z">
                <w:pPr>
                  <w:numPr>
                    <w:ilvl w:val="1"/>
                    <w:numId w:val="35"/>
                  </w:numPr>
                  <w:spacing w:after="0" w:line="360" w:lineRule="auto"/>
                  <w:ind w:left="34" w:firstLine="851"/>
                  <w:jc w:val="center"/>
                </w:pPr>
              </w:pPrChange>
            </w:pPr>
          </w:p>
        </w:tc>
        <w:tc>
          <w:tcPr>
            <w:tcW w:w="6446" w:type="dxa"/>
            <w:hideMark/>
            <w:tcPrChange w:id="17190" w:author="Копыленко" w:date="2019-10-15T18:09:00Z">
              <w:tcPr>
                <w:tcW w:w="6641" w:type="dxa"/>
                <w:gridSpan w:val="2"/>
                <w:hideMark/>
              </w:tcPr>
            </w:tcPrChange>
          </w:tcPr>
          <w:p w:rsidR="00971F35" w:rsidRPr="00A56AE0" w:rsidRDefault="00971F35">
            <w:pPr>
              <w:spacing w:after="0" w:line="240" w:lineRule="auto"/>
              <w:rPr>
                <w:rFonts w:ascii="Times New Roman" w:hAnsi="Times New Roman"/>
                <w:sz w:val="28"/>
                <w:szCs w:val="28"/>
                <w:rPrChange w:id="17191" w:author="Копыленко" w:date="2019-09-02T12:55:00Z">
                  <w:rPr>
                    <w:rFonts w:ascii="Times New Roman" w:hAnsi="Times New Roman"/>
                    <w:szCs w:val="28"/>
                  </w:rPr>
                </w:rPrChange>
              </w:rPr>
              <w:pPrChange w:id="17192"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7193" w:author="Копыленко" w:date="2019-09-02T12:55:00Z">
                  <w:rPr>
                    <w:rFonts w:ascii="Times New Roman" w:hAnsi="Times New Roman"/>
                    <w:szCs w:val="28"/>
                  </w:rPr>
                </w:rPrChange>
              </w:rPr>
              <w:t>Строительная промышленность</w:t>
            </w:r>
          </w:p>
        </w:tc>
        <w:tc>
          <w:tcPr>
            <w:tcW w:w="1133" w:type="dxa"/>
            <w:hideMark/>
            <w:tcPrChange w:id="17194" w:author="Копыленко" w:date="2019-10-15T18:09:00Z">
              <w:tcPr>
                <w:tcW w:w="1134" w:type="dxa"/>
                <w:hideMark/>
              </w:tcPr>
            </w:tcPrChange>
          </w:tcPr>
          <w:p w:rsidR="00971F35" w:rsidRPr="00A56AE0" w:rsidRDefault="00971F35">
            <w:pPr>
              <w:spacing w:after="0" w:line="240" w:lineRule="auto"/>
              <w:jc w:val="center"/>
              <w:rPr>
                <w:rFonts w:ascii="Times New Roman" w:hAnsi="Times New Roman"/>
                <w:sz w:val="28"/>
                <w:szCs w:val="28"/>
                <w:rPrChange w:id="17195" w:author="Копыленко" w:date="2019-09-02T12:55:00Z">
                  <w:rPr>
                    <w:rFonts w:ascii="Times New Roman" w:hAnsi="Times New Roman"/>
                    <w:szCs w:val="28"/>
                  </w:rPr>
                </w:rPrChange>
              </w:rPr>
              <w:pPrChange w:id="17196"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7197" w:author="Копыленко" w:date="2019-09-02T12:55:00Z">
                  <w:rPr>
                    <w:rFonts w:ascii="Times New Roman" w:hAnsi="Times New Roman"/>
                    <w:szCs w:val="28"/>
                  </w:rPr>
                </w:rPrChange>
              </w:rPr>
              <w:t>6.6</w:t>
            </w:r>
          </w:p>
        </w:tc>
      </w:tr>
      <w:tr w:rsidR="00A56AE0" w:rsidRPr="00A56AE0" w:rsidTr="00C40E34">
        <w:trPr>
          <w:trHeight w:val="300"/>
          <w:jc w:val="center"/>
          <w:trPrChange w:id="17198" w:author="Копыленко" w:date="2019-10-15T18:09:00Z">
            <w:trPr>
              <w:trHeight w:val="300"/>
              <w:jc w:val="center"/>
            </w:trPr>
          </w:trPrChange>
        </w:trPr>
        <w:tc>
          <w:tcPr>
            <w:tcW w:w="784" w:type="dxa"/>
            <w:tcPrChange w:id="17199" w:author="Копыленко" w:date="2019-10-15T18:09:00Z">
              <w:tcPr>
                <w:tcW w:w="588" w:type="dxa"/>
              </w:tcPr>
            </w:tcPrChange>
          </w:tcPr>
          <w:p w:rsidR="00971F35" w:rsidRPr="00A56AE0" w:rsidRDefault="00971F35">
            <w:pPr>
              <w:numPr>
                <w:ilvl w:val="0"/>
                <w:numId w:val="35"/>
              </w:numPr>
              <w:spacing w:after="0" w:line="240" w:lineRule="auto"/>
              <w:ind w:left="0" w:firstLine="0"/>
              <w:jc w:val="center"/>
              <w:rPr>
                <w:rFonts w:ascii="Times New Roman" w:hAnsi="Times New Roman"/>
                <w:sz w:val="28"/>
                <w:szCs w:val="28"/>
                <w:rPrChange w:id="17200" w:author="Копыленко" w:date="2019-09-02T12:55:00Z">
                  <w:rPr>
                    <w:rFonts w:ascii="Times New Roman" w:hAnsi="Times New Roman"/>
                    <w:szCs w:val="28"/>
                  </w:rPr>
                </w:rPrChange>
              </w:rPr>
              <w:pPrChange w:id="17201" w:author="Копыленко" w:date="2019-10-15T18:09:00Z">
                <w:pPr>
                  <w:numPr>
                    <w:ilvl w:val="1"/>
                    <w:numId w:val="35"/>
                  </w:numPr>
                  <w:spacing w:after="0" w:line="360" w:lineRule="auto"/>
                  <w:ind w:left="34" w:firstLine="851"/>
                  <w:jc w:val="center"/>
                </w:pPr>
              </w:pPrChange>
            </w:pPr>
          </w:p>
        </w:tc>
        <w:tc>
          <w:tcPr>
            <w:tcW w:w="6446" w:type="dxa"/>
            <w:hideMark/>
            <w:tcPrChange w:id="17202" w:author="Копыленко" w:date="2019-10-15T18:09:00Z">
              <w:tcPr>
                <w:tcW w:w="6641" w:type="dxa"/>
                <w:gridSpan w:val="2"/>
                <w:hideMark/>
              </w:tcPr>
            </w:tcPrChange>
          </w:tcPr>
          <w:p w:rsidR="00971F35" w:rsidRPr="00A56AE0" w:rsidRDefault="00971F35">
            <w:pPr>
              <w:spacing w:after="0" w:line="240" w:lineRule="auto"/>
              <w:rPr>
                <w:rFonts w:ascii="Times New Roman" w:hAnsi="Times New Roman"/>
                <w:sz w:val="28"/>
                <w:szCs w:val="28"/>
                <w:rPrChange w:id="17203" w:author="Копыленко" w:date="2019-09-02T12:55:00Z">
                  <w:rPr>
                    <w:rFonts w:ascii="Times New Roman" w:hAnsi="Times New Roman"/>
                    <w:szCs w:val="28"/>
                  </w:rPr>
                </w:rPrChange>
              </w:rPr>
              <w:pPrChange w:id="17204"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7205" w:author="Копыленко" w:date="2019-09-02T12:55:00Z">
                  <w:rPr>
                    <w:rFonts w:ascii="Times New Roman" w:hAnsi="Times New Roman"/>
                    <w:szCs w:val="28"/>
                  </w:rPr>
                </w:rPrChange>
              </w:rPr>
              <w:t>Энергетика</w:t>
            </w:r>
          </w:p>
        </w:tc>
        <w:tc>
          <w:tcPr>
            <w:tcW w:w="1133" w:type="dxa"/>
            <w:hideMark/>
            <w:tcPrChange w:id="17206" w:author="Копыленко" w:date="2019-10-15T18:09:00Z">
              <w:tcPr>
                <w:tcW w:w="1134" w:type="dxa"/>
                <w:hideMark/>
              </w:tcPr>
            </w:tcPrChange>
          </w:tcPr>
          <w:p w:rsidR="00971F35" w:rsidRPr="00A56AE0" w:rsidRDefault="00971F35">
            <w:pPr>
              <w:spacing w:after="0" w:line="240" w:lineRule="auto"/>
              <w:jc w:val="center"/>
              <w:rPr>
                <w:rFonts w:ascii="Times New Roman" w:hAnsi="Times New Roman"/>
                <w:sz w:val="28"/>
                <w:szCs w:val="28"/>
                <w:rPrChange w:id="17207" w:author="Копыленко" w:date="2019-09-02T12:55:00Z">
                  <w:rPr>
                    <w:rFonts w:ascii="Times New Roman" w:hAnsi="Times New Roman"/>
                    <w:szCs w:val="28"/>
                  </w:rPr>
                </w:rPrChange>
              </w:rPr>
              <w:pPrChange w:id="17208"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7209" w:author="Копыленко" w:date="2019-09-02T12:55:00Z">
                  <w:rPr>
                    <w:rFonts w:ascii="Times New Roman" w:hAnsi="Times New Roman"/>
                    <w:szCs w:val="28"/>
                  </w:rPr>
                </w:rPrChange>
              </w:rPr>
              <w:t>6.7</w:t>
            </w:r>
          </w:p>
        </w:tc>
      </w:tr>
      <w:tr w:rsidR="00A56AE0" w:rsidRPr="00A56AE0" w:rsidTr="00C40E34">
        <w:trPr>
          <w:trHeight w:val="300"/>
          <w:jc w:val="center"/>
          <w:trPrChange w:id="17210" w:author="Копыленко" w:date="2019-10-15T18:09:00Z">
            <w:trPr>
              <w:trHeight w:val="300"/>
              <w:jc w:val="center"/>
            </w:trPr>
          </w:trPrChange>
        </w:trPr>
        <w:tc>
          <w:tcPr>
            <w:tcW w:w="784" w:type="dxa"/>
            <w:tcPrChange w:id="17211" w:author="Копыленко" w:date="2019-10-15T18:09:00Z">
              <w:tcPr>
                <w:tcW w:w="588" w:type="dxa"/>
              </w:tcPr>
            </w:tcPrChange>
          </w:tcPr>
          <w:p w:rsidR="00971F35" w:rsidRPr="00A56AE0" w:rsidRDefault="00971F35">
            <w:pPr>
              <w:numPr>
                <w:ilvl w:val="0"/>
                <w:numId w:val="35"/>
              </w:numPr>
              <w:spacing w:after="0" w:line="240" w:lineRule="auto"/>
              <w:ind w:left="0" w:firstLine="0"/>
              <w:jc w:val="center"/>
              <w:rPr>
                <w:rFonts w:ascii="Times New Roman" w:hAnsi="Times New Roman"/>
                <w:sz w:val="28"/>
                <w:szCs w:val="28"/>
                <w:rPrChange w:id="17212" w:author="Копыленко" w:date="2019-09-02T12:55:00Z">
                  <w:rPr>
                    <w:rFonts w:ascii="Times New Roman" w:hAnsi="Times New Roman"/>
                    <w:szCs w:val="28"/>
                  </w:rPr>
                </w:rPrChange>
              </w:rPr>
              <w:pPrChange w:id="17213" w:author="Копыленко" w:date="2019-10-15T18:09:00Z">
                <w:pPr>
                  <w:numPr>
                    <w:ilvl w:val="1"/>
                    <w:numId w:val="35"/>
                  </w:numPr>
                  <w:spacing w:after="0" w:line="360" w:lineRule="auto"/>
                  <w:ind w:left="34" w:firstLine="851"/>
                  <w:jc w:val="center"/>
                </w:pPr>
              </w:pPrChange>
            </w:pPr>
          </w:p>
        </w:tc>
        <w:tc>
          <w:tcPr>
            <w:tcW w:w="6446" w:type="dxa"/>
            <w:hideMark/>
            <w:tcPrChange w:id="17214" w:author="Копыленко" w:date="2019-10-15T18:09:00Z">
              <w:tcPr>
                <w:tcW w:w="6641" w:type="dxa"/>
                <w:gridSpan w:val="2"/>
                <w:hideMark/>
              </w:tcPr>
            </w:tcPrChange>
          </w:tcPr>
          <w:p w:rsidR="00971F35" w:rsidRPr="00A56AE0" w:rsidRDefault="00971F35">
            <w:pPr>
              <w:spacing w:after="0" w:line="240" w:lineRule="auto"/>
              <w:rPr>
                <w:rFonts w:ascii="Times New Roman" w:hAnsi="Times New Roman"/>
                <w:sz w:val="28"/>
                <w:szCs w:val="28"/>
                <w:rPrChange w:id="17215" w:author="Копыленко" w:date="2019-09-02T12:55:00Z">
                  <w:rPr>
                    <w:rFonts w:ascii="Times New Roman" w:hAnsi="Times New Roman"/>
                    <w:szCs w:val="28"/>
                  </w:rPr>
                </w:rPrChange>
              </w:rPr>
              <w:pPrChange w:id="17216"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7217" w:author="Копыленко" w:date="2019-09-02T12:55:00Z">
                  <w:rPr>
                    <w:rFonts w:ascii="Times New Roman" w:hAnsi="Times New Roman"/>
                    <w:szCs w:val="28"/>
                  </w:rPr>
                </w:rPrChange>
              </w:rPr>
              <w:t>Связь</w:t>
            </w:r>
          </w:p>
        </w:tc>
        <w:tc>
          <w:tcPr>
            <w:tcW w:w="1133" w:type="dxa"/>
            <w:hideMark/>
            <w:tcPrChange w:id="17218" w:author="Копыленко" w:date="2019-10-15T18:09:00Z">
              <w:tcPr>
                <w:tcW w:w="1134" w:type="dxa"/>
                <w:hideMark/>
              </w:tcPr>
            </w:tcPrChange>
          </w:tcPr>
          <w:p w:rsidR="00971F35" w:rsidRPr="00A56AE0" w:rsidRDefault="00971F35">
            <w:pPr>
              <w:spacing w:after="0" w:line="240" w:lineRule="auto"/>
              <w:jc w:val="center"/>
              <w:rPr>
                <w:rFonts w:ascii="Times New Roman" w:hAnsi="Times New Roman"/>
                <w:sz w:val="28"/>
                <w:szCs w:val="28"/>
                <w:rPrChange w:id="17219" w:author="Копыленко" w:date="2019-09-02T12:55:00Z">
                  <w:rPr>
                    <w:rFonts w:ascii="Times New Roman" w:hAnsi="Times New Roman"/>
                    <w:szCs w:val="28"/>
                  </w:rPr>
                </w:rPrChange>
              </w:rPr>
              <w:pPrChange w:id="17220"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7221" w:author="Копыленко" w:date="2019-09-02T12:55:00Z">
                  <w:rPr>
                    <w:rFonts w:ascii="Times New Roman" w:hAnsi="Times New Roman"/>
                    <w:szCs w:val="28"/>
                  </w:rPr>
                </w:rPrChange>
              </w:rPr>
              <w:t>6.8</w:t>
            </w:r>
          </w:p>
        </w:tc>
      </w:tr>
      <w:tr w:rsidR="00A56AE0" w:rsidRPr="00A56AE0" w:rsidTr="00C40E34">
        <w:trPr>
          <w:trHeight w:val="300"/>
          <w:jc w:val="center"/>
          <w:trPrChange w:id="17222" w:author="Копыленко" w:date="2019-10-15T18:09:00Z">
            <w:trPr>
              <w:trHeight w:val="300"/>
              <w:jc w:val="center"/>
            </w:trPr>
          </w:trPrChange>
        </w:trPr>
        <w:tc>
          <w:tcPr>
            <w:tcW w:w="784" w:type="dxa"/>
            <w:tcPrChange w:id="17223" w:author="Копыленко" w:date="2019-10-15T18:09:00Z">
              <w:tcPr>
                <w:tcW w:w="588" w:type="dxa"/>
              </w:tcPr>
            </w:tcPrChange>
          </w:tcPr>
          <w:p w:rsidR="00971F35" w:rsidRPr="00A56AE0" w:rsidRDefault="00971F35">
            <w:pPr>
              <w:numPr>
                <w:ilvl w:val="0"/>
                <w:numId w:val="35"/>
              </w:numPr>
              <w:spacing w:after="0" w:line="240" w:lineRule="auto"/>
              <w:ind w:left="0" w:firstLine="0"/>
              <w:jc w:val="center"/>
              <w:rPr>
                <w:rFonts w:ascii="Times New Roman" w:hAnsi="Times New Roman"/>
                <w:sz w:val="28"/>
                <w:szCs w:val="28"/>
                <w:rPrChange w:id="17224" w:author="Копыленко" w:date="2019-09-02T12:55:00Z">
                  <w:rPr>
                    <w:rFonts w:ascii="Times New Roman" w:hAnsi="Times New Roman"/>
                    <w:szCs w:val="28"/>
                  </w:rPr>
                </w:rPrChange>
              </w:rPr>
              <w:pPrChange w:id="17225" w:author="Копыленко" w:date="2019-10-15T18:09:00Z">
                <w:pPr>
                  <w:numPr>
                    <w:ilvl w:val="1"/>
                    <w:numId w:val="35"/>
                  </w:numPr>
                  <w:spacing w:after="0" w:line="360" w:lineRule="auto"/>
                  <w:ind w:left="34" w:firstLine="851"/>
                  <w:jc w:val="center"/>
                </w:pPr>
              </w:pPrChange>
            </w:pPr>
          </w:p>
        </w:tc>
        <w:tc>
          <w:tcPr>
            <w:tcW w:w="6446" w:type="dxa"/>
            <w:hideMark/>
            <w:tcPrChange w:id="17226" w:author="Копыленко" w:date="2019-10-15T18:09:00Z">
              <w:tcPr>
                <w:tcW w:w="6641" w:type="dxa"/>
                <w:gridSpan w:val="2"/>
                <w:hideMark/>
              </w:tcPr>
            </w:tcPrChange>
          </w:tcPr>
          <w:p w:rsidR="00971F35" w:rsidRPr="00A56AE0" w:rsidRDefault="00971F35">
            <w:pPr>
              <w:spacing w:after="0" w:line="240" w:lineRule="auto"/>
              <w:rPr>
                <w:rFonts w:ascii="Times New Roman" w:hAnsi="Times New Roman"/>
                <w:sz w:val="28"/>
                <w:szCs w:val="28"/>
                <w:rPrChange w:id="17227" w:author="Копыленко" w:date="2019-09-02T12:55:00Z">
                  <w:rPr>
                    <w:rFonts w:ascii="Times New Roman" w:hAnsi="Times New Roman"/>
                    <w:szCs w:val="28"/>
                  </w:rPr>
                </w:rPrChange>
              </w:rPr>
              <w:pPrChange w:id="17228"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7229" w:author="Копыленко" w:date="2019-09-02T12:55:00Z">
                  <w:rPr>
                    <w:rFonts w:ascii="Times New Roman" w:hAnsi="Times New Roman"/>
                    <w:szCs w:val="28"/>
                  </w:rPr>
                </w:rPrChange>
              </w:rPr>
              <w:t>Склады</w:t>
            </w:r>
          </w:p>
        </w:tc>
        <w:tc>
          <w:tcPr>
            <w:tcW w:w="1133" w:type="dxa"/>
            <w:hideMark/>
            <w:tcPrChange w:id="17230" w:author="Копыленко" w:date="2019-10-15T18:09:00Z">
              <w:tcPr>
                <w:tcW w:w="1134" w:type="dxa"/>
                <w:hideMark/>
              </w:tcPr>
            </w:tcPrChange>
          </w:tcPr>
          <w:p w:rsidR="00971F35" w:rsidRPr="00A56AE0" w:rsidRDefault="00971F35">
            <w:pPr>
              <w:spacing w:after="0" w:line="240" w:lineRule="auto"/>
              <w:jc w:val="center"/>
              <w:rPr>
                <w:rFonts w:ascii="Times New Roman" w:hAnsi="Times New Roman"/>
                <w:sz w:val="28"/>
                <w:szCs w:val="28"/>
                <w:rPrChange w:id="17231" w:author="Копыленко" w:date="2019-09-02T12:55:00Z">
                  <w:rPr>
                    <w:rFonts w:ascii="Times New Roman" w:hAnsi="Times New Roman"/>
                    <w:szCs w:val="28"/>
                  </w:rPr>
                </w:rPrChange>
              </w:rPr>
              <w:pPrChange w:id="17232"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7233" w:author="Копыленко" w:date="2019-09-02T12:55:00Z">
                  <w:rPr>
                    <w:rFonts w:ascii="Times New Roman" w:hAnsi="Times New Roman"/>
                    <w:szCs w:val="28"/>
                  </w:rPr>
                </w:rPrChange>
              </w:rPr>
              <w:t>6.9</w:t>
            </w:r>
          </w:p>
        </w:tc>
      </w:tr>
      <w:tr w:rsidR="00A56AE0" w:rsidRPr="00A56AE0" w:rsidTr="00C40E34">
        <w:trPr>
          <w:trHeight w:val="300"/>
          <w:jc w:val="center"/>
          <w:trPrChange w:id="17234" w:author="Копыленко" w:date="2019-10-15T18:09:00Z">
            <w:trPr>
              <w:trHeight w:val="300"/>
              <w:jc w:val="center"/>
            </w:trPr>
          </w:trPrChange>
        </w:trPr>
        <w:tc>
          <w:tcPr>
            <w:tcW w:w="784" w:type="dxa"/>
            <w:tcPrChange w:id="17235" w:author="Копыленко" w:date="2019-10-15T18:09:00Z">
              <w:tcPr>
                <w:tcW w:w="588" w:type="dxa"/>
              </w:tcPr>
            </w:tcPrChange>
          </w:tcPr>
          <w:p w:rsidR="00971F35" w:rsidRPr="00A56AE0" w:rsidRDefault="00971F35">
            <w:pPr>
              <w:numPr>
                <w:ilvl w:val="0"/>
                <w:numId w:val="35"/>
              </w:numPr>
              <w:spacing w:after="0" w:line="240" w:lineRule="auto"/>
              <w:ind w:left="0" w:firstLine="0"/>
              <w:jc w:val="center"/>
              <w:rPr>
                <w:rFonts w:ascii="Times New Roman" w:hAnsi="Times New Roman"/>
                <w:sz w:val="28"/>
                <w:szCs w:val="28"/>
                <w:rPrChange w:id="17236" w:author="Копыленко" w:date="2019-09-02T12:55:00Z">
                  <w:rPr>
                    <w:rFonts w:ascii="Times New Roman" w:hAnsi="Times New Roman"/>
                    <w:szCs w:val="28"/>
                  </w:rPr>
                </w:rPrChange>
              </w:rPr>
              <w:pPrChange w:id="17237" w:author="Копыленко" w:date="2019-10-15T18:09:00Z">
                <w:pPr>
                  <w:numPr>
                    <w:ilvl w:val="1"/>
                    <w:numId w:val="35"/>
                  </w:numPr>
                  <w:spacing w:after="0" w:line="360" w:lineRule="auto"/>
                  <w:ind w:left="34" w:firstLine="851"/>
                  <w:jc w:val="center"/>
                </w:pPr>
              </w:pPrChange>
            </w:pPr>
          </w:p>
        </w:tc>
        <w:tc>
          <w:tcPr>
            <w:tcW w:w="6446" w:type="dxa"/>
            <w:hideMark/>
            <w:tcPrChange w:id="17238" w:author="Копыленко" w:date="2019-10-15T18:09:00Z">
              <w:tcPr>
                <w:tcW w:w="6641" w:type="dxa"/>
                <w:gridSpan w:val="2"/>
                <w:hideMark/>
              </w:tcPr>
            </w:tcPrChange>
          </w:tcPr>
          <w:p w:rsidR="00971F35" w:rsidRPr="00A56AE0" w:rsidRDefault="00971F35">
            <w:pPr>
              <w:spacing w:after="0" w:line="240" w:lineRule="auto"/>
              <w:rPr>
                <w:rFonts w:ascii="Times New Roman" w:hAnsi="Times New Roman"/>
                <w:sz w:val="28"/>
                <w:szCs w:val="28"/>
                <w:rPrChange w:id="17239" w:author="Копыленко" w:date="2019-09-02T12:55:00Z">
                  <w:rPr>
                    <w:rFonts w:ascii="Times New Roman" w:hAnsi="Times New Roman"/>
                    <w:szCs w:val="28"/>
                  </w:rPr>
                </w:rPrChange>
              </w:rPr>
              <w:pPrChange w:id="17240"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7241" w:author="Копыленко" w:date="2019-09-02T12:55:00Z">
                  <w:rPr>
                    <w:rFonts w:ascii="Times New Roman" w:hAnsi="Times New Roman"/>
                    <w:szCs w:val="28"/>
                  </w:rPr>
                </w:rPrChange>
              </w:rPr>
              <w:t>Складские площадки</w:t>
            </w:r>
          </w:p>
        </w:tc>
        <w:tc>
          <w:tcPr>
            <w:tcW w:w="1133" w:type="dxa"/>
            <w:hideMark/>
            <w:tcPrChange w:id="17242" w:author="Копыленко" w:date="2019-10-15T18:09:00Z">
              <w:tcPr>
                <w:tcW w:w="1134" w:type="dxa"/>
                <w:hideMark/>
              </w:tcPr>
            </w:tcPrChange>
          </w:tcPr>
          <w:p w:rsidR="00971F35" w:rsidRPr="00A56AE0" w:rsidRDefault="00971F35">
            <w:pPr>
              <w:spacing w:after="0" w:line="240" w:lineRule="auto"/>
              <w:jc w:val="center"/>
              <w:rPr>
                <w:rFonts w:ascii="Times New Roman" w:hAnsi="Times New Roman"/>
                <w:sz w:val="28"/>
                <w:szCs w:val="28"/>
                <w:rPrChange w:id="17243" w:author="Копыленко" w:date="2019-09-02T12:55:00Z">
                  <w:rPr>
                    <w:rFonts w:ascii="Times New Roman" w:hAnsi="Times New Roman"/>
                    <w:szCs w:val="28"/>
                  </w:rPr>
                </w:rPrChange>
              </w:rPr>
              <w:pPrChange w:id="17244"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7245" w:author="Копыленко" w:date="2019-09-02T12:55:00Z">
                  <w:rPr>
                    <w:rFonts w:ascii="Times New Roman" w:hAnsi="Times New Roman"/>
                    <w:szCs w:val="28"/>
                  </w:rPr>
                </w:rPrChange>
              </w:rPr>
              <w:t>6.9.1</w:t>
            </w:r>
          </w:p>
        </w:tc>
      </w:tr>
      <w:tr w:rsidR="00A56AE0" w:rsidRPr="00A56AE0" w:rsidTr="00C40E34">
        <w:trPr>
          <w:trHeight w:val="300"/>
          <w:jc w:val="center"/>
          <w:trPrChange w:id="17246" w:author="Копыленко" w:date="2019-10-15T18:09:00Z">
            <w:trPr>
              <w:trHeight w:val="300"/>
              <w:jc w:val="center"/>
            </w:trPr>
          </w:trPrChange>
        </w:trPr>
        <w:tc>
          <w:tcPr>
            <w:tcW w:w="784" w:type="dxa"/>
            <w:tcPrChange w:id="17247" w:author="Копыленко" w:date="2019-10-15T18:09:00Z">
              <w:tcPr>
                <w:tcW w:w="588" w:type="dxa"/>
              </w:tcPr>
            </w:tcPrChange>
          </w:tcPr>
          <w:p w:rsidR="00971F35" w:rsidRPr="00A56AE0" w:rsidRDefault="00971F35">
            <w:pPr>
              <w:numPr>
                <w:ilvl w:val="0"/>
                <w:numId w:val="35"/>
              </w:numPr>
              <w:spacing w:after="0" w:line="240" w:lineRule="auto"/>
              <w:ind w:left="0" w:firstLine="0"/>
              <w:jc w:val="center"/>
              <w:rPr>
                <w:rFonts w:ascii="Times New Roman" w:hAnsi="Times New Roman"/>
                <w:sz w:val="28"/>
                <w:szCs w:val="28"/>
                <w:rPrChange w:id="17248" w:author="Копыленко" w:date="2019-09-02T12:55:00Z">
                  <w:rPr>
                    <w:rFonts w:ascii="Times New Roman" w:hAnsi="Times New Roman"/>
                    <w:szCs w:val="28"/>
                  </w:rPr>
                </w:rPrChange>
              </w:rPr>
              <w:pPrChange w:id="17249" w:author="Копыленко" w:date="2019-10-15T18:09:00Z">
                <w:pPr>
                  <w:numPr>
                    <w:ilvl w:val="1"/>
                    <w:numId w:val="35"/>
                  </w:numPr>
                  <w:spacing w:after="0" w:line="360" w:lineRule="auto"/>
                  <w:ind w:left="34" w:firstLine="851"/>
                  <w:jc w:val="center"/>
                </w:pPr>
              </w:pPrChange>
            </w:pPr>
          </w:p>
        </w:tc>
        <w:tc>
          <w:tcPr>
            <w:tcW w:w="6446" w:type="dxa"/>
            <w:hideMark/>
            <w:tcPrChange w:id="17250" w:author="Копыленко" w:date="2019-10-15T18:09:00Z">
              <w:tcPr>
                <w:tcW w:w="6641" w:type="dxa"/>
                <w:gridSpan w:val="2"/>
                <w:hideMark/>
              </w:tcPr>
            </w:tcPrChange>
          </w:tcPr>
          <w:p w:rsidR="00971F35" w:rsidRPr="00A56AE0" w:rsidRDefault="00971F35">
            <w:pPr>
              <w:spacing w:after="0" w:line="240" w:lineRule="auto"/>
              <w:rPr>
                <w:rFonts w:ascii="Times New Roman" w:hAnsi="Times New Roman"/>
                <w:sz w:val="28"/>
                <w:szCs w:val="28"/>
                <w:rPrChange w:id="17251" w:author="Копыленко" w:date="2019-09-02T12:55:00Z">
                  <w:rPr>
                    <w:rFonts w:ascii="Times New Roman" w:hAnsi="Times New Roman"/>
                    <w:szCs w:val="28"/>
                  </w:rPr>
                </w:rPrChange>
              </w:rPr>
              <w:pPrChange w:id="17252"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7253" w:author="Копыленко" w:date="2019-09-02T12:55:00Z">
                  <w:rPr>
                    <w:rFonts w:ascii="Times New Roman" w:hAnsi="Times New Roman"/>
                    <w:szCs w:val="28"/>
                  </w:rPr>
                </w:rPrChange>
              </w:rPr>
              <w:t>Целлюлозно-бумажная промышленность</w:t>
            </w:r>
          </w:p>
        </w:tc>
        <w:tc>
          <w:tcPr>
            <w:tcW w:w="1133" w:type="dxa"/>
            <w:hideMark/>
            <w:tcPrChange w:id="17254" w:author="Копыленко" w:date="2019-10-15T18:09:00Z">
              <w:tcPr>
                <w:tcW w:w="1134" w:type="dxa"/>
                <w:hideMark/>
              </w:tcPr>
            </w:tcPrChange>
          </w:tcPr>
          <w:p w:rsidR="00971F35" w:rsidRPr="00A56AE0" w:rsidRDefault="00971F35">
            <w:pPr>
              <w:spacing w:after="0" w:line="240" w:lineRule="auto"/>
              <w:jc w:val="center"/>
              <w:rPr>
                <w:rFonts w:ascii="Times New Roman" w:hAnsi="Times New Roman"/>
                <w:sz w:val="28"/>
                <w:szCs w:val="28"/>
                <w:rPrChange w:id="17255" w:author="Копыленко" w:date="2019-09-02T12:55:00Z">
                  <w:rPr>
                    <w:rFonts w:ascii="Times New Roman" w:hAnsi="Times New Roman"/>
                    <w:szCs w:val="28"/>
                  </w:rPr>
                </w:rPrChange>
              </w:rPr>
              <w:pPrChange w:id="17256"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7257" w:author="Копыленко" w:date="2019-09-02T12:55:00Z">
                  <w:rPr>
                    <w:rFonts w:ascii="Times New Roman" w:hAnsi="Times New Roman"/>
                    <w:szCs w:val="28"/>
                  </w:rPr>
                </w:rPrChange>
              </w:rPr>
              <w:t>6.11</w:t>
            </w:r>
          </w:p>
        </w:tc>
      </w:tr>
      <w:tr w:rsidR="00A56AE0" w:rsidRPr="00A56AE0" w:rsidTr="00C40E34">
        <w:trPr>
          <w:trHeight w:val="300"/>
          <w:jc w:val="center"/>
          <w:trPrChange w:id="17258" w:author="Копыленко" w:date="2019-10-15T18:09:00Z">
            <w:trPr>
              <w:trHeight w:val="300"/>
              <w:jc w:val="center"/>
            </w:trPr>
          </w:trPrChange>
        </w:trPr>
        <w:tc>
          <w:tcPr>
            <w:tcW w:w="784" w:type="dxa"/>
            <w:tcPrChange w:id="17259" w:author="Копыленко" w:date="2019-10-15T18:09:00Z">
              <w:tcPr>
                <w:tcW w:w="588" w:type="dxa"/>
              </w:tcPr>
            </w:tcPrChange>
          </w:tcPr>
          <w:p w:rsidR="00971F35" w:rsidRPr="00A56AE0" w:rsidRDefault="00971F35">
            <w:pPr>
              <w:numPr>
                <w:ilvl w:val="0"/>
                <w:numId w:val="35"/>
              </w:numPr>
              <w:spacing w:after="0" w:line="240" w:lineRule="auto"/>
              <w:ind w:left="0" w:firstLine="0"/>
              <w:jc w:val="center"/>
              <w:rPr>
                <w:rFonts w:ascii="Times New Roman" w:hAnsi="Times New Roman"/>
                <w:sz w:val="28"/>
                <w:szCs w:val="28"/>
                <w:rPrChange w:id="17260" w:author="Копыленко" w:date="2019-09-02T12:55:00Z">
                  <w:rPr>
                    <w:rFonts w:ascii="Times New Roman" w:hAnsi="Times New Roman"/>
                    <w:szCs w:val="28"/>
                  </w:rPr>
                </w:rPrChange>
              </w:rPr>
              <w:pPrChange w:id="17261" w:author="Копыленко" w:date="2019-10-15T18:09:00Z">
                <w:pPr>
                  <w:numPr>
                    <w:ilvl w:val="1"/>
                    <w:numId w:val="35"/>
                  </w:numPr>
                  <w:spacing w:after="0" w:line="360" w:lineRule="auto"/>
                  <w:ind w:left="34" w:firstLine="851"/>
                  <w:jc w:val="center"/>
                </w:pPr>
              </w:pPrChange>
            </w:pPr>
          </w:p>
        </w:tc>
        <w:tc>
          <w:tcPr>
            <w:tcW w:w="6446" w:type="dxa"/>
            <w:hideMark/>
            <w:tcPrChange w:id="17262" w:author="Копыленко" w:date="2019-10-15T18:09:00Z">
              <w:tcPr>
                <w:tcW w:w="6641" w:type="dxa"/>
                <w:gridSpan w:val="2"/>
                <w:hideMark/>
              </w:tcPr>
            </w:tcPrChange>
          </w:tcPr>
          <w:p w:rsidR="00971F35" w:rsidRPr="00A56AE0" w:rsidRDefault="00971F35">
            <w:pPr>
              <w:spacing w:after="0" w:line="240" w:lineRule="auto"/>
              <w:rPr>
                <w:rFonts w:ascii="Times New Roman" w:hAnsi="Times New Roman"/>
                <w:sz w:val="28"/>
                <w:szCs w:val="28"/>
                <w:rPrChange w:id="17263" w:author="Копыленко" w:date="2019-09-02T12:55:00Z">
                  <w:rPr>
                    <w:rFonts w:ascii="Times New Roman" w:hAnsi="Times New Roman"/>
                    <w:szCs w:val="28"/>
                  </w:rPr>
                </w:rPrChange>
              </w:rPr>
              <w:pPrChange w:id="17264"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7265" w:author="Копыленко" w:date="2019-09-02T12:55:00Z">
                  <w:rPr>
                    <w:rFonts w:ascii="Times New Roman" w:hAnsi="Times New Roman"/>
                    <w:szCs w:val="28"/>
                  </w:rPr>
                </w:rPrChange>
              </w:rPr>
              <w:t xml:space="preserve">Научно-производственная деятельность </w:t>
            </w:r>
          </w:p>
        </w:tc>
        <w:tc>
          <w:tcPr>
            <w:tcW w:w="1133" w:type="dxa"/>
            <w:hideMark/>
            <w:tcPrChange w:id="17266" w:author="Копыленко" w:date="2019-10-15T18:09:00Z">
              <w:tcPr>
                <w:tcW w:w="1134" w:type="dxa"/>
                <w:hideMark/>
              </w:tcPr>
            </w:tcPrChange>
          </w:tcPr>
          <w:p w:rsidR="00971F35" w:rsidRPr="00A56AE0" w:rsidRDefault="00971F35">
            <w:pPr>
              <w:spacing w:after="0" w:line="240" w:lineRule="auto"/>
              <w:jc w:val="center"/>
              <w:rPr>
                <w:rFonts w:ascii="Times New Roman" w:hAnsi="Times New Roman"/>
                <w:sz w:val="28"/>
                <w:szCs w:val="28"/>
                <w:rPrChange w:id="17267" w:author="Копыленко" w:date="2019-09-02T12:55:00Z">
                  <w:rPr>
                    <w:rFonts w:ascii="Times New Roman" w:hAnsi="Times New Roman"/>
                    <w:szCs w:val="28"/>
                  </w:rPr>
                </w:rPrChange>
              </w:rPr>
              <w:pPrChange w:id="17268"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7269" w:author="Копыленко" w:date="2019-09-02T12:55:00Z">
                  <w:rPr>
                    <w:rFonts w:ascii="Times New Roman" w:hAnsi="Times New Roman"/>
                    <w:szCs w:val="28"/>
                  </w:rPr>
                </w:rPrChange>
              </w:rPr>
              <w:t>6.12</w:t>
            </w:r>
          </w:p>
        </w:tc>
      </w:tr>
      <w:tr w:rsidR="00A56AE0" w:rsidRPr="00A56AE0" w:rsidTr="00C40E34">
        <w:trPr>
          <w:trHeight w:val="300"/>
          <w:jc w:val="center"/>
          <w:trPrChange w:id="17270" w:author="Копыленко" w:date="2019-10-15T18:09:00Z">
            <w:trPr>
              <w:trHeight w:val="300"/>
              <w:jc w:val="center"/>
            </w:trPr>
          </w:trPrChange>
        </w:trPr>
        <w:tc>
          <w:tcPr>
            <w:tcW w:w="784" w:type="dxa"/>
            <w:tcPrChange w:id="17271" w:author="Копыленко" w:date="2019-10-15T18:09:00Z">
              <w:tcPr>
                <w:tcW w:w="588" w:type="dxa"/>
              </w:tcPr>
            </w:tcPrChange>
          </w:tcPr>
          <w:p w:rsidR="00971F35" w:rsidRPr="00A56AE0" w:rsidRDefault="00971F35">
            <w:pPr>
              <w:numPr>
                <w:ilvl w:val="0"/>
                <w:numId w:val="35"/>
              </w:numPr>
              <w:spacing w:after="0" w:line="240" w:lineRule="auto"/>
              <w:ind w:left="0" w:firstLine="0"/>
              <w:jc w:val="center"/>
              <w:rPr>
                <w:rFonts w:ascii="Times New Roman" w:hAnsi="Times New Roman"/>
                <w:sz w:val="28"/>
                <w:szCs w:val="28"/>
                <w:rPrChange w:id="17272" w:author="Копыленко" w:date="2019-09-02T12:55:00Z">
                  <w:rPr>
                    <w:rFonts w:ascii="Times New Roman" w:hAnsi="Times New Roman"/>
                    <w:szCs w:val="28"/>
                  </w:rPr>
                </w:rPrChange>
              </w:rPr>
              <w:pPrChange w:id="17273" w:author="Копыленко" w:date="2019-10-15T18:09:00Z">
                <w:pPr>
                  <w:numPr>
                    <w:ilvl w:val="1"/>
                    <w:numId w:val="35"/>
                  </w:numPr>
                  <w:spacing w:after="0" w:line="360" w:lineRule="auto"/>
                  <w:ind w:left="34" w:firstLine="851"/>
                  <w:jc w:val="center"/>
                </w:pPr>
              </w:pPrChange>
            </w:pPr>
          </w:p>
        </w:tc>
        <w:tc>
          <w:tcPr>
            <w:tcW w:w="6446" w:type="dxa"/>
            <w:hideMark/>
            <w:tcPrChange w:id="17274" w:author="Копыленко" w:date="2019-10-15T18:09:00Z">
              <w:tcPr>
                <w:tcW w:w="6641" w:type="dxa"/>
                <w:gridSpan w:val="2"/>
                <w:hideMark/>
              </w:tcPr>
            </w:tcPrChange>
          </w:tcPr>
          <w:p w:rsidR="00971F35" w:rsidRPr="00A56AE0" w:rsidRDefault="00971F35">
            <w:pPr>
              <w:spacing w:after="0" w:line="240" w:lineRule="auto"/>
              <w:rPr>
                <w:rFonts w:ascii="Times New Roman" w:hAnsi="Times New Roman"/>
                <w:sz w:val="28"/>
                <w:szCs w:val="28"/>
                <w:rPrChange w:id="17275" w:author="Копыленко" w:date="2019-09-02T12:55:00Z">
                  <w:rPr>
                    <w:rFonts w:ascii="Times New Roman" w:hAnsi="Times New Roman"/>
                    <w:szCs w:val="28"/>
                  </w:rPr>
                </w:rPrChange>
              </w:rPr>
              <w:pPrChange w:id="17276"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7277" w:author="Копыленко" w:date="2019-09-02T12:55:00Z">
                  <w:rPr>
                    <w:rFonts w:ascii="Times New Roman" w:hAnsi="Times New Roman"/>
                    <w:szCs w:val="28"/>
                  </w:rPr>
                </w:rPrChange>
              </w:rPr>
              <w:t>Железнодорожный транспорт</w:t>
            </w:r>
          </w:p>
        </w:tc>
        <w:tc>
          <w:tcPr>
            <w:tcW w:w="1133" w:type="dxa"/>
            <w:hideMark/>
            <w:tcPrChange w:id="17278" w:author="Копыленко" w:date="2019-10-15T18:09:00Z">
              <w:tcPr>
                <w:tcW w:w="1134" w:type="dxa"/>
                <w:hideMark/>
              </w:tcPr>
            </w:tcPrChange>
          </w:tcPr>
          <w:p w:rsidR="00971F35" w:rsidRPr="00A56AE0" w:rsidRDefault="00971F35">
            <w:pPr>
              <w:spacing w:after="0" w:line="240" w:lineRule="auto"/>
              <w:jc w:val="center"/>
              <w:rPr>
                <w:rFonts w:ascii="Times New Roman" w:hAnsi="Times New Roman"/>
                <w:sz w:val="28"/>
                <w:szCs w:val="28"/>
                <w:rPrChange w:id="17279" w:author="Копыленко" w:date="2019-09-02T12:55:00Z">
                  <w:rPr>
                    <w:rFonts w:ascii="Times New Roman" w:hAnsi="Times New Roman"/>
                    <w:szCs w:val="28"/>
                  </w:rPr>
                </w:rPrChange>
              </w:rPr>
              <w:pPrChange w:id="17280"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7281" w:author="Копыленко" w:date="2019-09-02T12:55:00Z">
                  <w:rPr>
                    <w:rFonts w:ascii="Times New Roman" w:hAnsi="Times New Roman"/>
                    <w:szCs w:val="28"/>
                  </w:rPr>
                </w:rPrChange>
              </w:rPr>
              <w:t>7.1</w:t>
            </w:r>
          </w:p>
        </w:tc>
      </w:tr>
      <w:tr w:rsidR="00A56AE0" w:rsidRPr="00A56AE0" w:rsidTr="00C40E34">
        <w:trPr>
          <w:trHeight w:val="300"/>
          <w:jc w:val="center"/>
          <w:trPrChange w:id="17282" w:author="Копыленко" w:date="2019-10-15T18:09:00Z">
            <w:trPr>
              <w:trHeight w:val="300"/>
              <w:jc w:val="center"/>
            </w:trPr>
          </w:trPrChange>
        </w:trPr>
        <w:tc>
          <w:tcPr>
            <w:tcW w:w="784" w:type="dxa"/>
            <w:tcPrChange w:id="17283" w:author="Копыленко" w:date="2019-10-15T18:09:00Z">
              <w:tcPr>
                <w:tcW w:w="588" w:type="dxa"/>
              </w:tcPr>
            </w:tcPrChange>
          </w:tcPr>
          <w:p w:rsidR="00971F35" w:rsidRPr="00A56AE0" w:rsidRDefault="00971F35">
            <w:pPr>
              <w:numPr>
                <w:ilvl w:val="0"/>
                <w:numId w:val="35"/>
              </w:numPr>
              <w:spacing w:after="0" w:line="240" w:lineRule="auto"/>
              <w:ind w:left="0" w:firstLine="0"/>
              <w:jc w:val="center"/>
              <w:rPr>
                <w:rFonts w:ascii="Times New Roman" w:hAnsi="Times New Roman"/>
                <w:sz w:val="28"/>
                <w:szCs w:val="28"/>
                <w:rPrChange w:id="17284" w:author="Копыленко" w:date="2019-09-02T12:55:00Z">
                  <w:rPr>
                    <w:rFonts w:ascii="Times New Roman" w:hAnsi="Times New Roman"/>
                    <w:szCs w:val="28"/>
                  </w:rPr>
                </w:rPrChange>
              </w:rPr>
              <w:pPrChange w:id="17285" w:author="Копыленко" w:date="2019-10-15T18:09:00Z">
                <w:pPr>
                  <w:numPr>
                    <w:ilvl w:val="1"/>
                    <w:numId w:val="35"/>
                  </w:numPr>
                  <w:spacing w:after="0" w:line="360" w:lineRule="auto"/>
                  <w:ind w:left="34" w:firstLine="851"/>
                  <w:jc w:val="center"/>
                </w:pPr>
              </w:pPrChange>
            </w:pPr>
          </w:p>
        </w:tc>
        <w:tc>
          <w:tcPr>
            <w:tcW w:w="6446" w:type="dxa"/>
            <w:hideMark/>
            <w:tcPrChange w:id="17286" w:author="Копыленко" w:date="2019-10-15T18:09:00Z">
              <w:tcPr>
                <w:tcW w:w="6641" w:type="dxa"/>
                <w:gridSpan w:val="2"/>
                <w:hideMark/>
              </w:tcPr>
            </w:tcPrChange>
          </w:tcPr>
          <w:p w:rsidR="00971F35" w:rsidRPr="00A56AE0" w:rsidRDefault="00971F35">
            <w:pPr>
              <w:spacing w:after="0" w:line="240" w:lineRule="auto"/>
              <w:rPr>
                <w:rFonts w:ascii="Times New Roman" w:hAnsi="Times New Roman"/>
                <w:sz w:val="28"/>
                <w:szCs w:val="28"/>
                <w:rPrChange w:id="17287" w:author="Копыленко" w:date="2019-09-02T12:55:00Z">
                  <w:rPr>
                    <w:rFonts w:ascii="Times New Roman" w:hAnsi="Times New Roman"/>
                    <w:szCs w:val="28"/>
                  </w:rPr>
                </w:rPrChange>
              </w:rPr>
              <w:pPrChange w:id="17288"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7289" w:author="Копыленко" w:date="2019-09-02T12:55:00Z">
                  <w:rPr>
                    <w:rFonts w:ascii="Times New Roman" w:hAnsi="Times New Roman"/>
                    <w:szCs w:val="28"/>
                  </w:rPr>
                </w:rPrChange>
              </w:rPr>
              <w:t>Автомобильный транспорт</w:t>
            </w:r>
          </w:p>
        </w:tc>
        <w:tc>
          <w:tcPr>
            <w:tcW w:w="1133" w:type="dxa"/>
            <w:hideMark/>
            <w:tcPrChange w:id="17290" w:author="Копыленко" w:date="2019-10-15T18:09:00Z">
              <w:tcPr>
                <w:tcW w:w="1134" w:type="dxa"/>
                <w:hideMark/>
              </w:tcPr>
            </w:tcPrChange>
          </w:tcPr>
          <w:p w:rsidR="00971F35" w:rsidRPr="00A56AE0" w:rsidRDefault="00971F35">
            <w:pPr>
              <w:spacing w:after="0" w:line="240" w:lineRule="auto"/>
              <w:jc w:val="center"/>
              <w:rPr>
                <w:rFonts w:ascii="Times New Roman" w:hAnsi="Times New Roman"/>
                <w:sz w:val="28"/>
                <w:szCs w:val="28"/>
                <w:rPrChange w:id="17291" w:author="Копыленко" w:date="2019-09-02T12:55:00Z">
                  <w:rPr>
                    <w:rFonts w:ascii="Times New Roman" w:hAnsi="Times New Roman"/>
                    <w:szCs w:val="28"/>
                  </w:rPr>
                </w:rPrChange>
              </w:rPr>
              <w:pPrChange w:id="17292"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7293" w:author="Копыленко" w:date="2019-09-02T12:55:00Z">
                  <w:rPr>
                    <w:rFonts w:ascii="Times New Roman" w:hAnsi="Times New Roman"/>
                    <w:szCs w:val="28"/>
                  </w:rPr>
                </w:rPrChange>
              </w:rPr>
              <w:t>7.2</w:t>
            </w:r>
          </w:p>
        </w:tc>
      </w:tr>
      <w:tr w:rsidR="00A56AE0" w:rsidRPr="00A56AE0" w:rsidTr="00C40E34">
        <w:trPr>
          <w:trHeight w:val="300"/>
          <w:jc w:val="center"/>
          <w:trPrChange w:id="17294" w:author="Копыленко" w:date="2019-10-15T18:09:00Z">
            <w:trPr>
              <w:trHeight w:val="300"/>
              <w:jc w:val="center"/>
            </w:trPr>
          </w:trPrChange>
        </w:trPr>
        <w:tc>
          <w:tcPr>
            <w:tcW w:w="784" w:type="dxa"/>
            <w:tcPrChange w:id="17295" w:author="Копыленко" w:date="2019-10-15T18:09:00Z">
              <w:tcPr>
                <w:tcW w:w="588" w:type="dxa"/>
              </w:tcPr>
            </w:tcPrChange>
          </w:tcPr>
          <w:p w:rsidR="00971F35" w:rsidRPr="00A56AE0" w:rsidRDefault="00971F35">
            <w:pPr>
              <w:numPr>
                <w:ilvl w:val="0"/>
                <w:numId w:val="35"/>
              </w:numPr>
              <w:spacing w:after="0" w:line="240" w:lineRule="auto"/>
              <w:ind w:left="0" w:firstLine="0"/>
              <w:jc w:val="center"/>
              <w:rPr>
                <w:rFonts w:ascii="Times New Roman" w:hAnsi="Times New Roman"/>
                <w:sz w:val="28"/>
                <w:szCs w:val="28"/>
                <w:rPrChange w:id="17296" w:author="Копыленко" w:date="2019-09-02T12:55:00Z">
                  <w:rPr>
                    <w:rFonts w:ascii="Times New Roman" w:hAnsi="Times New Roman"/>
                    <w:szCs w:val="28"/>
                  </w:rPr>
                </w:rPrChange>
              </w:rPr>
              <w:pPrChange w:id="17297" w:author="Копыленко" w:date="2019-10-15T18:09:00Z">
                <w:pPr>
                  <w:numPr>
                    <w:ilvl w:val="1"/>
                    <w:numId w:val="35"/>
                  </w:numPr>
                  <w:spacing w:after="0" w:line="360" w:lineRule="auto"/>
                  <w:ind w:left="34" w:firstLine="851"/>
                  <w:jc w:val="center"/>
                </w:pPr>
              </w:pPrChange>
            </w:pPr>
          </w:p>
        </w:tc>
        <w:tc>
          <w:tcPr>
            <w:tcW w:w="6446" w:type="dxa"/>
            <w:hideMark/>
            <w:tcPrChange w:id="17298" w:author="Копыленко" w:date="2019-10-15T18:09:00Z">
              <w:tcPr>
                <w:tcW w:w="6641" w:type="dxa"/>
                <w:gridSpan w:val="2"/>
                <w:hideMark/>
              </w:tcPr>
            </w:tcPrChange>
          </w:tcPr>
          <w:p w:rsidR="00971F35" w:rsidRPr="00A56AE0" w:rsidRDefault="00971F35">
            <w:pPr>
              <w:spacing w:after="0" w:line="240" w:lineRule="auto"/>
              <w:rPr>
                <w:rFonts w:ascii="Times New Roman" w:hAnsi="Times New Roman"/>
                <w:sz w:val="28"/>
                <w:szCs w:val="28"/>
                <w:rPrChange w:id="17299" w:author="Копыленко" w:date="2019-09-02T12:55:00Z">
                  <w:rPr>
                    <w:rFonts w:ascii="Times New Roman" w:hAnsi="Times New Roman"/>
                    <w:szCs w:val="28"/>
                  </w:rPr>
                </w:rPrChange>
              </w:rPr>
              <w:pPrChange w:id="17300"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7301" w:author="Копыленко" w:date="2019-09-02T12:55:00Z">
                  <w:rPr>
                    <w:rFonts w:ascii="Times New Roman" w:hAnsi="Times New Roman"/>
                    <w:szCs w:val="28"/>
                  </w:rPr>
                </w:rPrChange>
              </w:rPr>
              <w:t>Водный транспорт</w:t>
            </w:r>
          </w:p>
        </w:tc>
        <w:tc>
          <w:tcPr>
            <w:tcW w:w="1133" w:type="dxa"/>
            <w:hideMark/>
            <w:tcPrChange w:id="17302" w:author="Копыленко" w:date="2019-10-15T18:09:00Z">
              <w:tcPr>
                <w:tcW w:w="1134" w:type="dxa"/>
                <w:hideMark/>
              </w:tcPr>
            </w:tcPrChange>
          </w:tcPr>
          <w:p w:rsidR="00971F35" w:rsidRPr="00A56AE0" w:rsidRDefault="00971F35">
            <w:pPr>
              <w:spacing w:after="0" w:line="240" w:lineRule="auto"/>
              <w:jc w:val="center"/>
              <w:rPr>
                <w:rFonts w:ascii="Times New Roman" w:hAnsi="Times New Roman"/>
                <w:sz w:val="28"/>
                <w:szCs w:val="28"/>
                <w:rPrChange w:id="17303" w:author="Копыленко" w:date="2019-09-02T12:55:00Z">
                  <w:rPr>
                    <w:rFonts w:ascii="Times New Roman" w:hAnsi="Times New Roman"/>
                    <w:szCs w:val="28"/>
                  </w:rPr>
                </w:rPrChange>
              </w:rPr>
              <w:pPrChange w:id="17304"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7305" w:author="Копыленко" w:date="2019-09-02T12:55:00Z">
                  <w:rPr>
                    <w:rFonts w:ascii="Times New Roman" w:hAnsi="Times New Roman"/>
                    <w:szCs w:val="28"/>
                  </w:rPr>
                </w:rPrChange>
              </w:rPr>
              <w:t>7.3</w:t>
            </w:r>
          </w:p>
        </w:tc>
      </w:tr>
      <w:tr w:rsidR="00A56AE0" w:rsidRPr="00A56AE0" w:rsidTr="00C40E34">
        <w:trPr>
          <w:trHeight w:val="300"/>
          <w:jc w:val="center"/>
          <w:trPrChange w:id="17306" w:author="Копыленко" w:date="2019-10-15T18:09:00Z">
            <w:trPr>
              <w:trHeight w:val="300"/>
              <w:jc w:val="center"/>
            </w:trPr>
          </w:trPrChange>
        </w:trPr>
        <w:tc>
          <w:tcPr>
            <w:tcW w:w="784" w:type="dxa"/>
            <w:tcPrChange w:id="17307" w:author="Копыленко" w:date="2019-10-15T18:09:00Z">
              <w:tcPr>
                <w:tcW w:w="588" w:type="dxa"/>
              </w:tcPr>
            </w:tcPrChange>
          </w:tcPr>
          <w:p w:rsidR="00971F35" w:rsidRPr="00A56AE0" w:rsidRDefault="00971F35">
            <w:pPr>
              <w:numPr>
                <w:ilvl w:val="0"/>
                <w:numId w:val="35"/>
              </w:numPr>
              <w:spacing w:after="0" w:line="240" w:lineRule="auto"/>
              <w:ind w:left="0" w:firstLine="0"/>
              <w:jc w:val="center"/>
              <w:rPr>
                <w:rFonts w:ascii="Times New Roman" w:hAnsi="Times New Roman"/>
                <w:sz w:val="28"/>
                <w:szCs w:val="28"/>
                <w:rPrChange w:id="17308" w:author="Копыленко" w:date="2019-09-02T12:55:00Z">
                  <w:rPr>
                    <w:rFonts w:ascii="Times New Roman" w:hAnsi="Times New Roman"/>
                    <w:szCs w:val="28"/>
                  </w:rPr>
                </w:rPrChange>
              </w:rPr>
              <w:pPrChange w:id="17309" w:author="Копыленко" w:date="2019-10-15T18:09:00Z">
                <w:pPr>
                  <w:numPr>
                    <w:ilvl w:val="1"/>
                    <w:numId w:val="35"/>
                  </w:numPr>
                  <w:spacing w:after="0" w:line="360" w:lineRule="auto"/>
                  <w:ind w:left="34" w:firstLine="851"/>
                  <w:jc w:val="center"/>
                </w:pPr>
              </w:pPrChange>
            </w:pPr>
          </w:p>
        </w:tc>
        <w:tc>
          <w:tcPr>
            <w:tcW w:w="6446" w:type="dxa"/>
            <w:hideMark/>
            <w:tcPrChange w:id="17310" w:author="Копыленко" w:date="2019-10-15T18:09:00Z">
              <w:tcPr>
                <w:tcW w:w="6641" w:type="dxa"/>
                <w:gridSpan w:val="2"/>
                <w:hideMark/>
              </w:tcPr>
            </w:tcPrChange>
          </w:tcPr>
          <w:p w:rsidR="00971F35" w:rsidRPr="00A56AE0" w:rsidRDefault="00971F35">
            <w:pPr>
              <w:spacing w:after="0" w:line="240" w:lineRule="auto"/>
              <w:rPr>
                <w:rFonts w:ascii="Times New Roman" w:hAnsi="Times New Roman"/>
                <w:sz w:val="28"/>
                <w:szCs w:val="28"/>
                <w:rPrChange w:id="17311" w:author="Копыленко" w:date="2019-09-02T12:55:00Z">
                  <w:rPr>
                    <w:rFonts w:ascii="Times New Roman" w:hAnsi="Times New Roman"/>
                    <w:szCs w:val="28"/>
                  </w:rPr>
                </w:rPrChange>
              </w:rPr>
              <w:pPrChange w:id="17312"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7313" w:author="Копыленко" w:date="2019-09-02T12:55:00Z">
                  <w:rPr>
                    <w:rFonts w:ascii="Times New Roman" w:hAnsi="Times New Roman"/>
                    <w:szCs w:val="28"/>
                  </w:rPr>
                </w:rPrChange>
              </w:rPr>
              <w:t>Трубопроводный транспорт</w:t>
            </w:r>
          </w:p>
        </w:tc>
        <w:tc>
          <w:tcPr>
            <w:tcW w:w="1133" w:type="dxa"/>
            <w:hideMark/>
            <w:tcPrChange w:id="17314" w:author="Копыленко" w:date="2019-10-15T18:09:00Z">
              <w:tcPr>
                <w:tcW w:w="1134" w:type="dxa"/>
                <w:hideMark/>
              </w:tcPr>
            </w:tcPrChange>
          </w:tcPr>
          <w:p w:rsidR="00971F35" w:rsidRPr="00A56AE0" w:rsidRDefault="00971F35">
            <w:pPr>
              <w:spacing w:after="0" w:line="240" w:lineRule="auto"/>
              <w:jc w:val="center"/>
              <w:rPr>
                <w:rFonts w:ascii="Times New Roman" w:hAnsi="Times New Roman"/>
                <w:sz w:val="28"/>
                <w:szCs w:val="28"/>
                <w:rPrChange w:id="17315" w:author="Копыленко" w:date="2019-09-02T12:55:00Z">
                  <w:rPr>
                    <w:rFonts w:ascii="Times New Roman" w:hAnsi="Times New Roman"/>
                    <w:szCs w:val="28"/>
                  </w:rPr>
                </w:rPrChange>
              </w:rPr>
              <w:pPrChange w:id="17316"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7317" w:author="Копыленко" w:date="2019-09-02T12:55:00Z">
                  <w:rPr>
                    <w:rFonts w:ascii="Times New Roman" w:hAnsi="Times New Roman"/>
                    <w:szCs w:val="28"/>
                  </w:rPr>
                </w:rPrChange>
              </w:rPr>
              <w:t>7.5</w:t>
            </w:r>
          </w:p>
        </w:tc>
      </w:tr>
      <w:tr w:rsidR="00A56AE0" w:rsidRPr="00A56AE0" w:rsidTr="00C40E34">
        <w:trPr>
          <w:trHeight w:val="300"/>
          <w:jc w:val="center"/>
          <w:trPrChange w:id="17318" w:author="Копыленко" w:date="2019-10-15T18:09:00Z">
            <w:trPr>
              <w:trHeight w:val="300"/>
              <w:jc w:val="center"/>
            </w:trPr>
          </w:trPrChange>
        </w:trPr>
        <w:tc>
          <w:tcPr>
            <w:tcW w:w="784" w:type="dxa"/>
            <w:tcPrChange w:id="17319" w:author="Копыленко" w:date="2019-10-15T18:09:00Z">
              <w:tcPr>
                <w:tcW w:w="588" w:type="dxa"/>
              </w:tcPr>
            </w:tcPrChange>
          </w:tcPr>
          <w:p w:rsidR="00971F35" w:rsidRPr="00A56AE0" w:rsidRDefault="00971F35">
            <w:pPr>
              <w:numPr>
                <w:ilvl w:val="0"/>
                <w:numId w:val="35"/>
              </w:numPr>
              <w:spacing w:after="0" w:line="240" w:lineRule="auto"/>
              <w:ind w:left="0" w:firstLine="0"/>
              <w:jc w:val="center"/>
              <w:rPr>
                <w:rFonts w:ascii="Times New Roman" w:hAnsi="Times New Roman"/>
                <w:sz w:val="28"/>
                <w:szCs w:val="28"/>
                <w:rPrChange w:id="17320" w:author="Копыленко" w:date="2019-09-02T12:55:00Z">
                  <w:rPr>
                    <w:rFonts w:ascii="Times New Roman" w:hAnsi="Times New Roman"/>
                    <w:szCs w:val="28"/>
                  </w:rPr>
                </w:rPrChange>
              </w:rPr>
              <w:pPrChange w:id="17321" w:author="Копыленко" w:date="2019-10-15T18:09:00Z">
                <w:pPr>
                  <w:numPr>
                    <w:ilvl w:val="1"/>
                    <w:numId w:val="35"/>
                  </w:numPr>
                  <w:spacing w:after="0" w:line="360" w:lineRule="auto"/>
                  <w:ind w:left="34" w:firstLine="851"/>
                  <w:jc w:val="center"/>
                </w:pPr>
              </w:pPrChange>
            </w:pPr>
          </w:p>
        </w:tc>
        <w:tc>
          <w:tcPr>
            <w:tcW w:w="6446" w:type="dxa"/>
            <w:hideMark/>
            <w:tcPrChange w:id="17322" w:author="Копыленко" w:date="2019-10-15T18:09:00Z">
              <w:tcPr>
                <w:tcW w:w="6641" w:type="dxa"/>
                <w:gridSpan w:val="2"/>
                <w:hideMark/>
              </w:tcPr>
            </w:tcPrChange>
          </w:tcPr>
          <w:p w:rsidR="00971F35" w:rsidRPr="00A56AE0" w:rsidRDefault="00971F35">
            <w:pPr>
              <w:spacing w:after="0" w:line="240" w:lineRule="auto"/>
              <w:rPr>
                <w:rFonts w:ascii="Times New Roman" w:hAnsi="Times New Roman"/>
                <w:sz w:val="28"/>
                <w:szCs w:val="28"/>
                <w:rPrChange w:id="17323" w:author="Копыленко" w:date="2019-09-02T12:55:00Z">
                  <w:rPr>
                    <w:rFonts w:ascii="Times New Roman" w:hAnsi="Times New Roman"/>
                    <w:szCs w:val="28"/>
                  </w:rPr>
                </w:rPrChange>
              </w:rPr>
              <w:pPrChange w:id="17324"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7325" w:author="Копыленко" w:date="2019-09-02T12:55:00Z">
                  <w:rPr>
                    <w:rFonts w:ascii="Times New Roman" w:hAnsi="Times New Roman"/>
                    <w:szCs w:val="28"/>
                  </w:rPr>
                </w:rPrChange>
              </w:rPr>
              <w:t>Обеспечение внутреннего правопорядка</w:t>
            </w:r>
          </w:p>
        </w:tc>
        <w:tc>
          <w:tcPr>
            <w:tcW w:w="1133" w:type="dxa"/>
            <w:hideMark/>
            <w:tcPrChange w:id="17326" w:author="Копыленко" w:date="2019-10-15T18:09:00Z">
              <w:tcPr>
                <w:tcW w:w="1134" w:type="dxa"/>
                <w:hideMark/>
              </w:tcPr>
            </w:tcPrChange>
          </w:tcPr>
          <w:p w:rsidR="00971F35" w:rsidRPr="00A56AE0" w:rsidRDefault="00971F35">
            <w:pPr>
              <w:spacing w:after="0" w:line="240" w:lineRule="auto"/>
              <w:jc w:val="center"/>
              <w:rPr>
                <w:rFonts w:ascii="Times New Roman" w:hAnsi="Times New Roman"/>
                <w:sz w:val="28"/>
                <w:szCs w:val="28"/>
                <w:rPrChange w:id="17327" w:author="Копыленко" w:date="2019-09-02T12:55:00Z">
                  <w:rPr>
                    <w:rFonts w:ascii="Times New Roman" w:hAnsi="Times New Roman"/>
                    <w:szCs w:val="28"/>
                  </w:rPr>
                </w:rPrChange>
              </w:rPr>
              <w:pPrChange w:id="17328"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7329" w:author="Копыленко" w:date="2019-09-02T12:55:00Z">
                  <w:rPr>
                    <w:rFonts w:ascii="Times New Roman" w:hAnsi="Times New Roman"/>
                    <w:szCs w:val="28"/>
                  </w:rPr>
                </w:rPrChange>
              </w:rPr>
              <w:t>8.3</w:t>
            </w:r>
          </w:p>
        </w:tc>
      </w:tr>
      <w:tr w:rsidR="00A56AE0" w:rsidRPr="00A56AE0" w:rsidTr="00C40E34">
        <w:trPr>
          <w:trHeight w:val="300"/>
          <w:jc w:val="center"/>
          <w:trPrChange w:id="17330" w:author="Копыленко" w:date="2019-10-15T18:09:00Z">
            <w:trPr>
              <w:trHeight w:val="300"/>
              <w:jc w:val="center"/>
            </w:trPr>
          </w:trPrChange>
        </w:trPr>
        <w:tc>
          <w:tcPr>
            <w:tcW w:w="784" w:type="dxa"/>
            <w:tcPrChange w:id="17331" w:author="Копыленко" w:date="2019-10-15T18:09:00Z">
              <w:tcPr>
                <w:tcW w:w="588" w:type="dxa"/>
              </w:tcPr>
            </w:tcPrChange>
          </w:tcPr>
          <w:p w:rsidR="00971F35" w:rsidRPr="00A56AE0" w:rsidRDefault="00971F35">
            <w:pPr>
              <w:numPr>
                <w:ilvl w:val="0"/>
                <w:numId w:val="35"/>
              </w:numPr>
              <w:spacing w:after="0" w:line="240" w:lineRule="auto"/>
              <w:ind w:left="0" w:firstLine="0"/>
              <w:jc w:val="center"/>
              <w:rPr>
                <w:rFonts w:ascii="Times New Roman" w:hAnsi="Times New Roman"/>
                <w:sz w:val="28"/>
                <w:szCs w:val="28"/>
                <w:rPrChange w:id="17332" w:author="Копыленко" w:date="2019-09-02T12:55:00Z">
                  <w:rPr>
                    <w:rFonts w:ascii="Times New Roman" w:hAnsi="Times New Roman"/>
                    <w:szCs w:val="28"/>
                  </w:rPr>
                </w:rPrChange>
              </w:rPr>
              <w:pPrChange w:id="17333" w:author="Копыленко" w:date="2019-10-15T18:09:00Z">
                <w:pPr>
                  <w:numPr>
                    <w:ilvl w:val="1"/>
                    <w:numId w:val="35"/>
                  </w:numPr>
                  <w:spacing w:after="0" w:line="360" w:lineRule="auto"/>
                  <w:ind w:left="34" w:firstLine="851"/>
                  <w:jc w:val="center"/>
                </w:pPr>
              </w:pPrChange>
            </w:pPr>
          </w:p>
        </w:tc>
        <w:tc>
          <w:tcPr>
            <w:tcW w:w="6446" w:type="dxa"/>
            <w:hideMark/>
            <w:tcPrChange w:id="17334" w:author="Копыленко" w:date="2019-10-15T18:09:00Z">
              <w:tcPr>
                <w:tcW w:w="6641" w:type="dxa"/>
                <w:gridSpan w:val="2"/>
                <w:hideMark/>
              </w:tcPr>
            </w:tcPrChange>
          </w:tcPr>
          <w:p w:rsidR="00971F35" w:rsidRPr="00A56AE0" w:rsidRDefault="00971F35">
            <w:pPr>
              <w:spacing w:after="0" w:line="240" w:lineRule="auto"/>
              <w:rPr>
                <w:rFonts w:ascii="Times New Roman" w:hAnsi="Times New Roman"/>
                <w:sz w:val="28"/>
                <w:szCs w:val="28"/>
                <w:rPrChange w:id="17335" w:author="Копыленко" w:date="2019-09-02T12:55:00Z">
                  <w:rPr>
                    <w:rFonts w:ascii="Times New Roman" w:hAnsi="Times New Roman"/>
                    <w:szCs w:val="28"/>
                  </w:rPr>
                </w:rPrChange>
              </w:rPr>
              <w:pPrChange w:id="17336"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7337" w:author="Копыленко" w:date="2019-09-02T12:55:00Z">
                  <w:rPr>
                    <w:rFonts w:ascii="Times New Roman" w:hAnsi="Times New Roman"/>
                    <w:szCs w:val="28"/>
                  </w:rPr>
                </w:rPrChange>
              </w:rPr>
              <w:t>Общее пользование водными объектами</w:t>
            </w:r>
          </w:p>
        </w:tc>
        <w:tc>
          <w:tcPr>
            <w:tcW w:w="1133" w:type="dxa"/>
            <w:hideMark/>
            <w:tcPrChange w:id="17338" w:author="Копыленко" w:date="2019-10-15T18:09:00Z">
              <w:tcPr>
                <w:tcW w:w="1134" w:type="dxa"/>
                <w:hideMark/>
              </w:tcPr>
            </w:tcPrChange>
          </w:tcPr>
          <w:p w:rsidR="00971F35" w:rsidRPr="00A56AE0" w:rsidRDefault="00971F35">
            <w:pPr>
              <w:spacing w:after="0" w:line="240" w:lineRule="auto"/>
              <w:jc w:val="center"/>
              <w:rPr>
                <w:rFonts w:ascii="Times New Roman" w:hAnsi="Times New Roman"/>
                <w:sz w:val="28"/>
                <w:szCs w:val="28"/>
                <w:rPrChange w:id="17339" w:author="Копыленко" w:date="2019-09-02T12:55:00Z">
                  <w:rPr>
                    <w:rFonts w:ascii="Times New Roman" w:hAnsi="Times New Roman"/>
                    <w:szCs w:val="28"/>
                  </w:rPr>
                </w:rPrChange>
              </w:rPr>
              <w:pPrChange w:id="17340"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7341" w:author="Копыленко" w:date="2019-09-02T12:55:00Z">
                  <w:rPr>
                    <w:rFonts w:ascii="Times New Roman" w:hAnsi="Times New Roman"/>
                    <w:szCs w:val="28"/>
                  </w:rPr>
                </w:rPrChange>
              </w:rPr>
              <w:t>11.1</w:t>
            </w:r>
          </w:p>
        </w:tc>
      </w:tr>
      <w:tr w:rsidR="00A56AE0" w:rsidRPr="00A56AE0" w:rsidTr="00C40E34">
        <w:trPr>
          <w:trHeight w:val="300"/>
          <w:jc w:val="center"/>
          <w:trPrChange w:id="17342" w:author="Копыленко" w:date="2019-10-15T18:09:00Z">
            <w:trPr>
              <w:trHeight w:val="300"/>
              <w:jc w:val="center"/>
            </w:trPr>
          </w:trPrChange>
        </w:trPr>
        <w:tc>
          <w:tcPr>
            <w:tcW w:w="784" w:type="dxa"/>
            <w:tcPrChange w:id="17343" w:author="Копыленко" w:date="2019-10-15T18:09:00Z">
              <w:tcPr>
                <w:tcW w:w="588" w:type="dxa"/>
              </w:tcPr>
            </w:tcPrChange>
          </w:tcPr>
          <w:p w:rsidR="00971F35" w:rsidRPr="00A56AE0" w:rsidRDefault="00971F35">
            <w:pPr>
              <w:numPr>
                <w:ilvl w:val="0"/>
                <w:numId w:val="35"/>
              </w:numPr>
              <w:spacing w:after="0" w:line="240" w:lineRule="auto"/>
              <w:ind w:left="0" w:firstLine="0"/>
              <w:jc w:val="center"/>
              <w:rPr>
                <w:rFonts w:ascii="Times New Roman" w:hAnsi="Times New Roman"/>
                <w:sz w:val="28"/>
                <w:szCs w:val="28"/>
                <w:rPrChange w:id="17344" w:author="Копыленко" w:date="2019-09-02T12:55:00Z">
                  <w:rPr>
                    <w:rFonts w:ascii="Times New Roman" w:hAnsi="Times New Roman"/>
                    <w:szCs w:val="28"/>
                  </w:rPr>
                </w:rPrChange>
              </w:rPr>
              <w:pPrChange w:id="17345" w:author="Копыленко" w:date="2019-10-15T18:09:00Z">
                <w:pPr>
                  <w:numPr>
                    <w:ilvl w:val="1"/>
                    <w:numId w:val="35"/>
                  </w:numPr>
                  <w:spacing w:after="0" w:line="360" w:lineRule="auto"/>
                  <w:ind w:left="34" w:firstLine="851"/>
                  <w:jc w:val="center"/>
                </w:pPr>
              </w:pPrChange>
            </w:pPr>
          </w:p>
        </w:tc>
        <w:tc>
          <w:tcPr>
            <w:tcW w:w="6446" w:type="dxa"/>
            <w:hideMark/>
            <w:tcPrChange w:id="17346" w:author="Копыленко" w:date="2019-10-15T18:09:00Z">
              <w:tcPr>
                <w:tcW w:w="6641" w:type="dxa"/>
                <w:gridSpan w:val="2"/>
                <w:hideMark/>
              </w:tcPr>
            </w:tcPrChange>
          </w:tcPr>
          <w:p w:rsidR="00971F35" w:rsidRPr="00A56AE0" w:rsidRDefault="00971F35">
            <w:pPr>
              <w:spacing w:after="0" w:line="240" w:lineRule="auto"/>
              <w:rPr>
                <w:rFonts w:ascii="Times New Roman" w:hAnsi="Times New Roman"/>
                <w:sz w:val="28"/>
                <w:szCs w:val="28"/>
                <w:rPrChange w:id="17347" w:author="Копыленко" w:date="2019-09-02T12:55:00Z">
                  <w:rPr>
                    <w:rFonts w:ascii="Times New Roman" w:hAnsi="Times New Roman"/>
                    <w:szCs w:val="28"/>
                  </w:rPr>
                </w:rPrChange>
              </w:rPr>
              <w:pPrChange w:id="17348"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7349" w:author="Копыленко" w:date="2019-09-02T12:55:00Z">
                  <w:rPr>
                    <w:rFonts w:ascii="Times New Roman" w:hAnsi="Times New Roman"/>
                    <w:szCs w:val="28"/>
                  </w:rPr>
                </w:rPrChange>
              </w:rPr>
              <w:t>Специальное пользование водными объектами</w:t>
            </w:r>
          </w:p>
        </w:tc>
        <w:tc>
          <w:tcPr>
            <w:tcW w:w="1133" w:type="dxa"/>
            <w:hideMark/>
            <w:tcPrChange w:id="17350" w:author="Копыленко" w:date="2019-10-15T18:09:00Z">
              <w:tcPr>
                <w:tcW w:w="1134" w:type="dxa"/>
                <w:hideMark/>
              </w:tcPr>
            </w:tcPrChange>
          </w:tcPr>
          <w:p w:rsidR="00971F35" w:rsidRPr="00A56AE0" w:rsidRDefault="00971F35">
            <w:pPr>
              <w:spacing w:after="0" w:line="240" w:lineRule="auto"/>
              <w:jc w:val="center"/>
              <w:rPr>
                <w:rFonts w:ascii="Times New Roman" w:hAnsi="Times New Roman"/>
                <w:sz w:val="28"/>
                <w:szCs w:val="28"/>
                <w:rPrChange w:id="17351" w:author="Копыленко" w:date="2019-09-02T12:55:00Z">
                  <w:rPr>
                    <w:rFonts w:ascii="Times New Roman" w:hAnsi="Times New Roman"/>
                    <w:szCs w:val="28"/>
                  </w:rPr>
                </w:rPrChange>
              </w:rPr>
              <w:pPrChange w:id="17352"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7353" w:author="Копыленко" w:date="2019-09-02T12:55:00Z">
                  <w:rPr>
                    <w:rFonts w:ascii="Times New Roman" w:hAnsi="Times New Roman"/>
                    <w:szCs w:val="28"/>
                  </w:rPr>
                </w:rPrChange>
              </w:rPr>
              <w:t>11.2</w:t>
            </w:r>
          </w:p>
        </w:tc>
      </w:tr>
      <w:tr w:rsidR="00A56AE0" w:rsidRPr="00A56AE0" w:rsidTr="00C40E34">
        <w:trPr>
          <w:trHeight w:val="300"/>
          <w:jc w:val="center"/>
          <w:trPrChange w:id="17354" w:author="Копыленко" w:date="2019-10-15T18:09:00Z">
            <w:trPr>
              <w:trHeight w:val="300"/>
              <w:jc w:val="center"/>
            </w:trPr>
          </w:trPrChange>
        </w:trPr>
        <w:tc>
          <w:tcPr>
            <w:tcW w:w="784" w:type="dxa"/>
            <w:tcPrChange w:id="17355" w:author="Копыленко" w:date="2019-10-15T18:09:00Z">
              <w:tcPr>
                <w:tcW w:w="588" w:type="dxa"/>
              </w:tcPr>
            </w:tcPrChange>
          </w:tcPr>
          <w:p w:rsidR="00971F35" w:rsidRPr="00A56AE0" w:rsidRDefault="00971F35">
            <w:pPr>
              <w:numPr>
                <w:ilvl w:val="0"/>
                <w:numId w:val="35"/>
              </w:numPr>
              <w:spacing w:after="0" w:line="240" w:lineRule="auto"/>
              <w:ind w:left="0" w:firstLine="0"/>
              <w:jc w:val="center"/>
              <w:rPr>
                <w:rFonts w:ascii="Times New Roman" w:hAnsi="Times New Roman"/>
                <w:sz w:val="28"/>
                <w:szCs w:val="28"/>
                <w:rPrChange w:id="17356" w:author="Копыленко" w:date="2019-09-02T12:55:00Z">
                  <w:rPr>
                    <w:rFonts w:ascii="Times New Roman" w:hAnsi="Times New Roman"/>
                    <w:szCs w:val="28"/>
                  </w:rPr>
                </w:rPrChange>
              </w:rPr>
              <w:pPrChange w:id="17357" w:author="Копыленко" w:date="2019-10-15T18:09:00Z">
                <w:pPr>
                  <w:numPr>
                    <w:ilvl w:val="1"/>
                    <w:numId w:val="35"/>
                  </w:numPr>
                  <w:spacing w:after="0" w:line="360" w:lineRule="auto"/>
                  <w:ind w:left="34" w:firstLine="851"/>
                  <w:jc w:val="center"/>
                </w:pPr>
              </w:pPrChange>
            </w:pPr>
          </w:p>
        </w:tc>
        <w:tc>
          <w:tcPr>
            <w:tcW w:w="6446" w:type="dxa"/>
            <w:hideMark/>
            <w:tcPrChange w:id="17358" w:author="Копыленко" w:date="2019-10-15T18:09:00Z">
              <w:tcPr>
                <w:tcW w:w="6641" w:type="dxa"/>
                <w:gridSpan w:val="2"/>
                <w:hideMark/>
              </w:tcPr>
            </w:tcPrChange>
          </w:tcPr>
          <w:p w:rsidR="00971F35" w:rsidRPr="00A56AE0" w:rsidRDefault="00971F35">
            <w:pPr>
              <w:spacing w:after="0" w:line="240" w:lineRule="auto"/>
              <w:rPr>
                <w:rFonts w:ascii="Times New Roman" w:hAnsi="Times New Roman"/>
                <w:sz w:val="28"/>
                <w:szCs w:val="28"/>
                <w:rPrChange w:id="17359" w:author="Копыленко" w:date="2019-09-02T12:55:00Z">
                  <w:rPr>
                    <w:rFonts w:ascii="Times New Roman" w:hAnsi="Times New Roman"/>
                    <w:szCs w:val="28"/>
                  </w:rPr>
                </w:rPrChange>
              </w:rPr>
              <w:pPrChange w:id="17360"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7361" w:author="Копыленко" w:date="2019-09-02T12:55:00Z">
                  <w:rPr>
                    <w:rFonts w:ascii="Times New Roman" w:hAnsi="Times New Roman"/>
                    <w:szCs w:val="28"/>
                  </w:rPr>
                </w:rPrChange>
              </w:rPr>
              <w:t>Гидротехнические сооружения</w:t>
            </w:r>
          </w:p>
        </w:tc>
        <w:tc>
          <w:tcPr>
            <w:tcW w:w="1133" w:type="dxa"/>
            <w:hideMark/>
            <w:tcPrChange w:id="17362" w:author="Копыленко" w:date="2019-10-15T18:09:00Z">
              <w:tcPr>
                <w:tcW w:w="1134" w:type="dxa"/>
                <w:hideMark/>
              </w:tcPr>
            </w:tcPrChange>
          </w:tcPr>
          <w:p w:rsidR="00971F35" w:rsidRPr="00A56AE0" w:rsidRDefault="00971F35">
            <w:pPr>
              <w:spacing w:after="0" w:line="240" w:lineRule="auto"/>
              <w:jc w:val="center"/>
              <w:rPr>
                <w:rFonts w:ascii="Times New Roman" w:hAnsi="Times New Roman"/>
                <w:sz w:val="28"/>
                <w:szCs w:val="28"/>
                <w:rPrChange w:id="17363" w:author="Копыленко" w:date="2019-09-02T12:55:00Z">
                  <w:rPr>
                    <w:rFonts w:ascii="Times New Roman" w:hAnsi="Times New Roman"/>
                    <w:szCs w:val="28"/>
                  </w:rPr>
                </w:rPrChange>
              </w:rPr>
              <w:pPrChange w:id="17364"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7365" w:author="Копыленко" w:date="2019-09-02T12:55:00Z">
                  <w:rPr>
                    <w:rFonts w:ascii="Times New Roman" w:hAnsi="Times New Roman"/>
                    <w:szCs w:val="28"/>
                  </w:rPr>
                </w:rPrChange>
              </w:rPr>
              <w:t>11.3</w:t>
            </w:r>
          </w:p>
        </w:tc>
      </w:tr>
      <w:tr w:rsidR="00A56AE0" w:rsidRPr="00A56AE0" w:rsidTr="00C40E34">
        <w:trPr>
          <w:trHeight w:val="300"/>
          <w:jc w:val="center"/>
          <w:trPrChange w:id="17366" w:author="Копыленко" w:date="2019-10-15T18:09:00Z">
            <w:trPr>
              <w:trHeight w:val="300"/>
              <w:jc w:val="center"/>
            </w:trPr>
          </w:trPrChange>
        </w:trPr>
        <w:tc>
          <w:tcPr>
            <w:tcW w:w="784" w:type="dxa"/>
            <w:tcPrChange w:id="17367" w:author="Копыленко" w:date="2019-10-15T18:09:00Z">
              <w:tcPr>
                <w:tcW w:w="588" w:type="dxa"/>
              </w:tcPr>
            </w:tcPrChange>
          </w:tcPr>
          <w:p w:rsidR="00971F35" w:rsidRPr="00A56AE0" w:rsidRDefault="00971F35">
            <w:pPr>
              <w:numPr>
                <w:ilvl w:val="0"/>
                <w:numId w:val="35"/>
              </w:numPr>
              <w:spacing w:after="0" w:line="240" w:lineRule="auto"/>
              <w:ind w:left="0" w:firstLine="0"/>
              <w:jc w:val="center"/>
              <w:rPr>
                <w:rFonts w:ascii="Times New Roman" w:hAnsi="Times New Roman"/>
                <w:sz w:val="28"/>
                <w:szCs w:val="28"/>
                <w:rPrChange w:id="17368" w:author="Копыленко" w:date="2019-09-02T12:55:00Z">
                  <w:rPr>
                    <w:rFonts w:ascii="Times New Roman" w:hAnsi="Times New Roman"/>
                    <w:szCs w:val="28"/>
                  </w:rPr>
                </w:rPrChange>
              </w:rPr>
              <w:pPrChange w:id="17369" w:author="Копыленко" w:date="2019-10-15T18:09:00Z">
                <w:pPr>
                  <w:numPr>
                    <w:ilvl w:val="1"/>
                    <w:numId w:val="35"/>
                  </w:numPr>
                  <w:spacing w:after="0" w:line="360" w:lineRule="auto"/>
                  <w:ind w:left="34" w:firstLine="851"/>
                  <w:jc w:val="center"/>
                </w:pPr>
              </w:pPrChange>
            </w:pPr>
          </w:p>
        </w:tc>
        <w:tc>
          <w:tcPr>
            <w:tcW w:w="6446" w:type="dxa"/>
            <w:hideMark/>
            <w:tcPrChange w:id="17370" w:author="Копыленко" w:date="2019-10-15T18:09:00Z">
              <w:tcPr>
                <w:tcW w:w="6641" w:type="dxa"/>
                <w:gridSpan w:val="2"/>
                <w:hideMark/>
              </w:tcPr>
            </w:tcPrChange>
          </w:tcPr>
          <w:p w:rsidR="00971F35" w:rsidRPr="00A56AE0" w:rsidRDefault="00971F35">
            <w:pPr>
              <w:spacing w:after="0" w:line="240" w:lineRule="auto"/>
              <w:rPr>
                <w:rFonts w:ascii="Times New Roman" w:hAnsi="Times New Roman"/>
                <w:sz w:val="28"/>
                <w:szCs w:val="28"/>
                <w:rPrChange w:id="17371" w:author="Копыленко" w:date="2019-09-02T12:55:00Z">
                  <w:rPr>
                    <w:rFonts w:ascii="Times New Roman" w:hAnsi="Times New Roman"/>
                    <w:szCs w:val="28"/>
                  </w:rPr>
                </w:rPrChange>
              </w:rPr>
              <w:pPrChange w:id="17372"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7373" w:author="Копыленко" w:date="2019-09-02T12:55:00Z">
                  <w:rPr>
                    <w:rFonts w:ascii="Times New Roman" w:hAnsi="Times New Roman"/>
                    <w:szCs w:val="28"/>
                  </w:rPr>
                </w:rPrChange>
              </w:rPr>
              <w:t>Земельные участки (территории) общего пользования</w:t>
            </w:r>
          </w:p>
        </w:tc>
        <w:tc>
          <w:tcPr>
            <w:tcW w:w="1133" w:type="dxa"/>
            <w:hideMark/>
            <w:tcPrChange w:id="17374" w:author="Копыленко" w:date="2019-10-15T18:09:00Z">
              <w:tcPr>
                <w:tcW w:w="1134" w:type="dxa"/>
                <w:hideMark/>
              </w:tcPr>
            </w:tcPrChange>
          </w:tcPr>
          <w:p w:rsidR="00971F35" w:rsidRPr="00A56AE0" w:rsidRDefault="00971F35">
            <w:pPr>
              <w:spacing w:after="0" w:line="240" w:lineRule="auto"/>
              <w:jc w:val="center"/>
              <w:rPr>
                <w:rFonts w:ascii="Times New Roman" w:hAnsi="Times New Roman"/>
                <w:sz w:val="28"/>
                <w:szCs w:val="28"/>
                <w:rPrChange w:id="17375" w:author="Копыленко" w:date="2019-09-02T12:55:00Z">
                  <w:rPr>
                    <w:rFonts w:ascii="Times New Roman" w:hAnsi="Times New Roman"/>
                    <w:szCs w:val="28"/>
                  </w:rPr>
                </w:rPrChange>
              </w:rPr>
              <w:pPrChange w:id="17376"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7377" w:author="Копыленко" w:date="2019-09-02T12:55:00Z">
                  <w:rPr>
                    <w:rFonts w:ascii="Times New Roman" w:hAnsi="Times New Roman"/>
                    <w:szCs w:val="28"/>
                  </w:rPr>
                </w:rPrChange>
              </w:rPr>
              <w:t>12.0</w:t>
            </w:r>
          </w:p>
        </w:tc>
      </w:tr>
    </w:tbl>
    <w:p w:rsidR="00971F35" w:rsidRPr="00A56AE0" w:rsidRDefault="00971F35">
      <w:pPr>
        <w:shd w:val="clear" w:color="auto" w:fill="FFFFFF"/>
        <w:tabs>
          <w:tab w:val="left" w:pos="1134"/>
        </w:tabs>
        <w:spacing w:after="0" w:line="240" w:lineRule="auto"/>
        <w:ind w:firstLine="720"/>
        <w:jc w:val="both"/>
        <w:rPr>
          <w:rFonts w:ascii="Times New Roman" w:hAnsi="Times New Roman"/>
          <w:sz w:val="28"/>
          <w:szCs w:val="28"/>
          <w:lang w:eastAsia="zh-CN"/>
          <w:rPrChange w:id="17378" w:author="Копыленко" w:date="2019-09-02T12:55:00Z">
            <w:rPr>
              <w:rFonts w:ascii="Times New Roman" w:hAnsi="Times New Roman"/>
              <w:szCs w:val="28"/>
              <w:lang w:eastAsia="zh-CN"/>
            </w:rPr>
          </w:rPrChange>
        </w:rPr>
        <w:pPrChange w:id="17379" w:author="Копыленко" w:date="2019-09-02T12:54:00Z">
          <w:pPr>
            <w:shd w:val="clear" w:color="000000" w:fill="FFFFFF"/>
            <w:tabs>
              <w:tab w:val="left" w:pos="1134"/>
            </w:tabs>
            <w:spacing w:after="0" w:line="360" w:lineRule="auto"/>
            <w:ind w:firstLine="720"/>
            <w:jc w:val="both"/>
          </w:pPr>
        </w:pPrChange>
      </w:pPr>
    </w:p>
    <w:p w:rsidR="00971F35" w:rsidRPr="00A56AE0" w:rsidRDefault="00971F35">
      <w:pPr>
        <w:numPr>
          <w:ilvl w:val="1"/>
          <w:numId w:val="34"/>
        </w:numPr>
        <w:shd w:val="clear" w:color="auto" w:fill="FFFFFF"/>
        <w:tabs>
          <w:tab w:val="left" w:pos="142"/>
        </w:tabs>
        <w:spacing w:after="0" w:line="240" w:lineRule="auto"/>
        <w:ind w:left="0" w:firstLine="720"/>
        <w:jc w:val="both"/>
        <w:rPr>
          <w:rFonts w:ascii="Times New Roman" w:hAnsi="Times New Roman"/>
          <w:sz w:val="28"/>
          <w:szCs w:val="28"/>
          <w:rPrChange w:id="17380" w:author="Копыленко" w:date="2019-09-02T12:55:00Z">
            <w:rPr>
              <w:rFonts w:ascii="Times New Roman" w:hAnsi="Times New Roman"/>
              <w:szCs w:val="28"/>
            </w:rPr>
          </w:rPrChange>
        </w:rPr>
        <w:pPrChange w:id="17381" w:author="Копыленко" w:date="2019-09-02T12:54:00Z">
          <w:pPr>
            <w:numPr>
              <w:ilvl w:val="1"/>
              <w:numId w:val="34"/>
            </w:numPr>
            <w:shd w:val="clear" w:color="000000" w:fill="FFFFFF"/>
            <w:tabs>
              <w:tab w:val="left" w:pos="142"/>
            </w:tabs>
            <w:spacing w:after="0" w:line="360" w:lineRule="auto"/>
            <w:ind w:left="900" w:firstLine="851"/>
            <w:jc w:val="both"/>
          </w:pPr>
        </w:pPrChange>
      </w:pPr>
      <w:r w:rsidRPr="00A56AE0">
        <w:rPr>
          <w:rFonts w:ascii="Times New Roman" w:hAnsi="Times New Roman"/>
          <w:sz w:val="28"/>
          <w:szCs w:val="28"/>
          <w:rPrChange w:id="17382" w:author="Копыленко" w:date="2019-09-02T12:55:00Z">
            <w:rPr>
              <w:rFonts w:ascii="Times New Roman" w:hAnsi="Times New Roman"/>
              <w:szCs w:val="28"/>
            </w:rPr>
          </w:rPrChange>
        </w:rPr>
        <w:t>Условно разрешенные виды использования земельных участков и объектов капитального строительства, установленные в градостроительных регламентах</w:t>
      </w:r>
      <w:r w:rsidR="000B3CB9" w:rsidRPr="00A56AE0">
        <w:rPr>
          <w:rFonts w:ascii="Times New Roman" w:hAnsi="Times New Roman"/>
          <w:sz w:val="28"/>
          <w:szCs w:val="28"/>
          <w:rPrChange w:id="17383" w:author="Копыленко" w:date="2019-09-02T12:55:00Z">
            <w:rPr>
              <w:rFonts w:ascii="Times New Roman" w:hAnsi="Times New Roman"/>
              <w:szCs w:val="28"/>
            </w:rPr>
          </w:rPrChange>
        </w:rPr>
        <w:t xml:space="preserve"> применительно к территориальным подзонам ПК-1.1, ПК-1.2, ПК-1.3:</w:t>
      </w:r>
    </w:p>
    <w:tbl>
      <w:tblPr>
        <w:tblW w:w="8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7384" w:author="Копыленко" w:date="2019-10-16T12:09:00Z">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05"/>
        <w:gridCol w:w="6853"/>
        <w:gridCol w:w="1114"/>
        <w:tblGridChange w:id="17385">
          <w:tblGrid>
            <w:gridCol w:w="776"/>
            <w:gridCol w:w="594"/>
            <w:gridCol w:w="6080"/>
            <w:gridCol w:w="8"/>
            <w:gridCol w:w="548"/>
            <w:gridCol w:w="566"/>
            <w:gridCol w:w="567"/>
          </w:tblGrid>
        </w:tblGridChange>
      </w:tblGrid>
      <w:tr w:rsidR="00A56AE0" w:rsidRPr="00A56AE0" w:rsidTr="005D2EA6">
        <w:trPr>
          <w:trHeight w:val="300"/>
          <w:jc w:val="center"/>
          <w:trPrChange w:id="17386" w:author="Копыленко" w:date="2019-10-16T12:09:00Z">
            <w:trPr>
              <w:gridBefore w:val="1"/>
              <w:trHeight w:val="300"/>
              <w:jc w:val="center"/>
            </w:trPr>
          </w:trPrChange>
        </w:trPr>
        <w:tc>
          <w:tcPr>
            <w:tcW w:w="605" w:type="dxa"/>
            <w:hideMark/>
            <w:tcPrChange w:id="17387" w:author="Копыленко" w:date="2019-10-16T12:09:00Z">
              <w:tcPr>
                <w:tcW w:w="588" w:type="dxa"/>
                <w:hideMark/>
              </w:tcPr>
            </w:tcPrChange>
          </w:tcPr>
          <w:p w:rsidR="00971F35" w:rsidRPr="00A56AE0" w:rsidRDefault="00971F35">
            <w:pPr>
              <w:spacing w:after="0" w:line="240" w:lineRule="auto"/>
              <w:jc w:val="center"/>
              <w:rPr>
                <w:rFonts w:ascii="Times New Roman" w:hAnsi="Times New Roman"/>
                <w:bCs/>
                <w:sz w:val="28"/>
                <w:szCs w:val="28"/>
                <w:rPrChange w:id="17388" w:author="Копыленко" w:date="2019-09-02T12:55:00Z">
                  <w:rPr>
                    <w:rFonts w:ascii="Times New Roman" w:hAnsi="Times New Roman"/>
                    <w:b/>
                    <w:bCs/>
                    <w:szCs w:val="28"/>
                  </w:rPr>
                </w:rPrChange>
              </w:rPr>
              <w:pPrChange w:id="17389" w:author="Копыленко" w:date="2019-10-16T12:08:00Z">
                <w:pPr>
                  <w:spacing w:after="0" w:line="360" w:lineRule="auto"/>
                  <w:ind w:firstLine="720"/>
                  <w:jc w:val="center"/>
                </w:pPr>
              </w:pPrChange>
            </w:pPr>
            <w:r w:rsidRPr="00A56AE0">
              <w:rPr>
                <w:rFonts w:ascii="Times New Roman" w:hAnsi="Times New Roman"/>
                <w:bCs/>
                <w:sz w:val="28"/>
                <w:szCs w:val="28"/>
                <w:rPrChange w:id="17390" w:author="Копыленко" w:date="2019-09-02T12:55:00Z">
                  <w:rPr>
                    <w:rFonts w:ascii="Times New Roman" w:hAnsi="Times New Roman"/>
                    <w:b/>
                    <w:bCs/>
                    <w:szCs w:val="28"/>
                  </w:rPr>
                </w:rPrChange>
              </w:rPr>
              <w:t>№ п/п</w:t>
            </w:r>
          </w:p>
        </w:tc>
        <w:tc>
          <w:tcPr>
            <w:tcW w:w="6853" w:type="dxa"/>
            <w:hideMark/>
            <w:tcPrChange w:id="17391" w:author="Копыленко" w:date="2019-10-16T12:09:00Z">
              <w:tcPr>
                <w:tcW w:w="6641" w:type="dxa"/>
                <w:gridSpan w:val="3"/>
                <w:hideMark/>
              </w:tcPr>
            </w:tcPrChange>
          </w:tcPr>
          <w:p w:rsidR="00971F35" w:rsidRPr="00A56AE0" w:rsidRDefault="00971F35">
            <w:pPr>
              <w:spacing w:after="0" w:line="240" w:lineRule="auto"/>
              <w:ind w:firstLine="720"/>
              <w:jc w:val="center"/>
              <w:rPr>
                <w:rFonts w:ascii="Times New Roman" w:hAnsi="Times New Roman"/>
                <w:bCs/>
                <w:sz w:val="28"/>
                <w:szCs w:val="28"/>
                <w:rPrChange w:id="17392" w:author="Копыленко" w:date="2019-09-02T12:55:00Z">
                  <w:rPr>
                    <w:rFonts w:ascii="Times New Roman" w:hAnsi="Times New Roman"/>
                    <w:b/>
                    <w:bCs/>
                    <w:szCs w:val="28"/>
                  </w:rPr>
                </w:rPrChange>
              </w:rPr>
              <w:pPrChange w:id="17393" w:author="Копыленко" w:date="2019-09-02T12:54:00Z">
                <w:pPr>
                  <w:spacing w:after="0" w:line="360" w:lineRule="auto"/>
                  <w:ind w:firstLine="720"/>
                  <w:jc w:val="center"/>
                </w:pPr>
              </w:pPrChange>
            </w:pPr>
            <w:r w:rsidRPr="00A56AE0">
              <w:rPr>
                <w:rFonts w:ascii="Times New Roman" w:hAnsi="Times New Roman"/>
                <w:bCs/>
                <w:sz w:val="28"/>
                <w:szCs w:val="28"/>
                <w:rPrChange w:id="17394" w:author="Копыленко" w:date="2019-09-02T12:55:00Z">
                  <w:rPr>
                    <w:rFonts w:ascii="Times New Roman" w:hAnsi="Times New Roman"/>
                    <w:b/>
                    <w:bCs/>
                    <w:szCs w:val="28"/>
                  </w:rPr>
                </w:rPrChange>
              </w:rPr>
              <w:t>Вид разрешенного использования</w:t>
            </w:r>
          </w:p>
        </w:tc>
        <w:tc>
          <w:tcPr>
            <w:tcW w:w="1114" w:type="dxa"/>
            <w:hideMark/>
            <w:tcPrChange w:id="17395" w:author="Копыленко" w:date="2019-10-16T12:09:00Z">
              <w:tcPr>
                <w:tcW w:w="1134" w:type="dxa"/>
                <w:gridSpan w:val="2"/>
                <w:hideMark/>
              </w:tcPr>
            </w:tcPrChange>
          </w:tcPr>
          <w:p w:rsidR="00971F35" w:rsidRPr="00A56AE0" w:rsidRDefault="00971F35">
            <w:pPr>
              <w:spacing w:after="0" w:line="240" w:lineRule="auto"/>
              <w:jc w:val="center"/>
              <w:rPr>
                <w:rFonts w:ascii="Times New Roman" w:hAnsi="Times New Roman"/>
                <w:bCs/>
                <w:sz w:val="28"/>
                <w:szCs w:val="28"/>
                <w:rPrChange w:id="17396" w:author="Копыленко" w:date="2019-09-02T12:55:00Z">
                  <w:rPr>
                    <w:rFonts w:ascii="Times New Roman" w:hAnsi="Times New Roman"/>
                    <w:b/>
                    <w:bCs/>
                    <w:szCs w:val="28"/>
                  </w:rPr>
                </w:rPrChange>
              </w:rPr>
              <w:pPrChange w:id="17397" w:author="Копыленко" w:date="2019-10-16T12:10:00Z">
                <w:pPr>
                  <w:spacing w:after="0" w:line="360" w:lineRule="auto"/>
                  <w:ind w:firstLine="720"/>
                  <w:jc w:val="center"/>
                </w:pPr>
              </w:pPrChange>
            </w:pPr>
            <w:r w:rsidRPr="00A56AE0">
              <w:rPr>
                <w:rFonts w:ascii="Times New Roman" w:hAnsi="Times New Roman"/>
                <w:bCs/>
                <w:sz w:val="28"/>
                <w:szCs w:val="28"/>
                <w:rPrChange w:id="17398" w:author="Копыленко" w:date="2019-09-02T12:55:00Z">
                  <w:rPr>
                    <w:rFonts w:ascii="Times New Roman" w:hAnsi="Times New Roman"/>
                    <w:b/>
                    <w:bCs/>
                    <w:szCs w:val="28"/>
                  </w:rPr>
                </w:rPrChange>
              </w:rPr>
              <w:t>Код</w:t>
            </w:r>
          </w:p>
        </w:tc>
      </w:tr>
      <w:tr w:rsidR="00A56AE0" w:rsidRPr="00A56AE0" w:rsidTr="005D2EA6">
        <w:trPr>
          <w:trHeight w:val="129"/>
          <w:jc w:val="center"/>
          <w:trPrChange w:id="17399" w:author="Копыленко" w:date="2019-10-16T12:09:00Z">
            <w:trPr>
              <w:gridBefore w:val="1"/>
              <w:trHeight w:val="129"/>
              <w:jc w:val="center"/>
            </w:trPr>
          </w:trPrChange>
        </w:trPr>
        <w:tc>
          <w:tcPr>
            <w:tcW w:w="605" w:type="dxa"/>
            <w:tcPrChange w:id="17400" w:author="Копыленко" w:date="2019-10-16T12:09:00Z">
              <w:tcPr>
                <w:tcW w:w="588" w:type="dxa"/>
              </w:tcPr>
            </w:tcPrChange>
          </w:tcPr>
          <w:p w:rsidR="00971F35" w:rsidRPr="00A56AE0" w:rsidRDefault="00971F35">
            <w:pPr>
              <w:numPr>
                <w:ilvl w:val="0"/>
                <w:numId w:val="36"/>
              </w:numPr>
              <w:spacing w:after="0" w:line="240" w:lineRule="auto"/>
              <w:ind w:left="0" w:firstLine="0"/>
              <w:jc w:val="center"/>
              <w:rPr>
                <w:rFonts w:ascii="Times New Roman" w:hAnsi="Times New Roman"/>
                <w:sz w:val="28"/>
                <w:szCs w:val="28"/>
                <w:rPrChange w:id="17401" w:author="Копыленко" w:date="2019-09-02T12:55:00Z">
                  <w:rPr>
                    <w:rFonts w:ascii="Times New Roman" w:hAnsi="Times New Roman"/>
                    <w:szCs w:val="28"/>
                  </w:rPr>
                </w:rPrChange>
              </w:rPr>
              <w:pPrChange w:id="17402" w:author="Копыленко" w:date="2019-10-17T11:48:00Z">
                <w:pPr>
                  <w:numPr>
                    <w:ilvl w:val="1"/>
                    <w:numId w:val="36"/>
                  </w:numPr>
                  <w:spacing w:after="0" w:line="360" w:lineRule="auto"/>
                  <w:ind w:left="34" w:firstLine="851"/>
                  <w:jc w:val="center"/>
                </w:pPr>
              </w:pPrChange>
            </w:pPr>
          </w:p>
        </w:tc>
        <w:tc>
          <w:tcPr>
            <w:tcW w:w="6853" w:type="dxa"/>
            <w:hideMark/>
            <w:tcPrChange w:id="17403" w:author="Копыленко" w:date="2019-10-16T12:09:00Z">
              <w:tcPr>
                <w:tcW w:w="6641" w:type="dxa"/>
                <w:gridSpan w:val="3"/>
                <w:hideMark/>
              </w:tcPr>
            </w:tcPrChange>
          </w:tcPr>
          <w:p w:rsidR="00971F35" w:rsidRPr="00A56AE0" w:rsidRDefault="00971F35">
            <w:pPr>
              <w:spacing w:after="0" w:line="240" w:lineRule="auto"/>
              <w:rPr>
                <w:rFonts w:ascii="Times New Roman" w:hAnsi="Times New Roman"/>
                <w:sz w:val="28"/>
                <w:szCs w:val="28"/>
                <w:rPrChange w:id="17404" w:author="Копыленко" w:date="2019-09-02T12:55:00Z">
                  <w:rPr>
                    <w:rFonts w:ascii="Times New Roman" w:hAnsi="Times New Roman"/>
                    <w:szCs w:val="28"/>
                  </w:rPr>
                </w:rPrChange>
              </w:rPr>
              <w:pPrChange w:id="17405" w:author="Копыленко" w:date="2019-10-17T11:4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7406" w:author="Копыленко" w:date="2019-09-02T12:55:00Z">
                  <w:rPr>
                    <w:rFonts w:ascii="Times New Roman" w:hAnsi="Times New Roman"/>
                    <w:szCs w:val="28"/>
                  </w:rPr>
                </w:rPrChange>
              </w:rPr>
              <w:t>Хранение и переработка сельскохозяйственной продукции</w:t>
            </w:r>
          </w:p>
        </w:tc>
        <w:tc>
          <w:tcPr>
            <w:tcW w:w="1114" w:type="dxa"/>
            <w:hideMark/>
            <w:tcPrChange w:id="17407" w:author="Копыленко" w:date="2019-10-16T12:09:00Z">
              <w:tcPr>
                <w:tcW w:w="1134" w:type="dxa"/>
                <w:gridSpan w:val="2"/>
                <w:hideMark/>
              </w:tcPr>
            </w:tcPrChange>
          </w:tcPr>
          <w:p w:rsidR="00971F35" w:rsidRPr="00A56AE0" w:rsidRDefault="00971F35">
            <w:pPr>
              <w:spacing w:after="0" w:line="240" w:lineRule="auto"/>
              <w:jc w:val="center"/>
              <w:rPr>
                <w:rFonts w:ascii="Times New Roman" w:hAnsi="Times New Roman"/>
                <w:sz w:val="28"/>
                <w:szCs w:val="28"/>
                <w:rPrChange w:id="17408" w:author="Копыленко" w:date="2019-09-02T12:55:00Z">
                  <w:rPr>
                    <w:rFonts w:ascii="Times New Roman" w:hAnsi="Times New Roman"/>
                    <w:szCs w:val="28"/>
                  </w:rPr>
                </w:rPrChange>
              </w:rPr>
              <w:pPrChange w:id="17409" w:author="Копыленко" w:date="2019-10-16T12:0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7410" w:author="Копыленко" w:date="2019-09-02T12:55:00Z">
                  <w:rPr>
                    <w:rFonts w:ascii="Times New Roman" w:hAnsi="Times New Roman"/>
                    <w:szCs w:val="28"/>
                  </w:rPr>
                </w:rPrChange>
              </w:rPr>
              <w:t>1.15</w:t>
            </w:r>
          </w:p>
        </w:tc>
      </w:tr>
      <w:tr w:rsidR="00A56AE0" w:rsidRPr="00A56AE0" w:rsidTr="005D2EA6">
        <w:trPr>
          <w:trHeight w:val="129"/>
          <w:jc w:val="center"/>
          <w:trPrChange w:id="17411" w:author="Копыленко" w:date="2019-10-16T12:09:00Z">
            <w:trPr>
              <w:gridBefore w:val="1"/>
              <w:trHeight w:val="129"/>
              <w:jc w:val="center"/>
            </w:trPr>
          </w:trPrChange>
        </w:trPr>
        <w:tc>
          <w:tcPr>
            <w:tcW w:w="605" w:type="dxa"/>
            <w:tcPrChange w:id="17412" w:author="Копыленко" w:date="2019-10-16T12:09:00Z">
              <w:tcPr>
                <w:tcW w:w="588" w:type="dxa"/>
              </w:tcPr>
            </w:tcPrChange>
          </w:tcPr>
          <w:p w:rsidR="00971F35" w:rsidRPr="00A56AE0" w:rsidRDefault="00971F35">
            <w:pPr>
              <w:numPr>
                <w:ilvl w:val="0"/>
                <w:numId w:val="36"/>
              </w:numPr>
              <w:spacing w:after="0" w:line="240" w:lineRule="auto"/>
              <w:ind w:left="0" w:firstLine="0"/>
              <w:jc w:val="center"/>
              <w:rPr>
                <w:rFonts w:ascii="Times New Roman" w:hAnsi="Times New Roman"/>
                <w:sz w:val="28"/>
                <w:szCs w:val="28"/>
                <w:rPrChange w:id="17413" w:author="Копыленко" w:date="2019-09-02T12:55:00Z">
                  <w:rPr>
                    <w:rFonts w:ascii="Times New Roman" w:hAnsi="Times New Roman"/>
                    <w:szCs w:val="28"/>
                  </w:rPr>
                </w:rPrChange>
              </w:rPr>
              <w:pPrChange w:id="17414" w:author="Копыленко" w:date="2019-10-17T11:48:00Z">
                <w:pPr>
                  <w:numPr>
                    <w:ilvl w:val="1"/>
                    <w:numId w:val="36"/>
                  </w:numPr>
                  <w:spacing w:after="0" w:line="360" w:lineRule="auto"/>
                  <w:ind w:left="34" w:firstLine="851"/>
                  <w:jc w:val="center"/>
                </w:pPr>
              </w:pPrChange>
            </w:pPr>
          </w:p>
        </w:tc>
        <w:tc>
          <w:tcPr>
            <w:tcW w:w="6853" w:type="dxa"/>
            <w:hideMark/>
            <w:tcPrChange w:id="17415" w:author="Копыленко" w:date="2019-10-16T12:09:00Z">
              <w:tcPr>
                <w:tcW w:w="6641" w:type="dxa"/>
                <w:gridSpan w:val="3"/>
                <w:hideMark/>
              </w:tcPr>
            </w:tcPrChange>
          </w:tcPr>
          <w:p w:rsidR="00971F35" w:rsidRPr="00A56AE0" w:rsidRDefault="00971F35">
            <w:pPr>
              <w:spacing w:after="0" w:line="240" w:lineRule="auto"/>
              <w:rPr>
                <w:rFonts w:ascii="Times New Roman" w:hAnsi="Times New Roman"/>
                <w:sz w:val="28"/>
                <w:szCs w:val="28"/>
                <w:rPrChange w:id="17416" w:author="Копыленко" w:date="2019-09-02T12:55:00Z">
                  <w:rPr>
                    <w:rFonts w:ascii="Times New Roman" w:hAnsi="Times New Roman"/>
                    <w:szCs w:val="28"/>
                  </w:rPr>
                </w:rPrChange>
              </w:rPr>
              <w:pPrChange w:id="17417" w:author="Копыленко" w:date="2019-10-17T11:4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7418" w:author="Копыленко" w:date="2019-09-02T12:55:00Z">
                  <w:rPr>
                    <w:rFonts w:ascii="Times New Roman" w:hAnsi="Times New Roman"/>
                    <w:szCs w:val="28"/>
                  </w:rPr>
                </w:rPrChange>
              </w:rPr>
              <w:t>Обеспечение сельскохозяйственного производства</w:t>
            </w:r>
          </w:p>
        </w:tc>
        <w:tc>
          <w:tcPr>
            <w:tcW w:w="1114" w:type="dxa"/>
            <w:hideMark/>
            <w:tcPrChange w:id="17419" w:author="Копыленко" w:date="2019-10-16T12:09:00Z">
              <w:tcPr>
                <w:tcW w:w="1134" w:type="dxa"/>
                <w:gridSpan w:val="2"/>
                <w:hideMark/>
              </w:tcPr>
            </w:tcPrChange>
          </w:tcPr>
          <w:p w:rsidR="00971F35" w:rsidRPr="00A56AE0" w:rsidRDefault="00971F35">
            <w:pPr>
              <w:spacing w:after="0" w:line="240" w:lineRule="auto"/>
              <w:jc w:val="center"/>
              <w:rPr>
                <w:rFonts w:ascii="Times New Roman" w:hAnsi="Times New Roman"/>
                <w:sz w:val="28"/>
                <w:szCs w:val="28"/>
                <w:rPrChange w:id="17420" w:author="Копыленко" w:date="2019-09-02T12:55:00Z">
                  <w:rPr>
                    <w:rFonts w:ascii="Times New Roman" w:hAnsi="Times New Roman"/>
                    <w:szCs w:val="28"/>
                  </w:rPr>
                </w:rPrChange>
              </w:rPr>
              <w:pPrChange w:id="17421" w:author="Копыленко" w:date="2019-10-16T12:0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7422" w:author="Копыленко" w:date="2019-09-02T12:55:00Z">
                  <w:rPr>
                    <w:rFonts w:ascii="Times New Roman" w:hAnsi="Times New Roman"/>
                    <w:szCs w:val="28"/>
                  </w:rPr>
                </w:rPrChange>
              </w:rPr>
              <w:t>1.18</w:t>
            </w:r>
          </w:p>
        </w:tc>
      </w:tr>
      <w:tr w:rsidR="00A56AE0" w:rsidRPr="00A56AE0" w:rsidDel="005D2EA6" w:rsidTr="005D2EA6">
        <w:trPr>
          <w:trHeight w:val="77"/>
          <w:jc w:val="center"/>
          <w:del w:id="17423" w:author="Копыленко" w:date="2019-10-16T12:08:00Z"/>
          <w:trPrChange w:id="17424" w:author="Копыленко" w:date="2019-10-16T12:09:00Z">
            <w:trPr>
              <w:gridBefore w:val="1"/>
              <w:trHeight w:val="77"/>
              <w:jc w:val="center"/>
            </w:trPr>
          </w:trPrChange>
        </w:trPr>
        <w:tc>
          <w:tcPr>
            <w:tcW w:w="605" w:type="dxa"/>
            <w:tcPrChange w:id="17425" w:author="Копыленко" w:date="2019-10-16T12:09:00Z">
              <w:tcPr>
                <w:tcW w:w="588" w:type="dxa"/>
              </w:tcPr>
            </w:tcPrChange>
          </w:tcPr>
          <w:p w:rsidR="00971F35" w:rsidRPr="00A56AE0" w:rsidDel="005D2EA6" w:rsidRDefault="00971F35">
            <w:pPr>
              <w:numPr>
                <w:ilvl w:val="0"/>
                <w:numId w:val="36"/>
              </w:numPr>
              <w:spacing w:after="0" w:line="240" w:lineRule="auto"/>
              <w:ind w:left="0" w:firstLine="0"/>
              <w:jc w:val="center"/>
              <w:rPr>
                <w:del w:id="17426" w:author="Копыленко" w:date="2019-10-16T12:08:00Z"/>
                <w:rFonts w:ascii="Times New Roman" w:hAnsi="Times New Roman"/>
                <w:sz w:val="28"/>
                <w:szCs w:val="28"/>
                <w:rPrChange w:id="17427" w:author="Копыленко" w:date="2019-09-02T12:55:00Z">
                  <w:rPr>
                    <w:del w:id="17428" w:author="Копыленко" w:date="2019-10-16T12:08:00Z"/>
                    <w:rFonts w:ascii="Times New Roman" w:hAnsi="Times New Roman"/>
                    <w:szCs w:val="28"/>
                  </w:rPr>
                </w:rPrChange>
              </w:rPr>
              <w:pPrChange w:id="17429" w:author="Копыленко" w:date="2019-10-17T11:48:00Z">
                <w:pPr>
                  <w:numPr>
                    <w:ilvl w:val="1"/>
                    <w:numId w:val="36"/>
                  </w:numPr>
                  <w:spacing w:after="0" w:line="360" w:lineRule="auto"/>
                  <w:ind w:left="34" w:firstLine="851"/>
                  <w:jc w:val="center"/>
                </w:pPr>
              </w:pPrChange>
            </w:pPr>
          </w:p>
        </w:tc>
        <w:tc>
          <w:tcPr>
            <w:tcW w:w="6853" w:type="dxa"/>
            <w:hideMark/>
            <w:tcPrChange w:id="17430" w:author="Копыленко" w:date="2019-10-16T12:09:00Z">
              <w:tcPr>
                <w:tcW w:w="6641" w:type="dxa"/>
                <w:gridSpan w:val="3"/>
                <w:hideMark/>
              </w:tcPr>
            </w:tcPrChange>
          </w:tcPr>
          <w:p w:rsidR="00971F35" w:rsidRPr="00A56AE0" w:rsidDel="005D2EA6" w:rsidRDefault="00971F35">
            <w:pPr>
              <w:spacing w:after="0" w:line="240" w:lineRule="auto"/>
              <w:rPr>
                <w:del w:id="17431" w:author="Копыленко" w:date="2019-10-16T12:08:00Z"/>
                <w:rFonts w:ascii="Times New Roman" w:hAnsi="Times New Roman"/>
                <w:sz w:val="28"/>
                <w:szCs w:val="28"/>
                <w:rPrChange w:id="17432" w:author="Копыленко" w:date="2019-09-02T12:55:00Z">
                  <w:rPr>
                    <w:del w:id="17433" w:author="Копыленко" w:date="2019-10-16T12:08:00Z"/>
                    <w:rFonts w:ascii="Times New Roman" w:hAnsi="Times New Roman"/>
                    <w:szCs w:val="28"/>
                  </w:rPr>
                </w:rPrChange>
              </w:rPr>
              <w:pPrChange w:id="17434" w:author="Копыленко" w:date="2019-10-17T11:48:00Z">
                <w:pPr>
                  <w:widowControl w:val="0"/>
                  <w:autoSpaceDE w:val="0"/>
                  <w:autoSpaceDN w:val="0"/>
                  <w:adjustRightInd w:val="0"/>
                  <w:spacing w:before="200" w:after="0" w:line="360" w:lineRule="auto"/>
                  <w:ind w:firstLine="720"/>
                </w:pPr>
              </w:pPrChange>
            </w:pPr>
            <w:del w:id="17435" w:author="Копыленко" w:date="2019-10-16T12:08:00Z">
              <w:r w:rsidRPr="00A56AE0" w:rsidDel="005D2EA6">
                <w:rPr>
                  <w:rFonts w:ascii="Times New Roman" w:hAnsi="Times New Roman"/>
                  <w:sz w:val="28"/>
                  <w:szCs w:val="28"/>
                  <w:rPrChange w:id="17436" w:author="Копыленко" w:date="2019-09-02T12:55:00Z">
                    <w:rPr>
                      <w:rFonts w:ascii="Times New Roman" w:hAnsi="Times New Roman"/>
                      <w:szCs w:val="28"/>
                    </w:rPr>
                  </w:rPrChange>
                </w:rPr>
                <w:delText>Общественное использование объектов капитального строительства</w:delText>
              </w:r>
            </w:del>
          </w:p>
        </w:tc>
        <w:tc>
          <w:tcPr>
            <w:tcW w:w="1114" w:type="dxa"/>
            <w:hideMark/>
            <w:tcPrChange w:id="17437" w:author="Копыленко" w:date="2019-10-16T12:09:00Z">
              <w:tcPr>
                <w:tcW w:w="1134" w:type="dxa"/>
                <w:gridSpan w:val="2"/>
                <w:hideMark/>
              </w:tcPr>
            </w:tcPrChange>
          </w:tcPr>
          <w:p w:rsidR="00971F35" w:rsidRPr="00A56AE0" w:rsidDel="005D2EA6" w:rsidRDefault="00971F35">
            <w:pPr>
              <w:spacing w:after="0" w:line="240" w:lineRule="auto"/>
              <w:jc w:val="center"/>
              <w:rPr>
                <w:del w:id="17438" w:author="Копыленко" w:date="2019-10-16T12:08:00Z"/>
                <w:rFonts w:ascii="Times New Roman" w:hAnsi="Times New Roman"/>
                <w:sz w:val="28"/>
                <w:szCs w:val="28"/>
                <w:rPrChange w:id="17439" w:author="Копыленко" w:date="2019-09-02T12:55:00Z">
                  <w:rPr>
                    <w:del w:id="17440" w:author="Копыленко" w:date="2019-10-16T12:08:00Z"/>
                    <w:rFonts w:ascii="Times New Roman" w:hAnsi="Times New Roman"/>
                    <w:szCs w:val="28"/>
                  </w:rPr>
                </w:rPrChange>
              </w:rPr>
              <w:pPrChange w:id="17441" w:author="Копыленко" w:date="2019-10-17T11:48:00Z">
                <w:pPr>
                  <w:widowControl w:val="0"/>
                  <w:autoSpaceDE w:val="0"/>
                  <w:autoSpaceDN w:val="0"/>
                  <w:adjustRightInd w:val="0"/>
                  <w:spacing w:before="200" w:after="0" w:line="360" w:lineRule="auto"/>
                  <w:ind w:firstLine="720"/>
                  <w:jc w:val="center"/>
                </w:pPr>
              </w:pPrChange>
            </w:pPr>
            <w:del w:id="17442" w:author="Копыленко" w:date="2019-10-16T12:08:00Z">
              <w:r w:rsidRPr="00A56AE0" w:rsidDel="005D2EA6">
                <w:rPr>
                  <w:rFonts w:ascii="Times New Roman" w:hAnsi="Times New Roman"/>
                  <w:sz w:val="28"/>
                  <w:szCs w:val="28"/>
                  <w:rPrChange w:id="17443" w:author="Копыленко" w:date="2019-09-02T12:55:00Z">
                    <w:rPr>
                      <w:rFonts w:ascii="Times New Roman" w:hAnsi="Times New Roman"/>
                      <w:szCs w:val="28"/>
                    </w:rPr>
                  </w:rPrChange>
                </w:rPr>
                <w:delText>3.0</w:delText>
              </w:r>
            </w:del>
          </w:p>
        </w:tc>
      </w:tr>
      <w:tr w:rsidR="005D2EA6" w:rsidRPr="00A56AE0" w:rsidTr="00BE7FE5">
        <w:tblPrEx>
          <w:tblPrExChange w:id="17444" w:author="Копыленко" w:date="2019-10-17T11:49:00Z">
            <w:tblPrEx>
              <w:tblW w:w="7796" w:type="dxa"/>
            </w:tblPrEx>
          </w:tblPrExChange>
        </w:tblPrEx>
        <w:trPr>
          <w:trHeight w:val="298"/>
          <w:jc w:val="center"/>
          <w:ins w:id="17445" w:author="Копыленко" w:date="2019-10-16T12:08:00Z"/>
          <w:trPrChange w:id="17446" w:author="Копыленко" w:date="2019-10-17T11:49:00Z">
            <w:trPr>
              <w:gridBefore w:val="1"/>
              <w:gridAfter w:val="0"/>
              <w:trHeight w:val="77"/>
              <w:jc w:val="center"/>
            </w:trPr>
          </w:trPrChange>
        </w:trPr>
        <w:tc>
          <w:tcPr>
            <w:tcW w:w="605" w:type="dxa"/>
            <w:tcPrChange w:id="17447" w:author="Копыленко" w:date="2019-10-17T11:49:00Z">
              <w:tcPr>
                <w:tcW w:w="500" w:type="dxa"/>
              </w:tcPr>
            </w:tcPrChange>
          </w:tcPr>
          <w:p w:rsidR="005D2EA6" w:rsidRPr="00A56AE0" w:rsidRDefault="005D2EA6">
            <w:pPr>
              <w:numPr>
                <w:ilvl w:val="0"/>
                <w:numId w:val="36"/>
              </w:numPr>
              <w:spacing w:after="0" w:line="240" w:lineRule="auto"/>
              <w:ind w:left="0" w:firstLine="0"/>
              <w:jc w:val="center"/>
              <w:rPr>
                <w:ins w:id="17448" w:author="Копыленко" w:date="2019-10-16T12:08:00Z"/>
                <w:rFonts w:ascii="Times New Roman" w:hAnsi="Times New Roman"/>
                <w:sz w:val="28"/>
                <w:szCs w:val="28"/>
              </w:rPr>
              <w:pPrChange w:id="17449" w:author="Копыленко" w:date="2019-10-17T11:48:00Z">
                <w:pPr>
                  <w:numPr>
                    <w:numId w:val="36"/>
                  </w:numPr>
                  <w:spacing w:after="0" w:line="240" w:lineRule="auto"/>
                  <w:ind w:left="1352" w:hanging="360"/>
                  <w:jc w:val="center"/>
                </w:pPr>
              </w:pPrChange>
            </w:pPr>
          </w:p>
        </w:tc>
        <w:tc>
          <w:tcPr>
            <w:tcW w:w="6853" w:type="dxa"/>
            <w:tcPrChange w:id="17450" w:author="Копыленко" w:date="2019-10-17T11:49:00Z">
              <w:tcPr>
                <w:tcW w:w="6163" w:type="dxa"/>
              </w:tcPr>
            </w:tcPrChange>
          </w:tcPr>
          <w:p w:rsidR="005D2EA6" w:rsidRPr="00A56AE0" w:rsidRDefault="005D2EA6">
            <w:pPr>
              <w:widowControl w:val="0"/>
              <w:autoSpaceDE w:val="0"/>
              <w:autoSpaceDN w:val="0"/>
              <w:adjustRightInd w:val="0"/>
              <w:spacing w:after="0" w:line="240" w:lineRule="auto"/>
              <w:rPr>
                <w:ins w:id="17451" w:author="Копыленко" w:date="2019-10-16T12:08:00Z"/>
                <w:rFonts w:ascii="Times New Roman" w:hAnsi="Times New Roman"/>
                <w:sz w:val="28"/>
                <w:szCs w:val="28"/>
              </w:rPr>
              <w:pPrChange w:id="17452" w:author="Копыленко" w:date="2019-10-17T11:49:00Z">
                <w:pPr>
                  <w:widowControl w:val="0"/>
                  <w:autoSpaceDE w:val="0"/>
                  <w:autoSpaceDN w:val="0"/>
                  <w:adjustRightInd w:val="0"/>
                  <w:spacing w:before="200" w:after="0" w:line="240" w:lineRule="auto"/>
                </w:pPr>
              </w:pPrChange>
            </w:pPr>
            <w:ins w:id="17453" w:author="Копыленко" w:date="2019-10-16T12:08:00Z">
              <w:r w:rsidRPr="008151BE">
                <w:rPr>
                  <w:rFonts w:ascii="Times New Roman" w:hAnsi="Times New Roman"/>
                  <w:sz w:val="28"/>
                  <w:szCs w:val="28"/>
                </w:rPr>
                <w:t>Коммунальное обслуживание</w:t>
              </w:r>
            </w:ins>
          </w:p>
        </w:tc>
        <w:tc>
          <w:tcPr>
            <w:tcW w:w="1114" w:type="dxa"/>
            <w:tcPrChange w:id="17454" w:author="Копыленко" w:date="2019-10-17T11:49:00Z">
              <w:tcPr>
                <w:tcW w:w="1133" w:type="dxa"/>
                <w:gridSpan w:val="3"/>
              </w:tcPr>
            </w:tcPrChange>
          </w:tcPr>
          <w:p w:rsidR="005D2EA6" w:rsidRPr="00A56AE0" w:rsidRDefault="005D2EA6">
            <w:pPr>
              <w:widowControl w:val="0"/>
              <w:autoSpaceDE w:val="0"/>
              <w:autoSpaceDN w:val="0"/>
              <w:adjustRightInd w:val="0"/>
              <w:spacing w:after="0" w:line="240" w:lineRule="auto"/>
              <w:jc w:val="center"/>
              <w:rPr>
                <w:ins w:id="17455" w:author="Копыленко" w:date="2019-10-16T12:08:00Z"/>
                <w:rFonts w:ascii="Times New Roman" w:hAnsi="Times New Roman"/>
                <w:sz w:val="28"/>
                <w:szCs w:val="28"/>
              </w:rPr>
              <w:pPrChange w:id="17456" w:author="Копыленко" w:date="2019-10-17T11:49:00Z">
                <w:pPr>
                  <w:widowControl w:val="0"/>
                  <w:autoSpaceDE w:val="0"/>
                  <w:autoSpaceDN w:val="0"/>
                  <w:adjustRightInd w:val="0"/>
                  <w:spacing w:before="200" w:after="0" w:line="240" w:lineRule="auto"/>
                  <w:jc w:val="center"/>
                </w:pPr>
              </w:pPrChange>
            </w:pPr>
            <w:ins w:id="17457" w:author="Копыленко" w:date="2019-10-16T12:08:00Z">
              <w:r w:rsidRPr="008151BE">
                <w:rPr>
                  <w:rFonts w:ascii="Times New Roman" w:hAnsi="Times New Roman"/>
                  <w:sz w:val="28"/>
                  <w:szCs w:val="28"/>
                </w:rPr>
                <w:t>3.</w:t>
              </w:r>
              <w:r>
                <w:rPr>
                  <w:rFonts w:ascii="Times New Roman" w:hAnsi="Times New Roman"/>
                  <w:sz w:val="28"/>
                  <w:szCs w:val="28"/>
                </w:rPr>
                <w:t>1</w:t>
              </w:r>
            </w:ins>
          </w:p>
        </w:tc>
      </w:tr>
      <w:tr w:rsidR="005D2EA6" w:rsidRPr="00A56AE0" w:rsidTr="005D2EA6">
        <w:tblPrEx>
          <w:tblPrExChange w:id="17458" w:author="Копыленко" w:date="2019-10-16T12:09:00Z">
            <w:tblPrEx>
              <w:tblW w:w="8572" w:type="dxa"/>
            </w:tblPrEx>
          </w:tblPrExChange>
        </w:tblPrEx>
        <w:trPr>
          <w:trHeight w:val="77"/>
          <w:jc w:val="center"/>
          <w:ins w:id="17459" w:author="Копыленко" w:date="2019-10-16T12:08:00Z"/>
          <w:trPrChange w:id="17460" w:author="Копыленко" w:date="2019-10-16T12:09:00Z">
            <w:trPr>
              <w:gridAfter w:val="0"/>
              <w:trHeight w:val="77"/>
              <w:jc w:val="center"/>
            </w:trPr>
          </w:trPrChange>
        </w:trPr>
        <w:tc>
          <w:tcPr>
            <w:tcW w:w="605" w:type="dxa"/>
            <w:tcPrChange w:id="17461" w:author="Копыленко" w:date="2019-10-16T12:09:00Z">
              <w:tcPr>
                <w:tcW w:w="1370" w:type="dxa"/>
                <w:gridSpan w:val="2"/>
              </w:tcPr>
            </w:tcPrChange>
          </w:tcPr>
          <w:p w:rsidR="005D2EA6" w:rsidRPr="00A56AE0" w:rsidRDefault="005D2EA6">
            <w:pPr>
              <w:numPr>
                <w:ilvl w:val="0"/>
                <w:numId w:val="36"/>
              </w:numPr>
              <w:spacing w:after="0" w:line="240" w:lineRule="auto"/>
              <w:ind w:left="0" w:firstLine="0"/>
              <w:jc w:val="center"/>
              <w:rPr>
                <w:ins w:id="17462" w:author="Копыленко" w:date="2019-10-16T12:08:00Z"/>
                <w:rFonts w:ascii="Times New Roman" w:hAnsi="Times New Roman"/>
                <w:sz w:val="28"/>
                <w:szCs w:val="28"/>
              </w:rPr>
              <w:pPrChange w:id="17463" w:author="Копыленко" w:date="2019-10-17T11:48:00Z">
                <w:pPr>
                  <w:numPr>
                    <w:numId w:val="36"/>
                  </w:numPr>
                  <w:spacing w:after="0" w:line="240" w:lineRule="auto"/>
                  <w:ind w:left="1352" w:hanging="360"/>
                  <w:jc w:val="center"/>
                </w:pPr>
              </w:pPrChange>
            </w:pPr>
          </w:p>
        </w:tc>
        <w:tc>
          <w:tcPr>
            <w:tcW w:w="6853" w:type="dxa"/>
            <w:tcPrChange w:id="17464" w:author="Копыленко" w:date="2019-10-16T12:09:00Z">
              <w:tcPr>
                <w:tcW w:w="6088" w:type="dxa"/>
                <w:gridSpan w:val="2"/>
              </w:tcPr>
            </w:tcPrChange>
          </w:tcPr>
          <w:p w:rsidR="005D2EA6" w:rsidRPr="008151BE" w:rsidRDefault="005D2EA6">
            <w:pPr>
              <w:spacing w:after="0" w:line="240" w:lineRule="auto"/>
              <w:rPr>
                <w:ins w:id="17465" w:author="Копыленко" w:date="2019-10-16T12:08:00Z"/>
                <w:rFonts w:ascii="Times New Roman" w:hAnsi="Times New Roman"/>
                <w:sz w:val="28"/>
                <w:szCs w:val="28"/>
              </w:rPr>
              <w:pPrChange w:id="17466" w:author="Копыленко" w:date="2019-10-17T11:49:00Z">
                <w:pPr>
                  <w:widowControl w:val="0"/>
                  <w:autoSpaceDE w:val="0"/>
                  <w:autoSpaceDN w:val="0"/>
                  <w:adjustRightInd w:val="0"/>
                  <w:spacing w:before="200" w:after="0" w:line="240" w:lineRule="auto"/>
                </w:pPr>
              </w:pPrChange>
            </w:pPr>
            <w:ins w:id="17467" w:author="Копыленко" w:date="2019-10-16T12:08:00Z">
              <w:r w:rsidRPr="0006546C">
                <w:rPr>
                  <w:rFonts w:ascii="Times New Roman" w:hAnsi="Times New Roman"/>
                  <w:sz w:val="28"/>
                  <w:szCs w:val="28"/>
                </w:rPr>
                <w:t>Предоставление коммунальных услуг</w:t>
              </w:r>
            </w:ins>
          </w:p>
        </w:tc>
        <w:tc>
          <w:tcPr>
            <w:tcW w:w="1114" w:type="dxa"/>
            <w:tcPrChange w:id="17468" w:author="Копыленко" w:date="2019-10-16T12:09:00Z">
              <w:tcPr>
                <w:tcW w:w="1114" w:type="dxa"/>
                <w:gridSpan w:val="2"/>
              </w:tcPr>
            </w:tcPrChange>
          </w:tcPr>
          <w:p w:rsidR="005D2EA6" w:rsidRPr="008151BE" w:rsidRDefault="005D2EA6">
            <w:pPr>
              <w:spacing w:after="0" w:line="240" w:lineRule="auto"/>
              <w:jc w:val="center"/>
              <w:rPr>
                <w:ins w:id="17469" w:author="Копыленко" w:date="2019-10-16T12:08:00Z"/>
                <w:rFonts w:ascii="Times New Roman" w:hAnsi="Times New Roman"/>
                <w:sz w:val="28"/>
                <w:szCs w:val="28"/>
              </w:rPr>
              <w:pPrChange w:id="17470" w:author="Копыленко" w:date="2019-10-17T11:49:00Z">
                <w:pPr>
                  <w:widowControl w:val="0"/>
                  <w:autoSpaceDE w:val="0"/>
                  <w:autoSpaceDN w:val="0"/>
                  <w:adjustRightInd w:val="0"/>
                  <w:spacing w:before="200" w:after="0" w:line="240" w:lineRule="auto"/>
                  <w:jc w:val="center"/>
                </w:pPr>
              </w:pPrChange>
            </w:pPr>
            <w:ins w:id="17471" w:author="Копыленко" w:date="2019-10-16T12:08:00Z">
              <w:r>
                <w:rPr>
                  <w:rFonts w:ascii="Times New Roman" w:hAnsi="Times New Roman"/>
                  <w:sz w:val="28"/>
                  <w:szCs w:val="28"/>
                </w:rPr>
                <w:t>3.1.1</w:t>
              </w:r>
            </w:ins>
          </w:p>
        </w:tc>
      </w:tr>
      <w:tr w:rsidR="005D2EA6" w:rsidRPr="00A56AE0" w:rsidTr="005D2EA6">
        <w:tblPrEx>
          <w:tblPrExChange w:id="17472" w:author="Копыленко" w:date="2019-10-16T12:09:00Z">
            <w:tblPrEx>
              <w:tblW w:w="8572" w:type="dxa"/>
            </w:tblPrEx>
          </w:tblPrExChange>
        </w:tblPrEx>
        <w:trPr>
          <w:trHeight w:val="77"/>
          <w:jc w:val="center"/>
          <w:ins w:id="17473" w:author="Копыленко" w:date="2019-10-16T12:08:00Z"/>
          <w:trPrChange w:id="17474" w:author="Копыленко" w:date="2019-10-16T12:09:00Z">
            <w:trPr>
              <w:gridAfter w:val="0"/>
              <w:trHeight w:val="77"/>
              <w:jc w:val="center"/>
            </w:trPr>
          </w:trPrChange>
        </w:trPr>
        <w:tc>
          <w:tcPr>
            <w:tcW w:w="605" w:type="dxa"/>
            <w:tcPrChange w:id="17475" w:author="Копыленко" w:date="2019-10-16T12:09:00Z">
              <w:tcPr>
                <w:tcW w:w="1370" w:type="dxa"/>
                <w:gridSpan w:val="2"/>
              </w:tcPr>
            </w:tcPrChange>
          </w:tcPr>
          <w:p w:rsidR="005D2EA6" w:rsidRPr="00A56AE0" w:rsidRDefault="005D2EA6">
            <w:pPr>
              <w:numPr>
                <w:ilvl w:val="0"/>
                <w:numId w:val="36"/>
              </w:numPr>
              <w:spacing w:after="0" w:line="240" w:lineRule="auto"/>
              <w:ind w:left="0" w:firstLine="0"/>
              <w:jc w:val="center"/>
              <w:rPr>
                <w:ins w:id="17476" w:author="Копыленко" w:date="2019-10-16T12:08:00Z"/>
                <w:rFonts w:ascii="Times New Roman" w:hAnsi="Times New Roman"/>
                <w:sz w:val="28"/>
                <w:szCs w:val="28"/>
              </w:rPr>
              <w:pPrChange w:id="17477" w:author="Копыленко" w:date="2019-10-17T11:48:00Z">
                <w:pPr>
                  <w:numPr>
                    <w:numId w:val="36"/>
                  </w:numPr>
                  <w:spacing w:after="0" w:line="240" w:lineRule="auto"/>
                  <w:ind w:left="1352" w:hanging="360"/>
                  <w:jc w:val="center"/>
                </w:pPr>
              </w:pPrChange>
            </w:pPr>
          </w:p>
        </w:tc>
        <w:tc>
          <w:tcPr>
            <w:tcW w:w="6853" w:type="dxa"/>
            <w:tcPrChange w:id="17478" w:author="Копыленко" w:date="2019-10-16T12:09:00Z">
              <w:tcPr>
                <w:tcW w:w="6088" w:type="dxa"/>
                <w:gridSpan w:val="2"/>
              </w:tcPr>
            </w:tcPrChange>
          </w:tcPr>
          <w:p w:rsidR="005D2EA6" w:rsidRPr="0006546C" w:rsidRDefault="005D2EA6">
            <w:pPr>
              <w:spacing w:after="0" w:line="240" w:lineRule="auto"/>
              <w:rPr>
                <w:ins w:id="17479" w:author="Копыленко" w:date="2019-10-16T12:08:00Z"/>
                <w:rFonts w:ascii="Times New Roman" w:hAnsi="Times New Roman"/>
                <w:sz w:val="28"/>
                <w:szCs w:val="28"/>
              </w:rPr>
              <w:pPrChange w:id="17480" w:author="Копыленко" w:date="2019-10-17T11:49:00Z">
                <w:pPr>
                  <w:widowControl w:val="0"/>
                  <w:autoSpaceDE w:val="0"/>
                  <w:autoSpaceDN w:val="0"/>
                  <w:adjustRightInd w:val="0"/>
                  <w:spacing w:before="200" w:after="0" w:line="240" w:lineRule="auto"/>
                </w:pPr>
              </w:pPrChange>
            </w:pPr>
            <w:ins w:id="17481" w:author="Копыленко" w:date="2019-10-16T12:08:00Z">
              <w:r w:rsidRPr="0006546C">
                <w:rPr>
                  <w:rFonts w:ascii="Times New Roman" w:hAnsi="Times New Roman"/>
                  <w:sz w:val="28"/>
                  <w:szCs w:val="28"/>
                </w:rPr>
                <w:t>Административные здания организаций, обеспечивающих предоставление коммунальных услуг</w:t>
              </w:r>
            </w:ins>
          </w:p>
        </w:tc>
        <w:tc>
          <w:tcPr>
            <w:tcW w:w="1114" w:type="dxa"/>
            <w:tcPrChange w:id="17482" w:author="Копыленко" w:date="2019-10-16T12:09:00Z">
              <w:tcPr>
                <w:tcW w:w="1114" w:type="dxa"/>
                <w:gridSpan w:val="2"/>
              </w:tcPr>
            </w:tcPrChange>
          </w:tcPr>
          <w:p w:rsidR="005D2EA6" w:rsidRDefault="005D2EA6">
            <w:pPr>
              <w:spacing w:after="0" w:line="240" w:lineRule="auto"/>
              <w:jc w:val="center"/>
              <w:rPr>
                <w:ins w:id="17483" w:author="Копыленко" w:date="2019-10-16T12:08:00Z"/>
                <w:rFonts w:ascii="Times New Roman" w:hAnsi="Times New Roman"/>
                <w:sz w:val="28"/>
                <w:szCs w:val="28"/>
              </w:rPr>
              <w:pPrChange w:id="17484" w:author="Копыленко" w:date="2019-10-17T11:49:00Z">
                <w:pPr>
                  <w:widowControl w:val="0"/>
                  <w:autoSpaceDE w:val="0"/>
                  <w:autoSpaceDN w:val="0"/>
                  <w:adjustRightInd w:val="0"/>
                  <w:spacing w:before="200" w:after="0" w:line="240" w:lineRule="auto"/>
                  <w:jc w:val="center"/>
                </w:pPr>
              </w:pPrChange>
            </w:pPr>
            <w:ins w:id="17485" w:author="Копыленко" w:date="2019-10-16T12:08:00Z">
              <w:r>
                <w:rPr>
                  <w:rFonts w:ascii="Times New Roman" w:hAnsi="Times New Roman"/>
                  <w:sz w:val="28"/>
                  <w:szCs w:val="28"/>
                </w:rPr>
                <w:t>3.1.2</w:t>
              </w:r>
            </w:ins>
          </w:p>
        </w:tc>
      </w:tr>
      <w:tr w:rsidR="005D2EA6" w:rsidRPr="00A56AE0" w:rsidTr="005D2EA6">
        <w:tblPrEx>
          <w:tblPrExChange w:id="17486" w:author="Копыленко" w:date="2019-10-16T12:09:00Z">
            <w:tblPrEx>
              <w:tblW w:w="8572" w:type="dxa"/>
            </w:tblPrEx>
          </w:tblPrExChange>
        </w:tblPrEx>
        <w:trPr>
          <w:trHeight w:val="77"/>
          <w:jc w:val="center"/>
          <w:ins w:id="17487" w:author="Копыленко" w:date="2019-10-16T12:08:00Z"/>
          <w:trPrChange w:id="17488" w:author="Копыленко" w:date="2019-10-16T12:09:00Z">
            <w:trPr>
              <w:gridAfter w:val="0"/>
              <w:trHeight w:val="77"/>
              <w:jc w:val="center"/>
            </w:trPr>
          </w:trPrChange>
        </w:trPr>
        <w:tc>
          <w:tcPr>
            <w:tcW w:w="605" w:type="dxa"/>
            <w:tcPrChange w:id="17489" w:author="Копыленко" w:date="2019-10-16T12:09:00Z">
              <w:tcPr>
                <w:tcW w:w="1370" w:type="dxa"/>
                <w:gridSpan w:val="2"/>
              </w:tcPr>
            </w:tcPrChange>
          </w:tcPr>
          <w:p w:rsidR="005D2EA6" w:rsidRPr="00A56AE0" w:rsidRDefault="005D2EA6">
            <w:pPr>
              <w:numPr>
                <w:ilvl w:val="0"/>
                <w:numId w:val="36"/>
              </w:numPr>
              <w:spacing w:after="0" w:line="240" w:lineRule="auto"/>
              <w:ind w:left="0" w:firstLine="0"/>
              <w:jc w:val="center"/>
              <w:rPr>
                <w:ins w:id="17490" w:author="Копыленко" w:date="2019-10-16T12:08:00Z"/>
                <w:rFonts w:ascii="Times New Roman" w:hAnsi="Times New Roman"/>
                <w:sz w:val="28"/>
                <w:szCs w:val="28"/>
              </w:rPr>
              <w:pPrChange w:id="17491" w:author="Копыленко" w:date="2019-10-17T11:48:00Z">
                <w:pPr>
                  <w:numPr>
                    <w:numId w:val="36"/>
                  </w:numPr>
                  <w:spacing w:after="0" w:line="240" w:lineRule="auto"/>
                  <w:ind w:left="1352" w:hanging="360"/>
                  <w:jc w:val="center"/>
                </w:pPr>
              </w:pPrChange>
            </w:pPr>
          </w:p>
        </w:tc>
        <w:tc>
          <w:tcPr>
            <w:tcW w:w="6853" w:type="dxa"/>
            <w:tcPrChange w:id="17492" w:author="Копыленко" w:date="2019-10-16T12:09:00Z">
              <w:tcPr>
                <w:tcW w:w="6088" w:type="dxa"/>
                <w:gridSpan w:val="2"/>
              </w:tcPr>
            </w:tcPrChange>
          </w:tcPr>
          <w:p w:rsidR="005D2EA6" w:rsidRPr="0006546C" w:rsidRDefault="005D2EA6">
            <w:pPr>
              <w:spacing w:after="0" w:line="240" w:lineRule="auto"/>
              <w:rPr>
                <w:ins w:id="17493" w:author="Копыленко" w:date="2019-10-16T12:08:00Z"/>
                <w:rFonts w:ascii="Times New Roman" w:hAnsi="Times New Roman"/>
                <w:sz w:val="28"/>
                <w:szCs w:val="28"/>
              </w:rPr>
              <w:pPrChange w:id="17494" w:author="Копыленко" w:date="2019-10-17T11:49:00Z">
                <w:pPr>
                  <w:widowControl w:val="0"/>
                  <w:autoSpaceDE w:val="0"/>
                  <w:autoSpaceDN w:val="0"/>
                  <w:adjustRightInd w:val="0"/>
                  <w:spacing w:before="200" w:after="0" w:line="240" w:lineRule="auto"/>
                </w:pPr>
              </w:pPrChange>
            </w:pPr>
            <w:ins w:id="17495" w:author="Копыленко" w:date="2019-10-16T12:08:00Z">
              <w:r w:rsidRPr="0006546C">
                <w:rPr>
                  <w:rFonts w:ascii="Times New Roman" w:hAnsi="Times New Roman"/>
                  <w:sz w:val="28"/>
                  <w:szCs w:val="28"/>
                </w:rPr>
                <w:t>Социальное обслуживание</w:t>
              </w:r>
            </w:ins>
          </w:p>
        </w:tc>
        <w:tc>
          <w:tcPr>
            <w:tcW w:w="1114" w:type="dxa"/>
            <w:tcPrChange w:id="17496" w:author="Копыленко" w:date="2019-10-16T12:09:00Z">
              <w:tcPr>
                <w:tcW w:w="1114" w:type="dxa"/>
                <w:gridSpan w:val="2"/>
              </w:tcPr>
            </w:tcPrChange>
          </w:tcPr>
          <w:p w:rsidR="005D2EA6" w:rsidRDefault="005D2EA6">
            <w:pPr>
              <w:spacing w:after="0" w:line="240" w:lineRule="auto"/>
              <w:jc w:val="center"/>
              <w:rPr>
                <w:ins w:id="17497" w:author="Копыленко" w:date="2019-10-16T12:08:00Z"/>
                <w:rFonts w:ascii="Times New Roman" w:hAnsi="Times New Roman"/>
                <w:sz w:val="28"/>
                <w:szCs w:val="28"/>
              </w:rPr>
              <w:pPrChange w:id="17498" w:author="Копыленко" w:date="2019-10-17T11:49:00Z">
                <w:pPr>
                  <w:widowControl w:val="0"/>
                  <w:autoSpaceDE w:val="0"/>
                  <w:autoSpaceDN w:val="0"/>
                  <w:adjustRightInd w:val="0"/>
                  <w:spacing w:before="200" w:after="0" w:line="240" w:lineRule="auto"/>
                  <w:jc w:val="center"/>
                </w:pPr>
              </w:pPrChange>
            </w:pPr>
            <w:ins w:id="17499" w:author="Копыленко" w:date="2019-10-16T12:08:00Z">
              <w:r>
                <w:rPr>
                  <w:rFonts w:ascii="Times New Roman" w:hAnsi="Times New Roman"/>
                  <w:sz w:val="28"/>
                  <w:szCs w:val="28"/>
                </w:rPr>
                <w:t>3.2</w:t>
              </w:r>
            </w:ins>
          </w:p>
        </w:tc>
      </w:tr>
      <w:tr w:rsidR="005D2EA6" w:rsidRPr="00A56AE0" w:rsidTr="005D2EA6">
        <w:tblPrEx>
          <w:tblPrExChange w:id="17500" w:author="Копыленко" w:date="2019-10-16T12:09:00Z">
            <w:tblPrEx>
              <w:tblW w:w="8572" w:type="dxa"/>
            </w:tblPrEx>
          </w:tblPrExChange>
        </w:tblPrEx>
        <w:trPr>
          <w:trHeight w:val="77"/>
          <w:jc w:val="center"/>
          <w:ins w:id="17501" w:author="Копыленко" w:date="2019-10-16T12:08:00Z"/>
          <w:trPrChange w:id="17502" w:author="Копыленко" w:date="2019-10-16T12:09:00Z">
            <w:trPr>
              <w:gridAfter w:val="0"/>
              <w:trHeight w:val="77"/>
              <w:jc w:val="center"/>
            </w:trPr>
          </w:trPrChange>
        </w:trPr>
        <w:tc>
          <w:tcPr>
            <w:tcW w:w="605" w:type="dxa"/>
            <w:tcPrChange w:id="17503" w:author="Копыленко" w:date="2019-10-16T12:09:00Z">
              <w:tcPr>
                <w:tcW w:w="1370" w:type="dxa"/>
                <w:gridSpan w:val="2"/>
              </w:tcPr>
            </w:tcPrChange>
          </w:tcPr>
          <w:p w:rsidR="005D2EA6" w:rsidRPr="00A56AE0" w:rsidRDefault="005D2EA6">
            <w:pPr>
              <w:numPr>
                <w:ilvl w:val="0"/>
                <w:numId w:val="36"/>
              </w:numPr>
              <w:spacing w:after="0" w:line="240" w:lineRule="auto"/>
              <w:ind w:left="0" w:firstLine="0"/>
              <w:jc w:val="center"/>
              <w:rPr>
                <w:ins w:id="17504" w:author="Копыленко" w:date="2019-10-16T12:08:00Z"/>
                <w:rFonts w:ascii="Times New Roman" w:hAnsi="Times New Roman"/>
                <w:sz w:val="28"/>
                <w:szCs w:val="28"/>
              </w:rPr>
              <w:pPrChange w:id="17505" w:author="Копыленко" w:date="2019-10-17T11:48:00Z">
                <w:pPr>
                  <w:numPr>
                    <w:numId w:val="36"/>
                  </w:numPr>
                  <w:spacing w:after="0" w:line="240" w:lineRule="auto"/>
                  <w:ind w:left="1352" w:hanging="360"/>
                  <w:jc w:val="center"/>
                </w:pPr>
              </w:pPrChange>
            </w:pPr>
          </w:p>
        </w:tc>
        <w:tc>
          <w:tcPr>
            <w:tcW w:w="6853" w:type="dxa"/>
            <w:tcPrChange w:id="17506" w:author="Копыленко" w:date="2019-10-16T12:09:00Z">
              <w:tcPr>
                <w:tcW w:w="6088" w:type="dxa"/>
                <w:gridSpan w:val="2"/>
              </w:tcPr>
            </w:tcPrChange>
          </w:tcPr>
          <w:p w:rsidR="005D2EA6" w:rsidRPr="0006546C" w:rsidRDefault="005D2EA6">
            <w:pPr>
              <w:spacing w:after="0" w:line="240" w:lineRule="auto"/>
              <w:rPr>
                <w:ins w:id="17507" w:author="Копыленко" w:date="2019-10-16T12:08:00Z"/>
                <w:rFonts w:ascii="Times New Roman" w:hAnsi="Times New Roman"/>
                <w:sz w:val="28"/>
                <w:szCs w:val="28"/>
              </w:rPr>
              <w:pPrChange w:id="17508" w:author="Копыленко" w:date="2019-10-17T11:49:00Z">
                <w:pPr>
                  <w:widowControl w:val="0"/>
                  <w:autoSpaceDE w:val="0"/>
                  <w:autoSpaceDN w:val="0"/>
                  <w:adjustRightInd w:val="0"/>
                  <w:spacing w:before="200" w:after="0" w:line="240" w:lineRule="auto"/>
                </w:pPr>
              </w:pPrChange>
            </w:pPr>
            <w:ins w:id="17509" w:author="Копыленко" w:date="2019-10-16T12:08:00Z">
              <w:r>
                <w:rPr>
                  <w:rFonts w:ascii="Times New Roman" w:hAnsi="Times New Roman"/>
                  <w:sz w:val="28"/>
                  <w:szCs w:val="28"/>
                </w:rPr>
                <w:t>Дома социального обслуживания</w:t>
              </w:r>
            </w:ins>
          </w:p>
        </w:tc>
        <w:tc>
          <w:tcPr>
            <w:tcW w:w="1114" w:type="dxa"/>
            <w:tcPrChange w:id="17510" w:author="Копыленко" w:date="2019-10-16T12:09:00Z">
              <w:tcPr>
                <w:tcW w:w="1114" w:type="dxa"/>
                <w:gridSpan w:val="2"/>
              </w:tcPr>
            </w:tcPrChange>
          </w:tcPr>
          <w:p w:rsidR="005D2EA6" w:rsidRDefault="005D2EA6">
            <w:pPr>
              <w:spacing w:after="0" w:line="240" w:lineRule="auto"/>
              <w:jc w:val="center"/>
              <w:rPr>
                <w:ins w:id="17511" w:author="Копыленко" w:date="2019-10-16T12:08:00Z"/>
                <w:rFonts w:ascii="Times New Roman" w:hAnsi="Times New Roman"/>
                <w:sz w:val="28"/>
                <w:szCs w:val="28"/>
              </w:rPr>
              <w:pPrChange w:id="17512" w:author="Копыленко" w:date="2019-10-17T11:49:00Z">
                <w:pPr>
                  <w:widowControl w:val="0"/>
                  <w:autoSpaceDE w:val="0"/>
                  <w:autoSpaceDN w:val="0"/>
                  <w:adjustRightInd w:val="0"/>
                  <w:spacing w:before="200" w:after="0" w:line="240" w:lineRule="auto"/>
                  <w:jc w:val="center"/>
                </w:pPr>
              </w:pPrChange>
            </w:pPr>
            <w:ins w:id="17513" w:author="Копыленко" w:date="2019-10-16T12:08:00Z">
              <w:r>
                <w:rPr>
                  <w:rFonts w:ascii="Times New Roman" w:hAnsi="Times New Roman"/>
                  <w:sz w:val="28"/>
                  <w:szCs w:val="28"/>
                </w:rPr>
                <w:t>3.2.1</w:t>
              </w:r>
            </w:ins>
          </w:p>
        </w:tc>
      </w:tr>
      <w:tr w:rsidR="005D2EA6" w:rsidRPr="00A56AE0" w:rsidTr="005D2EA6">
        <w:tblPrEx>
          <w:tblPrExChange w:id="17514" w:author="Копыленко" w:date="2019-10-16T12:09:00Z">
            <w:tblPrEx>
              <w:tblW w:w="8572" w:type="dxa"/>
            </w:tblPrEx>
          </w:tblPrExChange>
        </w:tblPrEx>
        <w:trPr>
          <w:trHeight w:val="77"/>
          <w:jc w:val="center"/>
          <w:ins w:id="17515" w:author="Копыленко" w:date="2019-10-16T12:08:00Z"/>
          <w:trPrChange w:id="17516" w:author="Копыленко" w:date="2019-10-16T12:09:00Z">
            <w:trPr>
              <w:gridAfter w:val="0"/>
              <w:trHeight w:val="77"/>
              <w:jc w:val="center"/>
            </w:trPr>
          </w:trPrChange>
        </w:trPr>
        <w:tc>
          <w:tcPr>
            <w:tcW w:w="605" w:type="dxa"/>
            <w:tcPrChange w:id="17517" w:author="Копыленко" w:date="2019-10-16T12:09:00Z">
              <w:tcPr>
                <w:tcW w:w="1370" w:type="dxa"/>
                <w:gridSpan w:val="2"/>
              </w:tcPr>
            </w:tcPrChange>
          </w:tcPr>
          <w:p w:rsidR="005D2EA6" w:rsidRPr="00A56AE0" w:rsidRDefault="005D2EA6">
            <w:pPr>
              <w:numPr>
                <w:ilvl w:val="0"/>
                <w:numId w:val="36"/>
              </w:numPr>
              <w:spacing w:after="0" w:line="240" w:lineRule="auto"/>
              <w:ind w:left="0" w:firstLine="0"/>
              <w:jc w:val="center"/>
              <w:rPr>
                <w:ins w:id="17518" w:author="Копыленко" w:date="2019-10-16T12:08:00Z"/>
                <w:rFonts w:ascii="Times New Roman" w:hAnsi="Times New Roman"/>
                <w:sz w:val="28"/>
                <w:szCs w:val="28"/>
              </w:rPr>
              <w:pPrChange w:id="17519" w:author="Копыленко" w:date="2019-10-17T11:48:00Z">
                <w:pPr>
                  <w:numPr>
                    <w:numId w:val="36"/>
                  </w:numPr>
                  <w:spacing w:after="0" w:line="240" w:lineRule="auto"/>
                  <w:ind w:left="1352" w:hanging="360"/>
                  <w:jc w:val="center"/>
                </w:pPr>
              </w:pPrChange>
            </w:pPr>
          </w:p>
        </w:tc>
        <w:tc>
          <w:tcPr>
            <w:tcW w:w="6853" w:type="dxa"/>
            <w:tcPrChange w:id="17520" w:author="Копыленко" w:date="2019-10-16T12:09:00Z">
              <w:tcPr>
                <w:tcW w:w="6088" w:type="dxa"/>
                <w:gridSpan w:val="2"/>
              </w:tcPr>
            </w:tcPrChange>
          </w:tcPr>
          <w:p w:rsidR="005D2EA6" w:rsidRDefault="005D2EA6">
            <w:pPr>
              <w:spacing w:after="0" w:line="240" w:lineRule="auto"/>
              <w:rPr>
                <w:ins w:id="17521" w:author="Копыленко" w:date="2019-10-16T12:08:00Z"/>
                <w:rFonts w:ascii="Times New Roman" w:hAnsi="Times New Roman"/>
                <w:sz w:val="28"/>
                <w:szCs w:val="28"/>
              </w:rPr>
              <w:pPrChange w:id="17522" w:author="Копыленко" w:date="2019-10-17T11:49:00Z">
                <w:pPr>
                  <w:widowControl w:val="0"/>
                  <w:autoSpaceDE w:val="0"/>
                  <w:autoSpaceDN w:val="0"/>
                  <w:adjustRightInd w:val="0"/>
                  <w:spacing w:before="200" w:after="0" w:line="240" w:lineRule="auto"/>
                </w:pPr>
              </w:pPrChange>
            </w:pPr>
            <w:ins w:id="17523" w:author="Копыленко" w:date="2019-10-16T12:08:00Z">
              <w:r>
                <w:rPr>
                  <w:rFonts w:ascii="Times New Roman" w:hAnsi="Times New Roman"/>
                  <w:sz w:val="28"/>
                  <w:szCs w:val="28"/>
                </w:rPr>
                <w:t>Оказание социальной помощи населению</w:t>
              </w:r>
            </w:ins>
          </w:p>
        </w:tc>
        <w:tc>
          <w:tcPr>
            <w:tcW w:w="1114" w:type="dxa"/>
            <w:tcPrChange w:id="17524" w:author="Копыленко" w:date="2019-10-16T12:09:00Z">
              <w:tcPr>
                <w:tcW w:w="1114" w:type="dxa"/>
                <w:gridSpan w:val="2"/>
              </w:tcPr>
            </w:tcPrChange>
          </w:tcPr>
          <w:p w:rsidR="005D2EA6" w:rsidRDefault="005D2EA6">
            <w:pPr>
              <w:spacing w:after="0" w:line="240" w:lineRule="auto"/>
              <w:jc w:val="center"/>
              <w:rPr>
                <w:ins w:id="17525" w:author="Копыленко" w:date="2019-10-16T12:08:00Z"/>
                <w:rFonts w:ascii="Times New Roman" w:hAnsi="Times New Roman"/>
                <w:sz w:val="28"/>
                <w:szCs w:val="28"/>
              </w:rPr>
              <w:pPrChange w:id="17526" w:author="Копыленко" w:date="2019-10-17T11:49:00Z">
                <w:pPr>
                  <w:widowControl w:val="0"/>
                  <w:autoSpaceDE w:val="0"/>
                  <w:autoSpaceDN w:val="0"/>
                  <w:adjustRightInd w:val="0"/>
                  <w:spacing w:before="200" w:after="0" w:line="240" w:lineRule="auto"/>
                  <w:jc w:val="center"/>
                </w:pPr>
              </w:pPrChange>
            </w:pPr>
            <w:ins w:id="17527" w:author="Копыленко" w:date="2019-10-16T12:08:00Z">
              <w:r>
                <w:rPr>
                  <w:rFonts w:ascii="Times New Roman" w:hAnsi="Times New Roman"/>
                  <w:sz w:val="28"/>
                  <w:szCs w:val="28"/>
                </w:rPr>
                <w:t>3.2.2</w:t>
              </w:r>
            </w:ins>
          </w:p>
        </w:tc>
      </w:tr>
      <w:tr w:rsidR="005D2EA6" w:rsidRPr="00A56AE0" w:rsidTr="005D2EA6">
        <w:tblPrEx>
          <w:tblPrExChange w:id="17528" w:author="Копыленко" w:date="2019-10-16T12:09:00Z">
            <w:tblPrEx>
              <w:tblW w:w="8572" w:type="dxa"/>
            </w:tblPrEx>
          </w:tblPrExChange>
        </w:tblPrEx>
        <w:trPr>
          <w:trHeight w:val="77"/>
          <w:jc w:val="center"/>
          <w:ins w:id="17529" w:author="Копыленко" w:date="2019-10-16T12:08:00Z"/>
          <w:trPrChange w:id="17530" w:author="Копыленко" w:date="2019-10-16T12:09:00Z">
            <w:trPr>
              <w:gridAfter w:val="0"/>
              <w:trHeight w:val="77"/>
              <w:jc w:val="center"/>
            </w:trPr>
          </w:trPrChange>
        </w:trPr>
        <w:tc>
          <w:tcPr>
            <w:tcW w:w="605" w:type="dxa"/>
            <w:tcPrChange w:id="17531" w:author="Копыленко" w:date="2019-10-16T12:09:00Z">
              <w:tcPr>
                <w:tcW w:w="1370" w:type="dxa"/>
                <w:gridSpan w:val="2"/>
              </w:tcPr>
            </w:tcPrChange>
          </w:tcPr>
          <w:p w:rsidR="005D2EA6" w:rsidRPr="00A56AE0" w:rsidRDefault="005D2EA6">
            <w:pPr>
              <w:numPr>
                <w:ilvl w:val="0"/>
                <w:numId w:val="36"/>
              </w:numPr>
              <w:spacing w:after="0" w:line="240" w:lineRule="auto"/>
              <w:ind w:left="0" w:firstLine="0"/>
              <w:jc w:val="center"/>
              <w:rPr>
                <w:ins w:id="17532" w:author="Копыленко" w:date="2019-10-16T12:08:00Z"/>
                <w:rFonts w:ascii="Times New Roman" w:hAnsi="Times New Roman"/>
                <w:sz w:val="28"/>
                <w:szCs w:val="28"/>
              </w:rPr>
              <w:pPrChange w:id="17533" w:author="Копыленко" w:date="2019-10-17T11:48:00Z">
                <w:pPr>
                  <w:numPr>
                    <w:numId w:val="36"/>
                  </w:numPr>
                  <w:spacing w:after="0" w:line="240" w:lineRule="auto"/>
                  <w:ind w:left="1352" w:hanging="360"/>
                  <w:jc w:val="center"/>
                </w:pPr>
              </w:pPrChange>
            </w:pPr>
          </w:p>
        </w:tc>
        <w:tc>
          <w:tcPr>
            <w:tcW w:w="6853" w:type="dxa"/>
            <w:tcPrChange w:id="17534" w:author="Копыленко" w:date="2019-10-16T12:09:00Z">
              <w:tcPr>
                <w:tcW w:w="6088" w:type="dxa"/>
                <w:gridSpan w:val="2"/>
              </w:tcPr>
            </w:tcPrChange>
          </w:tcPr>
          <w:p w:rsidR="005D2EA6" w:rsidRDefault="005D2EA6">
            <w:pPr>
              <w:spacing w:after="0" w:line="240" w:lineRule="auto"/>
              <w:rPr>
                <w:ins w:id="17535" w:author="Копыленко" w:date="2019-10-16T12:08:00Z"/>
                <w:rFonts w:ascii="Times New Roman" w:hAnsi="Times New Roman"/>
                <w:sz w:val="28"/>
                <w:szCs w:val="28"/>
              </w:rPr>
              <w:pPrChange w:id="17536" w:author="Копыленко" w:date="2019-10-17T11:49:00Z">
                <w:pPr>
                  <w:widowControl w:val="0"/>
                  <w:autoSpaceDE w:val="0"/>
                  <w:autoSpaceDN w:val="0"/>
                  <w:adjustRightInd w:val="0"/>
                  <w:spacing w:before="200" w:after="0" w:line="240" w:lineRule="auto"/>
                </w:pPr>
              </w:pPrChange>
            </w:pPr>
            <w:ins w:id="17537" w:author="Копыленко" w:date="2019-10-16T12:08:00Z">
              <w:r>
                <w:rPr>
                  <w:rFonts w:ascii="Times New Roman" w:hAnsi="Times New Roman"/>
                  <w:sz w:val="28"/>
                  <w:szCs w:val="28"/>
                </w:rPr>
                <w:t>Оказание услуг связи</w:t>
              </w:r>
            </w:ins>
          </w:p>
        </w:tc>
        <w:tc>
          <w:tcPr>
            <w:tcW w:w="1114" w:type="dxa"/>
            <w:tcPrChange w:id="17538" w:author="Копыленко" w:date="2019-10-16T12:09:00Z">
              <w:tcPr>
                <w:tcW w:w="1114" w:type="dxa"/>
                <w:gridSpan w:val="2"/>
              </w:tcPr>
            </w:tcPrChange>
          </w:tcPr>
          <w:p w:rsidR="005D2EA6" w:rsidRDefault="005D2EA6">
            <w:pPr>
              <w:spacing w:after="0" w:line="240" w:lineRule="auto"/>
              <w:jc w:val="center"/>
              <w:rPr>
                <w:ins w:id="17539" w:author="Копыленко" w:date="2019-10-16T12:08:00Z"/>
                <w:rFonts w:ascii="Times New Roman" w:hAnsi="Times New Roman"/>
                <w:sz w:val="28"/>
                <w:szCs w:val="28"/>
              </w:rPr>
              <w:pPrChange w:id="17540" w:author="Копыленко" w:date="2019-10-17T11:49:00Z">
                <w:pPr>
                  <w:widowControl w:val="0"/>
                  <w:autoSpaceDE w:val="0"/>
                  <w:autoSpaceDN w:val="0"/>
                  <w:adjustRightInd w:val="0"/>
                  <w:spacing w:before="200" w:after="0" w:line="240" w:lineRule="auto"/>
                  <w:jc w:val="center"/>
                </w:pPr>
              </w:pPrChange>
            </w:pPr>
            <w:ins w:id="17541" w:author="Копыленко" w:date="2019-10-16T12:08:00Z">
              <w:r>
                <w:rPr>
                  <w:rFonts w:ascii="Times New Roman" w:hAnsi="Times New Roman"/>
                  <w:sz w:val="28"/>
                  <w:szCs w:val="28"/>
                </w:rPr>
                <w:t>3.2.3</w:t>
              </w:r>
            </w:ins>
          </w:p>
        </w:tc>
      </w:tr>
      <w:tr w:rsidR="005D2EA6" w:rsidRPr="00A56AE0" w:rsidTr="005D2EA6">
        <w:tblPrEx>
          <w:tblPrExChange w:id="17542" w:author="Копыленко" w:date="2019-10-16T12:09:00Z">
            <w:tblPrEx>
              <w:tblW w:w="8572" w:type="dxa"/>
            </w:tblPrEx>
          </w:tblPrExChange>
        </w:tblPrEx>
        <w:trPr>
          <w:trHeight w:val="77"/>
          <w:jc w:val="center"/>
          <w:ins w:id="17543" w:author="Копыленко" w:date="2019-10-16T12:08:00Z"/>
          <w:trPrChange w:id="17544" w:author="Копыленко" w:date="2019-10-16T12:09:00Z">
            <w:trPr>
              <w:gridAfter w:val="0"/>
              <w:trHeight w:val="77"/>
              <w:jc w:val="center"/>
            </w:trPr>
          </w:trPrChange>
        </w:trPr>
        <w:tc>
          <w:tcPr>
            <w:tcW w:w="605" w:type="dxa"/>
            <w:tcPrChange w:id="17545" w:author="Копыленко" w:date="2019-10-16T12:09:00Z">
              <w:tcPr>
                <w:tcW w:w="1370" w:type="dxa"/>
                <w:gridSpan w:val="2"/>
              </w:tcPr>
            </w:tcPrChange>
          </w:tcPr>
          <w:p w:rsidR="005D2EA6" w:rsidRPr="00A56AE0" w:rsidRDefault="005D2EA6">
            <w:pPr>
              <w:numPr>
                <w:ilvl w:val="0"/>
                <w:numId w:val="36"/>
              </w:numPr>
              <w:spacing w:after="0" w:line="240" w:lineRule="auto"/>
              <w:ind w:left="0" w:firstLine="0"/>
              <w:jc w:val="center"/>
              <w:rPr>
                <w:ins w:id="17546" w:author="Копыленко" w:date="2019-10-16T12:08:00Z"/>
                <w:rFonts w:ascii="Times New Roman" w:hAnsi="Times New Roman"/>
                <w:sz w:val="28"/>
                <w:szCs w:val="28"/>
              </w:rPr>
              <w:pPrChange w:id="17547" w:author="Копыленко" w:date="2019-10-17T11:48:00Z">
                <w:pPr>
                  <w:numPr>
                    <w:numId w:val="36"/>
                  </w:numPr>
                  <w:spacing w:after="0" w:line="240" w:lineRule="auto"/>
                  <w:ind w:left="1352" w:hanging="360"/>
                  <w:jc w:val="center"/>
                </w:pPr>
              </w:pPrChange>
            </w:pPr>
          </w:p>
        </w:tc>
        <w:tc>
          <w:tcPr>
            <w:tcW w:w="6853" w:type="dxa"/>
            <w:tcPrChange w:id="17548" w:author="Копыленко" w:date="2019-10-16T12:09:00Z">
              <w:tcPr>
                <w:tcW w:w="6088" w:type="dxa"/>
                <w:gridSpan w:val="2"/>
              </w:tcPr>
            </w:tcPrChange>
          </w:tcPr>
          <w:p w:rsidR="005D2EA6" w:rsidRDefault="005D2EA6">
            <w:pPr>
              <w:spacing w:after="0" w:line="240" w:lineRule="auto"/>
              <w:rPr>
                <w:ins w:id="17549" w:author="Копыленко" w:date="2019-10-16T12:08:00Z"/>
                <w:rFonts w:ascii="Times New Roman" w:hAnsi="Times New Roman"/>
                <w:sz w:val="28"/>
                <w:szCs w:val="28"/>
              </w:rPr>
              <w:pPrChange w:id="17550" w:author="Копыленко" w:date="2019-10-17T11:49:00Z">
                <w:pPr>
                  <w:widowControl w:val="0"/>
                  <w:autoSpaceDE w:val="0"/>
                  <w:autoSpaceDN w:val="0"/>
                  <w:adjustRightInd w:val="0"/>
                  <w:spacing w:before="200" w:after="0" w:line="240" w:lineRule="auto"/>
                </w:pPr>
              </w:pPrChange>
            </w:pPr>
            <w:ins w:id="17551" w:author="Копыленко" w:date="2019-10-16T12:08:00Z">
              <w:r>
                <w:rPr>
                  <w:rFonts w:ascii="Times New Roman" w:hAnsi="Times New Roman"/>
                  <w:sz w:val="28"/>
                  <w:szCs w:val="28"/>
                </w:rPr>
                <w:t>Общежития</w:t>
              </w:r>
            </w:ins>
          </w:p>
        </w:tc>
        <w:tc>
          <w:tcPr>
            <w:tcW w:w="1114" w:type="dxa"/>
            <w:tcPrChange w:id="17552" w:author="Копыленко" w:date="2019-10-16T12:09:00Z">
              <w:tcPr>
                <w:tcW w:w="1114" w:type="dxa"/>
                <w:gridSpan w:val="2"/>
              </w:tcPr>
            </w:tcPrChange>
          </w:tcPr>
          <w:p w:rsidR="005D2EA6" w:rsidRDefault="005D2EA6">
            <w:pPr>
              <w:spacing w:after="0" w:line="240" w:lineRule="auto"/>
              <w:jc w:val="center"/>
              <w:rPr>
                <w:ins w:id="17553" w:author="Копыленко" w:date="2019-10-16T12:08:00Z"/>
                <w:rFonts w:ascii="Times New Roman" w:hAnsi="Times New Roman"/>
                <w:sz w:val="28"/>
                <w:szCs w:val="28"/>
              </w:rPr>
              <w:pPrChange w:id="17554" w:author="Копыленко" w:date="2019-10-17T11:49:00Z">
                <w:pPr>
                  <w:widowControl w:val="0"/>
                  <w:autoSpaceDE w:val="0"/>
                  <w:autoSpaceDN w:val="0"/>
                  <w:adjustRightInd w:val="0"/>
                  <w:spacing w:before="200" w:after="0" w:line="240" w:lineRule="auto"/>
                  <w:jc w:val="center"/>
                </w:pPr>
              </w:pPrChange>
            </w:pPr>
            <w:ins w:id="17555" w:author="Копыленко" w:date="2019-10-16T12:08:00Z">
              <w:r>
                <w:rPr>
                  <w:rFonts w:ascii="Times New Roman" w:hAnsi="Times New Roman"/>
                  <w:sz w:val="28"/>
                  <w:szCs w:val="28"/>
                </w:rPr>
                <w:t>3.2.4</w:t>
              </w:r>
            </w:ins>
          </w:p>
        </w:tc>
      </w:tr>
      <w:tr w:rsidR="005D2EA6" w:rsidRPr="00A56AE0" w:rsidTr="005D2EA6">
        <w:tblPrEx>
          <w:tblPrExChange w:id="17556" w:author="Копыленко" w:date="2019-10-16T12:09:00Z">
            <w:tblPrEx>
              <w:tblW w:w="8572" w:type="dxa"/>
            </w:tblPrEx>
          </w:tblPrExChange>
        </w:tblPrEx>
        <w:trPr>
          <w:trHeight w:val="77"/>
          <w:jc w:val="center"/>
          <w:ins w:id="17557" w:author="Копыленко" w:date="2019-10-16T12:08:00Z"/>
          <w:trPrChange w:id="17558" w:author="Копыленко" w:date="2019-10-16T12:09:00Z">
            <w:trPr>
              <w:gridAfter w:val="0"/>
              <w:trHeight w:val="77"/>
              <w:jc w:val="center"/>
            </w:trPr>
          </w:trPrChange>
        </w:trPr>
        <w:tc>
          <w:tcPr>
            <w:tcW w:w="605" w:type="dxa"/>
            <w:tcPrChange w:id="17559"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560" w:author="Копыленко" w:date="2019-10-16T12:08:00Z"/>
                <w:rFonts w:ascii="Times New Roman" w:hAnsi="Times New Roman"/>
                <w:sz w:val="28"/>
                <w:szCs w:val="28"/>
              </w:rPr>
            </w:pPr>
          </w:p>
        </w:tc>
        <w:tc>
          <w:tcPr>
            <w:tcW w:w="6853" w:type="dxa"/>
            <w:tcPrChange w:id="17561" w:author="Копыленко" w:date="2019-10-16T12:09:00Z">
              <w:tcPr>
                <w:tcW w:w="6088" w:type="dxa"/>
                <w:gridSpan w:val="2"/>
              </w:tcPr>
            </w:tcPrChange>
          </w:tcPr>
          <w:p w:rsidR="005D2EA6" w:rsidRDefault="005D2EA6">
            <w:pPr>
              <w:spacing w:after="0" w:line="240" w:lineRule="auto"/>
              <w:rPr>
                <w:ins w:id="17562" w:author="Копыленко" w:date="2019-10-16T12:08:00Z"/>
                <w:rFonts w:ascii="Times New Roman" w:hAnsi="Times New Roman"/>
                <w:sz w:val="28"/>
                <w:szCs w:val="28"/>
              </w:rPr>
              <w:pPrChange w:id="17563" w:author="Копыленко" w:date="2019-10-17T11:49:00Z">
                <w:pPr>
                  <w:widowControl w:val="0"/>
                  <w:autoSpaceDE w:val="0"/>
                  <w:autoSpaceDN w:val="0"/>
                  <w:adjustRightInd w:val="0"/>
                  <w:spacing w:before="200" w:after="0" w:line="240" w:lineRule="auto"/>
                </w:pPr>
              </w:pPrChange>
            </w:pPr>
            <w:ins w:id="17564" w:author="Копыленко" w:date="2019-10-16T12:08:00Z">
              <w:r>
                <w:rPr>
                  <w:rFonts w:ascii="Times New Roman" w:hAnsi="Times New Roman"/>
                  <w:sz w:val="28"/>
                  <w:szCs w:val="28"/>
                </w:rPr>
                <w:t>Бытовое обслуживание</w:t>
              </w:r>
            </w:ins>
          </w:p>
        </w:tc>
        <w:tc>
          <w:tcPr>
            <w:tcW w:w="1114" w:type="dxa"/>
            <w:tcPrChange w:id="17565" w:author="Копыленко" w:date="2019-10-16T12:09:00Z">
              <w:tcPr>
                <w:tcW w:w="1114" w:type="dxa"/>
                <w:gridSpan w:val="2"/>
              </w:tcPr>
            </w:tcPrChange>
          </w:tcPr>
          <w:p w:rsidR="005D2EA6" w:rsidRDefault="005D2EA6">
            <w:pPr>
              <w:spacing w:after="0" w:line="240" w:lineRule="auto"/>
              <w:jc w:val="center"/>
              <w:rPr>
                <w:ins w:id="17566" w:author="Копыленко" w:date="2019-10-16T12:08:00Z"/>
                <w:rFonts w:ascii="Times New Roman" w:hAnsi="Times New Roman"/>
                <w:sz w:val="28"/>
                <w:szCs w:val="28"/>
              </w:rPr>
              <w:pPrChange w:id="17567" w:author="Копыленко" w:date="2019-10-17T11:49:00Z">
                <w:pPr>
                  <w:widowControl w:val="0"/>
                  <w:autoSpaceDE w:val="0"/>
                  <w:autoSpaceDN w:val="0"/>
                  <w:adjustRightInd w:val="0"/>
                  <w:spacing w:before="200" w:after="0" w:line="240" w:lineRule="auto"/>
                  <w:jc w:val="center"/>
                </w:pPr>
              </w:pPrChange>
            </w:pPr>
            <w:ins w:id="17568" w:author="Копыленко" w:date="2019-10-16T12:08:00Z">
              <w:r>
                <w:rPr>
                  <w:rFonts w:ascii="Times New Roman" w:hAnsi="Times New Roman"/>
                  <w:sz w:val="28"/>
                  <w:szCs w:val="28"/>
                </w:rPr>
                <w:t>3.3</w:t>
              </w:r>
            </w:ins>
          </w:p>
        </w:tc>
      </w:tr>
      <w:tr w:rsidR="005D2EA6" w:rsidRPr="00A56AE0" w:rsidTr="005D2EA6">
        <w:tblPrEx>
          <w:tblPrExChange w:id="17569" w:author="Копыленко" w:date="2019-10-16T12:09:00Z">
            <w:tblPrEx>
              <w:tblW w:w="8572" w:type="dxa"/>
            </w:tblPrEx>
          </w:tblPrExChange>
        </w:tblPrEx>
        <w:trPr>
          <w:trHeight w:val="77"/>
          <w:jc w:val="center"/>
          <w:ins w:id="17570" w:author="Копыленко" w:date="2019-10-16T12:08:00Z"/>
          <w:trPrChange w:id="17571" w:author="Копыленко" w:date="2019-10-16T12:09:00Z">
            <w:trPr>
              <w:gridAfter w:val="0"/>
              <w:trHeight w:val="77"/>
              <w:jc w:val="center"/>
            </w:trPr>
          </w:trPrChange>
        </w:trPr>
        <w:tc>
          <w:tcPr>
            <w:tcW w:w="605" w:type="dxa"/>
            <w:tcPrChange w:id="17572"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573" w:author="Копыленко" w:date="2019-10-16T12:08:00Z"/>
                <w:rFonts w:ascii="Times New Roman" w:hAnsi="Times New Roman"/>
                <w:sz w:val="28"/>
                <w:szCs w:val="28"/>
              </w:rPr>
            </w:pPr>
          </w:p>
        </w:tc>
        <w:tc>
          <w:tcPr>
            <w:tcW w:w="6853" w:type="dxa"/>
            <w:tcPrChange w:id="17574" w:author="Копыленко" w:date="2019-10-16T12:09:00Z">
              <w:tcPr>
                <w:tcW w:w="6088" w:type="dxa"/>
                <w:gridSpan w:val="2"/>
              </w:tcPr>
            </w:tcPrChange>
          </w:tcPr>
          <w:p w:rsidR="005D2EA6" w:rsidRDefault="005D2EA6" w:rsidP="005D2EA6">
            <w:pPr>
              <w:spacing w:after="0" w:line="240" w:lineRule="auto"/>
              <w:rPr>
                <w:ins w:id="17575" w:author="Копыленко" w:date="2019-10-16T12:08:00Z"/>
                <w:rFonts w:ascii="Times New Roman" w:hAnsi="Times New Roman"/>
                <w:sz w:val="28"/>
                <w:szCs w:val="28"/>
              </w:rPr>
            </w:pPr>
            <w:ins w:id="17576" w:author="Копыленко" w:date="2019-10-16T12:08:00Z">
              <w:r>
                <w:rPr>
                  <w:rFonts w:ascii="Times New Roman" w:hAnsi="Times New Roman"/>
                  <w:sz w:val="28"/>
                  <w:szCs w:val="28"/>
                </w:rPr>
                <w:t>Здравоохранение</w:t>
              </w:r>
            </w:ins>
          </w:p>
        </w:tc>
        <w:tc>
          <w:tcPr>
            <w:tcW w:w="1114" w:type="dxa"/>
            <w:tcPrChange w:id="17577" w:author="Копыленко" w:date="2019-10-16T12:09:00Z">
              <w:tcPr>
                <w:tcW w:w="1114" w:type="dxa"/>
                <w:gridSpan w:val="2"/>
              </w:tcPr>
            </w:tcPrChange>
          </w:tcPr>
          <w:p w:rsidR="005D2EA6" w:rsidRDefault="005D2EA6" w:rsidP="005D2EA6">
            <w:pPr>
              <w:spacing w:after="0" w:line="240" w:lineRule="auto"/>
              <w:jc w:val="center"/>
              <w:rPr>
                <w:ins w:id="17578" w:author="Копыленко" w:date="2019-10-16T12:08:00Z"/>
                <w:rFonts w:ascii="Times New Roman" w:hAnsi="Times New Roman"/>
                <w:sz w:val="28"/>
                <w:szCs w:val="28"/>
              </w:rPr>
            </w:pPr>
            <w:ins w:id="17579" w:author="Копыленко" w:date="2019-10-16T12:08:00Z">
              <w:r>
                <w:rPr>
                  <w:rFonts w:ascii="Times New Roman" w:hAnsi="Times New Roman"/>
                  <w:sz w:val="28"/>
                  <w:szCs w:val="28"/>
                </w:rPr>
                <w:t>3.4</w:t>
              </w:r>
            </w:ins>
          </w:p>
        </w:tc>
      </w:tr>
      <w:tr w:rsidR="005D2EA6" w:rsidRPr="00A56AE0" w:rsidTr="005D2EA6">
        <w:tblPrEx>
          <w:tblPrExChange w:id="17580" w:author="Копыленко" w:date="2019-10-16T12:09:00Z">
            <w:tblPrEx>
              <w:tblW w:w="8572" w:type="dxa"/>
            </w:tblPrEx>
          </w:tblPrExChange>
        </w:tblPrEx>
        <w:trPr>
          <w:trHeight w:val="77"/>
          <w:jc w:val="center"/>
          <w:ins w:id="17581" w:author="Копыленко" w:date="2019-10-16T12:08:00Z"/>
          <w:trPrChange w:id="17582" w:author="Копыленко" w:date="2019-10-16T12:09:00Z">
            <w:trPr>
              <w:gridAfter w:val="0"/>
              <w:trHeight w:val="77"/>
              <w:jc w:val="center"/>
            </w:trPr>
          </w:trPrChange>
        </w:trPr>
        <w:tc>
          <w:tcPr>
            <w:tcW w:w="605" w:type="dxa"/>
            <w:tcPrChange w:id="17583"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584" w:author="Копыленко" w:date="2019-10-16T12:08:00Z"/>
                <w:rFonts w:ascii="Times New Roman" w:hAnsi="Times New Roman"/>
                <w:sz w:val="28"/>
                <w:szCs w:val="28"/>
              </w:rPr>
            </w:pPr>
          </w:p>
        </w:tc>
        <w:tc>
          <w:tcPr>
            <w:tcW w:w="6853" w:type="dxa"/>
            <w:tcPrChange w:id="17585" w:author="Копыленко" w:date="2019-10-16T12:09:00Z">
              <w:tcPr>
                <w:tcW w:w="6088" w:type="dxa"/>
                <w:gridSpan w:val="2"/>
              </w:tcPr>
            </w:tcPrChange>
          </w:tcPr>
          <w:p w:rsidR="005D2EA6" w:rsidRDefault="005D2EA6" w:rsidP="005D2EA6">
            <w:pPr>
              <w:spacing w:after="0" w:line="240" w:lineRule="auto"/>
              <w:rPr>
                <w:ins w:id="17586" w:author="Копыленко" w:date="2019-10-16T12:08:00Z"/>
                <w:rFonts w:ascii="Times New Roman" w:hAnsi="Times New Roman"/>
                <w:sz w:val="28"/>
                <w:szCs w:val="28"/>
              </w:rPr>
            </w:pPr>
            <w:ins w:id="17587" w:author="Копыленко" w:date="2019-10-16T12:08:00Z">
              <w:r>
                <w:rPr>
                  <w:rFonts w:ascii="Times New Roman" w:hAnsi="Times New Roman"/>
                  <w:sz w:val="28"/>
                  <w:szCs w:val="28"/>
                </w:rPr>
                <w:t>Амбулаторно-поликлиническое обслуживание</w:t>
              </w:r>
            </w:ins>
          </w:p>
        </w:tc>
        <w:tc>
          <w:tcPr>
            <w:tcW w:w="1114" w:type="dxa"/>
            <w:tcPrChange w:id="17588" w:author="Копыленко" w:date="2019-10-16T12:09:00Z">
              <w:tcPr>
                <w:tcW w:w="1114" w:type="dxa"/>
                <w:gridSpan w:val="2"/>
              </w:tcPr>
            </w:tcPrChange>
          </w:tcPr>
          <w:p w:rsidR="005D2EA6" w:rsidRDefault="005D2EA6" w:rsidP="005D2EA6">
            <w:pPr>
              <w:spacing w:after="0" w:line="240" w:lineRule="auto"/>
              <w:jc w:val="center"/>
              <w:rPr>
                <w:ins w:id="17589" w:author="Копыленко" w:date="2019-10-16T12:08:00Z"/>
                <w:rFonts w:ascii="Times New Roman" w:hAnsi="Times New Roman"/>
                <w:sz w:val="28"/>
                <w:szCs w:val="28"/>
              </w:rPr>
            </w:pPr>
            <w:ins w:id="17590" w:author="Копыленко" w:date="2019-10-16T12:08:00Z">
              <w:r>
                <w:rPr>
                  <w:rFonts w:ascii="Times New Roman" w:hAnsi="Times New Roman"/>
                  <w:sz w:val="28"/>
                  <w:szCs w:val="28"/>
                </w:rPr>
                <w:t>3.4.1</w:t>
              </w:r>
            </w:ins>
          </w:p>
        </w:tc>
      </w:tr>
      <w:tr w:rsidR="005D2EA6" w:rsidRPr="00A56AE0" w:rsidTr="005D2EA6">
        <w:tblPrEx>
          <w:tblPrExChange w:id="17591" w:author="Копыленко" w:date="2019-10-16T12:09:00Z">
            <w:tblPrEx>
              <w:tblW w:w="8572" w:type="dxa"/>
            </w:tblPrEx>
          </w:tblPrExChange>
        </w:tblPrEx>
        <w:trPr>
          <w:trHeight w:val="77"/>
          <w:jc w:val="center"/>
          <w:ins w:id="17592" w:author="Копыленко" w:date="2019-10-16T12:08:00Z"/>
          <w:trPrChange w:id="17593" w:author="Копыленко" w:date="2019-10-16T12:09:00Z">
            <w:trPr>
              <w:gridAfter w:val="0"/>
              <w:trHeight w:val="77"/>
              <w:jc w:val="center"/>
            </w:trPr>
          </w:trPrChange>
        </w:trPr>
        <w:tc>
          <w:tcPr>
            <w:tcW w:w="605" w:type="dxa"/>
            <w:tcPrChange w:id="17594"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595" w:author="Копыленко" w:date="2019-10-16T12:08:00Z"/>
                <w:rFonts w:ascii="Times New Roman" w:hAnsi="Times New Roman"/>
                <w:sz w:val="28"/>
                <w:szCs w:val="28"/>
              </w:rPr>
            </w:pPr>
          </w:p>
        </w:tc>
        <w:tc>
          <w:tcPr>
            <w:tcW w:w="6853" w:type="dxa"/>
            <w:tcPrChange w:id="17596" w:author="Копыленко" w:date="2019-10-16T12:09:00Z">
              <w:tcPr>
                <w:tcW w:w="6088" w:type="dxa"/>
                <w:gridSpan w:val="2"/>
              </w:tcPr>
            </w:tcPrChange>
          </w:tcPr>
          <w:p w:rsidR="005D2EA6" w:rsidRDefault="005D2EA6" w:rsidP="005D2EA6">
            <w:pPr>
              <w:spacing w:after="0" w:line="240" w:lineRule="auto"/>
              <w:rPr>
                <w:ins w:id="17597" w:author="Копыленко" w:date="2019-10-16T12:08:00Z"/>
                <w:rFonts w:ascii="Times New Roman" w:hAnsi="Times New Roman"/>
                <w:sz w:val="28"/>
                <w:szCs w:val="28"/>
              </w:rPr>
            </w:pPr>
            <w:ins w:id="17598" w:author="Копыленко" w:date="2019-10-16T12:08:00Z">
              <w:r>
                <w:rPr>
                  <w:rFonts w:ascii="Times New Roman" w:hAnsi="Times New Roman"/>
                  <w:sz w:val="28"/>
                  <w:szCs w:val="28"/>
                </w:rPr>
                <w:t>Стационарное медицинское обслуживание</w:t>
              </w:r>
            </w:ins>
          </w:p>
        </w:tc>
        <w:tc>
          <w:tcPr>
            <w:tcW w:w="1114" w:type="dxa"/>
            <w:tcPrChange w:id="17599" w:author="Копыленко" w:date="2019-10-16T12:09:00Z">
              <w:tcPr>
                <w:tcW w:w="1114" w:type="dxa"/>
                <w:gridSpan w:val="2"/>
              </w:tcPr>
            </w:tcPrChange>
          </w:tcPr>
          <w:p w:rsidR="005D2EA6" w:rsidRDefault="005D2EA6" w:rsidP="005D2EA6">
            <w:pPr>
              <w:spacing w:after="0" w:line="240" w:lineRule="auto"/>
              <w:jc w:val="center"/>
              <w:rPr>
                <w:ins w:id="17600" w:author="Копыленко" w:date="2019-10-16T12:08:00Z"/>
                <w:rFonts w:ascii="Times New Roman" w:hAnsi="Times New Roman"/>
                <w:sz w:val="28"/>
                <w:szCs w:val="28"/>
              </w:rPr>
            </w:pPr>
            <w:ins w:id="17601" w:author="Копыленко" w:date="2019-10-16T12:08:00Z">
              <w:r>
                <w:rPr>
                  <w:rFonts w:ascii="Times New Roman" w:hAnsi="Times New Roman"/>
                  <w:sz w:val="28"/>
                  <w:szCs w:val="28"/>
                </w:rPr>
                <w:t>3.4.2</w:t>
              </w:r>
            </w:ins>
          </w:p>
        </w:tc>
      </w:tr>
      <w:tr w:rsidR="005D2EA6" w:rsidRPr="00A56AE0" w:rsidTr="005D2EA6">
        <w:tblPrEx>
          <w:tblPrExChange w:id="17602" w:author="Копыленко" w:date="2019-10-16T12:09:00Z">
            <w:tblPrEx>
              <w:tblW w:w="8572" w:type="dxa"/>
            </w:tblPrEx>
          </w:tblPrExChange>
        </w:tblPrEx>
        <w:trPr>
          <w:trHeight w:val="77"/>
          <w:jc w:val="center"/>
          <w:ins w:id="17603" w:author="Копыленко" w:date="2019-10-16T12:08:00Z"/>
          <w:trPrChange w:id="17604" w:author="Копыленко" w:date="2019-10-16T12:09:00Z">
            <w:trPr>
              <w:gridAfter w:val="0"/>
              <w:trHeight w:val="77"/>
              <w:jc w:val="center"/>
            </w:trPr>
          </w:trPrChange>
        </w:trPr>
        <w:tc>
          <w:tcPr>
            <w:tcW w:w="605" w:type="dxa"/>
            <w:tcPrChange w:id="17605"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606" w:author="Копыленко" w:date="2019-10-16T12:08:00Z"/>
                <w:rFonts w:ascii="Times New Roman" w:hAnsi="Times New Roman"/>
                <w:sz w:val="28"/>
                <w:szCs w:val="28"/>
              </w:rPr>
            </w:pPr>
          </w:p>
        </w:tc>
        <w:tc>
          <w:tcPr>
            <w:tcW w:w="6853" w:type="dxa"/>
            <w:tcPrChange w:id="17607" w:author="Копыленко" w:date="2019-10-16T12:09:00Z">
              <w:tcPr>
                <w:tcW w:w="6088" w:type="dxa"/>
                <w:gridSpan w:val="2"/>
              </w:tcPr>
            </w:tcPrChange>
          </w:tcPr>
          <w:p w:rsidR="005D2EA6" w:rsidRDefault="005D2EA6" w:rsidP="005D2EA6">
            <w:pPr>
              <w:spacing w:after="0" w:line="240" w:lineRule="auto"/>
              <w:rPr>
                <w:ins w:id="17608" w:author="Копыленко" w:date="2019-10-16T12:08:00Z"/>
                <w:rFonts w:ascii="Times New Roman" w:hAnsi="Times New Roman"/>
                <w:sz w:val="28"/>
                <w:szCs w:val="28"/>
              </w:rPr>
            </w:pPr>
            <w:ins w:id="17609" w:author="Копыленко" w:date="2019-10-16T12:08:00Z">
              <w:r>
                <w:rPr>
                  <w:rFonts w:ascii="Times New Roman" w:hAnsi="Times New Roman"/>
                  <w:sz w:val="28"/>
                  <w:szCs w:val="28"/>
                </w:rPr>
                <w:t>Медицинские организации особого назначения</w:t>
              </w:r>
            </w:ins>
          </w:p>
        </w:tc>
        <w:tc>
          <w:tcPr>
            <w:tcW w:w="1114" w:type="dxa"/>
            <w:tcPrChange w:id="17610" w:author="Копыленко" w:date="2019-10-16T12:09:00Z">
              <w:tcPr>
                <w:tcW w:w="1114" w:type="dxa"/>
                <w:gridSpan w:val="2"/>
              </w:tcPr>
            </w:tcPrChange>
          </w:tcPr>
          <w:p w:rsidR="005D2EA6" w:rsidRDefault="005D2EA6" w:rsidP="005D2EA6">
            <w:pPr>
              <w:spacing w:after="0" w:line="240" w:lineRule="auto"/>
              <w:jc w:val="center"/>
              <w:rPr>
                <w:ins w:id="17611" w:author="Копыленко" w:date="2019-10-16T12:08:00Z"/>
                <w:rFonts w:ascii="Times New Roman" w:hAnsi="Times New Roman"/>
                <w:sz w:val="28"/>
                <w:szCs w:val="28"/>
              </w:rPr>
            </w:pPr>
            <w:ins w:id="17612" w:author="Копыленко" w:date="2019-10-16T12:08:00Z">
              <w:r>
                <w:rPr>
                  <w:rFonts w:ascii="Times New Roman" w:hAnsi="Times New Roman"/>
                  <w:sz w:val="28"/>
                  <w:szCs w:val="28"/>
                </w:rPr>
                <w:t>3.4.3</w:t>
              </w:r>
            </w:ins>
          </w:p>
        </w:tc>
      </w:tr>
      <w:tr w:rsidR="005D2EA6" w:rsidRPr="00A56AE0" w:rsidTr="005D2EA6">
        <w:tblPrEx>
          <w:tblPrExChange w:id="17613" w:author="Копыленко" w:date="2019-10-16T12:09:00Z">
            <w:tblPrEx>
              <w:tblW w:w="8572" w:type="dxa"/>
            </w:tblPrEx>
          </w:tblPrExChange>
        </w:tblPrEx>
        <w:trPr>
          <w:trHeight w:val="77"/>
          <w:jc w:val="center"/>
          <w:ins w:id="17614" w:author="Копыленко" w:date="2019-10-16T12:08:00Z"/>
          <w:trPrChange w:id="17615" w:author="Копыленко" w:date="2019-10-16T12:09:00Z">
            <w:trPr>
              <w:gridAfter w:val="0"/>
              <w:trHeight w:val="77"/>
              <w:jc w:val="center"/>
            </w:trPr>
          </w:trPrChange>
        </w:trPr>
        <w:tc>
          <w:tcPr>
            <w:tcW w:w="605" w:type="dxa"/>
            <w:tcPrChange w:id="17616"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617" w:author="Копыленко" w:date="2019-10-16T12:08:00Z"/>
                <w:rFonts w:ascii="Times New Roman" w:hAnsi="Times New Roman"/>
                <w:sz w:val="28"/>
                <w:szCs w:val="28"/>
              </w:rPr>
            </w:pPr>
          </w:p>
        </w:tc>
        <w:tc>
          <w:tcPr>
            <w:tcW w:w="6853" w:type="dxa"/>
            <w:tcPrChange w:id="17618" w:author="Копыленко" w:date="2019-10-16T12:09:00Z">
              <w:tcPr>
                <w:tcW w:w="6088" w:type="dxa"/>
                <w:gridSpan w:val="2"/>
              </w:tcPr>
            </w:tcPrChange>
          </w:tcPr>
          <w:p w:rsidR="005D2EA6" w:rsidRDefault="005D2EA6" w:rsidP="005D2EA6">
            <w:pPr>
              <w:spacing w:after="0" w:line="240" w:lineRule="auto"/>
              <w:rPr>
                <w:ins w:id="17619" w:author="Копыленко" w:date="2019-10-16T12:08:00Z"/>
                <w:rFonts w:ascii="Times New Roman" w:hAnsi="Times New Roman"/>
                <w:sz w:val="28"/>
                <w:szCs w:val="28"/>
              </w:rPr>
            </w:pPr>
            <w:ins w:id="17620" w:author="Копыленко" w:date="2019-10-16T12:08:00Z">
              <w:r>
                <w:rPr>
                  <w:rFonts w:ascii="Times New Roman" w:hAnsi="Times New Roman"/>
                  <w:sz w:val="28"/>
                  <w:szCs w:val="28"/>
                </w:rPr>
                <w:t>Образование и просвещение</w:t>
              </w:r>
            </w:ins>
          </w:p>
        </w:tc>
        <w:tc>
          <w:tcPr>
            <w:tcW w:w="1114" w:type="dxa"/>
            <w:tcPrChange w:id="17621" w:author="Копыленко" w:date="2019-10-16T12:09:00Z">
              <w:tcPr>
                <w:tcW w:w="1114" w:type="dxa"/>
                <w:gridSpan w:val="2"/>
              </w:tcPr>
            </w:tcPrChange>
          </w:tcPr>
          <w:p w:rsidR="005D2EA6" w:rsidRDefault="005D2EA6" w:rsidP="005D2EA6">
            <w:pPr>
              <w:spacing w:after="0" w:line="240" w:lineRule="auto"/>
              <w:jc w:val="center"/>
              <w:rPr>
                <w:ins w:id="17622" w:author="Копыленко" w:date="2019-10-16T12:08:00Z"/>
                <w:rFonts w:ascii="Times New Roman" w:hAnsi="Times New Roman"/>
                <w:sz w:val="28"/>
                <w:szCs w:val="28"/>
              </w:rPr>
            </w:pPr>
            <w:ins w:id="17623" w:author="Копыленко" w:date="2019-10-16T12:08:00Z">
              <w:r>
                <w:rPr>
                  <w:rFonts w:ascii="Times New Roman" w:hAnsi="Times New Roman"/>
                  <w:sz w:val="28"/>
                  <w:szCs w:val="28"/>
                </w:rPr>
                <w:t>3.5</w:t>
              </w:r>
            </w:ins>
          </w:p>
        </w:tc>
      </w:tr>
      <w:tr w:rsidR="005D2EA6" w:rsidRPr="00A56AE0" w:rsidTr="005D2EA6">
        <w:tblPrEx>
          <w:tblPrExChange w:id="17624" w:author="Копыленко" w:date="2019-10-16T12:09:00Z">
            <w:tblPrEx>
              <w:tblW w:w="8572" w:type="dxa"/>
            </w:tblPrEx>
          </w:tblPrExChange>
        </w:tblPrEx>
        <w:trPr>
          <w:trHeight w:val="77"/>
          <w:jc w:val="center"/>
          <w:ins w:id="17625" w:author="Копыленко" w:date="2019-10-16T12:08:00Z"/>
          <w:trPrChange w:id="17626" w:author="Копыленко" w:date="2019-10-16T12:09:00Z">
            <w:trPr>
              <w:gridAfter w:val="0"/>
              <w:trHeight w:val="77"/>
              <w:jc w:val="center"/>
            </w:trPr>
          </w:trPrChange>
        </w:trPr>
        <w:tc>
          <w:tcPr>
            <w:tcW w:w="605" w:type="dxa"/>
            <w:tcPrChange w:id="17627"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628" w:author="Копыленко" w:date="2019-10-16T12:08:00Z"/>
                <w:rFonts w:ascii="Times New Roman" w:hAnsi="Times New Roman"/>
                <w:sz w:val="28"/>
                <w:szCs w:val="28"/>
              </w:rPr>
            </w:pPr>
          </w:p>
        </w:tc>
        <w:tc>
          <w:tcPr>
            <w:tcW w:w="6853" w:type="dxa"/>
            <w:tcPrChange w:id="17629" w:author="Копыленко" w:date="2019-10-16T12:09:00Z">
              <w:tcPr>
                <w:tcW w:w="6088" w:type="dxa"/>
                <w:gridSpan w:val="2"/>
              </w:tcPr>
            </w:tcPrChange>
          </w:tcPr>
          <w:p w:rsidR="005D2EA6" w:rsidRDefault="005D2EA6" w:rsidP="005D2EA6">
            <w:pPr>
              <w:spacing w:after="0" w:line="240" w:lineRule="auto"/>
              <w:rPr>
                <w:ins w:id="17630" w:author="Копыленко" w:date="2019-10-16T12:08:00Z"/>
                <w:rFonts w:ascii="Times New Roman" w:hAnsi="Times New Roman"/>
                <w:sz w:val="28"/>
                <w:szCs w:val="28"/>
              </w:rPr>
            </w:pPr>
            <w:ins w:id="17631" w:author="Копыленко" w:date="2019-10-16T12:08:00Z">
              <w:r>
                <w:rPr>
                  <w:rFonts w:ascii="Times New Roman" w:hAnsi="Times New Roman"/>
                  <w:sz w:val="28"/>
                  <w:szCs w:val="28"/>
                </w:rPr>
                <w:t>Дошкольное, начальное и среднее общее образование</w:t>
              </w:r>
            </w:ins>
          </w:p>
        </w:tc>
        <w:tc>
          <w:tcPr>
            <w:tcW w:w="1114" w:type="dxa"/>
            <w:tcPrChange w:id="17632" w:author="Копыленко" w:date="2019-10-16T12:09:00Z">
              <w:tcPr>
                <w:tcW w:w="1114" w:type="dxa"/>
                <w:gridSpan w:val="2"/>
              </w:tcPr>
            </w:tcPrChange>
          </w:tcPr>
          <w:p w:rsidR="005D2EA6" w:rsidRDefault="005D2EA6" w:rsidP="005D2EA6">
            <w:pPr>
              <w:spacing w:after="0" w:line="240" w:lineRule="auto"/>
              <w:jc w:val="center"/>
              <w:rPr>
                <w:ins w:id="17633" w:author="Копыленко" w:date="2019-10-16T12:08:00Z"/>
                <w:rFonts w:ascii="Times New Roman" w:hAnsi="Times New Roman"/>
                <w:sz w:val="28"/>
                <w:szCs w:val="28"/>
              </w:rPr>
            </w:pPr>
            <w:ins w:id="17634" w:author="Копыленко" w:date="2019-10-16T12:08:00Z">
              <w:r>
                <w:rPr>
                  <w:rFonts w:ascii="Times New Roman" w:hAnsi="Times New Roman"/>
                  <w:sz w:val="28"/>
                  <w:szCs w:val="28"/>
                </w:rPr>
                <w:t>3.5.1</w:t>
              </w:r>
            </w:ins>
          </w:p>
        </w:tc>
      </w:tr>
      <w:tr w:rsidR="005D2EA6" w:rsidRPr="00A56AE0" w:rsidTr="005D2EA6">
        <w:tblPrEx>
          <w:tblPrExChange w:id="17635" w:author="Копыленко" w:date="2019-10-16T12:09:00Z">
            <w:tblPrEx>
              <w:tblW w:w="8572" w:type="dxa"/>
            </w:tblPrEx>
          </w:tblPrExChange>
        </w:tblPrEx>
        <w:trPr>
          <w:trHeight w:val="77"/>
          <w:jc w:val="center"/>
          <w:ins w:id="17636" w:author="Копыленко" w:date="2019-10-16T12:08:00Z"/>
          <w:trPrChange w:id="17637" w:author="Копыленко" w:date="2019-10-16T12:09:00Z">
            <w:trPr>
              <w:gridAfter w:val="0"/>
              <w:trHeight w:val="77"/>
              <w:jc w:val="center"/>
            </w:trPr>
          </w:trPrChange>
        </w:trPr>
        <w:tc>
          <w:tcPr>
            <w:tcW w:w="605" w:type="dxa"/>
            <w:tcPrChange w:id="17638"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639" w:author="Копыленко" w:date="2019-10-16T12:08:00Z"/>
                <w:rFonts w:ascii="Times New Roman" w:hAnsi="Times New Roman"/>
                <w:sz w:val="28"/>
                <w:szCs w:val="28"/>
              </w:rPr>
            </w:pPr>
          </w:p>
        </w:tc>
        <w:tc>
          <w:tcPr>
            <w:tcW w:w="6853" w:type="dxa"/>
            <w:tcPrChange w:id="17640" w:author="Копыленко" w:date="2019-10-16T12:09:00Z">
              <w:tcPr>
                <w:tcW w:w="6088" w:type="dxa"/>
                <w:gridSpan w:val="2"/>
              </w:tcPr>
            </w:tcPrChange>
          </w:tcPr>
          <w:p w:rsidR="005D2EA6" w:rsidRDefault="005D2EA6" w:rsidP="005D2EA6">
            <w:pPr>
              <w:spacing w:after="0" w:line="240" w:lineRule="auto"/>
              <w:rPr>
                <w:ins w:id="17641" w:author="Копыленко" w:date="2019-10-16T12:08:00Z"/>
                <w:rFonts w:ascii="Times New Roman" w:hAnsi="Times New Roman"/>
                <w:sz w:val="28"/>
                <w:szCs w:val="28"/>
              </w:rPr>
            </w:pPr>
            <w:ins w:id="17642" w:author="Копыленко" w:date="2019-10-16T12:08:00Z">
              <w:r>
                <w:rPr>
                  <w:rFonts w:ascii="Times New Roman" w:hAnsi="Times New Roman"/>
                  <w:sz w:val="28"/>
                  <w:szCs w:val="28"/>
                </w:rPr>
                <w:t>Среднее и высшее профессиональное образование</w:t>
              </w:r>
            </w:ins>
          </w:p>
        </w:tc>
        <w:tc>
          <w:tcPr>
            <w:tcW w:w="1114" w:type="dxa"/>
            <w:tcPrChange w:id="17643" w:author="Копыленко" w:date="2019-10-16T12:09:00Z">
              <w:tcPr>
                <w:tcW w:w="1114" w:type="dxa"/>
                <w:gridSpan w:val="2"/>
              </w:tcPr>
            </w:tcPrChange>
          </w:tcPr>
          <w:p w:rsidR="005D2EA6" w:rsidRDefault="005D2EA6" w:rsidP="005D2EA6">
            <w:pPr>
              <w:spacing w:after="0" w:line="240" w:lineRule="auto"/>
              <w:jc w:val="center"/>
              <w:rPr>
                <w:ins w:id="17644" w:author="Копыленко" w:date="2019-10-16T12:08:00Z"/>
                <w:rFonts w:ascii="Times New Roman" w:hAnsi="Times New Roman"/>
                <w:sz w:val="28"/>
                <w:szCs w:val="28"/>
              </w:rPr>
            </w:pPr>
            <w:ins w:id="17645" w:author="Копыленко" w:date="2019-10-16T12:08:00Z">
              <w:r>
                <w:rPr>
                  <w:rFonts w:ascii="Times New Roman" w:hAnsi="Times New Roman"/>
                  <w:sz w:val="28"/>
                  <w:szCs w:val="28"/>
                </w:rPr>
                <w:t>3.5.2</w:t>
              </w:r>
            </w:ins>
          </w:p>
        </w:tc>
      </w:tr>
      <w:tr w:rsidR="005D2EA6" w:rsidRPr="00A56AE0" w:rsidTr="005D2EA6">
        <w:tblPrEx>
          <w:tblPrExChange w:id="17646" w:author="Копыленко" w:date="2019-10-16T12:09:00Z">
            <w:tblPrEx>
              <w:tblW w:w="8572" w:type="dxa"/>
            </w:tblPrEx>
          </w:tblPrExChange>
        </w:tblPrEx>
        <w:trPr>
          <w:trHeight w:val="77"/>
          <w:jc w:val="center"/>
          <w:ins w:id="17647" w:author="Копыленко" w:date="2019-10-16T12:08:00Z"/>
          <w:trPrChange w:id="17648" w:author="Копыленко" w:date="2019-10-16T12:09:00Z">
            <w:trPr>
              <w:gridAfter w:val="0"/>
              <w:trHeight w:val="77"/>
              <w:jc w:val="center"/>
            </w:trPr>
          </w:trPrChange>
        </w:trPr>
        <w:tc>
          <w:tcPr>
            <w:tcW w:w="605" w:type="dxa"/>
            <w:tcPrChange w:id="17649"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650" w:author="Копыленко" w:date="2019-10-16T12:08:00Z"/>
                <w:rFonts w:ascii="Times New Roman" w:hAnsi="Times New Roman"/>
                <w:sz w:val="28"/>
                <w:szCs w:val="28"/>
              </w:rPr>
            </w:pPr>
          </w:p>
        </w:tc>
        <w:tc>
          <w:tcPr>
            <w:tcW w:w="6853" w:type="dxa"/>
            <w:tcPrChange w:id="17651" w:author="Копыленко" w:date="2019-10-16T12:09:00Z">
              <w:tcPr>
                <w:tcW w:w="6088" w:type="dxa"/>
                <w:gridSpan w:val="2"/>
              </w:tcPr>
            </w:tcPrChange>
          </w:tcPr>
          <w:p w:rsidR="005D2EA6" w:rsidRDefault="005D2EA6" w:rsidP="005D2EA6">
            <w:pPr>
              <w:spacing w:after="0" w:line="240" w:lineRule="auto"/>
              <w:rPr>
                <w:ins w:id="17652" w:author="Копыленко" w:date="2019-10-16T12:08:00Z"/>
                <w:rFonts w:ascii="Times New Roman" w:hAnsi="Times New Roman"/>
                <w:sz w:val="28"/>
                <w:szCs w:val="28"/>
              </w:rPr>
            </w:pPr>
            <w:ins w:id="17653" w:author="Копыленко" w:date="2019-10-16T12:08:00Z">
              <w:r>
                <w:rPr>
                  <w:rFonts w:ascii="Times New Roman" w:hAnsi="Times New Roman"/>
                  <w:sz w:val="28"/>
                  <w:szCs w:val="28"/>
                </w:rPr>
                <w:t>Культурное развитие</w:t>
              </w:r>
            </w:ins>
          </w:p>
        </w:tc>
        <w:tc>
          <w:tcPr>
            <w:tcW w:w="1114" w:type="dxa"/>
            <w:tcPrChange w:id="17654" w:author="Копыленко" w:date="2019-10-16T12:09:00Z">
              <w:tcPr>
                <w:tcW w:w="1114" w:type="dxa"/>
                <w:gridSpan w:val="2"/>
              </w:tcPr>
            </w:tcPrChange>
          </w:tcPr>
          <w:p w:rsidR="005D2EA6" w:rsidRDefault="005D2EA6" w:rsidP="005D2EA6">
            <w:pPr>
              <w:spacing w:after="0" w:line="240" w:lineRule="auto"/>
              <w:jc w:val="center"/>
              <w:rPr>
                <w:ins w:id="17655" w:author="Копыленко" w:date="2019-10-16T12:08:00Z"/>
                <w:rFonts w:ascii="Times New Roman" w:hAnsi="Times New Roman"/>
                <w:sz w:val="28"/>
                <w:szCs w:val="28"/>
              </w:rPr>
            </w:pPr>
            <w:ins w:id="17656" w:author="Копыленко" w:date="2019-10-16T12:08:00Z">
              <w:r>
                <w:rPr>
                  <w:rFonts w:ascii="Times New Roman" w:hAnsi="Times New Roman"/>
                  <w:sz w:val="28"/>
                  <w:szCs w:val="28"/>
                </w:rPr>
                <w:t>3.6</w:t>
              </w:r>
            </w:ins>
          </w:p>
        </w:tc>
      </w:tr>
      <w:tr w:rsidR="005D2EA6" w:rsidRPr="00A56AE0" w:rsidTr="005D2EA6">
        <w:tblPrEx>
          <w:tblPrExChange w:id="17657" w:author="Копыленко" w:date="2019-10-16T12:09:00Z">
            <w:tblPrEx>
              <w:tblW w:w="8572" w:type="dxa"/>
            </w:tblPrEx>
          </w:tblPrExChange>
        </w:tblPrEx>
        <w:trPr>
          <w:trHeight w:val="77"/>
          <w:jc w:val="center"/>
          <w:ins w:id="17658" w:author="Копыленко" w:date="2019-10-16T12:08:00Z"/>
          <w:trPrChange w:id="17659" w:author="Копыленко" w:date="2019-10-16T12:09:00Z">
            <w:trPr>
              <w:gridAfter w:val="0"/>
              <w:trHeight w:val="77"/>
              <w:jc w:val="center"/>
            </w:trPr>
          </w:trPrChange>
        </w:trPr>
        <w:tc>
          <w:tcPr>
            <w:tcW w:w="605" w:type="dxa"/>
            <w:tcPrChange w:id="17660"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661" w:author="Копыленко" w:date="2019-10-16T12:08:00Z"/>
                <w:rFonts w:ascii="Times New Roman" w:hAnsi="Times New Roman"/>
                <w:sz w:val="28"/>
                <w:szCs w:val="28"/>
              </w:rPr>
            </w:pPr>
          </w:p>
        </w:tc>
        <w:tc>
          <w:tcPr>
            <w:tcW w:w="6853" w:type="dxa"/>
            <w:tcPrChange w:id="17662" w:author="Копыленко" w:date="2019-10-16T12:09:00Z">
              <w:tcPr>
                <w:tcW w:w="6088" w:type="dxa"/>
                <w:gridSpan w:val="2"/>
              </w:tcPr>
            </w:tcPrChange>
          </w:tcPr>
          <w:p w:rsidR="005D2EA6" w:rsidRDefault="005D2EA6" w:rsidP="005D2EA6">
            <w:pPr>
              <w:spacing w:after="0" w:line="240" w:lineRule="auto"/>
              <w:rPr>
                <w:ins w:id="17663" w:author="Копыленко" w:date="2019-10-16T12:08:00Z"/>
                <w:rFonts w:ascii="Times New Roman" w:hAnsi="Times New Roman"/>
                <w:sz w:val="28"/>
                <w:szCs w:val="28"/>
              </w:rPr>
            </w:pPr>
            <w:ins w:id="17664" w:author="Копыленко" w:date="2019-10-16T12:08:00Z">
              <w:r>
                <w:rPr>
                  <w:rFonts w:ascii="Times New Roman" w:hAnsi="Times New Roman"/>
                  <w:sz w:val="28"/>
                  <w:szCs w:val="28"/>
                </w:rPr>
                <w:t>Объекты культурно-досуговой деятельности</w:t>
              </w:r>
            </w:ins>
          </w:p>
        </w:tc>
        <w:tc>
          <w:tcPr>
            <w:tcW w:w="1114" w:type="dxa"/>
            <w:tcPrChange w:id="17665" w:author="Копыленко" w:date="2019-10-16T12:09:00Z">
              <w:tcPr>
                <w:tcW w:w="1114" w:type="dxa"/>
                <w:gridSpan w:val="2"/>
              </w:tcPr>
            </w:tcPrChange>
          </w:tcPr>
          <w:p w:rsidR="005D2EA6" w:rsidRDefault="005D2EA6" w:rsidP="005D2EA6">
            <w:pPr>
              <w:spacing w:after="0" w:line="240" w:lineRule="auto"/>
              <w:jc w:val="center"/>
              <w:rPr>
                <w:ins w:id="17666" w:author="Копыленко" w:date="2019-10-16T12:08:00Z"/>
                <w:rFonts w:ascii="Times New Roman" w:hAnsi="Times New Roman"/>
                <w:sz w:val="28"/>
                <w:szCs w:val="28"/>
              </w:rPr>
            </w:pPr>
            <w:ins w:id="17667" w:author="Копыленко" w:date="2019-10-16T12:08:00Z">
              <w:r>
                <w:rPr>
                  <w:rFonts w:ascii="Times New Roman" w:hAnsi="Times New Roman"/>
                  <w:sz w:val="28"/>
                  <w:szCs w:val="28"/>
                </w:rPr>
                <w:t>3.6.1</w:t>
              </w:r>
            </w:ins>
          </w:p>
        </w:tc>
      </w:tr>
      <w:tr w:rsidR="005D2EA6" w:rsidRPr="00A56AE0" w:rsidTr="005D2EA6">
        <w:tblPrEx>
          <w:tblPrExChange w:id="17668" w:author="Копыленко" w:date="2019-10-16T12:09:00Z">
            <w:tblPrEx>
              <w:tblW w:w="8572" w:type="dxa"/>
            </w:tblPrEx>
          </w:tblPrExChange>
        </w:tblPrEx>
        <w:trPr>
          <w:trHeight w:val="77"/>
          <w:jc w:val="center"/>
          <w:ins w:id="17669" w:author="Копыленко" w:date="2019-10-16T12:08:00Z"/>
          <w:trPrChange w:id="17670" w:author="Копыленко" w:date="2019-10-16T12:09:00Z">
            <w:trPr>
              <w:gridAfter w:val="0"/>
              <w:trHeight w:val="77"/>
              <w:jc w:val="center"/>
            </w:trPr>
          </w:trPrChange>
        </w:trPr>
        <w:tc>
          <w:tcPr>
            <w:tcW w:w="605" w:type="dxa"/>
            <w:tcPrChange w:id="17671"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672" w:author="Копыленко" w:date="2019-10-16T12:08:00Z"/>
                <w:rFonts w:ascii="Times New Roman" w:hAnsi="Times New Roman"/>
                <w:sz w:val="28"/>
                <w:szCs w:val="28"/>
              </w:rPr>
            </w:pPr>
          </w:p>
        </w:tc>
        <w:tc>
          <w:tcPr>
            <w:tcW w:w="6853" w:type="dxa"/>
            <w:tcPrChange w:id="17673" w:author="Копыленко" w:date="2019-10-16T12:09:00Z">
              <w:tcPr>
                <w:tcW w:w="6088" w:type="dxa"/>
                <w:gridSpan w:val="2"/>
              </w:tcPr>
            </w:tcPrChange>
          </w:tcPr>
          <w:p w:rsidR="005D2EA6" w:rsidRDefault="005D2EA6" w:rsidP="005D2EA6">
            <w:pPr>
              <w:spacing w:after="0" w:line="240" w:lineRule="auto"/>
              <w:rPr>
                <w:ins w:id="17674" w:author="Копыленко" w:date="2019-10-16T12:08:00Z"/>
                <w:rFonts w:ascii="Times New Roman" w:hAnsi="Times New Roman"/>
                <w:sz w:val="28"/>
                <w:szCs w:val="28"/>
              </w:rPr>
            </w:pPr>
            <w:ins w:id="17675" w:author="Копыленко" w:date="2019-10-16T12:08:00Z">
              <w:r>
                <w:rPr>
                  <w:rFonts w:ascii="Times New Roman" w:hAnsi="Times New Roman"/>
                  <w:sz w:val="28"/>
                  <w:szCs w:val="28"/>
                </w:rPr>
                <w:t>Парки культуры и отдыха</w:t>
              </w:r>
            </w:ins>
          </w:p>
        </w:tc>
        <w:tc>
          <w:tcPr>
            <w:tcW w:w="1114" w:type="dxa"/>
            <w:tcPrChange w:id="17676" w:author="Копыленко" w:date="2019-10-16T12:09:00Z">
              <w:tcPr>
                <w:tcW w:w="1114" w:type="dxa"/>
                <w:gridSpan w:val="2"/>
              </w:tcPr>
            </w:tcPrChange>
          </w:tcPr>
          <w:p w:rsidR="005D2EA6" w:rsidRDefault="005D2EA6" w:rsidP="005D2EA6">
            <w:pPr>
              <w:spacing w:after="0" w:line="240" w:lineRule="auto"/>
              <w:jc w:val="center"/>
              <w:rPr>
                <w:ins w:id="17677" w:author="Копыленко" w:date="2019-10-16T12:08:00Z"/>
                <w:rFonts w:ascii="Times New Roman" w:hAnsi="Times New Roman"/>
                <w:sz w:val="28"/>
                <w:szCs w:val="28"/>
              </w:rPr>
            </w:pPr>
            <w:ins w:id="17678" w:author="Копыленко" w:date="2019-10-16T12:08:00Z">
              <w:r>
                <w:rPr>
                  <w:rFonts w:ascii="Times New Roman" w:hAnsi="Times New Roman"/>
                  <w:sz w:val="28"/>
                  <w:szCs w:val="28"/>
                </w:rPr>
                <w:t>3.6.2</w:t>
              </w:r>
            </w:ins>
          </w:p>
        </w:tc>
      </w:tr>
      <w:tr w:rsidR="005D2EA6" w:rsidRPr="00A56AE0" w:rsidTr="005D2EA6">
        <w:tblPrEx>
          <w:tblPrExChange w:id="17679" w:author="Копыленко" w:date="2019-10-16T12:09:00Z">
            <w:tblPrEx>
              <w:tblW w:w="8572" w:type="dxa"/>
            </w:tblPrEx>
          </w:tblPrExChange>
        </w:tblPrEx>
        <w:trPr>
          <w:trHeight w:val="77"/>
          <w:jc w:val="center"/>
          <w:ins w:id="17680" w:author="Копыленко" w:date="2019-10-16T12:08:00Z"/>
          <w:trPrChange w:id="17681" w:author="Копыленко" w:date="2019-10-16T12:09:00Z">
            <w:trPr>
              <w:gridAfter w:val="0"/>
              <w:trHeight w:val="77"/>
              <w:jc w:val="center"/>
            </w:trPr>
          </w:trPrChange>
        </w:trPr>
        <w:tc>
          <w:tcPr>
            <w:tcW w:w="605" w:type="dxa"/>
            <w:tcPrChange w:id="17682"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683" w:author="Копыленко" w:date="2019-10-16T12:08:00Z"/>
                <w:rFonts w:ascii="Times New Roman" w:hAnsi="Times New Roman"/>
                <w:sz w:val="28"/>
                <w:szCs w:val="28"/>
              </w:rPr>
            </w:pPr>
          </w:p>
        </w:tc>
        <w:tc>
          <w:tcPr>
            <w:tcW w:w="6853" w:type="dxa"/>
            <w:tcPrChange w:id="17684" w:author="Копыленко" w:date="2019-10-16T12:09:00Z">
              <w:tcPr>
                <w:tcW w:w="6088" w:type="dxa"/>
                <w:gridSpan w:val="2"/>
              </w:tcPr>
            </w:tcPrChange>
          </w:tcPr>
          <w:p w:rsidR="005D2EA6" w:rsidRDefault="005D2EA6" w:rsidP="005D2EA6">
            <w:pPr>
              <w:spacing w:after="0" w:line="240" w:lineRule="auto"/>
              <w:rPr>
                <w:ins w:id="17685" w:author="Копыленко" w:date="2019-10-16T12:08:00Z"/>
                <w:rFonts w:ascii="Times New Roman" w:hAnsi="Times New Roman"/>
                <w:sz w:val="28"/>
                <w:szCs w:val="28"/>
              </w:rPr>
            </w:pPr>
            <w:ins w:id="17686" w:author="Копыленко" w:date="2019-10-16T12:08:00Z">
              <w:r>
                <w:rPr>
                  <w:rFonts w:ascii="Times New Roman" w:hAnsi="Times New Roman"/>
                  <w:sz w:val="28"/>
                  <w:szCs w:val="28"/>
                </w:rPr>
                <w:t>Цирки и зверинцы</w:t>
              </w:r>
            </w:ins>
          </w:p>
        </w:tc>
        <w:tc>
          <w:tcPr>
            <w:tcW w:w="1114" w:type="dxa"/>
            <w:tcPrChange w:id="17687" w:author="Копыленко" w:date="2019-10-16T12:09:00Z">
              <w:tcPr>
                <w:tcW w:w="1114" w:type="dxa"/>
                <w:gridSpan w:val="2"/>
              </w:tcPr>
            </w:tcPrChange>
          </w:tcPr>
          <w:p w:rsidR="005D2EA6" w:rsidRDefault="005D2EA6" w:rsidP="005D2EA6">
            <w:pPr>
              <w:spacing w:after="0" w:line="240" w:lineRule="auto"/>
              <w:jc w:val="center"/>
              <w:rPr>
                <w:ins w:id="17688" w:author="Копыленко" w:date="2019-10-16T12:08:00Z"/>
                <w:rFonts w:ascii="Times New Roman" w:hAnsi="Times New Roman"/>
                <w:sz w:val="28"/>
                <w:szCs w:val="28"/>
              </w:rPr>
            </w:pPr>
            <w:ins w:id="17689" w:author="Копыленко" w:date="2019-10-16T12:08:00Z">
              <w:r>
                <w:rPr>
                  <w:rFonts w:ascii="Times New Roman" w:hAnsi="Times New Roman"/>
                  <w:sz w:val="28"/>
                  <w:szCs w:val="28"/>
                </w:rPr>
                <w:t>3.6.3</w:t>
              </w:r>
            </w:ins>
          </w:p>
        </w:tc>
      </w:tr>
      <w:tr w:rsidR="005D2EA6" w:rsidRPr="00A56AE0" w:rsidTr="005D2EA6">
        <w:tblPrEx>
          <w:tblPrExChange w:id="17690" w:author="Копыленко" w:date="2019-10-16T12:09:00Z">
            <w:tblPrEx>
              <w:tblW w:w="8572" w:type="dxa"/>
            </w:tblPrEx>
          </w:tblPrExChange>
        </w:tblPrEx>
        <w:trPr>
          <w:trHeight w:val="77"/>
          <w:jc w:val="center"/>
          <w:ins w:id="17691" w:author="Копыленко" w:date="2019-10-16T12:08:00Z"/>
          <w:trPrChange w:id="17692" w:author="Копыленко" w:date="2019-10-16T12:09:00Z">
            <w:trPr>
              <w:gridAfter w:val="0"/>
              <w:trHeight w:val="77"/>
              <w:jc w:val="center"/>
            </w:trPr>
          </w:trPrChange>
        </w:trPr>
        <w:tc>
          <w:tcPr>
            <w:tcW w:w="605" w:type="dxa"/>
            <w:tcPrChange w:id="17693"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694" w:author="Копыленко" w:date="2019-10-16T12:08:00Z"/>
                <w:rFonts w:ascii="Times New Roman" w:hAnsi="Times New Roman"/>
                <w:sz w:val="28"/>
                <w:szCs w:val="28"/>
              </w:rPr>
            </w:pPr>
          </w:p>
        </w:tc>
        <w:tc>
          <w:tcPr>
            <w:tcW w:w="6853" w:type="dxa"/>
            <w:tcPrChange w:id="17695" w:author="Копыленко" w:date="2019-10-16T12:09:00Z">
              <w:tcPr>
                <w:tcW w:w="6088" w:type="dxa"/>
                <w:gridSpan w:val="2"/>
              </w:tcPr>
            </w:tcPrChange>
          </w:tcPr>
          <w:p w:rsidR="005D2EA6" w:rsidRDefault="005D2EA6" w:rsidP="005D2EA6">
            <w:pPr>
              <w:spacing w:after="0" w:line="240" w:lineRule="auto"/>
              <w:rPr>
                <w:ins w:id="17696" w:author="Копыленко" w:date="2019-10-16T12:08:00Z"/>
                <w:rFonts w:ascii="Times New Roman" w:hAnsi="Times New Roman"/>
                <w:sz w:val="28"/>
                <w:szCs w:val="28"/>
              </w:rPr>
            </w:pPr>
            <w:ins w:id="17697" w:author="Копыленко" w:date="2019-10-16T12:08:00Z">
              <w:r>
                <w:rPr>
                  <w:rFonts w:ascii="Times New Roman" w:hAnsi="Times New Roman"/>
                  <w:sz w:val="28"/>
                  <w:szCs w:val="28"/>
                </w:rPr>
                <w:t>Религиозное использование</w:t>
              </w:r>
            </w:ins>
          </w:p>
        </w:tc>
        <w:tc>
          <w:tcPr>
            <w:tcW w:w="1114" w:type="dxa"/>
            <w:tcPrChange w:id="17698" w:author="Копыленко" w:date="2019-10-16T12:09:00Z">
              <w:tcPr>
                <w:tcW w:w="1114" w:type="dxa"/>
                <w:gridSpan w:val="2"/>
              </w:tcPr>
            </w:tcPrChange>
          </w:tcPr>
          <w:p w:rsidR="005D2EA6" w:rsidRDefault="005D2EA6" w:rsidP="005D2EA6">
            <w:pPr>
              <w:spacing w:after="0" w:line="240" w:lineRule="auto"/>
              <w:jc w:val="center"/>
              <w:rPr>
                <w:ins w:id="17699" w:author="Копыленко" w:date="2019-10-16T12:08:00Z"/>
                <w:rFonts w:ascii="Times New Roman" w:hAnsi="Times New Roman"/>
                <w:sz w:val="28"/>
                <w:szCs w:val="28"/>
              </w:rPr>
            </w:pPr>
            <w:ins w:id="17700" w:author="Копыленко" w:date="2019-10-16T12:08:00Z">
              <w:r>
                <w:rPr>
                  <w:rFonts w:ascii="Times New Roman" w:hAnsi="Times New Roman"/>
                  <w:sz w:val="28"/>
                  <w:szCs w:val="28"/>
                </w:rPr>
                <w:t>3.7</w:t>
              </w:r>
            </w:ins>
          </w:p>
        </w:tc>
      </w:tr>
      <w:tr w:rsidR="005D2EA6" w:rsidRPr="00A56AE0" w:rsidTr="005D2EA6">
        <w:tblPrEx>
          <w:tblPrExChange w:id="17701" w:author="Копыленко" w:date="2019-10-16T12:09:00Z">
            <w:tblPrEx>
              <w:tblW w:w="8572" w:type="dxa"/>
            </w:tblPrEx>
          </w:tblPrExChange>
        </w:tblPrEx>
        <w:trPr>
          <w:trHeight w:val="77"/>
          <w:jc w:val="center"/>
          <w:ins w:id="17702" w:author="Копыленко" w:date="2019-10-16T12:08:00Z"/>
          <w:trPrChange w:id="17703" w:author="Копыленко" w:date="2019-10-16T12:09:00Z">
            <w:trPr>
              <w:gridAfter w:val="0"/>
              <w:trHeight w:val="77"/>
              <w:jc w:val="center"/>
            </w:trPr>
          </w:trPrChange>
        </w:trPr>
        <w:tc>
          <w:tcPr>
            <w:tcW w:w="605" w:type="dxa"/>
            <w:tcPrChange w:id="17704"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705" w:author="Копыленко" w:date="2019-10-16T12:08:00Z"/>
                <w:rFonts w:ascii="Times New Roman" w:hAnsi="Times New Roman"/>
                <w:sz w:val="28"/>
                <w:szCs w:val="28"/>
              </w:rPr>
            </w:pPr>
          </w:p>
        </w:tc>
        <w:tc>
          <w:tcPr>
            <w:tcW w:w="6853" w:type="dxa"/>
            <w:tcPrChange w:id="17706" w:author="Копыленко" w:date="2019-10-16T12:09:00Z">
              <w:tcPr>
                <w:tcW w:w="6088" w:type="dxa"/>
                <w:gridSpan w:val="2"/>
              </w:tcPr>
            </w:tcPrChange>
          </w:tcPr>
          <w:p w:rsidR="005D2EA6" w:rsidRDefault="005D2EA6" w:rsidP="005D2EA6">
            <w:pPr>
              <w:spacing w:after="0" w:line="240" w:lineRule="auto"/>
              <w:rPr>
                <w:ins w:id="17707" w:author="Копыленко" w:date="2019-10-16T12:08:00Z"/>
                <w:rFonts w:ascii="Times New Roman" w:hAnsi="Times New Roman"/>
                <w:sz w:val="28"/>
                <w:szCs w:val="28"/>
              </w:rPr>
            </w:pPr>
            <w:ins w:id="17708" w:author="Копыленко" w:date="2019-10-16T12:08:00Z">
              <w:r>
                <w:rPr>
                  <w:rFonts w:ascii="Times New Roman" w:hAnsi="Times New Roman"/>
                  <w:sz w:val="28"/>
                  <w:szCs w:val="28"/>
                </w:rPr>
                <w:t>Осуществление религиозных обрядов</w:t>
              </w:r>
            </w:ins>
          </w:p>
        </w:tc>
        <w:tc>
          <w:tcPr>
            <w:tcW w:w="1114" w:type="dxa"/>
            <w:tcPrChange w:id="17709" w:author="Копыленко" w:date="2019-10-16T12:09:00Z">
              <w:tcPr>
                <w:tcW w:w="1114" w:type="dxa"/>
                <w:gridSpan w:val="2"/>
              </w:tcPr>
            </w:tcPrChange>
          </w:tcPr>
          <w:p w:rsidR="005D2EA6" w:rsidRDefault="005D2EA6" w:rsidP="005D2EA6">
            <w:pPr>
              <w:spacing w:after="0" w:line="240" w:lineRule="auto"/>
              <w:jc w:val="center"/>
              <w:rPr>
                <w:ins w:id="17710" w:author="Копыленко" w:date="2019-10-16T12:08:00Z"/>
                <w:rFonts w:ascii="Times New Roman" w:hAnsi="Times New Roman"/>
                <w:sz w:val="28"/>
                <w:szCs w:val="28"/>
              </w:rPr>
            </w:pPr>
            <w:ins w:id="17711" w:author="Копыленко" w:date="2019-10-16T12:08:00Z">
              <w:r>
                <w:rPr>
                  <w:rFonts w:ascii="Times New Roman" w:hAnsi="Times New Roman"/>
                  <w:sz w:val="28"/>
                  <w:szCs w:val="28"/>
                </w:rPr>
                <w:t>3.7.1</w:t>
              </w:r>
            </w:ins>
          </w:p>
        </w:tc>
      </w:tr>
      <w:tr w:rsidR="005D2EA6" w:rsidRPr="00A56AE0" w:rsidTr="005D2EA6">
        <w:tblPrEx>
          <w:tblPrExChange w:id="17712" w:author="Копыленко" w:date="2019-10-16T12:09:00Z">
            <w:tblPrEx>
              <w:tblW w:w="8572" w:type="dxa"/>
            </w:tblPrEx>
          </w:tblPrExChange>
        </w:tblPrEx>
        <w:trPr>
          <w:trHeight w:val="77"/>
          <w:jc w:val="center"/>
          <w:ins w:id="17713" w:author="Копыленко" w:date="2019-10-16T12:08:00Z"/>
          <w:trPrChange w:id="17714" w:author="Копыленко" w:date="2019-10-16T12:09:00Z">
            <w:trPr>
              <w:gridAfter w:val="0"/>
              <w:trHeight w:val="77"/>
              <w:jc w:val="center"/>
            </w:trPr>
          </w:trPrChange>
        </w:trPr>
        <w:tc>
          <w:tcPr>
            <w:tcW w:w="605" w:type="dxa"/>
            <w:tcPrChange w:id="17715"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716" w:author="Копыленко" w:date="2019-10-16T12:08:00Z"/>
                <w:rFonts w:ascii="Times New Roman" w:hAnsi="Times New Roman"/>
                <w:sz w:val="28"/>
                <w:szCs w:val="28"/>
              </w:rPr>
            </w:pPr>
          </w:p>
        </w:tc>
        <w:tc>
          <w:tcPr>
            <w:tcW w:w="6853" w:type="dxa"/>
            <w:tcPrChange w:id="17717" w:author="Копыленко" w:date="2019-10-16T12:09:00Z">
              <w:tcPr>
                <w:tcW w:w="6088" w:type="dxa"/>
                <w:gridSpan w:val="2"/>
              </w:tcPr>
            </w:tcPrChange>
          </w:tcPr>
          <w:p w:rsidR="005D2EA6" w:rsidRDefault="005D2EA6" w:rsidP="005D2EA6">
            <w:pPr>
              <w:spacing w:after="0" w:line="240" w:lineRule="auto"/>
              <w:rPr>
                <w:ins w:id="17718" w:author="Копыленко" w:date="2019-10-16T12:08:00Z"/>
                <w:rFonts w:ascii="Times New Roman" w:hAnsi="Times New Roman"/>
                <w:sz w:val="28"/>
                <w:szCs w:val="28"/>
              </w:rPr>
            </w:pPr>
            <w:ins w:id="17719" w:author="Копыленко" w:date="2019-10-16T12:08:00Z">
              <w:r>
                <w:rPr>
                  <w:rFonts w:ascii="Times New Roman" w:hAnsi="Times New Roman"/>
                  <w:sz w:val="28"/>
                  <w:szCs w:val="28"/>
                </w:rPr>
                <w:t>Религиозное управление и образование</w:t>
              </w:r>
            </w:ins>
          </w:p>
        </w:tc>
        <w:tc>
          <w:tcPr>
            <w:tcW w:w="1114" w:type="dxa"/>
            <w:tcPrChange w:id="17720" w:author="Копыленко" w:date="2019-10-16T12:09:00Z">
              <w:tcPr>
                <w:tcW w:w="1114" w:type="dxa"/>
                <w:gridSpan w:val="2"/>
              </w:tcPr>
            </w:tcPrChange>
          </w:tcPr>
          <w:p w:rsidR="005D2EA6" w:rsidRDefault="005D2EA6" w:rsidP="005D2EA6">
            <w:pPr>
              <w:spacing w:after="0" w:line="240" w:lineRule="auto"/>
              <w:jc w:val="center"/>
              <w:rPr>
                <w:ins w:id="17721" w:author="Копыленко" w:date="2019-10-16T12:08:00Z"/>
                <w:rFonts w:ascii="Times New Roman" w:hAnsi="Times New Roman"/>
                <w:sz w:val="28"/>
                <w:szCs w:val="28"/>
              </w:rPr>
            </w:pPr>
            <w:ins w:id="17722" w:author="Копыленко" w:date="2019-10-16T12:08:00Z">
              <w:r>
                <w:rPr>
                  <w:rFonts w:ascii="Times New Roman" w:hAnsi="Times New Roman"/>
                  <w:sz w:val="28"/>
                  <w:szCs w:val="28"/>
                </w:rPr>
                <w:t>3.7.2</w:t>
              </w:r>
            </w:ins>
          </w:p>
        </w:tc>
      </w:tr>
      <w:tr w:rsidR="005D2EA6" w:rsidRPr="00A56AE0" w:rsidTr="005D2EA6">
        <w:tblPrEx>
          <w:tblPrExChange w:id="17723" w:author="Копыленко" w:date="2019-10-16T12:09:00Z">
            <w:tblPrEx>
              <w:tblW w:w="8572" w:type="dxa"/>
            </w:tblPrEx>
          </w:tblPrExChange>
        </w:tblPrEx>
        <w:trPr>
          <w:trHeight w:val="77"/>
          <w:jc w:val="center"/>
          <w:ins w:id="17724" w:author="Копыленко" w:date="2019-10-16T12:08:00Z"/>
          <w:trPrChange w:id="17725" w:author="Копыленко" w:date="2019-10-16T12:09:00Z">
            <w:trPr>
              <w:gridAfter w:val="0"/>
              <w:trHeight w:val="77"/>
              <w:jc w:val="center"/>
            </w:trPr>
          </w:trPrChange>
        </w:trPr>
        <w:tc>
          <w:tcPr>
            <w:tcW w:w="605" w:type="dxa"/>
            <w:tcPrChange w:id="17726"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727" w:author="Копыленко" w:date="2019-10-16T12:08:00Z"/>
                <w:rFonts w:ascii="Times New Roman" w:hAnsi="Times New Roman"/>
                <w:sz w:val="28"/>
                <w:szCs w:val="28"/>
              </w:rPr>
            </w:pPr>
          </w:p>
        </w:tc>
        <w:tc>
          <w:tcPr>
            <w:tcW w:w="6853" w:type="dxa"/>
            <w:tcPrChange w:id="17728" w:author="Копыленко" w:date="2019-10-16T12:09:00Z">
              <w:tcPr>
                <w:tcW w:w="6088" w:type="dxa"/>
                <w:gridSpan w:val="2"/>
              </w:tcPr>
            </w:tcPrChange>
          </w:tcPr>
          <w:p w:rsidR="005D2EA6" w:rsidRDefault="005D2EA6" w:rsidP="005D2EA6">
            <w:pPr>
              <w:spacing w:after="0" w:line="240" w:lineRule="auto"/>
              <w:rPr>
                <w:ins w:id="17729" w:author="Копыленко" w:date="2019-10-16T12:08:00Z"/>
                <w:rFonts w:ascii="Times New Roman" w:hAnsi="Times New Roman"/>
                <w:sz w:val="28"/>
                <w:szCs w:val="28"/>
              </w:rPr>
            </w:pPr>
            <w:ins w:id="17730" w:author="Копыленко" w:date="2019-10-16T12:08:00Z">
              <w:r>
                <w:rPr>
                  <w:rFonts w:ascii="Times New Roman" w:hAnsi="Times New Roman"/>
                  <w:sz w:val="28"/>
                  <w:szCs w:val="28"/>
                </w:rPr>
                <w:t>Общественное управление</w:t>
              </w:r>
            </w:ins>
          </w:p>
        </w:tc>
        <w:tc>
          <w:tcPr>
            <w:tcW w:w="1114" w:type="dxa"/>
            <w:tcPrChange w:id="17731" w:author="Копыленко" w:date="2019-10-16T12:09:00Z">
              <w:tcPr>
                <w:tcW w:w="1114" w:type="dxa"/>
                <w:gridSpan w:val="2"/>
              </w:tcPr>
            </w:tcPrChange>
          </w:tcPr>
          <w:p w:rsidR="005D2EA6" w:rsidRDefault="005D2EA6" w:rsidP="005D2EA6">
            <w:pPr>
              <w:spacing w:after="0" w:line="240" w:lineRule="auto"/>
              <w:jc w:val="center"/>
              <w:rPr>
                <w:ins w:id="17732" w:author="Копыленко" w:date="2019-10-16T12:08:00Z"/>
                <w:rFonts w:ascii="Times New Roman" w:hAnsi="Times New Roman"/>
                <w:sz w:val="28"/>
                <w:szCs w:val="28"/>
              </w:rPr>
            </w:pPr>
            <w:ins w:id="17733" w:author="Копыленко" w:date="2019-10-16T12:08:00Z">
              <w:r>
                <w:rPr>
                  <w:rFonts w:ascii="Times New Roman" w:hAnsi="Times New Roman"/>
                  <w:sz w:val="28"/>
                  <w:szCs w:val="28"/>
                </w:rPr>
                <w:t>3.8</w:t>
              </w:r>
            </w:ins>
          </w:p>
        </w:tc>
      </w:tr>
      <w:tr w:rsidR="005D2EA6" w:rsidRPr="00A56AE0" w:rsidTr="005D2EA6">
        <w:tblPrEx>
          <w:tblPrExChange w:id="17734" w:author="Копыленко" w:date="2019-10-16T12:09:00Z">
            <w:tblPrEx>
              <w:tblW w:w="8572" w:type="dxa"/>
            </w:tblPrEx>
          </w:tblPrExChange>
        </w:tblPrEx>
        <w:trPr>
          <w:trHeight w:val="77"/>
          <w:jc w:val="center"/>
          <w:ins w:id="17735" w:author="Копыленко" w:date="2019-10-16T12:08:00Z"/>
          <w:trPrChange w:id="17736" w:author="Копыленко" w:date="2019-10-16T12:09:00Z">
            <w:trPr>
              <w:gridAfter w:val="0"/>
              <w:trHeight w:val="77"/>
              <w:jc w:val="center"/>
            </w:trPr>
          </w:trPrChange>
        </w:trPr>
        <w:tc>
          <w:tcPr>
            <w:tcW w:w="605" w:type="dxa"/>
            <w:tcPrChange w:id="17737"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738" w:author="Копыленко" w:date="2019-10-16T12:08:00Z"/>
                <w:rFonts w:ascii="Times New Roman" w:hAnsi="Times New Roman"/>
                <w:sz w:val="28"/>
                <w:szCs w:val="28"/>
              </w:rPr>
            </w:pPr>
          </w:p>
        </w:tc>
        <w:tc>
          <w:tcPr>
            <w:tcW w:w="6853" w:type="dxa"/>
            <w:tcPrChange w:id="17739" w:author="Копыленко" w:date="2019-10-16T12:09:00Z">
              <w:tcPr>
                <w:tcW w:w="6088" w:type="dxa"/>
                <w:gridSpan w:val="2"/>
              </w:tcPr>
            </w:tcPrChange>
          </w:tcPr>
          <w:p w:rsidR="005D2EA6" w:rsidRDefault="005D2EA6" w:rsidP="005D2EA6">
            <w:pPr>
              <w:spacing w:after="0" w:line="240" w:lineRule="auto"/>
              <w:rPr>
                <w:ins w:id="17740" w:author="Копыленко" w:date="2019-10-16T12:08:00Z"/>
                <w:rFonts w:ascii="Times New Roman" w:hAnsi="Times New Roman"/>
                <w:sz w:val="28"/>
                <w:szCs w:val="28"/>
              </w:rPr>
            </w:pPr>
            <w:ins w:id="17741" w:author="Копыленко" w:date="2019-10-16T12:08:00Z">
              <w:r>
                <w:rPr>
                  <w:rFonts w:ascii="Times New Roman" w:hAnsi="Times New Roman"/>
                  <w:sz w:val="28"/>
                  <w:szCs w:val="28"/>
                </w:rPr>
                <w:t>Государственное управление</w:t>
              </w:r>
            </w:ins>
          </w:p>
        </w:tc>
        <w:tc>
          <w:tcPr>
            <w:tcW w:w="1114" w:type="dxa"/>
            <w:tcPrChange w:id="17742" w:author="Копыленко" w:date="2019-10-16T12:09:00Z">
              <w:tcPr>
                <w:tcW w:w="1114" w:type="dxa"/>
                <w:gridSpan w:val="2"/>
              </w:tcPr>
            </w:tcPrChange>
          </w:tcPr>
          <w:p w:rsidR="005D2EA6" w:rsidRDefault="005D2EA6" w:rsidP="005D2EA6">
            <w:pPr>
              <w:spacing w:after="0" w:line="240" w:lineRule="auto"/>
              <w:jc w:val="center"/>
              <w:rPr>
                <w:ins w:id="17743" w:author="Копыленко" w:date="2019-10-16T12:08:00Z"/>
                <w:rFonts w:ascii="Times New Roman" w:hAnsi="Times New Roman"/>
                <w:sz w:val="28"/>
                <w:szCs w:val="28"/>
              </w:rPr>
            </w:pPr>
            <w:ins w:id="17744" w:author="Копыленко" w:date="2019-10-16T12:08:00Z">
              <w:r>
                <w:rPr>
                  <w:rFonts w:ascii="Times New Roman" w:hAnsi="Times New Roman"/>
                  <w:sz w:val="28"/>
                  <w:szCs w:val="28"/>
                </w:rPr>
                <w:t>3.8.1</w:t>
              </w:r>
            </w:ins>
          </w:p>
        </w:tc>
      </w:tr>
      <w:tr w:rsidR="005D2EA6" w:rsidRPr="00A56AE0" w:rsidTr="005D2EA6">
        <w:tblPrEx>
          <w:tblPrExChange w:id="17745" w:author="Копыленко" w:date="2019-10-16T12:09:00Z">
            <w:tblPrEx>
              <w:tblW w:w="8572" w:type="dxa"/>
            </w:tblPrEx>
          </w:tblPrExChange>
        </w:tblPrEx>
        <w:trPr>
          <w:trHeight w:val="77"/>
          <w:jc w:val="center"/>
          <w:ins w:id="17746" w:author="Копыленко" w:date="2019-10-16T12:08:00Z"/>
          <w:trPrChange w:id="17747" w:author="Копыленко" w:date="2019-10-16T12:09:00Z">
            <w:trPr>
              <w:gridAfter w:val="0"/>
              <w:trHeight w:val="77"/>
              <w:jc w:val="center"/>
            </w:trPr>
          </w:trPrChange>
        </w:trPr>
        <w:tc>
          <w:tcPr>
            <w:tcW w:w="605" w:type="dxa"/>
            <w:tcPrChange w:id="17748"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749" w:author="Копыленко" w:date="2019-10-16T12:08:00Z"/>
                <w:rFonts w:ascii="Times New Roman" w:hAnsi="Times New Roman"/>
                <w:sz w:val="28"/>
                <w:szCs w:val="28"/>
              </w:rPr>
            </w:pPr>
          </w:p>
        </w:tc>
        <w:tc>
          <w:tcPr>
            <w:tcW w:w="6853" w:type="dxa"/>
            <w:tcPrChange w:id="17750" w:author="Копыленко" w:date="2019-10-16T12:09:00Z">
              <w:tcPr>
                <w:tcW w:w="6088" w:type="dxa"/>
                <w:gridSpan w:val="2"/>
              </w:tcPr>
            </w:tcPrChange>
          </w:tcPr>
          <w:p w:rsidR="005D2EA6" w:rsidRDefault="005D2EA6" w:rsidP="005D2EA6">
            <w:pPr>
              <w:spacing w:after="0" w:line="240" w:lineRule="auto"/>
              <w:rPr>
                <w:ins w:id="17751" w:author="Копыленко" w:date="2019-10-16T12:08:00Z"/>
                <w:rFonts w:ascii="Times New Roman" w:hAnsi="Times New Roman"/>
                <w:sz w:val="28"/>
                <w:szCs w:val="28"/>
              </w:rPr>
            </w:pPr>
            <w:ins w:id="17752" w:author="Копыленко" w:date="2019-10-16T12:08:00Z">
              <w:r>
                <w:rPr>
                  <w:rFonts w:ascii="Times New Roman" w:hAnsi="Times New Roman"/>
                  <w:sz w:val="28"/>
                  <w:szCs w:val="28"/>
                </w:rPr>
                <w:t>Представительская деятельность</w:t>
              </w:r>
            </w:ins>
          </w:p>
        </w:tc>
        <w:tc>
          <w:tcPr>
            <w:tcW w:w="1114" w:type="dxa"/>
            <w:tcPrChange w:id="17753" w:author="Копыленко" w:date="2019-10-16T12:09:00Z">
              <w:tcPr>
                <w:tcW w:w="1114" w:type="dxa"/>
                <w:gridSpan w:val="2"/>
              </w:tcPr>
            </w:tcPrChange>
          </w:tcPr>
          <w:p w:rsidR="005D2EA6" w:rsidRDefault="005D2EA6" w:rsidP="005D2EA6">
            <w:pPr>
              <w:spacing w:after="0" w:line="240" w:lineRule="auto"/>
              <w:jc w:val="center"/>
              <w:rPr>
                <w:ins w:id="17754" w:author="Копыленко" w:date="2019-10-16T12:08:00Z"/>
                <w:rFonts w:ascii="Times New Roman" w:hAnsi="Times New Roman"/>
                <w:sz w:val="28"/>
                <w:szCs w:val="28"/>
              </w:rPr>
            </w:pPr>
            <w:ins w:id="17755" w:author="Копыленко" w:date="2019-10-16T12:08:00Z">
              <w:r>
                <w:rPr>
                  <w:rFonts w:ascii="Times New Roman" w:hAnsi="Times New Roman"/>
                  <w:sz w:val="28"/>
                  <w:szCs w:val="28"/>
                </w:rPr>
                <w:t>3.8.2</w:t>
              </w:r>
            </w:ins>
          </w:p>
        </w:tc>
      </w:tr>
      <w:tr w:rsidR="005D2EA6" w:rsidRPr="00A56AE0" w:rsidTr="005D2EA6">
        <w:tblPrEx>
          <w:tblPrExChange w:id="17756" w:author="Копыленко" w:date="2019-10-16T12:09:00Z">
            <w:tblPrEx>
              <w:tblW w:w="8572" w:type="dxa"/>
            </w:tblPrEx>
          </w:tblPrExChange>
        </w:tblPrEx>
        <w:trPr>
          <w:trHeight w:val="77"/>
          <w:jc w:val="center"/>
          <w:ins w:id="17757" w:author="Копыленко" w:date="2019-10-16T12:08:00Z"/>
          <w:trPrChange w:id="17758" w:author="Копыленко" w:date="2019-10-16T12:09:00Z">
            <w:trPr>
              <w:gridAfter w:val="0"/>
              <w:trHeight w:val="77"/>
              <w:jc w:val="center"/>
            </w:trPr>
          </w:trPrChange>
        </w:trPr>
        <w:tc>
          <w:tcPr>
            <w:tcW w:w="605" w:type="dxa"/>
            <w:tcPrChange w:id="17759"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760" w:author="Копыленко" w:date="2019-10-16T12:08:00Z"/>
                <w:rFonts w:ascii="Times New Roman" w:hAnsi="Times New Roman"/>
                <w:sz w:val="28"/>
                <w:szCs w:val="28"/>
              </w:rPr>
            </w:pPr>
          </w:p>
        </w:tc>
        <w:tc>
          <w:tcPr>
            <w:tcW w:w="6853" w:type="dxa"/>
            <w:tcPrChange w:id="17761" w:author="Копыленко" w:date="2019-10-16T12:09:00Z">
              <w:tcPr>
                <w:tcW w:w="6088" w:type="dxa"/>
                <w:gridSpan w:val="2"/>
              </w:tcPr>
            </w:tcPrChange>
          </w:tcPr>
          <w:p w:rsidR="005D2EA6" w:rsidRDefault="005D2EA6" w:rsidP="005D2EA6">
            <w:pPr>
              <w:spacing w:after="0" w:line="240" w:lineRule="auto"/>
              <w:rPr>
                <w:ins w:id="17762" w:author="Копыленко" w:date="2019-10-16T12:08:00Z"/>
                <w:rFonts w:ascii="Times New Roman" w:hAnsi="Times New Roman"/>
                <w:sz w:val="28"/>
                <w:szCs w:val="28"/>
              </w:rPr>
            </w:pPr>
            <w:ins w:id="17763" w:author="Копыленко" w:date="2019-10-16T12:08:00Z">
              <w:r>
                <w:rPr>
                  <w:rFonts w:ascii="Times New Roman" w:hAnsi="Times New Roman"/>
                  <w:sz w:val="28"/>
                  <w:szCs w:val="28"/>
                </w:rPr>
                <w:t>Обеспечение научной деятельности</w:t>
              </w:r>
            </w:ins>
          </w:p>
        </w:tc>
        <w:tc>
          <w:tcPr>
            <w:tcW w:w="1114" w:type="dxa"/>
            <w:tcPrChange w:id="17764" w:author="Копыленко" w:date="2019-10-16T12:09:00Z">
              <w:tcPr>
                <w:tcW w:w="1114" w:type="dxa"/>
                <w:gridSpan w:val="2"/>
              </w:tcPr>
            </w:tcPrChange>
          </w:tcPr>
          <w:p w:rsidR="005D2EA6" w:rsidRDefault="005D2EA6" w:rsidP="005D2EA6">
            <w:pPr>
              <w:spacing w:after="0" w:line="240" w:lineRule="auto"/>
              <w:jc w:val="center"/>
              <w:rPr>
                <w:ins w:id="17765" w:author="Копыленко" w:date="2019-10-16T12:08:00Z"/>
                <w:rFonts w:ascii="Times New Roman" w:hAnsi="Times New Roman"/>
                <w:sz w:val="28"/>
                <w:szCs w:val="28"/>
              </w:rPr>
            </w:pPr>
            <w:ins w:id="17766" w:author="Копыленко" w:date="2019-10-16T12:08:00Z">
              <w:r>
                <w:rPr>
                  <w:rFonts w:ascii="Times New Roman" w:hAnsi="Times New Roman"/>
                  <w:sz w:val="28"/>
                  <w:szCs w:val="28"/>
                </w:rPr>
                <w:t>3.9</w:t>
              </w:r>
            </w:ins>
          </w:p>
        </w:tc>
      </w:tr>
      <w:tr w:rsidR="005D2EA6" w:rsidRPr="00A56AE0" w:rsidTr="005D2EA6">
        <w:tblPrEx>
          <w:tblPrExChange w:id="17767" w:author="Копыленко" w:date="2019-10-16T12:09:00Z">
            <w:tblPrEx>
              <w:tblW w:w="8572" w:type="dxa"/>
            </w:tblPrEx>
          </w:tblPrExChange>
        </w:tblPrEx>
        <w:trPr>
          <w:trHeight w:val="77"/>
          <w:jc w:val="center"/>
          <w:ins w:id="17768" w:author="Копыленко" w:date="2019-10-16T12:08:00Z"/>
          <w:trPrChange w:id="17769" w:author="Копыленко" w:date="2019-10-16T12:09:00Z">
            <w:trPr>
              <w:gridAfter w:val="0"/>
              <w:trHeight w:val="77"/>
              <w:jc w:val="center"/>
            </w:trPr>
          </w:trPrChange>
        </w:trPr>
        <w:tc>
          <w:tcPr>
            <w:tcW w:w="605" w:type="dxa"/>
            <w:tcPrChange w:id="17770"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771" w:author="Копыленко" w:date="2019-10-16T12:08:00Z"/>
                <w:rFonts w:ascii="Times New Roman" w:hAnsi="Times New Roman"/>
                <w:sz w:val="28"/>
                <w:szCs w:val="28"/>
              </w:rPr>
            </w:pPr>
          </w:p>
        </w:tc>
        <w:tc>
          <w:tcPr>
            <w:tcW w:w="6853" w:type="dxa"/>
            <w:tcPrChange w:id="17772" w:author="Копыленко" w:date="2019-10-16T12:09:00Z">
              <w:tcPr>
                <w:tcW w:w="6088" w:type="dxa"/>
                <w:gridSpan w:val="2"/>
              </w:tcPr>
            </w:tcPrChange>
          </w:tcPr>
          <w:p w:rsidR="005D2EA6" w:rsidRDefault="005D2EA6" w:rsidP="005D2EA6">
            <w:pPr>
              <w:spacing w:after="0" w:line="240" w:lineRule="auto"/>
              <w:rPr>
                <w:ins w:id="17773" w:author="Копыленко" w:date="2019-10-16T12:08:00Z"/>
                <w:rFonts w:ascii="Times New Roman" w:hAnsi="Times New Roman"/>
                <w:sz w:val="28"/>
                <w:szCs w:val="28"/>
              </w:rPr>
            </w:pPr>
            <w:ins w:id="17774" w:author="Копыленко" w:date="2019-10-16T12:08:00Z">
              <w:r>
                <w:rPr>
                  <w:rFonts w:ascii="Times New Roman" w:hAnsi="Times New Roman"/>
                  <w:sz w:val="28"/>
                  <w:szCs w:val="28"/>
                </w:rPr>
                <w:t>Обеспечение деятельности в области гидрометеорологии и смежных с ней областях</w:t>
              </w:r>
            </w:ins>
          </w:p>
        </w:tc>
        <w:tc>
          <w:tcPr>
            <w:tcW w:w="1114" w:type="dxa"/>
            <w:tcPrChange w:id="17775" w:author="Копыленко" w:date="2019-10-16T12:09:00Z">
              <w:tcPr>
                <w:tcW w:w="1114" w:type="dxa"/>
                <w:gridSpan w:val="2"/>
              </w:tcPr>
            </w:tcPrChange>
          </w:tcPr>
          <w:p w:rsidR="005D2EA6" w:rsidRDefault="005D2EA6" w:rsidP="005D2EA6">
            <w:pPr>
              <w:spacing w:after="0" w:line="240" w:lineRule="auto"/>
              <w:jc w:val="center"/>
              <w:rPr>
                <w:ins w:id="17776" w:author="Копыленко" w:date="2019-10-16T12:08:00Z"/>
                <w:rFonts w:ascii="Times New Roman" w:hAnsi="Times New Roman"/>
                <w:sz w:val="28"/>
                <w:szCs w:val="28"/>
              </w:rPr>
            </w:pPr>
            <w:ins w:id="17777" w:author="Копыленко" w:date="2019-10-16T12:08:00Z">
              <w:r>
                <w:rPr>
                  <w:rFonts w:ascii="Times New Roman" w:hAnsi="Times New Roman"/>
                  <w:sz w:val="28"/>
                  <w:szCs w:val="28"/>
                </w:rPr>
                <w:t>3.9.1</w:t>
              </w:r>
            </w:ins>
          </w:p>
        </w:tc>
      </w:tr>
      <w:tr w:rsidR="005D2EA6" w:rsidRPr="00A56AE0" w:rsidTr="005D2EA6">
        <w:tblPrEx>
          <w:tblPrExChange w:id="17778" w:author="Копыленко" w:date="2019-10-16T12:09:00Z">
            <w:tblPrEx>
              <w:tblW w:w="8572" w:type="dxa"/>
            </w:tblPrEx>
          </w:tblPrExChange>
        </w:tblPrEx>
        <w:trPr>
          <w:trHeight w:val="77"/>
          <w:jc w:val="center"/>
          <w:ins w:id="17779" w:author="Копыленко" w:date="2019-10-16T12:08:00Z"/>
          <w:trPrChange w:id="17780" w:author="Копыленко" w:date="2019-10-16T12:09:00Z">
            <w:trPr>
              <w:gridAfter w:val="0"/>
              <w:trHeight w:val="77"/>
              <w:jc w:val="center"/>
            </w:trPr>
          </w:trPrChange>
        </w:trPr>
        <w:tc>
          <w:tcPr>
            <w:tcW w:w="605" w:type="dxa"/>
            <w:tcPrChange w:id="17781"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782" w:author="Копыленко" w:date="2019-10-16T12:08:00Z"/>
                <w:rFonts w:ascii="Times New Roman" w:hAnsi="Times New Roman"/>
                <w:sz w:val="28"/>
                <w:szCs w:val="28"/>
              </w:rPr>
            </w:pPr>
          </w:p>
        </w:tc>
        <w:tc>
          <w:tcPr>
            <w:tcW w:w="6853" w:type="dxa"/>
            <w:tcPrChange w:id="17783" w:author="Копыленко" w:date="2019-10-16T12:09:00Z">
              <w:tcPr>
                <w:tcW w:w="6088" w:type="dxa"/>
                <w:gridSpan w:val="2"/>
              </w:tcPr>
            </w:tcPrChange>
          </w:tcPr>
          <w:p w:rsidR="005D2EA6" w:rsidRDefault="005D2EA6" w:rsidP="005D2EA6">
            <w:pPr>
              <w:spacing w:after="0" w:line="240" w:lineRule="auto"/>
              <w:rPr>
                <w:ins w:id="17784" w:author="Копыленко" w:date="2019-10-16T12:08:00Z"/>
                <w:rFonts w:ascii="Times New Roman" w:hAnsi="Times New Roman"/>
                <w:sz w:val="28"/>
                <w:szCs w:val="28"/>
              </w:rPr>
            </w:pPr>
            <w:ins w:id="17785" w:author="Копыленко" w:date="2019-10-16T12:08:00Z">
              <w:r>
                <w:rPr>
                  <w:rFonts w:ascii="Times New Roman" w:hAnsi="Times New Roman"/>
                  <w:sz w:val="28"/>
                  <w:szCs w:val="28"/>
                </w:rPr>
                <w:t>Проведение научных исследований</w:t>
              </w:r>
            </w:ins>
          </w:p>
        </w:tc>
        <w:tc>
          <w:tcPr>
            <w:tcW w:w="1114" w:type="dxa"/>
            <w:tcPrChange w:id="17786" w:author="Копыленко" w:date="2019-10-16T12:09:00Z">
              <w:tcPr>
                <w:tcW w:w="1114" w:type="dxa"/>
                <w:gridSpan w:val="2"/>
              </w:tcPr>
            </w:tcPrChange>
          </w:tcPr>
          <w:p w:rsidR="005D2EA6" w:rsidRDefault="005D2EA6" w:rsidP="005D2EA6">
            <w:pPr>
              <w:spacing w:after="0" w:line="240" w:lineRule="auto"/>
              <w:jc w:val="center"/>
              <w:rPr>
                <w:ins w:id="17787" w:author="Копыленко" w:date="2019-10-16T12:08:00Z"/>
                <w:rFonts w:ascii="Times New Roman" w:hAnsi="Times New Roman"/>
                <w:sz w:val="28"/>
                <w:szCs w:val="28"/>
              </w:rPr>
            </w:pPr>
            <w:ins w:id="17788" w:author="Копыленко" w:date="2019-10-16T12:08:00Z">
              <w:r>
                <w:rPr>
                  <w:rFonts w:ascii="Times New Roman" w:hAnsi="Times New Roman"/>
                  <w:sz w:val="28"/>
                  <w:szCs w:val="28"/>
                </w:rPr>
                <w:t>3.9.2</w:t>
              </w:r>
            </w:ins>
          </w:p>
        </w:tc>
      </w:tr>
      <w:tr w:rsidR="005D2EA6" w:rsidRPr="00A56AE0" w:rsidTr="005D2EA6">
        <w:tblPrEx>
          <w:tblPrExChange w:id="17789" w:author="Копыленко" w:date="2019-10-16T12:09:00Z">
            <w:tblPrEx>
              <w:tblW w:w="8572" w:type="dxa"/>
            </w:tblPrEx>
          </w:tblPrExChange>
        </w:tblPrEx>
        <w:trPr>
          <w:trHeight w:val="77"/>
          <w:jc w:val="center"/>
          <w:ins w:id="17790" w:author="Копыленко" w:date="2019-10-16T12:08:00Z"/>
          <w:trPrChange w:id="17791" w:author="Копыленко" w:date="2019-10-16T12:09:00Z">
            <w:trPr>
              <w:gridAfter w:val="0"/>
              <w:trHeight w:val="77"/>
              <w:jc w:val="center"/>
            </w:trPr>
          </w:trPrChange>
        </w:trPr>
        <w:tc>
          <w:tcPr>
            <w:tcW w:w="605" w:type="dxa"/>
            <w:tcPrChange w:id="17792"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793" w:author="Копыленко" w:date="2019-10-16T12:08:00Z"/>
                <w:rFonts w:ascii="Times New Roman" w:hAnsi="Times New Roman"/>
                <w:sz w:val="28"/>
                <w:szCs w:val="28"/>
              </w:rPr>
            </w:pPr>
          </w:p>
        </w:tc>
        <w:tc>
          <w:tcPr>
            <w:tcW w:w="6853" w:type="dxa"/>
            <w:tcPrChange w:id="17794" w:author="Копыленко" w:date="2019-10-16T12:09:00Z">
              <w:tcPr>
                <w:tcW w:w="6088" w:type="dxa"/>
                <w:gridSpan w:val="2"/>
              </w:tcPr>
            </w:tcPrChange>
          </w:tcPr>
          <w:p w:rsidR="005D2EA6" w:rsidRDefault="005D2EA6" w:rsidP="005D2EA6">
            <w:pPr>
              <w:spacing w:after="0" w:line="240" w:lineRule="auto"/>
              <w:rPr>
                <w:ins w:id="17795" w:author="Копыленко" w:date="2019-10-16T12:08:00Z"/>
                <w:rFonts w:ascii="Times New Roman" w:hAnsi="Times New Roman"/>
                <w:sz w:val="28"/>
                <w:szCs w:val="28"/>
              </w:rPr>
            </w:pPr>
            <w:ins w:id="17796" w:author="Копыленко" w:date="2019-10-16T12:08:00Z">
              <w:r>
                <w:rPr>
                  <w:rFonts w:ascii="Times New Roman" w:hAnsi="Times New Roman"/>
                  <w:sz w:val="28"/>
                  <w:szCs w:val="28"/>
                </w:rPr>
                <w:t>Проведение научных испытаний</w:t>
              </w:r>
            </w:ins>
          </w:p>
        </w:tc>
        <w:tc>
          <w:tcPr>
            <w:tcW w:w="1114" w:type="dxa"/>
            <w:tcPrChange w:id="17797" w:author="Копыленко" w:date="2019-10-16T12:09:00Z">
              <w:tcPr>
                <w:tcW w:w="1114" w:type="dxa"/>
                <w:gridSpan w:val="2"/>
              </w:tcPr>
            </w:tcPrChange>
          </w:tcPr>
          <w:p w:rsidR="005D2EA6" w:rsidRDefault="005D2EA6" w:rsidP="005D2EA6">
            <w:pPr>
              <w:spacing w:after="0" w:line="240" w:lineRule="auto"/>
              <w:jc w:val="center"/>
              <w:rPr>
                <w:ins w:id="17798" w:author="Копыленко" w:date="2019-10-16T12:08:00Z"/>
                <w:rFonts w:ascii="Times New Roman" w:hAnsi="Times New Roman"/>
                <w:sz w:val="28"/>
                <w:szCs w:val="28"/>
              </w:rPr>
            </w:pPr>
            <w:ins w:id="17799" w:author="Копыленко" w:date="2019-10-16T12:08:00Z">
              <w:r>
                <w:rPr>
                  <w:rFonts w:ascii="Times New Roman" w:hAnsi="Times New Roman"/>
                  <w:sz w:val="28"/>
                  <w:szCs w:val="28"/>
                </w:rPr>
                <w:t>3.9.3</w:t>
              </w:r>
            </w:ins>
          </w:p>
        </w:tc>
      </w:tr>
      <w:tr w:rsidR="005D2EA6" w:rsidRPr="00A56AE0" w:rsidTr="005D2EA6">
        <w:tblPrEx>
          <w:tblPrExChange w:id="17800" w:author="Копыленко" w:date="2019-10-16T12:09:00Z">
            <w:tblPrEx>
              <w:tblW w:w="8572" w:type="dxa"/>
            </w:tblPrEx>
          </w:tblPrExChange>
        </w:tblPrEx>
        <w:trPr>
          <w:trHeight w:val="77"/>
          <w:jc w:val="center"/>
          <w:ins w:id="17801" w:author="Копыленко" w:date="2019-10-16T12:08:00Z"/>
          <w:trPrChange w:id="17802" w:author="Копыленко" w:date="2019-10-16T12:09:00Z">
            <w:trPr>
              <w:gridAfter w:val="0"/>
              <w:trHeight w:val="77"/>
              <w:jc w:val="center"/>
            </w:trPr>
          </w:trPrChange>
        </w:trPr>
        <w:tc>
          <w:tcPr>
            <w:tcW w:w="605" w:type="dxa"/>
            <w:tcPrChange w:id="17803"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804" w:author="Копыленко" w:date="2019-10-16T12:08:00Z"/>
                <w:rFonts w:ascii="Times New Roman" w:hAnsi="Times New Roman"/>
                <w:sz w:val="28"/>
                <w:szCs w:val="28"/>
              </w:rPr>
            </w:pPr>
          </w:p>
        </w:tc>
        <w:tc>
          <w:tcPr>
            <w:tcW w:w="6853" w:type="dxa"/>
            <w:tcPrChange w:id="17805" w:author="Копыленко" w:date="2019-10-16T12:09:00Z">
              <w:tcPr>
                <w:tcW w:w="6088" w:type="dxa"/>
                <w:gridSpan w:val="2"/>
              </w:tcPr>
            </w:tcPrChange>
          </w:tcPr>
          <w:p w:rsidR="005D2EA6" w:rsidRDefault="005D2EA6" w:rsidP="005D2EA6">
            <w:pPr>
              <w:spacing w:after="0" w:line="240" w:lineRule="auto"/>
              <w:rPr>
                <w:ins w:id="17806" w:author="Копыленко" w:date="2019-10-16T12:08:00Z"/>
                <w:rFonts w:ascii="Times New Roman" w:hAnsi="Times New Roman"/>
                <w:sz w:val="28"/>
                <w:szCs w:val="28"/>
              </w:rPr>
            </w:pPr>
            <w:ins w:id="17807" w:author="Копыленко" w:date="2019-10-16T12:08:00Z">
              <w:r>
                <w:rPr>
                  <w:rFonts w:ascii="Times New Roman" w:hAnsi="Times New Roman"/>
                  <w:sz w:val="28"/>
                  <w:szCs w:val="28"/>
                </w:rPr>
                <w:t>Ветеринарное обслуживание</w:t>
              </w:r>
            </w:ins>
          </w:p>
        </w:tc>
        <w:tc>
          <w:tcPr>
            <w:tcW w:w="1114" w:type="dxa"/>
            <w:tcPrChange w:id="17808" w:author="Копыленко" w:date="2019-10-16T12:09:00Z">
              <w:tcPr>
                <w:tcW w:w="1114" w:type="dxa"/>
                <w:gridSpan w:val="2"/>
              </w:tcPr>
            </w:tcPrChange>
          </w:tcPr>
          <w:p w:rsidR="005D2EA6" w:rsidRDefault="005D2EA6" w:rsidP="005D2EA6">
            <w:pPr>
              <w:spacing w:after="0" w:line="240" w:lineRule="auto"/>
              <w:jc w:val="center"/>
              <w:rPr>
                <w:ins w:id="17809" w:author="Копыленко" w:date="2019-10-16T12:08:00Z"/>
                <w:rFonts w:ascii="Times New Roman" w:hAnsi="Times New Roman"/>
                <w:sz w:val="28"/>
                <w:szCs w:val="28"/>
              </w:rPr>
            </w:pPr>
            <w:ins w:id="17810" w:author="Копыленко" w:date="2019-10-16T12:08:00Z">
              <w:r>
                <w:rPr>
                  <w:rFonts w:ascii="Times New Roman" w:hAnsi="Times New Roman"/>
                  <w:sz w:val="28"/>
                  <w:szCs w:val="28"/>
                </w:rPr>
                <w:t>3.10</w:t>
              </w:r>
            </w:ins>
          </w:p>
        </w:tc>
      </w:tr>
      <w:tr w:rsidR="005D2EA6" w:rsidRPr="00A56AE0" w:rsidTr="005D2EA6">
        <w:tblPrEx>
          <w:tblPrExChange w:id="17811" w:author="Копыленко" w:date="2019-10-16T12:09:00Z">
            <w:tblPrEx>
              <w:tblW w:w="8572" w:type="dxa"/>
            </w:tblPrEx>
          </w:tblPrExChange>
        </w:tblPrEx>
        <w:trPr>
          <w:trHeight w:val="77"/>
          <w:jc w:val="center"/>
          <w:ins w:id="17812" w:author="Копыленко" w:date="2019-10-16T12:08:00Z"/>
          <w:trPrChange w:id="17813" w:author="Копыленко" w:date="2019-10-16T12:09:00Z">
            <w:trPr>
              <w:gridAfter w:val="0"/>
              <w:trHeight w:val="77"/>
              <w:jc w:val="center"/>
            </w:trPr>
          </w:trPrChange>
        </w:trPr>
        <w:tc>
          <w:tcPr>
            <w:tcW w:w="605" w:type="dxa"/>
            <w:tcPrChange w:id="17814"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815" w:author="Копыленко" w:date="2019-10-16T12:08:00Z"/>
                <w:rFonts w:ascii="Times New Roman" w:hAnsi="Times New Roman"/>
                <w:sz w:val="28"/>
                <w:szCs w:val="28"/>
              </w:rPr>
            </w:pPr>
          </w:p>
        </w:tc>
        <w:tc>
          <w:tcPr>
            <w:tcW w:w="6853" w:type="dxa"/>
            <w:tcPrChange w:id="17816" w:author="Копыленко" w:date="2019-10-16T12:09:00Z">
              <w:tcPr>
                <w:tcW w:w="6088" w:type="dxa"/>
                <w:gridSpan w:val="2"/>
              </w:tcPr>
            </w:tcPrChange>
          </w:tcPr>
          <w:p w:rsidR="005D2EA6" w:rsidRDefault="005D2EA6" w:rsidP="005D2EA6">
            <w:pPr>
              <w:spacing w:after="0" w:line="240" w:lineRule="auto"/>
              <w:rPr>
                <w:ins w:id="17817" w:author="Копыленко" w:date="2019-10-16T12:08:00Z"/>
                <w:rFonts w:ascii="Times New Roman" w:hAnsi="Times New Roman"/>
                <w:sz w:val="28"/>
                <w:szCs w:val="28"/>
              </w:rPr>
            </w:pPr>
            <w:ins w:id="17818" w:author="Копыленко" w:date="2019-10-16T12:08:00Z">
              <w:r>
                <w:rPr>
                  <w:rFonts w:ascii="Times New Roman" w:hAnsi="Times New Roman"/>
                  <w:sz w:val="28"/>
                  <w:szCs w:val="28"/>
                </w:rPr>
                <w:t>Амбулаторное ветеринарное обслуживание</w:t>
              </w:r>
            </w:ins>
          </w:p>
        </w:tc>
        <w:tc>
          <w:tcPr>
            <w:tcW w:w="1114" w:type="dxa"/>
            <w:tcPrChange w:id="17819" w:author="Копыленко" w:date="2019-10-16T12:09:00Z">
              <w:tcPr>
                <w:tcW w:w="1114" w:type="dxa"/>
                <w:gridSpan w:val="2"/>
              </w:tcPr>
            </w:tcPrChange>
          </w:tcPr>
          <w:p w:rsidR="005D2EA6" w:rsidRDefault="005D2EA6" w:rsidP="005D2EA6">
            <w:pPr>
              <w:spacing w:after="0" w:line="240" w:lineRule="auto"/>
              <w:jc w:val="center"/>
              <w:rPr>
                <w:ins w:id="17820" w:author="Копыленко" w:date="2019-10-16T12:08:00Z"/>
                <w:rFonts w:ascii="Times New Roman" w:hAnsi="Times New Roman"/>
                <w:sz w:val="28"/>
                <w:szCs w:val="28"/>
              </w:rPr>
            </w:pPr>
            <w:ins w:id="17821" w:author="Копыленко" w:date="2019-10-16T12:08:00Z">
              <w:r>
                <w:rPr>
                  <w:rFonts w:ascii="Times New Roman" w:hAnsi="Times New Roman"/>
                  <w:sz w:val="28"/>
                  <w:szCs w:val="28"/>
                </w:rPr>
                <w:t>3.10.1</w:t>
              </w:r>
            </w:ins>
          </w:p>
        </w:tc>
      </w:tr>
      <w:tr w:rsidR="005D2EA6" w:rsidRPr="00A56AE0" w:rsidTr="005D2EA6">
        <w:tblPrEx>
          <w:tblPrExChange w:id="17822" w:author="Копыленко" w:date="2019-10-16T12:09:00Z">
            <w:tblPrEx>
              <w:tblW w:w="8572" w:type="dxa"/>
            </w:tblPrEx>
          </w:tblPrExChange>
        </w:tblPrEx>
        <w:trPr>
          <w:trHeight w:val="77"/>
          <w:jc w:val="center"/>
          <w:ins w:id="17823" w:author="Копыленко" w:date="2019-10-16T12:08:00Z"/>
          <w:trPrChange w:id="17824" w:author="Копыленко" w:date="2019-10-16T12:09:00Z">
            <w:trPr>
              <w:gridAfter w:val="0"/>
              <w:trHeight w:val="77"/>
              <w:jc w:val="center"/>
            </w:trPr>
          </w:trPrChange>
        </w:trPr>
        <w:tc>
          <w:tcPr>
            <w:tcW w:w="605" w:type="dxa"/>
            <w:tcPrChange w:id="17825"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826" w:author="Копыленко" w:date="2019-10-16T12:08:00Z"/>
                <w:rFonts w:ascii="Times New Roman" w:hAnsi="Times New Roman"/>
                <w:sz w:val="28"/>
                <w:szCs w:val="28"/>
              </w:rPr>
            </w:pPr>
          </w:p>
        </w:tc>
        <w:tc>
          <w:tcPr>
            <w:tcW w:w="6853" w:type="dxa"/>
            <w:tcPrChange w:id="17827" w:author="Копыленко" w:date="2019-10-16T12:09:00Z">
              <w:tcPr>
                <w:tcW w:w="6088" w:type="dxa"/>
                <w:gridSpan w:val="2"/>
              </w:tcPr>
            </w:tcPrChange>
          </w:tcPr>
          <w:p w:rsidR="005D2EA6" w:rsidRDefault="005D2EA6" w:rsidP="005D2EA6">
            <w:pPr>
              <w:spacing w:after="0" w:line="240" w:lineRule="auto"/>
              <w:rPr>
                <w:ins w:id="17828" w:author="Копыленко" w:date="2019-10-16T12:08:00Z"/>
                <w:rFonts w:ascii="Times New Roman" w:hAnsi="Times New Roman"/>
                <w:sz w:val="28"/>
                <w:szCs w:val="28"/>
              </w:rPr>
            </w:pPr>
            <w:ins w:id="17829" w:author="Копыленко" w:date="2019-10-16T12:08:00Z">
              <w:r>
                <w:rPr>
                  <w:rFonts w:ascii="Times New Roman" w:hAnsi="Times New Roman"/>
                  <w:sz w:val="28"/>
                  <w:szCs w:val="28"/>
                </w:rPr>
                <w:t>Приюты для животных</w:t>
              </w:r>
            </w:ins>
          </w:p>
        </w:tc>
        <w:tc>
          <w:tcPr>
            <w:tcW w:w="1114" w:type="dxa"/>
            <w:tcPrChange w:id="17830" w:author="Копыленко" w:date="2019-10-16T12:09:00Z">
              <w:tcPr>
                <w:tcW w:w="1114" w:type="dxa"/>
                <w:gridSpan w:val="2"/>
              </w:tcPr>
            </w:tcPrChange>
          </w:tcPr>
          <w:p w:rsidR="005D2EA6" w:rsidRDefault="005D2EA6" w:rsidP="005D2EA6">
            <w:pPr>
              <w:spacing w:after="0" w:line="240" w:lineRule="auto"/>
              <w:jc w:val="center"/>
              <w:rPr>
                <w:ins w:id="17831" w:author="Копыленко" w:date="2019-10-16T12:08:00Z"/>
                <w:rFonts w:ascii="Times New Roman" w:hAnsi="Times New Roman"/>
                <w:sz w:val="28"/>
                <w:szCs w:val="28"/>
              </w:rPr>
            </w:pPr>
            <w:ins w:id="17832" w:author="Копыленко" w:date="2019-10-16T12:08:00Z">
              <w:r>
                <w:rPr>
                  <w:rFonts w:ascii="Times New Roman" w:hAnsi="Times New Roman"/>
                  <w:sz w:val="28"/>
                  <w:szCs w:val="28"/>
                </w:rPr>
                <w:t>3.10.2</w:t>
              </w:r>
            </w:ins>
          </w:p>
        </w:tc>
      </w:tr>
      <w:tr w:rsidR="005D2EA6" w:rsidRPr="00A56AE0" w:rsidTr="005D2EA6">
        <w:tblPrEx>
          <w:tblPrExChange w:id="17833" w:author="Копыленко" w:date="2019-10-16T12:09:00Z">
            <w:tblPrEx>
              <w:tblW w:w="8572" w:type="dxa"/>
            </w:tblPrEx>
          </w:tblPrExChange>
        </w:tblPrEx>
        <w:trPr>
          <w:trHeight w:val="77"/>
          <w:jc w:val="center"/>
          <w:ins w:id="17834" w:author="Копыленко" w:date="2019-10-16T12:08:00Z"/>
          <w:trPrChange w:id="17835" w:author="Копыленко" w:date="2019-10-16T12:09:00Z">
            <w:trPr>
              <w:gridAfter w:val="0"/>
              <w:trHeight w:val="77"/>
              <w:jc w:val="center"/>
            </w:trPr>
          </w:trPrChange>
        </w:trPr>
        <w:tc>
          <w:tcPr>
            <w:tcW w:w="605" w:type="dxa"/>
            <w:tcPrChange w:id="17836"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837" w:author="Копыленко" w:date="2019-10-16T12:08:00Z"/>
                <w:rFonts w:ascii="Times New Roman" w:hAnsi="Times New Roman"/>
                <w:sz w:val="28"/>
                <w:szCs w:val="28"/>
              </w:rPr>
            </w:pPr>
          </w:p>
        </w:tc>
        <w:tc>
          <w:tcPr>
            <w:tcW w:w="6853" w:type="dxa"/>
            <w:tcPrChange w:id="17838" w:author="Копыленко" w:date="2019-10-16T12:09:00Z">
              <w:tcPr>
                <w:tcW w:w="6088" w:type="dxa"/>
                <w:gridSpan w:val="2"/>
              </w:tcPr>
            </w:tcPrChange>
          </w:tcPr>
          <w:p w:rsidR="005D2EA6" w:rsidRDefault="005D2EA6" w:rsidP="005D2EA6">
            <w:pPr>
              <w:spacing w:after="0" w:line="240" w:lineRule="auto"/>
              <w:rPr>
                <w:ins w:id="17839" w:author="Копыленко" w:date="2019-10-16T12:08:00Z"/>
                <w:rFonts w:ascii="Times New Roman" w:hAnsi="Times New Roman"/>
                <w:sz w:val="28"/>
                <w:szCs w:val="28"/>
              </w:rPr>
            </w:pPr>
            <w:ins w:id="17840" w:author="Копыленко" w:date="2019-10-16T12:08:00Z">
              <w:r>
                <w:rPr>
                  <w:rFonts w:ascii="Times New Roman" w:hAnsi="Times New Roman"/>
                  <w:sz w:val="28"/>
                  <w:szCs w:val="28"/>
                </w:rPr>
                <w:t>Деловое управление</w:t>
              </w:r>
            </w:ins>
          </w:p>
        </w:tc>
        <w:tc>
          <w:tcPr>
            <w:tcW w:w="1114" w:type="dxa"/>
            <w:tcPrChange w:id="17841" w:author="Копыленко" w:date="2019-10-16T12:09:00Z">
              <w:tcPr>
                <w:tcW w:w="1114" w:type="dxa"/>
                <w:gridSpan w:val="2"/>
              </w:tcPr>
            </w:tcPrChange>
          </w:tcPr>
          <w:p w:rsidR="005D2EA6" w:rsidRDefault="005D2EA6" w:rsidP="005D2EA6">
            <w:pPr>
              <w:spacing w:after="0" w:line="240" w:lineRule="auto"/>
              <w:jc w:val="center"/>
              <w:rPr>
                <w:ins w:id="17842" w:author="Копыленко" w:date="2019-10-16T12:08:00Z"/>
                <w:rFonts w:ascii="Times New Roman" w:hAnsi="Times New Roman"/>
                <w:sz w:val="28"/>
                <w:szCs w:val="28"/>
              </w:rPr>
            </w:pPr>
            <w:ins w:id="17843" w:author="Копыленко" w:date="2019-10-16T12:08:00Z">
              <w:r w:rsidRPr="008151BE">
                <w:rPr>
                  <w:rFonts w:ascii="Times New Roman" w:hAnsi="Times New Roman"/>
                  <w:sz w:val="28"/>
                  <w:szCs w:val="28"/>
                </w:rPr>
                <w:t>4.</w:t>
              </w:r>
              <w:r>
                <w:rPr>
                  <w:rFonts w:ascii="Times New Roman" w:hAnsi="Times New Roman"/>
                  <w:sz w:val="28"/>
                  <w:szCs w:val="28"/>
                </w:rPr>
                <w:t>1</w:t>
              </w:r>
            </w:ins>
          </w:p>
        </w:tc>
      </w:tr>
      <w:tr w:rsidR="005D2EA6" w:rsidRPr="00A56AE0" w:rsidTr="005D2EA6">
        <w:tblPrEx>
          <w:tblPrExChange w:id="17844" w:author="Копыленко" w:date="2019-10-16T12:09:00Z">
            <w:tblPrEx>
              <w:tblW w:w="8572" w:type="dxa"/>
            </w:tblPrEx>
          </w:tblPrExChange>
        </w:tblPrEx>
        <w:trPr>
          <w:trHeight w:val="77"/>
          <w:jc w:val="center"/>
          <w:ins w:id="17845" w:author="Копыленко" w:date="2019-10-16T12:08:00Z"/>
          <w:trPrChange w:id="17846" w:author="Копыленко" w:date="2019-10-16T12:09:00Z">
            <w:trPr>
              <w:gridAfter w:val="0"/>
              <w:trHeight w:val="77"/>
              <w:jc w:val="center"/>
            </w:trPr>
          </w:trPrChange>
        </w:trPr>
        <w:tc>
          <w:tcPr>
            <w:tcW w:w="605" w:type="dxa"/>
            <w:tcPrChange w:id="17847"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848" w:author="Копыленко" w:date="2019-10-16T12:08:00Z"/>
                <w:rFonts w:ascii="Times New Roman" w:hAnsi="Times New Roman"/>
                <w:sz w:val="28"/>
                <w:szCs w:val="28"/>
              </w:rPr>
            </w:pPr>
          </w:p>
        </w:tc>
        <w:tc>
          <w:tcPr>
            <w:tcW w:w="6853" w:type="dxa"/>
            <w:tcPrChange w:id="17849" w:author="Копыленко" w:date="2019-10-16T12:09:00Z">
              <w:tcPr>
                <w:tcW w:w="6088" w:type="dxa"/>
                <w:gridSpan w:val="2"/>
              </w:tcPr>
            </w:tcPrChange>
          </w:tcPr>
          <w:p w:rsidR="005D2EA6" w:rsidRDefault="005D2EA6" w:rsidP="005D2EA6">
            <w:pPr>
              <w:spacing w:after="0" w:line="240" w:lineRule="auto"/>
              <w:rPr>
                <w:ins w:id="17850" w:author="Копыленко" w:date="2019-10-16T12:08:00Z"/>
                <w:rFonts w:ascii="Times New Roman" w:hAnsi="Times New Roman"/>
                <w:sz w:val="28"/>
                <w:szCs w:val="28"/>
              </w:rPr>
            </w:pPr>
            <w:ins w:id="17851" w:author="Копыленко" w:date="2019-10-16T12:08:00Z">
              <w:r>
                <w:rPr>
                  <w:rFonts w:ascii="Times New Roman" w:hAnsi="Times New Roman"/>
                  <w:sz w:val="28"/>
                  <w:szCs w:val="28"/>
                </w:rPr>
                <w:t>Объекты торговли (торговые центры, торгово-развлекательные центры (комплексы)</w:t>
              </w:r>
            </w:ins>
          </w:p>
        </w:tc>
        <w:tc>
          <w:tcPr>
            <w:tcW w:w="1114" w:type="dxa"/>
            <w:tcPrChange w:id="17852" w:author="Копыленко" w:date="2019-10-16T12:09:00Z">
              <w:tcPr>
                <w:tcW w:w="1114" w:type="dxa"/>
                <w:gridSpan w:val="2"/>
              </w:tcPr>
            </w:tcPrChange>
          </w:tcPr>
          <w:p w:rsidR="005D2EA6" w:rsidRPr="008151BE" w:rsidRDefault="005D2EA6" w:rsidP="005D2EA6">
            <w:pPr>
              <w:spacing w:after="0" w:line="240" w:lineRule="auto"/>
              <w:jc w:val="center"/>
              <w:rPr>
                <w:ins w:id="17853" w:author="Копыленко" w:date="2019-10-16T12:08:00Z"/>
                <w:rFonts w:ascii="Times New Roman" w:hAnsi="Times New Roman"/>
                <w:sz w:val="28"/>
                <w:szCs w:val="28"/>
              </w:rPr>
            </w:pPr>
            <w:ins w:id="17854" w:author="Копыленко" w:date="2019-10-16T12:08:00Z">
              <w:r>
                <w:rPr>
                  <w:rFonts w:ascii="Times New Roman" w:hAnsi="Times New Roman"/>
                  <w:sz w:val="28"/>
                  <w:szCs w:val="28"/>
                </w:rPr>
                <w:t>4.2</w:t>
              </w:r>
            </w:ins>
          </w:p>
        </w:tc>
      </w:tr>
      <w:tr w:rsidR="005D2EA6" w:rsidRPr="00A56AE0" w:rsidTr="005D2EA6">
        <w:tblPrEx>
          <w:tblPrExChange w:id="17855" w:author="Копыленко" w:date="2019-10-16T12:09:00Z">
            <w:tblPrEx>
              <w:tblW w:w="8572" w:type="dxa"/>
            </w:tblPrEx>
          </w:tblPrExChange>
        </w:tblPrEx>
        <w:trPr>
          <w:trHeight w:val="77"/>
          <w:jc w:val="center"/>
          <w:ins w:id="17856" w:author="Копыленко" w:date="2019-10-16T12:08:00Z"/>
          <w:trPrChange w:id="17857" w:author="Копыленко" w:date="2019-10-16T12:09:00Z">
            <w:trPr>
              <w:gridAfter w:val="0"/>
              <w:trHeight w:val="77"/>
              <w:jc w:val="center"/>
            </w:trPr>
          </w:trPrChange>
        </w:trPr>
        <w:tc>
          <w:tcPr>
            <w:tcW w:w="605" w:type="dxa"/>
            <w:tcPrChange w:id="17858"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859" w:author="Копыленко" w:date="2019-10-16T12:08:00Z"/>
                <w:rFonts w:ascii="Times New Roman" w:hAnsi="Times New Roman"/>
                <w:sz w:val="28"/>
                <w:szCs w:val="28"/>
              </w:rPr>
            </w:pPr>
          </w:p>
        </w:tc>
        <w:tc>
          <w:tcPr>
            <w:tcW w:w="6853" w:type="dxa"/>
            <w:tcPrChange w:id="17860" w:author="Копыленко" w:date="2019-10-16T12:09:00Z">
              <w:tcPr>
                <w:tcW w:w="6088" w:type="dxa"/>
                <w:gridSpan w:val="2"/>
              </w:tcPr>
            </w:tcPrChange>
          </w:tcPr>
          <w:p w:rsidR="005D2EA6" w:rsidRDefault="005D2EA6" w:rsidP="005D2EA6">
            <w:pPr>
              <w:spacing w:after="0" w:line="240" w:lineRule="auto"/>
              <w:rPr>
                <w:ins w:id="17861" w:author="Копыленко" w:date="2019-10-16T12:08:00Z"/>
                <w:rFonts w:ascii="Times New Roman" w:hAnsi="Times New Roman"/>
                <w:sz w:val="28"/>
                <w:szCs w:val="28"/>
              </w:rPr>
            </w:pPr>
            <w:ins w:id="17862" w:author="Копыленко" w:date="2019-10-16T12:08:00Z">
              <w:r>
                <w:rPr>
                  <w:rFonts w:ascii="Times New Roman" w:hAnsi="Times New Roman"/>
                  <w:sz w:val="28"/>
                  <w:szCs w:val="28"/>
                </w:rPr>
                <w:t>Рынки</w:t>
              </w:r>
            </w:ins>
          </w:p>
        </w:tc>
        <w:tc>
          <w:tcPr>
            <w:tcW w:w="1114" w:type="dxa"/>
            <w:tcPrChange w:id="17863" w:author="Копыленко" w:date="2019-10-16T12:09:00Z">
              <w:tcPr>
                <w:tcW w:w="1114" w:type="dxa"/>
                <w:gridSpan w:val="2"/>
              </w:tcPr>
            </w:tcPrChange>
          </w:tcPr>
          <w:p w:rsidR="005D2EA6" w:rsidRDefault="005D2EA6" w:rsidP="005D2EA6">
            <w:pPr>
              <w:spacing w:after="0" w:line="240" w:lineRule="auto"/>
              <w:jc w:val="center"/>
              <w:rPr>
                <w:ins w:id="17864" w:author="Копыленко" w:date="2019-10-16T12:08:00Z"/>
                <w:rFonts w:ascii="Times New Roman" w:hAnsi="Times New Roman"/>
                <w:sz w:val="28"/>
                <w:szCs w:val="28"/>
              </w:rPr>
            </w:pPr>
            <w:ins w:id="17865" w:author="Копыленко" w:date="2019-10-16T12:08:00Z">
              <w:r>
                <w:rPr>
                  <w:rFonts w:ascii="Times New Roman" w:hAnsi="Times New Roman"/>
                  <w:sz w:val="28"/>
                  <w:szCs w:val="28"/>
                </w:rPr>
                <w:t>4.3</w:t>
              </w:r>
            </w:ins>
          </w:p>
        </w:tc>
      </w:tr>
      <w:tr w:rsidR="005D2EA6" w:rsidRPr="00A56AE0" w:rsidTr="005D2EA6">
        <w:tblPrEx>
          <w:tblPrExChange w:id="17866" w:author="Копыленко" w:date="2019-10-16T12:09:00Z">
            <w:tblPrEx>
              <w:tblW w:w="8572" w:type="dxa"/>
            </w:tblPrEx>
          </w:tblPrExChange>
        </w:tblPrEx>
        <w:trPr>
          <w:trHeight w:val="77"/>
          <w:jc w:val="center"/>
          <w:ins w:id="17867" w:author="Копыленко" w:date="2019-10-16T12:08:00Z"/>
          <w:trPrChange w:id="17868" w:author="Копыленко" w:date="2019-10-16T12:09:00Z">
            <w:trPr>
              <w:gridAfter w:val="0"/>
              <w:trHeight w:val="77"/>
              <w:jc w:val="center"/>
            </w:trPr>
          </w:trPrChange>
        </w:trPr>
        <w:tc>
          <w:tcPr>
            <w:tcW w:w="605" w:type="dxa"/>
            <w:tcPrChange w:id="17869"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870" w:author="Копыленко" w:date="2019-10-16T12:08:00Z"/>
                <w:rFonts w:ascii="Times New Roman" w:hAnsi="Times New Roman"/>
                <w:sz w:val="28"/>
                <w:szCs w:val="28"/>
              </w:rPr>
            </w:pPr>
          </w:p>
        </w:tc>
        <w:tc>
          <w:tcPr>
            <w:tcW w:w="6853" w:type="dxa"/>
            <w:tcPrChange w:id="17871" w:author="Копыленко" w:date="2019-10-16T12:09:00Z">
              <w:tcPr>
                <w:tcW w:w="6088" w:type="dxa"/>
                <w:gridSpan w:val="2"/>
              </w:tcPr>
            </w:tcPrChange>
          </w:tcPr>
          <w:p w:rsidR="005D2EA6" w:rsidRDefault="005D2EA6" w:rsidP="005D2EA6">
            <w:pPr>
              <w:spacing w:after="0" w:line="240" w:lineRule="auto"/>
              <w:rPr>
                <w:ins w:id="17872" w:author="Копыленко" w:date="2019-10-16T12:08:00Z"/>
                <w:rFonts w:ascii="Times New Roman" w:hAnsi="Times New Roman"/>
                <w:sz w:val="28"/>
                <w:szCs w:val="28"/>
              </w:rPr>
            </w:pPr>
            <w:ins w:id="17873" w:author="Копыленко" w:date="2019-10-16T12:08:00Z">
              <w:r>
                <w:rPr>
                  <w:rFonts w:ascii="Times New Roman" w:hAnsi="Times New Roman"/>
                  <w:sz w:val="28"/>
                  <w:szCs w:val="28"/>
                </w:rPr>
                <w:t>Магазины</w:t>
              </w:r>
            </w:ins>
          </w:p>
        </w:tc>
        <w:tc>
          <w:tcPr>
            <w:tcW w:w="1114" w:type="dxa"/>
            <w:tcPrChange w:id="17874" w:author="Копыленко" w:date="2019-10-16T12:09:00Z">
              <w:tcPr>
                <w:tcW w:w="1114" w:type="dxa"/>
                <w:gridSpan w:val="2"/>
              </w:tcPr>
            </w:tcPrChange>
          </w:tcPr>
          <w:p w:rsidR="005D2EA6" w:rsidRDefault="005D2EA6" w:rsidP="005D2EA6">
            <w:pPr>
              <w:spacing w:after="0" w:line="240" w:lineRule="auto"/>
              <w:jc w:val="center"/>
              <w:rPr>
                <w:ins w:id="17875" w:author="Копыленко" w:date="2019-10-16T12:08:00Z"/>
                <w:rFonts w:ascii="Times New Roman" w:hAnsi="Times New Roman"/>
                <w:sz w:val="28"/>
                <w:szCs w:val="28"/>
              </w:rPr>
            </w:pPr>
            <w:ins w:id="17876" w:author="Копыленко" w:date="2019-10-16T12:08:00Z">
              <w:r>
                <w:rPr>
                  <w:rFonts w:ascii="Times New Roman" w:hAnsi="Times New Roman"/>
                  <w:sz w:val="28"/>
                  <w:szCs w:val="28"/>
                </w:rPr>
                <w:t>4.4</w:t>
              </w:r>
            </w:ins>
          </w:p>
        </w:tc>
      </w:tr>
      <w:tr w:rsidR="005D2EA6" w:rsidRPr="00A56AE0" w:rsidTr="005D2EA6">
        <w:tblPrEx>
          <w:tblPrExChange w:id="17877" w:author="Копыленко" w:date="2019-10-16T12:09:00Z">
            <w:tblPrEx>
              <w:tblW w:w="8572" w:type="dxa"/>
            </w:tblPrEx>
          </w:tblPrExChange>
        </w:tblPrEx>
        <w:trPr>
          <w:trHeight w:val="77"/>
          <w:jc w:val="center"/>
          <w:ins w:id="17878" w:author="Копыленко" w:date="2019-10-16T12:08:00Z"/>
          <w:trPrChange w:id="17879" w:author="Копыленко" w:date="2019-10-16T12:09:00Z">
            <w:trPr>
              <w:gridAfter w:val="0"/>
              <w:trHeight w:val="77"/>
              <w:jc w:val="center"/>
            </w:trPr>
          </w:trPrChange>
        </w:trPr>
        <w:tc>
          <w:tcPr>
            <w:tcW w:w="605" w:type="dxa"/>
            <w:tcPrChange w:id="17880"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881" w:author="Копыленко" w:date="2019-10-16T12:08:00Z"/>
                <w:rFonts w:ascii="Times New Roman" w:hAnsi="Times New Roman"/>
                <w:sz w:val="28"/>
                <w:szCs w:val="28"/>
              </w:rPr>
            </w:pPr>
          </w:p>
        </w:tc>
        <w:tc>
          <w:tcPr>
            <w:tcW w:w="6853" w:type="dxa"/>
            <w:tcPrChange w:id="17882" w:author="Копыленко" w:date="2019-10-16T12:09:00Z">
              <w:tcPr>
                <w:tcW w:w="6088" w:type="dxa"/>
                <w:gridSpan w:val="2"/>
              </w:tcPr>
            </w:tcPrChange>
          </w:tcPr>
          <w:p w:rsidR="005D2EA6" w:rsidRDefault="005D2EA6" w:rsidP="005D2EA6">
            <w:pPr>
              <w:spacing w:after="0" w:line="240" w:lineRule="auto"/>
              <w:rPr>
                <w:ins w:id="17883" w:author="Копыленко" w:date="2019-10-16T12:08:00Z"/>
                <w:rFonts w:ascii="Times New Roman" w:hAnsi="Times New Roman"/>
                <w:sz w:val="28"/>
                <w:szCs w:val="28"/>
              </w:rPr>
            </w:pPr>
            <w:ins w:id="17884" w:author="Копыленко" w:date="2019-10-16T12:08:00Z">
              <w:r>
                <w:rPr>
                  <w:rFonts w:ascii="Times New Roman" w:hAnsi="Times New Roman"/>
                  <w:sz w:val="28"/>
                  <w:szCs w:val="28"/>
                </w:rPr>
                <w:t>Банковская и страховая деятельность</w:t>
              </w:r>
            </w:ins>
          </w:p>
        </w:tc>
        <w:tc>
          <w:tcPr>
            <w:tcW w:w="1114" w:type="dxa"/>
            <w:tcPrChange w:id="17885" w:author="Копыленко" w:date="2019-10-16T12:09:00Z">
              <w:tcPr>
                <w:tcW w:w="1114" w:type="dxa"/>
                <w:gridSpan w:val="2"/>
              </w:tcPr>
            </w:tcPrChange>
          </w:tcPr>
          <w:p w:rsidR="005D2EA6" w:rsidRDefault="005D2EA6" w:rsidP="005D2EA6">
            <w:pPr>
              <w:spacing w:after="0" w:line="240" w:lineRule="auto"/>
              <w:jc w:val="center"/>
              <w:rPr>
                <w:ins w:id="17886" w:author="Копыленко" w:date="2019-10-16T12:08:00Z"/>
                <w:rFonts w:ascii="Times New Roman" w:hAnsi="Times New Roman"/>
                <w:sz w:val="28"/>
                <w:szCs w:val="28"/>
              </w:rPr>
            </w:pPr>
            <w:ins w:id="17887" w:author="Копыленко" w:date="2019-10-16T12:08:00Z">
              <w:r>
                <w:rPr>
                  <w:rFonts w:ascii="Times New Roman" w:hAnsi="Times New Roman"/>
                  <w:sz w:val="28"/>
                  <w:szCs w:val="28"/>
                </w:rPr>
                <w:t>4.5</w:t>
              </w:r>
            </w:ins>
          </w:p>
        </w:tc>
      </w:tr>
      <w:tr w:rsidR="005D2EA6" w:rsidRPr="00A56AE0" w:rsidTr="005D2EA6">
        <w:tblPrEx>
          <w:tblPrExChange w:id="17888" w:author="Копыленко" w:date="2019-10-16T12:09:00Z">
            <w:tblPrEx>
              <w:tblW w:w="8572" w:type="dxa"/>
            </w:tblPrEx>
          </w:tblPrExChange>
        </w:tblPrEx>
        <w:trPr>
          <w:trHeight w:val="77"/>
          <w:jc w:val="center"/>
          <w:ins w:id="17889" w:author="Копыленко" w:date="2019-10-16T12:08:00Z"/>
          <w:trPrChange w:id="17890" w:author="Копыленко" w:date="2019-10-16T12:09:00Z">
            <w:trPr>
              <w:gridAfter w:val="0"/>
              <w:trHeight w:val="77"/>
              <w:jc w:val="center"/>
            </w:trPr>
          </w:trPrChange>
        </w:trPr>
        <w:tc>
          <w:tcPr>
            <w:tcW w:w="605" w:type="dxa"/>
            <w:tcPrChange w:id="17891"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892" w:author="Копыленко" w:date="2019-10-16T12:08:00Z"/>
                <w:rFonts w:ascii="Times New Roman" w:hAnsi="Times New Roman"/>
                <w:sz w:val="28"/>
                <w:szCs w:val="28"/>
              </w:rPr>
            </w:pPr>
          </w:p>
        </w:tc>
        <w:tc>
          <w:tcPr>
            <w:tcW w:w="6853" w:type="dxa"/>
            <w:tcPrChange w:id="17893" w:author="Копыленко" w:date="2019-10-16T12:09:00Z">
              <w:tcPr>
                <w:tcW w:w="6088" w:type="dxa"/>
                <w:gridSpan w:val="2"/>
              </w:tcPr>
            </w:tcPrChange>
          </w:tcPr>
          <w:p w:rsidR="005D2EA6" w:rsidRDefault="005D2EA6" w:rsidP="005D2EA6">
            <w:pPr>
              <w:spacing w:after="0" w:line="240" w:lineRule="auto"/>
              <w:rPr>
                <w:ins w:id="17894" w:author="Копыленко" w:date="2019-10-16T12:08:00Z"/>
                <w:rFonts w:ascii="Times New Roman" w:hAnsi="Times New Roman"/>
                <w:sz w:val="28"/>
                <w:szCs w:val="28"/>
              </w:rPr>
            </w:pPr>
            <w:ins w:id="17895" w:author="Копыленко" w:date="2019-10-16T12:08:00Z">
              <w:r>
                <w:rPr>
                  <w:rFonts w:ascii="Times New Roman" w:hAnsi="Times New Roman"/>
                  <w:sz w:val="28"/>
                  <w:szCs w:val="28"/>
                </w:rPr>
                <w:t>Общественное питание</w:t>
              </w:r>
            </w:ins>
          </w:p>
        </w:tc>
        <w:tc>
          <w:tcPr>
            <w:tcW w:w="1114" w:type="dxa"/>
            <w:tcPrChange w:id="17896" w:author="Копыленко" w:date="2019-10-16T12:09:00Z">
              <w:tcPr>
                <w:tcW w:w="1114" w:type="dxa"/>
                <w:gridSpan w:val="2"/>
              </w:tcPr>
            </w:tcPrChange>
          </w:tcPr>
          <w:p w:rsidR="005D2EA6" w:rsidRDefault="005D2EA6" w:rsidP="005D2EA6">
            <w:pPr>
              <w:spacing w:after="0" w:line="240" w:lineRule="auto"/>
              <w:jc w:val="center"/>
              <w:rPr>
                <w:ins w:id="17897" w:author="Копыленко" w:date="2019-10-16T12:08:00Z"/>
                <w:rFonts w:ascii="Times New Roman" w:hAnsi="Times New Roman"/>
                <w:sz w:val="28"/>
                <w:szCs w:val="28"/>
              </w:rPr>
            </w:pPr>
            <w:ins w:id="17898" w:author="Копыленко" w:date="2019-10-16T12:08:00Z">
              <w:r>
                <w:rPr>
                  <w:rFonts w:ascii="Times New Roman" w:hAnsi="Times New Roman"/>
                  <w:sz w:val="28"/>
                  <w:szCs w:val="28"/>
                </w:rPr>
                <w:t>4.6</w:t>
              </w:r>
            </w:ins>
          </w:p>
        </w:tc>
      </w:tr>
      <w:tr w:rsidR="005D2EA6" w:rsidRPr="00A56AE0" w:rsidTr="005D2EA6">
        <w:tblPrEx>
          <w:tblPrExChange w:id="17899" w:author="Копыленко" w:date="2019-10-16T12:09:00Z">
            <w:tblPrEx>
              <w:tblW w:w="8572" w:type="dxa"/>
            </w:tblPrEx>
          </w:tblPrExChange>
        </w:tblPrEx>
        <w:trPr>
          <w:trHeight w:val="77"/>
          <w:jc w:val="center"/>
          <w:ins w:id="17900" w:author="Копыленко" w:date="2019-10-16T12:08:00Z"/>
          <w:trPrChange w:id="17901" w:author="Копыленко" w:date="2019-10-16T12:09:00Z">
            <w:trPr>
              <w:gridAfter w:val="0"/>
              <w:trHeight w:val="77"/>
              <w:jc w:val="center"/>
            </w:trPr>
          </w:trPrChange>
        </w:trPr>
        <w:tc>
          <w:tcPr>
            <w:tcW w:w="605" w:type="dxa"/>
            <w:tcPrChange w:id="17902"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903" w:author="Копыленко" w:date="2019-10-16T12:08:00Z"/>
                <w:rFonts w:ascii="Times New Roman" w:hAnsi="Times New Roman"/>
                <w:sz w:val="28"/>
                <w:szCs w:val="28"/>
              </w:rPr>
            </w:pPr>
          </w:p>
        </w:tc>
        <w:tc>
          <w:tcPr>
            <w:tcW w:w="6853" w:type="dxa"/>
            <w:tcPrChange w:id="17904" w:author="Копыленко" w:date="2019-10-16T12:09:00Z">
              <w:tcPr>
                <w:tcW w:w="6088" w:type="dxa"/>
                <w:gridSpan w:val="2"/>
              </w:tcPr>
            </w:tcPrChange>
          </w:tcPr>
          <w:p w:rsidR="005D2EA6" w:rsidRDefault="005D2EA6" w:rsidP="005D2EA6">
            <w:pPr>
              <w:spacing w:after="0" w:line="240" w:lineRule="auto"/>
              <w:rPr>
                <w:ins w:id="17905" w:author="Копыленко" w:date="2019-10-16T12:08:00Z"/>
                <w:rFonts w:ascii="Times New Roman" w:hAnsi="Times New Roman"/>
                <w:sz w:val="28"/>
                <w:szCs w:val="28"/>
              </w:rPr>
            </w:pPr>
            <w:ins w:id="17906" w:author="Копыленко" w:date="2019-10-16T12:08:00Z">
              <w:r>
                <w:rPr>
                  <w:rFonts w:ascii="Times New Roman" w:hAnsi="Times New Roman"/>
                  <w:sz w:val="28"/>
                  <w:szCs w:val="28"/>
                </w:rPr>
                <w:t>Гостиничное обслуживание</w:t>
              </w:r>
            </w:ins>
          </w:p>
        </w:tc>
        <w:tc>
          <w:tcPr>
            <w:tcW w:w="1114" w:type="dxa"/>
            <w:tcPrChange w:id="17907" w:author="Копыленко" w:date="2019-10-16T12:09:00Z">
              <w:tcPr>
                <w:tcW w:w="1114" w:type="dxa"/>
                <w:gridSpan w:val="2"/>
              </w:tcPr>
            </w:tcPrChange>
          </w:tcPr>
          <w:p w:rsidR="005D2EA6" w:rsidRDefault="005D2EA6" w:rsidP="005D2EA6">
            <w:pPr>
              <w:spacing w:after="0" w:line="240" w:lineRule="auto"/>
              <w:jc w:val="center"/>
              <w:rPr>
                <w:ins w:id="17908" w:author="Копыленко" w:date="2019-10-16T12:08:00Z"/>
                <w:rFonts w:ascii="Times New Roman" w:hAnsi="Times New Roman"/>
                <w:sz w:val="28"/>
                <w:szCs w:val="28"/>
              </w:rPr>
            </w:pPr>
            <w:ins w:id="17909" w:author="Копыленко" w:date="2019-10-16T12:08:00Z">
              <w:r>
                <w:rPr>
                  <w:rFonts w:ascii="Times New Roman" w:hAnsi="Times New Roman"/>
                  <w:sz w:val="28"/>
                  <w:szCs w:val="28"/>
                </w:rPr>
                <w:t>4.7</w:t>
              </w:r>
            </w:ins>
          </w:p>
        </w:tc>
      </w:tr>
      <w:tr w:rsidR="005D2EA6" w:rsidRPr="00A56AE0" w:rsidTr="005D2EA6">
        <w:tblPrEx>
          <w:tblPrExChange w:id="17910" w:author="Копыленко" w:date="2019-10-16T12:09:00Z">
            <w:tblPrEx>
              <w:tblW w:w="8572" w:type="dxa"/>
            </w:tblPrEx>
          </w:tblPrExChange>
        </w:tblPrEx>
        <w:trPr>
          <w:trHeight w:val="77"/>
          <w:jc w:val="center"/>
          <w:ins w:id="17911" w:author="Копыленко" w:date="2019-10-16T12:08:00Z"/>
          <w:trPrChange w:id="17912" w:author="Копыленко" w:date="2019-10-16T12:09:00Z">
            <w:trPr>
              <w:gridAfter w:val="0"/>
              <w:trHeight w:val="77"/>
              <w:jc w:val="center"/>
            </w:trPr>
          </w:trPrChange>
        </w:trPr>
        <w:tc>
          <w:tcPr>
            <w:tcW w:w="605" w:type="dxa"/>
            <w:tcPrChange w:id="17913"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914" w:author="Копыленко" w:date="2019-10-16T12:08:00Z"/>
                <w:rFonts w:ascii="Times New Roman" w:hAnsi="Times New Roman"/>
                <w:sz w:val="28"/>
                <w:szCs w:val="28"/>
              </w:rPr>
            </w:pPr>
          </w:p>
        </w:tc>
        <w:tc>
          <w:tcPr>
            <w:tcW w:w="6853" w:type="dxa"/>
            <w:tcPrChange w:id="17915" w:author="Копыленко" w:date="2019-10-16T12:09:00Z">
              <w:tcPr>
                <w:tcW w:w="6088" w:type="dxa"/>
                <w:gridSpan w:val="2"/>
              </w:tcPr>
            </w:tcPrChange>
          </w:tcPr>
          <w:p w:rsidR="005D2EA6" w:rsidRDefault="005D2EA6" w:rsidP="005D2EA6">
            <w:pPr>
              <w:spacing w:after="0" w:line="240" w:lineRule="auto"/>
              <w:rPr>
                <w:ins w:id="17916" w:author="Копыленко" w:date="2019-10-16T12:08:00Z"/>
                <w:rFonts w:ascii="Times New Roman" w:hAnsi="Times New Roman"/>
                <w:sz w:val="28"/>
                <w:szCs w:val="28"/>
              </w:rPr>
            </w:pPr>
            <w:ins w:id="17917" w:author="Копыленко" w:date="2019-10-16T12:08:00Z">
              <w:r>
                <w:rPr>
                  <w:rFonts w:ascii="Times New Roman" w:hAnsi="Times New Roman"/>
                  <w:sz w:val="28"/>
                  <w:szCs w:val="28"/>
                </w:rPr>
                <w:t>Развлечения</w:t>
              </w:r>
            </w:ins>
          </w:p>
        </w:tc>
        <w:tc>
          <w:tcPr>
            <w:tcW w:w="1114" w:type="dxa"/>
            <w:tcPrChange w:id="17918" w:author="Копыленко" w:date="2019-10-16T12:09:00Z">
              <w:tcPr>
                <w:tcW w:w="1114" w:type="dxa"/>
                <w:gridSpan w:val="2"/>
              </w:tcPr>
            </w:tcPrChange>
          </w:tcPr>
          <w:p w:rsidR="005D2EA6" w:rsidRDefault="005D2EA6" w:rsidP="005D2EA6">
            <w:pPr>
              <w:spacing w:after="0" w:line="240" w:lineRule="auto"/>
              <w:jc w:val="center"/>
              <w:rPr>
                <w:ins w:id="17919" w:author="Копыленко" w:date="2019-10-16T12:08:00Z"/>
                <w:rFonts w:ascii="Times New Roman" w:hAnsi="Times New Roman"/>
                <w:sz w:val="28"/>
                <w:szCs w:val="28"/>
              </w:rPr>
            </w:pPr>
            <w:ins w:id="17920" w:author="Копыленко" w:date="2019-10-16T12:08:00Z">
              <w:r>
                <w:rPr>
                  <w:rFonts w:ascii="Times New Roman" w:hAnsi="Times New Roman"/>
                  <w:sz w:val="28"/>
                  <w:szCs w:val="28"/>
                </w:rPr>
                <w:t>4.8</w:t>
              </w:r>
            </w:ins>
          </w:p>
        </w:tc>
      </w:tr>
      <w:tr w:rsidR="005D2EA6" w:rsidRPr="00A56AE0" w:rsidTr="005D2EA6">
        <w:tblPrEx>
          <w:tblPrExChange w:id="17921" w:author="Копыленко" w:date="2019-10-16T12:09:00Z">
            <w:tblPrEx>
              <w:tblW w:w="8572" w:type="dxa"/>
            </w:tblPrEx>
          </w:tblPrExChange>
        </w:tblPrEx>
        <w:trPr>
          <w:trHeight w:val="77"/>
          <w:jc w:val="center"/>
          <w:ins w:id="17922" w:author="Копыленко" w:date="2019-10-16T12:08:00Z"/>
          <w:trPrChange w:id="17923" w:author="Копыленко" w:date="2019-10-16T12:09:00Z">
            <w:trPr>
              <w:gridAfter w:val="0"/>
              <w:trHeight w:val="77"/>
              <w:jc w:val="center"/>
            </w:trPr>
          </w:trPrChange>
        </w:trPr>
        <w:tc>
          <w:tcPr>
            <w:tcW w:w="605" w:type="dxa"/>
            <w:tcPrChange w:id="17924"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925" w:author="Копыленко" w:date="2019-10-16T12:08:00Z"/>
                <w:rFonts w:ascii="Times New Roman" w:hAnsi="Times New Roman"/>
                <w:sz w:val="28"/>
                <w:szCs w:val="28"/>
              </w:rPr>
            </w:pPr>
          </w:p>
        </w:tc>
        <w:tc>
          <w:tcPr>
            <w:tcW w:w="6853" w:type="dxa"/>
            <w:tcPrChange w:id="17926" w:author="Копыленко" w:date="2019-10-16T12:09:00Z">
              <w:tcPr>
                <w:tcW w:w="6088" w:type="dxa"/>
                <w:gridSpan w:val="2"/>
              </w:tcPr>
            </w:tcPrChange>
          </w:tcPr>
          <w:p w:rsidR="005D2EA6" w:rsidRDefault="005D2EA6" w:rsidP="005D2EA6">
            <w:pPr>
              <w:spacing w:after="0" w:line="240" w:lineRule="auto"/>
              <w:rPr>
                <w:ins w:id="17927" w:author="Копыленко" w:date="2019-10-16T12:08:00Z"/>
                <w:rFonts w:ascii="Times New Roman" w:hAnsi="Times New Roman"/>
                <w:sz w:val="28"/>
                <w:szCs w:val="28"/>
              </w:rPr>
            </w:pPr>
            <w:ins w:id="17928" w:author="Копыленко" w:date="2019-10-16T12:08:00Z">
              <w:r>
                <w:rPr>
                  <w:rFonts w:ascii="Times New Roman" w:hAnsi="Times New Roman"/>
                  <w:sz w:val="28"/>
                  <w:szCs w:val="28"/>
                </w:rPr>
                <w:t>Развлекательные мероприятия</w:t>
              </w:r>
            </w:ins>
          </w:p>
        </w:tc>
        <w:tc>
          <w:tcPr>
            <w:tcW w:w="1114" w:type="dxa"/>
            <w:tcPrChange w:id="17929" w:author="Копыленко" w:date="2019-10-16T12:09:00Z">
              <w:tcPr>
                <w:tcW w:w="1114" w:type="dxa"/>
                <w:gridSpan w:val="2"/>
              </w:tcPr>
            </w:tcPrChange>
          </w:tcPr>
          <w:p w:rsidR="005D2EA6" w:rsidRDefault="005D2EA6" w:rsidP="005D2EA6">
            <w:pPr>
              <w:spacing w:after="0" w:line="240" w:lineRule="auto"/>
              <w:jc w:val="center"/>
              <w:rPr>
                <w:ins w:id="17930" w:author="Копыленко" w:date="2019-10-16T12:08:00Z"/>
                <w:rFonts w:ascii="Times New Roman" w:hAnsi="Times New Roman"/>
                <w:sz w:val="28"/>
                <w:szCs w:val="28"/>
              </w:rPr>
            </w:pPr>
            <w:ins w:id="17931" w:author="Копыленко" w:date="2019-10-16T12:08:00Z">
              <w:r>
                <w:rPr>
                  <w:rFonts w:ascii="Times New Roman" w:hAnsi="Times New Roman"/>
                  <w:sz w:val="28"/>
                  <w:szCs w:val="28"/>
                </w:rPr>
                <w:t>4.8.1</w:t>
              </w:r>
            </w:ins>
          </w:p>
        </w:tc>
      </w:tr>
      <w:tr w:rsidR="005D2EA6" w:rsidRPr="00A56AE0" w:rsidTr="005D2EA6">
        <w:tblPrEx>
          <w:tblPrExChange w:id="17932" w:author="Копыленко" w:date="2019-10-16T12:09:00Z">
            <w:tblPrEx>
              <w:tblW w:w="8572" w:type="dxa"/>
            </w:tblPrEx>
          </w:tblPrExChange>
        </w:tblPrEx>
        <w:trPr>
          <w:trHeight w:val="77"/>
          <w:jc w:val="center"/>
          <w:ins w:id="17933" w:author="Копыленко" w:date="2019-10-16T12:08:00Z"/>
          <w:trPrChange w:id="17934" w:author="Копыленко" w:date="2019-10-16T12:09:00Z">
            <w:trPr>
              <w:gridAfter w:val="0"/>
              <w:trHeight w:val="77"/>
              <w:jc w:val="center"/>
            </w:trPr>
          </w:trPrChange>
        </w:trPr>
        <w:tc>
          <w:tcPr>
            <w:tcW w:w="605" w:type="dxa"/>
            <w:tcPrChange w:id="17935"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936" w:author="Копыленко" w:date="2019-10-16T12:08:00Z"/>
                <w:rFonts w:ascii="Times New Roman" w:hAnsi="Times New Roman"/>
                <w:sz w:val="28"/>
                <w:szCs w:val="28"/>
              </w:rPr>
            </w:pPr>
          </w:p>
        </w:tc>
        <w:tc>
          <w:tcPr>
            <w:tcW w:w="6853" w:type="dxa"/>
            <w:tcPrChange w:id="17937" w:author="Копыленко" w:date="2019-10-16T12:09:00Z">
              <w:tcPr>
                <w:tcW w:w="6088" w:type="dxa"/>
                <w:gridSpan w:val="2"/>
              </w:tcPr>
            </w:tcPrChange>
          </w:tcPr>
          <w:p w:rsidR="005D2EA6" w:rsidRDefault="005D2EA6" w:rsidP="005D2EA6">
            <w:pPr>
              <w:spacing w:after="0" w:line="240" w:lineRule="auto"/>
              <w:rPr>
                <w:ins w:id="17938" w:author="Копыленко" w:date="2019-10-16T12:08:00Z"/>
                <w:rFonts w:ascii="Times New Roman" w:hAnsi="Times New Roman"/>
                <w:sz w:val="28"/>
                <w:szCs w:val="28"/>
              </w:rPr>
            </w:pPr>
            <w:ins w:id="17939" w:author="Копыленко" w:date="2019-10-16T12:08:00Z">
              <w:r>
                <w:rPr>
                  <w:rFonts w:ascii="Times New Roman" w:hAnsi="Times New Roman"/>
                  <w:sz w:val="28"/>
                  <w:szCs w:val="28"/>
                </w:rPr>
                <w:t>Служебные гаражи</w:t>
              </w:r>
            </w:ins>
          </w:p>
        </w:tc>
        <w:tc>
          <w:tcPr>
            <w:tcW w:w="1114" w:type="dxa"/>
            <w:tcPrChange w:id="17940" w:author="Копыленко" w:date="2019-10-16T12:09:00Z">
              <w:tcPr>
                <w:tcW w:w="1114" w:type="dxa"/>
                <w:gridSpan w:val="2"/>
              </w:tcPr>
            </w:tcPrChange>
          </w:tcPr>
          <w:p w:rsidR="005D2EA6" w:rsidRDefault="005D2EA6" w:rsidP="005D2EA6">
            <w:pPr>
              <w:spacing w:after="0" w:line="240" w:lineRule="auto"/>
              <w:jc w:val="center"/>
              <w:rPr>
                <w:ins w:id="17941" w:author="Копыленко" w:date="2019-10-16T12:08:00Z"/>
                <w:rFonts w:ascii="Times New Roman" w:hAnsi="Times New Roman"/>
                <w:sz w:val="28"/>
                <w:szCs w:val="28"/>
              </w:rPr>
            </w:pPr>
            <w:ins w:id="17942" w:author="Копыленко" w:date="2019-10-16T12:08:00Z">
              <w:r>
                <w:rPr>
                  <w:rFonts w:ascii="Times New Roman" w:hAnsi="Times New Roman"/>
                  <w:sz w:val="28"/>
                  <w:szCs w:val="28"/>
                </w:rPr>
                <w:t>4.9</w:t>
              </w:r>
            </w:ins>
          </w:p>
        </w:tc>
      </w:tr>
      <w:tr w:rsidR="005D2EA6" w:rsidRPr="00A56AE0" w:rsidTr="005D2EA6">
        <w:tblPrEx>
          <w:tblPrExChange w:id="17943" w:author="Копыленко" w:date="2019-10-16T12:09:00Z">
            <w:tblPrEx>
              <w:tblW w:w="8572" w:type="dxa"/>
            </w:tblPrEx>
          </w:tblPrExChange>
        </w:tblPrEx>
        <w:trPr>
          <w:trHeight w:val="77"/>
          <w:jc w:val="center"/>
          <w:ins w:id="17944" w:author="Копыленко" w:date="2019-10-16T12:08:00Z"/>
          <w:trPrChange w:id="17945" w:author="Копыленко" w:date="2019-10-16T12:09:00Z">
            <w:trPr>
              <w:gridAfter w:val="0"/>
              <w:trHeight w:val="77"/>
              <w:jc w:val="center"/>
            </w:trPr>
          </w:trPrChange>
        </w:trPr>
        <w:tc>
          <w:tcPr>
            <w:tcW w:w="605" w:type="dxa"/>
            <w:tcPrChange w:id="17946"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947" w:author="Копыленко" w:date="2019-10-16T12:08:00Z"/>
                <w:rFonts w:ascii="Times New Roman" w:hAnsi="Times New Roman"/>
                <w:sz w:val="28"/>
                <w:szCs w:val="28"/>
              </w:rPr>
            </w:pPr>
          </w:p>
        </w:tc>
        <w:tc>
          <w:tcPr>
            <w:tcW w:w="6853" w:type="dxa"/>
            <w:tcPrChange w:id="17948" w:author="Копыленко" w:date="2019-10-16T12:09:00Z">
              <w:tcPr>
                <w:tcW w:w="6088" w:type="dxa"/>
                <w:gridSpan w:val="2"/>
              </w:tcPr>
            </w:tcPrChange>
          </w:tcPr>
          <w:p w:rsidR="005D2EA6" w:rsidRDefault="005D2EA6" w:rsidP="005D2EA6">
            <w:pPr>
              <w:spacing w:after="0" w:line="240" w:lineRule="auto"/>
              <w:rPr>
                <w:ins w:id="17949" w:author="Копыленко" w:date="2019-10-16T12:08:00Z"/>
                <w:rFonts w:ascii="Times New Roman" w:hAnsi="Times New Roman"/>
                <w:sz w:val="28"/>
                <w:szCs w:val="28"/>
              </w:rPr>
            </w:pPr>
            <w:ins w:id="17950" w:author="Копыленко" w:date="2019-10-16T12:08:00Z">
              <w:r>
                <w:rPr>
                  <w:rFonts w:ascii="Times New Roman" w:hAnsi="Times New Roman"/>
                  <w:sz w:val="28"/>
                  <w:szCs w:val="28"/>
                </w:rPr>
                <w:t>Объекты дорожного сервиса</w:t>
              </w:r>
            </w:ins>
          </w:p>
        </w:tc>
        <w:tc>
          <w:tcPr>
            <w:tcW w:w="1114" w:type="dxa"/>
            <w:tcPrChange w:id="17951" w:author="Копыленко" w:date="2019-10-16T12:09:00Z">
              <w:tcPr>
                <w:tcW w:w="1114" w:type="dxa"/>
                <w:gridSpan w:val="2"/>
              </w:tcPr>
            </w:tcPrChange>
          </w:tcPr>
          <w:p w:rsidR="005D2EA6" w:rsidRDefault="005D2EA6" w:rsidP="005D2EA6">
            <w:pPr>
              <w:spacing w:after="0" w:line="240" w:lineRule="auto"/>
              <w:jc w:val="center"/>
              <w:rPr>
                <w:ins w:id="17952" w:author="Копыленко" w:date="2019-10-16T12:08:00Z"/>
                <w:rFonts w:ascii="Times New Roman" w:hAnsi="Times New Roman"/>
                <w:sz w:val="28"/>
                <w:szCs w:val="28"/>
              </w:rPr>
            </w:pPr>
            <w:ins w:id="17953" w:author="Копыленко" w:date="2019-10-16T12:08:00Z">
              <w:r>
                <w:rPr>
                  <w:rFonts w:ascii="Times New Roman" w:hAnsi="Times New Roman"/>
                  <w:sz w:val="28"/>
                  <w:szCs w:val="28"/>
                </w:rPr>
                <w:t>4.9.1</w:t>
              </w:r>
            </w:ins>
          </w:p>
        </w:tc>
      </w:tr>
      <w:tr w:rsidR="005D2EA6" w:rsidRPr="00A56AE0" w:rsidTr="005D2EA6">
        <w:tblPrEx>
          <w:tblPrExChange w:id="17954" w:author="Копыленко" w:date="2019-10-16T12:09:00Z">
            <w:tblPrEx>
              <w:tblW w:w="8572" w:type="dxa"/>
            </w:tblPrEx>
          </w:tblPrExChange>
        </w:tblPrEx>
        <w:trPr>
          <w:trHeight w:val="77"/>
          <w:jc w:val="center"/>
          <w:ins w:id="17955" w:author="Копыленко" w:date="2019-10-16T12:08:00Z"/>
          <w:trPrChange w:id="17956" w:author="Копыленко" w:date="2019-10-16T12:09:00Z">
            <w:trPr>
              <w:gridAfter w:val="0"/>
              <w:trHeight w:val="77"/>
              <w:jc w:val="center"/>
            </w:trPr>
          </w:trPrChange>
        </w:trPr>
        <w:tc>
          <w:tcPr>
            <w:tcW w:w="605" w:type="dxa"/>
            <w:tcPrChange w:id="17957"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958" w:author="Копыленко" w:date="2019-10-16T12:08:00Z"/>
                <w:rFonts w:ascii="Times New Roman" w:hAnsi="Times New Roman"/>
                <w:sz w:val="28"/>
                <w:szCs w:val="28"/>
              </w:rPr>
            </w:pPr>
          </w:p>
        </w:tc>
        <w:tc>
          <w:tcPr>
            <w:tcW w:w="6853" w:type="dxa"/>
            <w:tcPrChange w:id="17959" w:author="Копыленко" w:date="2019-10-16T12:09:00Z">
              <w:tcPr>
                <w:tcW w:w="6088" w:type="dxa"/>
                <w:gridSpan w:val="2"/>
              </w:tcPr>
            </w:tcPrChange>
          </w:tcPr>
          <w:p w:rsidR="005D2EA6" w:rsidRDefault="005D2EA6" w:rsidP="005D2EA6">
            <w:pPr>
              <w:spacing w:after="0" w:line="240" w:lineRule="auto"/>
              <w:rPr>
                <w:ins w:id="17960" w:author="Копыленко" w:date="2019-10-16T12:08:00Z"/>
                <w:rFonts w:ascii="Times New Roman" w:hAnsi="Times New Roman"/>
                <w:sz w:val="28"/>
                <w:szCs w:val="28"/>
              </w:rPr>
            </w:pPr>
            <w:ins w:id="17961" w:author="Копыленко" w:date="2019-10-16T12:08:00Z">
              <w:r>
                <w:rPr>
                  <w:rFonts w:ascii="Times New Roman" w:hAnsi="Times New Roman"/>
                  <w:sz w:val="28"/>
                  <w:szCs w:val="28"/>
                </w:rPr>
                <w:t>Заправка транспортных средств</w:t>
              </w:r>
            </w:ins>
          </w:p>
        </w:tc>
        <w:tc>
          <w:tcPr>
            <w:tcW w:w="1114" w:type="dxa"/>
            <w:tcPrChange w:id="17962" w:author="Копыленко" w:date="2019-10-16T12:09:00Z">
              <w:tcPr>
                <w:tcW w:w="1114" w:type="dxa"/>
                <w:gridSpan w:val="2"/>
              </w:tcPr>
            </w:tcPrChange>
          </w:tcPr>
          <w:p w:rsidR="005D2EA6" w:rsidRDefault="005D2EA6" w:rsidP="005D2EA6">
            <w:pPr>
              <w:spacing w:after="0" w:line="240" w:lineRule="auto"/>
              <w:jc w:val="center"/>
              <w:rPr>
                <w:ins w:id="17963" w:author="Копыленко" w:date="2019-10-16T12:08:00Z"/>
                <w:rFonts w:ascii="Times New Roman" w:hAnsi="Times New Roman"/>
                <w:sz w:val="28"/>
                <w:szCs w:val="28"/>
              </w:rPr>
            </w:pPr>
            <w:ins w:id="17964" w:author="Копыленко" w:date="2019-10-16T12:08:00Z">
              <w:r>
                <w:rPr>
                  <w:rFonts w:ascii="Times New Roman" w:hAnsi="Times New Roman"/>
                  <w:sz w:val="28"/>
                  <w:szCs w:val="28"/>
                </w:rPr>
                <w:t>4.9.1.1</w:t>
              </w:r>
            </w:ins>
          </w:p>
        </w:tc>
      </w:tr>
      <w:tr w:rsidR="005D2EA6" w:rsidRPr="00A56AE0" w:rsidTr="005D2EA6">
        <w:tblPrEx>
          <w:tblPrExChange w:id="17965" w:author="Копыленко" w:date="2019-10-16T12:09:00Z">
            <w:tblPrEx>
              <w:tblW w:w="8572" w:type="dxa"/>
            </w:tblPrEx>
          </w:tblPrExChange>
        </w:tblPrEx>
        <w:trPr>
          <w:trHeight w:val="77"/>
          <w:jc w:val="center"/>
          <w:ins w:id="17966" w:author="Копыленко" w:date="2019-10-16T12:08:00Z"/>
          <w:trPrChange w:id="17967" w:author="Копыленко" w:date="2019-10-16T12:09:00Z">
            <w:trPr>
              <w:gridAfter w:val="0"/>
              <w:trHeight w:val="77"/>
              <w:jc w:val="center"/>
            </w:trPr>
          </w:trPrChange>
        </w:trPr>
        <w:tc>
          <w:tcPr>
            <w:tcW w:w="605" w:type="dxa"/>
            <w:tcPrChange w:id="17968"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969" w:author="Копыленко" w:date="2019-10-16T12:08:00Z"/>
                <w:rFonts w:ascii="Times New Roman" w:hAnsi="Times New Roman"/>
                <w:sz w:val="28"/>
                <w:szCs w:val="28"/>
              </w:rPr>
            </w:pPr>
          </w:p>
        </w:tc>
        <w:tc>
          <w:tcPr>
            <w:tcW w:w="6853" w:type="dxa"/>
            <w:tcPrChange w:id="17970" w:author="Копыленко" w:date="2019-10-16T12:09:00Z">
              <w:tcPr>
                <w:tcW w:w="6088" w:type="dxa"/>
                <w:gridSpan w:val="2"/>
              </w:tcPr>
            </w:tcPrChange>
          </w:tcPr>
          <w:p w:rsidR="005D2EA6" w:rsidRDefault="005D2EA6" w:rsidP="005D2EA6">
            <w:pPr>
              <w:spacing w:after="0" w:line="240" w:lineRule="auto"/>
              <w:rPr>
                <w:ins w:id="17971" w:author="Копыленко" w:date="2019-10-16T12:08:00Z"/>
                <w:rFonts w:ascii="Times New Roman" w:hAnsi="Times New Roman"/>
                <w:sz w:val="28"/>
                <w:szCs w:val="28"/>
              </w:rPr>
            </w:pPr>
            <w:ins w:id="17972" w:author="Копыленко" w:date="2019-10-16T12:08:00Z">
              <w:r>
                <w:rPr>
                  <w:rFonts w:ascii="Times New Roman" w:hAnsi="Times New Roman"/>
                  <w:sz w:val="28"/>
                  <w:szCs w:val="28"/>
                </w:rPr>
                <w:t>Обеспечение дорожного отдыха</w:t>
              </w:r>
            </w:ins>
          </w:p>
        </w:tc>
        <w:tc>
          <w:tcPr>
            <w:tcW w:w="1114" w:type="dxa"/>
            <w:tcPrChange w:id="17973" w:author="Копыленко" w:date="2019-10-16T12:09:00Z">
              <w:tcPr>
                <w:tcW w:w="1114" w:type="dxa"/>
                <w:gridSpan w:val="2"/>
              </w:tcPr>
            </w:tcPrChange>
          </w:tcPr>
          <w:p w:rsidR="005D2EA6" w:rsidRDefault="005D2EA6" w:rsidP="005D2EA6">
            <w:pPr>
              <w:spacing w:after="0" w:line="240" w:lineRule="auto"/>
              <w:jc w:val="center"/>
              <w:rPr>
                <w:ins w:id="17974" w:author="Копыленко" w:date="2019-10-16T12:08:00Z"/>
                <w:rFonts w:ascii="Times New Roman" w:hAnsi="Times New Roman"/>
                <w:sz w:val="28"/>
                <w:szCs w:val="28"/>
              </w:rPr>
            </w:pPr>
            <w:ins w:id="17975" w:author="Копыленко" w:date="2019-10-16T12:08:00Z">
              <w:r>
                <w:rPr>
                  <w:rFonts w:ascii="Times New Roman" w:hAnsi="Times New Roman"/>
                  <w:sz w:val="28"/>
                  <w:szCs w:val="28"/>
                </w:rPr>
                <w:t>4.9.1.2</w:t>
              </w:r>
            </w:ins>
          </w:p>
        </w:tc>
      </w:tr>
      <w:tr w:rsidR="005D2EA6" w:rsidRPr="00A56AE0" w:rsidTr="005D2EA6">
        <w:tblPrEx>
          <w:tblPrExChange w:id="17976" w:author="Копыленко" w:date="2019-10-16T12:09:00Z">
            <w:tblPrEx>
              <w:tblW w:w="8572" w:type="dxa"/>
            </w:tblPrEx>
          </w:tblPrExChange>
        </w:tblPrEx>
        <w:trPr>
          <w:trHeight w:val="77"/>
          <w:jc w:val="center"/>
          <w:ins w:id="17977" w:author="Копыленко" w:date="2019-10-16T12:08:00Z"/>
          <w:trPrChange w:id="17978" w:author="Копыленко" w:date="2019-10-16T12:09:00Z">
            <w:trPr>
              <w:gridAfter w:val="0"/>
              <w:trHeight w:val="77"/>
              <w:jc w:val="center"/>
            </w:trPr>
          </w:trPrChange>
        </w:trPr>
        <w:tc>
          <w:tcPr>
            <w:tcW w:w="605" w:type="dxa"/>
            <w:tcPrChange w:id="17979"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980" w:author="Копыленко" w:date="2019-10-16T12:08:00Z"/>
                <w:rFonts w:ascii="Times New Roman" w:hAnsi="Times New Roman"/>
                <w:sz w:val="28"/>
                <w:szCs w:val="28"/>
              </w:rPr>
            </w:pPr>
          </w:p>
        </w:tc>
        <w:tc>
          <w:tcPr>
            <w:tcW w:w="6853" w:type="dxa"/>
            <w:tcPrChange w:id="17981" w:author="Копыленко" w:date="2019-10-16T12:09:00Z">
              <w:tcPr>
                <w:tcW w:w="6088" w:type="dxa"/>
                <w:gridSpan w:val="2"/>
              </w:tcPr>
            </w:tcPrChange>
          </w:tcPr>
          <w:p w:rsidR="005D2EA6" w:rsidRDefault="005D2EA6" w:rsidP="005D2EA6">
            <w:pPr>
              <w:spacing w:after="0" w:line="240" w:lineRule="auto"/>
              <w:rPr>
                <w:ins w:id="17982" w:author="Копыленко" w:date="2019-10-16T12:08:00Z"/>
                <w:rFonts w:ascii="Times New Roman" w:hAnsi="Times New Roman"/>
                <w:sz w:val="28"/>
                <w:szCs w:val="28"/>
              </w:rPr>
            </w:pPr>
            <w:ins w:id="17983" w:author="Копыленко" w:date="2019-10-16T12:08:00Z">
              <w:r>
                <w:rPr>
                  <w:rFonts w:ascii="Times New Roman" w:hAnsi="Times New Roman"/>
                  <w:sz w:val="28"/>
                  <w:szCs w:val="28"/>
                </w:rPr>
                <w:t>Автомобильные мойки</w:t>
              </w:r>
            </w:ins>
          </w:p>
        </w:tc>
        <w:tc>
          <w:tcPr>
            <w:tcW w:w="1114" w:type="dxa"/>
            <w:tcPrChange w:id="17984" w:author="Копыленко" w:date="2019-10-16T12:09:00Z">
              <w:tcPr>
                <w:tcW w:w="1114" w:type="dxa"/>
                <w:gridSpan w:val="2"/>
              </w:tcPr>
            </w:tcPrChange>
          </w:tcPr>
          <w:p w:rsidR="005D2EA6" w:rsidRDefault="005D2EA6" w:rsidP="005D2EA6">
            <w:pPr>
              <w:spacing w:after="0" w:line="240" w:lineRule="auto"/>
              <w:jc w:val="center"/>
              <w:rPr>
                <w:ins w:id="17985" w:author="Копыленко" w:date="2019-10-16T12:08:00Z"/>
                <w:rFonts w:ascii="Times New Roman" w:hAnsi="Times New Roman"/>
                <w:sz w:val="28"/>
                <w:szCs w:val="28"/>
              </w:rPr>
            </w:pPr>
            <w:ins w:id="17986" w:author="Копыленко" w:date="2019-10-16T12:08:00Z">
              <w:r>
                <w:rPr>
                  <w:rFonts w:ascii="Times New Roman" w:hAnsi="Times New Roman"/>
                  <w:sz w:val="28"/>
                  <w:szCs w:val="28"/>
                </w:rPr>
                <w:t>4.9.1.3</w:t>
              </w:r>
            </w:ins>
          </w:p>
        </w:tc>
      </w:tr>
      <w:tr w:rsidR="005D2EA6" w:rsidRPr="00A56AE0" w:rsidTr="005D2EA6">
        <w:tblPrEx>
          <w:tblPrExChange w:id="17987" w:author="Копыленко" w:date="2019-10-16T12:09:00Z">
            <w:tblPrEx>
              <w:tblW w:w="8572" w:type="dxa"/>
            </w:tblPrEx>
          </w:tblPrExChange>
        </w:tblPrEx>
        <w:trPr>
          <w:trHeight w:val="77"/>
          <w:jc w:val="center"/>
          <w:ins w:id="17988" w:author="Копыленко" w:date="2019-10-16T12:08:00Z"/>
          <w:trPrChange w:id="17989" w:author="Копыленко" w:date="2019-10-16T12:09:00Z">
            <w:trPr>
              <w:gridAfter w:val="0"/>
              <w:trHeight w:val="77"/>
              <w:jc w:val="center"/>
            </w:trPr>
          </w:trPrChange>
        </w:trPr>
        <w:tc>
          <w:tcPr>
            <w:tcW w:w="605" w:type="dxa"/>
            <w:tcPrChange w:id="17990"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7991" w:author="Копыленко" w:date="2019-10-16T12:08:00Z"/>
                <w:rFonts w:ascii="Times New Roman" w:hAnsi="Times New Roman"/>
                <w:sz w:val="28"/>
                <w:szCs w:val="28"/>
              </w:rPr>
            </w:pPr>
          </w:p>
        </w:tc>
        <w:tc>
          <w:tcPr>
            <w:tcW w:w="6853" w:type="dxa"/>
            <w:tcPrChange w:id="17992" w:author="Копыленко" w:date="2019-10-16T12:09:00Z">
              <w:tcPr>
                <w:tcW w:w="6088" w:type="dxa"/>
                <w:gridSpan w:val="2"/>
              </w:tcPr>
            </w:tcPrChange>
          </w:tcPr>
          <w:p w:rsidR="005D2EA6" w:rsidRDefault="005D2EA6" w:rsidP="005D2EA6">
            <w:pPr>
              <w:spacing w:after="0" w:line="240" w:lineRule="auto"/>
              <w:rPr>
                <w:ins w:id="17993" w:author="Копыленко" w:date="2019-10-16T12:08:00Z"/>
                <w:rFonts w:ascii="Times New Roman" w:hAnsi="Times New Roman"/>
                <w:sz w:val="28"/>
                <w:szCs w:val="28"/>
              </w:rPr>
            </w:pPr>
            <w:ins w:id="17994" w:author="Копыленко" w:date="2019-10-16T12:08:00Z">
              <w:r>
                <w:rPr>
                  <w:rFonts w:ascii="Times New Roman" w:hAnsi="Times New Roman"/>
                  <w:sz w:val="28"/>
                  <w:szCs w:val="28"/>
                </w:rPr>
                <w:t>Ремонт автомобилей</w:t>
              </w:r>
            </w:ins>
          </w:p>
        </w:tc>
        <w:tc>
          <w:tcPr>
            <w:tcW w:w="1114" w:type="dxa"/>
            <w:tcPrChange w:id="17995" w:author="Копыленко" w:date="2019-10-16T12:09:00Z">
              <w:tcPr>
                <w:tcW w:w="1114" w:type="dxa"/>
                <w:gridSpan w:val="2"/>
              </w:tcPr>
            </w:tcPrChange>
          </w:tcPr>
          <w:p w:rsidR="005D2EA6" w:rsidRDefault="005D2EA6" w:rsidP="005D2EA6">
            <w:pPr>
              <w:spacing w:after="0" w:line="240" w:lineRule="auto"/>
              <w:jc w:val="center"/>
              <w:rPr>
                <w:ins w:id="17996" w:author="Копыленко" w:date="2019-10-16T12:08:00Z"/>
                <w:rFonts w:ascii="Times New Roman" w:hAnsi="Times New Roman"/>
                <w:sz w:val="28"/>
                <w:szCs w:val="28"/>
              </w:rPr>
            </w:pPr>
            <w:ins w:id="17997" w:author="Копыленко" w:date="2019-10-16T12:08:00Z">
              <w:r>
                <w:rPr>
                  <w:rFonts w:ascii="Times New Roman" w:hAnsi="Times New Roman"/>
                  <w:sz w:val="28"/>
                  <w:szCs w:val="28"/>
                </w:rPr>
                <w:t>4.9.1.4</w:t>
              </w:r>
            </w:ins>
          </w:p>
        </w:tc>
      </w:tr>
      <w:tr w:rsidR="005D2EA6" w:rsidRPr="00A56AE0" w:rsidTr="005D2EA6">
        <w:tblPrEx>
          <w:tblPrExChange w:id="17998" w:author="Копыленко" w:date="2019-10-16T12:09:00Z">
            <w:tblPrEx>
              <w:tblW w:w="8572" w:type="dxa"/>
            </w:tblPrEx>
          </w:tblPrExChange>
        </w:tblPrEx>
        <w:trPr>
          <w:trHeight w:val="77"/>
          <w:jc w:val="center"/>
          <w:ins w:id="17999" w:author="Копыленко" w:date="2019-10-16T12:08:00Z"/>
          <w:trPrChange w:id="18000" w:author="Копыленко" w:date="2019-10-16T12:09:00Z">
            <w:trPr>
              <w:gridAfter w:val="0"/>
              <w:trHeight w:val="77"/>
              <w:jc w:val="center"/>
            </w:trPr>
          </w:trPrChange>
        </w:trPr>
        <w:tc>
          <w:tcPr>
            <w:tcW w:w="605" w:type="dxa"/>
            <w:tcPrChange w:id="18001" w:author="Копыленко" w:date="2019-10-16T12:09:00Z">
              <w:tcPr>
                <w:tcW w:w="1370" w:type="dxa"/>
                <w:gridSpan w:val="2"/>
              </w:tcPr>
            </w:tcPrChange>
          </w:tcPr>
          <w:p w:rsidR="005D2EA6" w:rsidRPr="00A56AE0" w:rsidRDefault="005D2EA6" w:rsidP="005D2EA6">
            <w:pPr>
              <w:numPr>
                <w:ilvl w:val="0"/>
                <w:numId w:val="36"/>
              </w:numPr>
              <w:spacing w:after="0" w:line="240" w:lineRule="auto"/>
              <w:ind w:left="0" w:firstLine="0"/>
              <w:jc w:val="center"/>
              <w:rPr>
                <w:ins w:id="18002" w:author="Копыленко" w:date="2019-10-16T12:08:00Z"/>
                <w:rFonts w:ascii="Times New Roman" w:hAnsi="Times New Roman"/>
                <w:sz w:val="28"/>
                <w:szCs w:val="28"/>
              </w:rPr>
            </w:pPr>
          </w:p>
        </w:tc>
        <w:tc>
          <w:tcPr>
            <w:tcW w:w="6853" w:type="dxa"/>
            <w:tcPrChange w:id="18003" w:author="Копыленко" w:date="2019-10-16T12:09:00Z">
              <w:tcPr>
                <w:tcW w:w="6088" w:type="dxa"/>
                <w:gridSpan w:val="2"/>
              </w:tcPr>
            </w:tcPrChange>
          </w:tcPr>
          <w:p w:rsidR="005D2EA6" w:rsidRDefault="005D2EA6" w:rsidP="005D2EA6">
            <w:pPr>
              <w:spacing w:after="0" w:line="240" w:lineRule="auto"/>
              <w:rPr>
                <w:ins w:id="18004" w:author="Копыленко" w:date="2019-10-16T12:08:00Z"/>
                <w:rFonts w:ascii="Times New Roman" w:hAnsi="Times New Roman"/>
                <w:sz w:val="28"/>
                <w:szCs w:val="28"/>
              </w:rPr>
            </w:pPr>
            <w:ins w:id="18005" w:author="Копыленко" w:date="2019-10-16T12:08:00Z">
              <w:r>
                <w:rPr>
                  <w:rFonts w:ascii="Times New Roman" w:hAnsi="Times New Roman"/>
                  <w:sz w:val="28"/>
                  <w:szCs w:val="28"/>
                </w:rPr>
                <w:t>Выставочно-ярмарочная деятельность</w:t>
              </w:r>
            </w:ins>
          </w:p>
        </w:tc>
        <w:tc>
          <w:tcPr>
            <w:tcW w:w="1114" w:type="dxa"/>
            <w:tcPrChange w:id="18006" w:author="Копыленко" w:date="2019-10-16T12:09:00Z">
              <w:tcPr>
                <w:tcW w:w="1114" w:type="dxa"/>
                <w:gridSpan w:val="2"/>
              </w:tcPr>
            </w:tcPrChange>
          </w:tcPr>
          <w:p w:rsidR="005D2EA6" w:rsidRDefault="005D2EA6" w:rsidP="005D2EA6">
            <w:pPr>
              <w:spacing w:after="0" w:line="240" w:lineRule="auto"/>
              <w:jc w:val="center"/>
              <w:rPr>
                <w:ins w:id="18007" w:author="Копыленко" w:date="2019-10-16T12:08:00Z"/>
                <w:rFonts w:ascii="Times New Roman" w:hAnsi="Times New Roman"/>
                <w:sz w:val="28"/>
                <w:szCs w:val="28"/>
              </w:rPr>
            </w:pPr>
            <w:ins w:id="18008" w:author="Копыленко" w:date="2019-10-16T12:08:00Z">
              <w:r>
                <w:rPr>
                  <w:rFonts w:ascii="Times New Roman" w:hAnsi="Times New Roman"/>
                  <w:sz w:val="28"/>
                  <w:szCs w:val="28"/>
                </w:rPr>
                <w:t>4.10</w:t>
              </w:r>
            </w:ins>
          </w:p>
        </w:tc>
      </w:tr>
    </w:tbl>
    <w:p w:rsidR="00971F35" w:rsidRPr="00A56AE0" w:rsidRDefault="00971F35">
      <w:pPr>
        <w:shd w:val="clear" w:color="auto" w:fill="FFFFFF"/>
        <w:spacing w:after="0" w:line="240" w:lineRule="auto"/>
        <w:ind w:firstLine="720"/>
        <w:jc w:val="both"/>
        <w:rPr>
          <w:rFonts w:ascii="Times New Roman" w:hAnsi="Times New Roman"/>
          <w:sz w:val="28"/>
          <w:szCs w:val="28"/>
          <w:lang w:eastAsia="zh-CN"/>
          <w:rPrChange w:id="18009" w:author="Копыленко" w:date="2019-09-02T12:55:00Z">
            <w:rPr>
              <w:rFonts w:ascii="Times New Roman" w:hAnsi="Times New Roman"/>
              <w:szCs w:val="28"/>
              <w:lang w:eastAsia="zh-CN"/>
            </w:rPr>
          </w:rPrChange>
        </w:rPr>
        <w:pPrChange w:id="18010" w:author="Копыленко" w:date="2019-09-02T12:54:00Z">
          <w:pPr>
            <w:shd w:val="clear" w:color="000000" w:fill="FFFFFF"/>
            <w:spacing w:after="0" w:line="360" w:lineRule="auto"/>
            <w:ind w:firstLine="720"/>
            <w:jc w:val="both"/>
          </w:pPr>
        </w:pPrChange>
      </w:pPr>
    </w:p>
    <w:p w:rsidR="000B3CB9" w:rsidRPr="00A56AE0" w:rsidRDefault="000B3CB9">
      <w:pPr>
        <w:numPr>
          <w:ilvl w:val="1"/>
          <w:numId w:val="34"/>
        </w:numPr>
        <w:shd w:val="clear" w:color="auto" w:fill="FFFFFF"/>
        <w:tabs>
          <w:tab w:val="left" w:pos="142"/>
        </w:tabs>
        <w:spacing w:after="0" w:line="240" w:lineRule="auto"/>
        <w:ind w:left="0" w:firstLine="720"/>
        <w:jc w:val="both"/>
        <w:rPr>
          <w:rFonts w:ascii="Times New Roman" w:hAnsi="Times New Roman"/>
          <w:sz w:val="28"/>
          <w:szCs w:val="28"/>
          <w:rPrChange w:id="18011" w:author="Копыленко" w:date="2019-09-02T12:55:00Z">
            <w:rPr>
              <w:rFonts w:ascii="Times New Roman" w:hAnsi="Times New Roman"/>
              <w:szCs w:val="28"/>
            </w:rPr>
          </w:rPrChange>
        </w:rPr>
        <w:pPrChange w:id="18012" w:author="Копыленко" w:date="2019-09-02T12:54:00Z">
          <w:pPr>
            <w:numPr>
              <w:ilvl w:val="1"/>
              <w:numId w:val="34"/>
            </w:numPr>
            <w:shd w:val="clear" w:color="000000" w:fill="FFFFFF"/>
            <w:tabs>
              <w:tab w:val="left" w:pos="142"/>
            </w:tabs>
            <w:spacing w:after="0" w:line="360" w:lineRule="auto"/>
            <w:ind w:left="900" w:firstLine="851"/>
            <w:jc w:val="both"/>
          </w:pPr>
        </w:pPrChange>
      </w:pPr>
      <w:r w:rsidRPr="00A56AE0">
        <w:rPr>
          <w:rFonts w:ascii="Times New Roman" w:hAnsi="Times New Roman"/>
          <w:sz w:val="28"/>
          <w:szCs w:val="28"/>
          <w:rPrChange w:id="18013" w:author="Копыленко" w:date="2019-09-02T12:55:00Z">
            <w:rPr>
              <w:rFonts w:ascii="Times New Roman" w:hAnsi="Times New Roman"/>
              <w:szCs w:val="28"/>
            </w:rPr>
          </w:rPrChange>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территориальным подзонам ПК-1.1, ПК-1.2, ПК-1.3 применяются из числа основных видов разрешенного использования и (или) условно разрешенных видов, перечисленных в подпунктах 1.1 и 1.2 настоящего пункта.</w:t>
      </w:r>
    </w:p>
    <w:p w:rsidR="00971F35" w:rsidRPr="00A56AE0" w:rsidRDefault="00971F35">
      <w:pPr>
        <w:tabs>
          <w:tab w:val="left" w:pos="1134"/>
        </w:tabs>
        <w:spacing w:after="0" w:line="240" w:lineRule="auto"/>
        <w:ind w:firstLine="720"/>
        <w:jc w:val="both"/>
        <w:rPr>
          <w:rFonts w:ascii="Times New Roman" w:hAnsi="Times New Roman"/>
          <w:sz w:val="28"/>
          <w:szCs w:val="28"/>
          <w:rPrChange w:id="18014" w:author="Копыленко" w:date="2019-09-02T12:55:00Z">
            <w:rPr>
              <w:rFonts w:ascii="Times New Roman" w:hAnsi="Times New Roman"/>
              <w:szCs w:val="28"/>
            </w:rPr>
          </w:rPrChange>
        </w:rPr>
        <w:pPrChange w:id="18015"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016" w:author="Копыленко" w:date="2019-09-02T12:55:00Z">
            <w:rPr>
              <w:rFonts w:ascii="Times New Roman" w:hAnsi="Times New Roman"/>
              <w:szCs w:val="28"/>
            </w:rPr>
          </w:rPrChange>
        </w:rPr>
        <w:t xml:space="preserve">2. </w:t>
      </w:r>
      <w:r w:rsidR="00902437" w:rsidRPr="00A56AE0">
        <w:rPr>
          <w:rFonts w:ascii="Times New Roman" w:hAnsi="Times New Roman"/>
          <w:spacing w:val="2"/>
          <w:sz w:val="28"/>
          <w:szCs w:val="28"/>
          <w:rPrChange w:id="18017" w:author="Копыленко" w:date="2019-09-02T12:55:00Z">
            <w:rPr>
              <w:rFonts w:ascii="Times New Roman" w:hAnsi="Times New Roman"/>
              <w:spacing w:val="2"/>
              <w:szCs w:val="28"/>
            </w:rPr>
          </w:rPrChange>
        </w:rPr>
        <w:t xml:space="preserve">Предельные (минимальные и (или) максимальные) размеры земельных участков и предельные параметры разрешенного строительства, </w:t>
      </w:r>
      <w:r w:rsidR="00902437" w:rsidRPr="00A56AE0">
        <w:rPr>
          <w:rFonts w:ascii="Times New Roman" w:hAnsi="Times New Roman"/>
          <w:spacing w:val="2"/>
          <w:sz w:val="28"/>
          <w:szCs w:val="28"/>
          <w:rPrChange w:id="18018" w:author="Копыленко" w:date="2019-09-02T12:55:00Z">
            <w:rPr>
              <w:rFonts w:ascii="Times New Roman" w:hAnsi="Times New Roman"/>
              <w:spacing w:val="2"/>
              <w:szCs w:val="28"/>
            </w:rPr>
          </w:rPrChange>
        </w:rPr>
        <w:lastRenderedPageBreak/>
        <w:t xml:space="preserve">реконструкции объектов капитального строительства </w:t>
      </w:r>
      <w:r w:rsidR="000B3CB9" w:rsidRPr="00A56AE0">
        <w:rPr>
          <w:rFonts w:ascii="Times New Roman" w:hAnsi="Times New Roman"/>
          <w:sz w:val="28"/>
          <w:szCs w:val="28"/>
          <w:rPrChange w:id="18019" w:author="Копыленко" w:date="2019-09-02T12:55:00Z">
            <w:rPr>
              <w:rFonts w:ascii="Times New Roman" w:hAnsi="Times New Roman"/>
              <w:szCs w:val="28"/>
            </w:rPr>
          </w:rPrChange>
        </w:rPr>
        <w:t>применительно к территориальным подзонам ПК-1.1, ПК-1.2, ПК-1.3</w:t>
      </w:r>
    </w:p>
    <w:p w:rsidR="0043624D" w:rsidRPr="00A56AE0" w:rsidRDefault="00971F35">
      <w:pPr>
        <w:tabs>
          <w:tab w:val="left" w:pos="1134"/>
        </w:tabs>
        <w:spacing w:after="0" w:line="240" w:lineRule="auto"/>
        <w:ind w:firstLine="720"/>
        <w:jc w:val="both"/>
        <w:rPr>
          <w:rFonts w:ascii="Times New Roman" w:hAnsi="Times New Roman"/>
          <w:sz w:val="28"/>
          <w:szCs w:val="28"/>
          <w:rPrChange w:id="18020" w:author="Копыленко" w:date="2019-09-02T12:55:00Z">
            <w:rPr>
              <w:rFonts w:ascii="Times New Roman" w:hAnsi="Times New Roman"/>
              <w:szCs w:val="28"/>
            </w:rPr>
          </w:rPrChange>
        </w:rPr>
        <w:pPrChange w:id="18021"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022" w:author="Копыленко" w:date="2019-09-02T12:55:00Z">
            <w:rPr>
              <w:rFonts w:ascii="Times New Roman" w:hAnsi="Times New Roman"/>
              <w:szCs w:val="28"/>
            </w:rPr>
          </w:rPrChange>
        </w:rPr>
        <w:t>2.</w:t>
      </w:r>
      <w:r w:rsidR="0043624D" w:rsidRPr="00A56AE0">
        <w:rPr>
          <w:rFonts w:ascii="Times New Roman" w:hAnsi="Times New Roman"/>
          <w:sz w:val="28"/>
          <w:szCs w:val="28"/>
          <w:rPrChange w:id="18023" w:author="Копыленко" w:date="2019-09-02T12:55:00Z">
            <w:rPr>
              <w:rFonts w:ascii="Times New Roman" w:hAnsi="Times New Roman"/>
              <w:szCs w:val="28"/>
            </w:rPr>
          </w:rPrChange>
        </w:rPr>
        <w:t>1</w:t>
      </w:r>
      <w:r w:rsidRPr="00A56AE0">
        <w:rPr>
          <w:rFonts w:ascii="Times New Roman" w:hAnsi="Times New Roman"/>
          <w:sz w:val="28"/>
          <w:szCs w:val="28"/>
          <w:rPrChange w:id="18024" w:author="Копыленко" w:date="2019-09-02T12:55:00Z">
            <w:rPr>
              <w:rFonts w:ascii="Times New Roman" w:hAnsi="Times New Roman"/>
              <w:szCs w:val="28"/>
            </w:rPr>
          </w:rPrChange>
        </w:rPr>
        <w:t xml:space="preserve">. </w:t>
      </w:r>
      <w:r w:rsidR="0043624D" w:rsidRPr="00A56AE0">
        <w:rPr>
          <w:rFonts w:ascii="Times New Roman" w:hAnsi="Times New Roman"/>
          <w:spacing w:val="2"/>
          <w:sz w:val="28"/>
          <w:szCs w:val="28"/>
          <w:rPrChange w:id="18025" w:author="Копыленко" w:date="2019-09-02T12:55:00Z">
            <w:rPr>
              <w:rFonts w:ascii="Times New Roman" w:hAnsi="Times New Roman"/>
              <w:spacing w:val="2"/>
              <w:szCs w:val="28"/>
            </w:rPr>
          </w:rPrChange>
        </w:rPr>
        <w:t xml:space="preserve">Предельные размеры земельных участков </w:t>
      </w:r>
      <w:r w:rsidR="0043624D" w:rsidRPr="00A56AE0">
        <w:rPr>
          <w:rFonts w:ascii="Times New Roman" w:hAnsi="Times New Roman"/>
          <w:sz w:val="28"/>
          <w:szCs w:val="28"/>
        </w:rPr>
        <w:t>– не устанавливается Правилами, определяется в соответствии с назначением объекта и соблюдением положений статьи 56 Правил.</w:t>
      </w:r>
    </w:p>
    <w:p w:rsidR="00971F35" w:rsidRPr="00A56AE0" w:rsidRDefault="0043624D">
      <w:pPr>
        <w:tabs>
          <w:tab w:val="left" w:pos="1134"/>
        </w:tabs>
        <w:spacing w:after="0" w:line="240" w:lineRule="auto"/>
        <w:ind w:firstLine="720"/>
        <w:jc w:val="both"/>
        <w:rPr>
          <w:rFonts w:ascii="Times New Roman" w:hAnsi="Times New Roman"/>
          <w:sz w:val="28"/>
          <w:szCs w:val="28"/>
          <w:rPrChange w:id="18026" w:author="Копыленко" w:date="2019-09-02T12:55:00Z">
            <w:rPr>
              <w:rFonts w:ascii="Times New Roman" w:hAnsi="Times New Roman"/>
              <w:szCs w:val="28"/>
            </w:rPr>
          </w:rPrChange>
        </w:rPr>
        <w:pPrChange w:id="18027"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028" w:author="Копыленко" w:date="2019-09-02T12:55:00Z">
            <w:rPr>
              <w:rFonts w:ascii="Times New Roman" w:hAnsi="Times New Roman"/>
              <w:szCs w:val="28"/>
            </w:rPr>
          </w:rPrChange>
        </w:rPr>
        <w:t xml:space="preserve">2.2. </w:t>
      </w:r>
      <w:r w:rsidR="00971F35" w:rsidRPr="00A56AE0">
        <w:rPr>
          <w:rFonts w:ascii="Times New Roman" w:hAnsi="Times New Roman"/>
          <w:sz w:val="28"/>
          <w:szCs w:val="28"/>
          <w:rPrChange w:id="18029" w:author="Копыленко" w:date="2019-09-02T12:55:00Z">
            <w:rPr>
              <w:rFonts w:ascii="Times New Roman" w:hAnsi="Times New Roman"/>
              <w:szCs w:val="28"/>
            </w:rPr>
          </w:rPrChange>
        </w:rPr>
        <w:t>Максимальная общая площадь зданий, строений, сооружений нежилого назначения для видов разрешенного использования:</w:t>
      </w:r>
    </w:p>
    <w:p w:rsidR="00971F35" w:rsidRPr="00A56AE0" w:rsidRDefault="00971F35">
      <w:pPr>
        <w:tabs>
          <w:tab w:val="left" w:pos="1134"/>
        </w:tabs>
        <w:spacing w:after="0" w:line="240" w:lineRule="auto"/>
        <w:ind w:firstLine="720"/>
        <w:jc w:val="both"/>
        <w:rPr>
          <w:rFonts w:ascii="Times New Roman" w:hAnsi="Times New Roman"/>
          <w:sz w:val="28"/>
          <w:szCs w:val="28"/>
          <w:rPrChange w:id="18030" w:author="Копыленко" w:date="2019-09-02T12:55:00Z">
            <w:rPr>
              <w:rFonts w:ascii="Times New Roman" w:hAnsi="Times New Roman"/>
              <w:szCs w:val="28"/>
            </w:rPr>
          </w:rPrChange>
        </w:rPr>
        <w:pPrChange w:id="18031"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032" w:author="Копыленко" w:date="2019-09-02T12:55:00Z">
            <w:rPr>
              <w:rFonts w:ascii="Times New Roman" w:hAnsi="Times New Roman"/>
              <w:szCs w:val="28"/>
            </w:rPr>
          </w:rPrChange>
        </w:rPr>
        <w:t>1) обеспечение дорожного отдыха – 500 кв. м;</w:t>
      </w:r>
    </w:p>
    <w:p w:rsidR="0043624D" w:rsidRPr="00A56AE0" w:rsidRDefault="0043624D">
      <w:pPr>
        <w:tabs>
          <w:tab w:val="left" w:pos="1134"/>
        </w:tabs>
        <w:spacing w:after="0" w:line="240" w:lineRule="auto"/>
        <w:ind w:firstLine="720"/>
        <w:jc w:val="both"/>
        <w:rPr>
          <w:rFonts w:ascii="Times New Roman" w:hAnsi="Times New Roman"/>
          <w:sz w:val="28"/>
          <w:szCs w:val="28"/>
          <w:rPrChange w:id="18033" w:author="Копыленко" w:date="2019-09-02T12:55:00Z">
            <w:rPr>
              <w:rFonts w:ascii="Times New Roman" w:hAnsi="Times New Roman"/>
              <w:szCs w:val="28"/>
            </w:rPr>
          </w:rPrChange>
        </w:rPr>
        <w:pPrChange w:id="18034"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035" w:author="Копыленко" w:date="2019-09-02T12:55:00Z">
            <w:rPr>
              <w:rFonts w:ascii="Times New Roman" w:hAnsi="Times New Roman"/>
              <w:szCs w:val="28"/>
            </w:rPr>
          </w:rPrChange>
        </w:rPr>
        <w:t>2)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736E85" w:rsidRPr="00A56AE0" w:rsidRDefault="00736E85">
      <w:pPr>
        <w:tabs>
          <w:tab w:val="left" w:pos="1134"/>
        </w:tabs>
        <w:spacing w:after="0" w:line="240" w:lineRule="auto"/>
        <w:ind w:firstLine="720"/>
        <w:jc w:val="both"/>
        <w:rPr>
          <w:rFonts w:ascii="Times New Roman" w:hAnsi="Times New Roman"/>
          <w:sz w:val="28"/>
          <w:szCs w:val="28"/>
          <w:rPrChange w:id="18036" w:author="Копыленко" w:date="2019-09-02T12:55:00Z">
            <w:rPr>
              <w:rFonts w:ascii="Times New Roman" w:hAnsi="Times New Roman"/>
              <w:szCs w:val="28"/>
            </w:rPr>
          </w:rPrChange>
        </w:rPr>
        <w:pPrChange w:id="18037"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038" w:author="Копыленко" w:date="2019-09-02T12:55:00Z">
            <w:rPr>
              <w:rFonts w:ascii="Times New Roman" w:hAnsi="Times New Roman"/>
              <w:szCs w:val="28"/>
            </w:rPr>
          </w:rPrChange>
        </w:rPr>
        <w:t>2.3.</w:t>
      </w:r>
      <w:r w:rsidRPr="00A56AE0">
        <w:rPr>
          <w:rFonts w:ascii="Times New Roman" w:hAnsi="Times New Roman"/>
          <w:spacing w:val="2"/>
          <w:sz w:val="28"/>
          <w:szCs w:val="28"/>
          <w:rPrChange w:id="18039" w:author="Копыленко" w:date="2019-09-02T12:55:00Z">
            <w:rPr>
              <w:rFonts w:ascii="Times New Roman" w:hAnsi="Times New Roman"/>
              <w:spacing w:val="2"/>
              <w:szCs w:val="28"/>
            </w:rPr>
          </w:rPrChange>
        </w:rPr>
        <w:t xml:space="preserve"> Предельное количество этажей и предельная высота зданий, строений, сооружений -</w:t>
      </w:r>
      <w:r w:rsidRPr="00A56AE0">
        <w:rPr>
          <w:rFonts w:ascii="Times New Roman" w:hAnsi="Times New Roman"/>
          <w:sz w:val="28"/>
          <w:szCs w:val="28"/>
        </w:rPr>
        <w:t>– не устанавливается Правилами, определяется в соответствии с назначением объекта и соблюдением положений статьи 56 Правил.</w:t>
      </w:r>
    </w:p>
    <w:p w:rsidR="00971F35" w:rsidRPr="00A56AE0" w:rsidRDefault="00971F35">
      <w:pPr>
        <w:tabs>
          <w:tab w:val="left" w:pos="1134"/>
        </w:tabs>
        <w:spacing w:after="0" w:line="240" w:lineRule="auto"/>
        <w:ind w:firstLine="720"/>
        <w:jc w:val="both"/>
        <w:rPr>
          <w:rFonts w:ascii="Times New Roman" w:hAnsi="Times New Roman"/>
          <w:sz w:val="28"/>
          <w:szCs w:val="28"/>
          <w:rPrChange w:id="18040" w:author="Копыленко" w:date="2019-09-02T12:55:00Z">
            <w:rPr>
              <w:rFonts w:ascii="Times New Roman" w:hAnsi="Times New Roman"/>
              <w:szCs w:val="28"/>
            </w:rPr>
          </w:rPrChange>
        </w:rPr>
        <w:pPrChange w:id="18041"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042" w:author="Копыленко" w:date="2019-09-02T12:55:00Z">
            <w:rPr>
              <w:rFonts w:ascii="Times New Roman" w:hAnsi="Times New Roman"/>
              <w:szCs w:val="28"/>
            </w:rPr>
          </w:rPrChange>
        </w:rPr>
        <w:t>2.</w:t>
      </w:r>
      <w:r w:rsidR="00736E85" w:rsidRPr="00A56AE0">
        <w:rPr>
          <w:rFonts w:ascii="Times New Roman" w:hAnsi="Times New Roman"/>
          <w:sz w:val="28"/>
          <w:szCs w:val="28"/>
          <w:rPrChange w:id="18043" w:author="Копыленко" w:date="2019-09-02T12:55:00Z">
            <w:rPr>
              <w:rFonts w:ascii="Times New Roman" w:hAnsi="Times New Roman"/>
              <w:szCs w:val="28"/>
            </w:rPr>
          </w:rPrChange>
        </w:rPr>
        <w:t>4</w:t>
      </w:r>
      <w:r w:rsidRPr="00A56AE0">
        <w:rPr>
          <w:rFonts w:ascii="Times New Roman" w:hAnsi="Times New Roman"/>
          <w:sz w:val="28"/>
          <w:szCs w:val="28"/>
          <w:rPrChange w:id="18044" w:author="Копыленко" w:date="2019-09-02T12:55:00Z">
            <w:rPr>
              <w:rFonts w:ascii="Times New Roman" w:hAnsi="Times New Roman"/>
              <w:szCs w:val="28"/>
            </w:rPr>
          </w:rPrChange>
        </w:rPr>
        <w:t>. Минимальный процент застройки в границах земельного участка для видов разрешенного использования:</w:t>
      </w:r>
    </w:p>
    <w:p w:rsidR="00971F35" w:rsidRPr="00A56AE0" w:rsidRDefault="00971F35">
      <w:pPr>
        <w:tabs>
          <w:tab w:val="left" w:pos="1134"/>
        </w:tabs>
        <w:spacing w:after="0" w:line="240" w:lineRule="auto"/>
        <w:ind w:firstLine="720"/>
        <w:jc w:val="both"/>
        <w:rPr>
          <w:rFonts w:ascii="Times New Roman" w:hAnsi="Times New Roman"/>
          <w:sz w:val="28"/>
          <w:szCs w:val="28"/>
          <w:rPrChange w:id="18045" w:author="Копыленко" w:date="2019-09-02T12:55:00Z">
            <w:rPr>
              <w:rFonts w:ascii="Times New Roman" w:hAnsi="Times New Roman"/>
              <w:szCs w:val="28"/>
            </w:rPr>
          </w:rPrChange>
        </w:rPr>
        <w:pPrChange w:id="18046"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047" w:author="Копыленко" w:date="2019-09-02T12:55:00Z">
            <w:rPr>
              <w:rFonts w:ascii="Times New Roman" w:hAnsi="Times New Roman"/>
              <w:szCs w:val="28"/>
            </w:rPr>
          </w:rPrChange>
        </w:rPr>
        <w:t>1) хранение автотранспорта – 50 %;</w:t>
      </w:r>
    </w:p>
    <w:p w:rsidR="00971F35" w:rsidRPr="00A56AE0" w:rsidRDefault="00971F35">
      <w:pPr>
        <w:tabs>
          <w:tab w:val="left" w:pos="1134"/>
        </w:tabs>
        <w:spacing w:after="0" w:line="240" w:lineRule="auto"/>
        <w:ind w:firstLine="720"/>
        <w:jc w:val="both"/>
        <w:rPr>
          <w:rFonts w:ascii="Times New Roman" w:hAnsi="Times New Roman"/>
          <w:sz w:val="28"/>
          <w:szCs w:val="28"/>
          <w:rPrChange w:id="18048" w:author="Копыленко" w:date="2019-09-02T12:55:00Z">
            <w:rPr>
              <w:rFonts w:ascii="Times New Roman" w:hAnsi="Times New Roman"/>
              <w:szCs w:val="28"/>
            </w:rPr>
          </w:rPrChange>
        </w:rPr>
        <w:pPrChange w:id="18049"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050" w:author="Копыленко" w:date="2019-09-02T12:55:00Z">
            <w:rPr>
              <w:rFonts w:ascii="Times New Roman" w:hAnsi="Times New Roman"/>
              <w:szCs w:val="28"/>
            </w:rPr>
          </w:rPrChange>
        </w:rPr>
        <w:t>2) недропользование, общее пользование водными объектами, специальное пользование водными объектами, земельные участки (территории) общего пользования – 0 %;</w:t>
      </w:r>
    </w:p>
    <w:p w:rsidR="00971F35" w:rsidRPr="00A56AE0" w:rsidRDefault="00971F35">
      <w:pPr>
        <w:tabs>
          <w:tab w:val="left" w:pos="1134"/>
        </w:tabs>
        <w:spacing w:after="0" w:line="240" w:lineRule="auto"/>
        <w:ind w:firstLine="720"/>
        <w:jc w:val="both"/>
        <w:rPr>
          <w:rFonts w:ascii="Times New Roman" w:hAnsi="Times New Roman"/>
          <w:sz w:val="28"/>
          <w:szCs w:val="28"/>
          <w:rPrChange w:id="18051" w:author="Копыленко" w:date="2019-09-02T12:55:00Z">
            <w:rPr>
              <w:rFonts w:ascii="Times New Roman" w:hAnsi="Times New Roman"/>
              <w:szCs w:val="28"/>
            </w:rPr>
          </w:rPrChange>
        </w:rPr>
        <w:pPrChange w:id="18052"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053" w:author="Копыленко" w:date="2019-09-02T12:55:00Z">
            <w:rPr>
              <w:rFonts w:ascii="Times New Roman" w:hAnsi="Times New Roman"/>
              <w:szCs w:val="28"/>
            </w:rPr>
          </w:rPrChange>
        </w:rPr>
        <w:t>4) иные виды разрешенного использования – 20 %.</w:t>
      </w:r>
    </w:p>
    <w:p w:rsidR="00971F35" w:rsidRPr="00A56AE0" w:rsidRDefault="00971F35">
      <w:pPr>
        <w:tabs>
          <w:tab w:val="left" w:pos="1134"/>
        </w:tabs>
        <w:spacing w:after="0" w:line="240" w:lineRule="auto"/>
        <w:ind w:firstLine="720"/>
        <w:jc w:val="both"/>
        <w:rPr>
          <w:rFonts w:ascii="Times New Roman" w:hAnsi="Times New Roman"/>
          <w:sz w:val="28"/>
          <w:szCs w:val="28"/>
          <w:rPrChange w:id="18054" w:author="Копыленко" w:date="2019-09-02T12:55:00Z">
            <w:rPr>
              <w:rFonts w:ascii="Times New Roman" w:hAnsi="Times New Roman"/>
              <w:szCs w:val="28"/>
            </w:rPr>
          </w:rPrChange>
        </w:rPr>
        <w:pPrChange w:id="18055"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056" w:author="Копыленко" w:date="2019-09-02T12:55:00Z">
            <w:rPr>
              <w:rFonts w:ascii="Times New Roman" w:hAnsi="Times New Roman"/>
              <w:szCs w:val="28"/>
            </w:rPr>
          </w:rPrChange>
        </w:rPr>
        <w:t>2</w:t>
      </w:r>
      <w:r w:rsidR="00736E85" w:rsidRPr="00A56AE0">
        <w:rPr>
          <w:rFonts w:ascii="Times New Roman" w:hAnsi="Times New Roman"/>
          <w:sz w:val="28"/>
          <w:szCs w:val="28"/>
          <w:rPrChange w:id="18057" w:author="Копыленко" w:date="2019-09-02T12:55:00Z">
            <w:rPr>
              <w:rFonts w:ascii="Times New Roman" w:hAnsi="Times New Roman"/>
              <w:szCs w:val="28"/>
            </w:rPr>
          </w:rPrChange>
        </w:rPr>
        <w:t>.5</w:t>
      </w:r>
      <w:r w:rsidRPr="00A56AE0">
        <w:rPr>
          <w:rFonts w:ascii="Times New Roman" w:hAnsi="Times New Roman"/>
          <w:sz w:val="28"/>
          <w:szCs w:val="28"/>
          <w:rPrChange w:id="18058" w:author="Копыленко" w:date="2019-09-02T12:55:00Z">
            <w:rPr>
              <w:rFonts w:ascii="Times New Roman" w:hAnsi="Times New Roman"/>
              <w:szCs w:val="28"/>
            </w:rPr>
          </w:rPrChange>
        </w:rPr>
        <w:t>. Максимальный процент застройки в границах земельного участка для видов разрешенного использования:</w:t>
      </w:r>
    </w:p>
    <w:p w:rsidR="00971F35" w:rsidRPr="00A56AE0" w:rsidRDefault="00971F35">
      <w:pPr>
        <w:tabs>
          <w:tab w:val="left" w:pos="1134"/>
        </w:tabs>
        <w:spacing w:after="0" w:line="240" w:lineRule="auto"/>
        <w:ind w:firstLine="720"/>
        <w:jc w:val="both"/>
        <w:rPr>
          <w:rFonts w:ascii="Times New Roman" w:hAnsi="Times New Roman"/>
          <w:sz w:val="28"/>
          <w:szCs w:val="28"/>
          <w:rPrChange w:id="18059" w:author="Копыленко" w:date="2019-09-02T12:55:00Z">
            <w:rPr>
              <w:rFonts w:ascii="Times New Roman" w:hAnsi="Times New Roman"/>
              <w:szCs w:val="28"/>
            </w:rPr>
          </w:rPrChange>
        </w:rPr>
        <w:pPrChange w:id="18060"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061" w:author="Копыленко" w:date="2019-09-02T12:55:00Z">
            <w:rPr>
              <w:rFonts w:ascii="Times New Roman" w:hAnsi="Times New Roman"/>
              <w:szCs w:val="28"/>
            </w:rPr>
          </w:rPrChange>
        </w:rPr>
        <w:t>1) хранение автотранспорта – 70 %;</w:t>
      </w:r>
    </w:p>
    <w:p w:rsidR="00971F35" w:rsidRPr="00A56AE0" w:rsidRDefault="00971F35">
      <w:pPr>
        <w:tabs>
          <w:tab w:val="left" w:pos="1134"/>
        </w:tabs>
        <w:spacing w:after="0" w:line="240" w:lineRule="auto"/>
        <w:ind w:firstLine="720"/>
        <w:jc w:val="both"/>
        <w:rPr>
          <w:rFonts w:ascii="Times New Roman" w:hAnsi="Times New Roman"/>
          <w:sz w:val="28"/>
          <w:szCs w:val="28"/>
          <w:rPrChange w:id="18062" w:author="Копыленко" w:date="2019-09-02T12:55:00Z">
            <w:rPr>
              <w:rFonts w:ascii="Times New Roman" w:hAnsi="Times New Roman"/>
              <w:szCs w:val="28"/>
            </w:rPr>
          </w:rPrChange>
        </w:rPr>
        <w:pPrChange w:id="18063"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064" w:author="Копыленко" w:date="2019-09-02T12:55:00Z">
            <w:rPr>
              <w:rFonts w:ascii="Times New Roman" w:hAnsi="Times New Roman"/>
              <w:szCs w:val="28"/>
            </w:rPr>
          </w:rPrChange>
        </w:rPr>
        <w:t>2) недропользование, общее пользование водными объектами, специальное пользование водными объектами – 40 %;</w:t>
      </w:r>
    </w:p>
    <w:p w:rsidR="00971F35" w:rsidRPr="00A56AE0" w:rsidRDefault="00971F35">
      <w:pPr>
        <w:tabs>
          <w:tab w:val="left" w:pos="1134"/>
        </w:tabs>
        <w:spacing w:after="0" w:line="240" w:lineRule="auto"/>
        <w:ind w:firstLine="720"/>
        <w:jc w:val="both"/>
        <w:rPr>
          <w:rFonts w:ascii="Times New Roman" w:hAnsi="Times New Roman"/>
          <w:sz w:val="28"/>
          <w:szCs w:val="28"/>
          <w:rPrChange w:id="18065" w:author="Копыленко" w:date="2019-09-02T12:55:00Z">
            <w:rPr>
              <w:rFonts w:ascii="Times New Roman" w:hAnsi="Times New Roman"/>
              <w:szCs w:val="28"/>
            </w:rPr>
          </w:rPrChange>
        </w:rPr>
        <w:pPrChange w:id="18066"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067" w:author="Копыленко" w:date="2019-09-02T12:55:00Z">
            <w:rPr>
              <w:rFonts w:ascii="Times New Roman" w:hAnsi="Times New Roman"/>
              <w:szCs w:val="28"/>
            </w:rPr>
          </w:rPrChange>
        </w:rPr>
        <w:t>3) тяжелая промышленность, автомобилестроительная промышленность, легкая промышленность, фармацевтическая промышленность, пищевая промышленность, нефтехимическая промышленность, строительная промышленность, энергетика, целлюлозно-бумажная промышленность – 60 %;</w:t>
      </w:r>
    </w:p>
    <w:p w:rsidR="00971F35" w:rsidRPr="00A56AE0" w:rsidRDefault="00971F35">
      <w:pPr>
        <w:tabs>
          <w:tab w:val="left" w:pos="1134"/>
        </w:tabs>
        <w:spacing w:after="0" w:line="240" w:lineRule="auto"/>
        <w:ind w:firstLine="720"/>
        <w:jc w:val="both"/>
        <w:rPr>
          <w:rFonts w:ascii="Times New Roman" w:hAnsi="Times New Roman"/>
          <w:sz w:val="28"/>
          <w:szCs w:val="28"/>
          <w:rPrChange w:id="18068" w:author="Копыленко" w:date="2019-09-02T12:55:00Z">
            <w:rPr>
              <w:rFonts w:ascii="Times New Roman" w:hAnsi="Times New Roman"/>
              <w:szCs w:val="28"/>
            </w:rPr>
          </w:rPrChange>
        </w:rPr>
        <w:pPrChange w:id="18069"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070" w:author="Копыленко" w:date="2019-09-02T12:55:00Z">
            <w:rPr>
              <w:rFonts w:ascii="Times New Roman" w:hAnsi="Times New Roman"/>
              <w:szCs w:val="28"/>
            </w:rPr>
          </w:rPrChange>
        </w:rPr>
        <w:t>4) земельные участки (территории) общего пользования – 10 %;</w:t>
      </w:r>
    </w:p>
    <w:p w:rsidR="00971F35" w:rsidRPr="00A56AE0" w:rsidRDefault="00971F35">
      <w:pPr>
        <w:tabs>
          <w:tab w:val="left" w:pos="1134"/>
        </w:tabs>
        <w:spacing w:after="0" w:line="240" w:lineRule="auto"/>
        <w:ind w:firstLine="720"/>
        <w:jc w:val="both"/>
        <w:rPr>
          <w:rFonts w:ascii="Times New Roman" w:hAnsi="Times New Roman"/>
          <w:sz w:val="28"/>
          <w:szCs w:val="28"/>
          <w:rPrChange w:id="18071" w:author="Копыленко" w:date="2019-09-02T12:55:00Z">
            <w:rPr>
              <w:rFonts w:ascii="Times New Roman" w:hAnsi="Times New Roman"/>
              <w:szCs w:val="28"/>
            </w:rPr>
          </w:rPrChange>
        </w:rPr>
        <w:pPrChange w:id="18072"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073" w:author="Копыленко" w:date="2019-09-02T12:55:00Z">
            <w:rPr>
              <w:rFonts w:ascii="Times New Roman" w:hAnsi="Times New Roman"/>
              <w:szCs w:val="28"/>
            </w:rPr>
          </w:rPrChange>
        </w:rPr>
        <w:t>5) иные виды разрешенного использования – 50 %.</w:t>
      </w:r>
    </w:p>
    <w:p w:rsidR="0043624D" w:rsidRPr="00A56AE0" w:rsidRDefault="0043624D">
      <w:pPr>
        <w:tabs>
          <w:tab w:val="left" w:pos="1134"/>
        </w:tabs>
        <w:spacing w:after="0" w:line="240" w:lineRule="auto"/>
        <w:ind w:firstLine="720"/>
        <w:jc w:val="both"/>
        <w:rPr>
          <w:rFonts w:ascii="Times New Roman" w:hAnsi="Times New Roman"/>
          <w:sz w:val="28"/>
          <w:szCs w:val="28"/>
          <w:rPrChange w:id="18074" w:author="Копыленко" w:date="2019-09-02T12:55:00Z">
            <w:rPr>
              <w:rFonts w:ascii="Times New Roman" w:hAnsi="Times New Roman"/>
              <w:szCs w:val="28"/>
            </w:rPr>
          </w:rPrChange>
        </w:rPr>
        <w:pPrChange w:id="18075"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076" w:author="Копыленко" w:date="2019-09-02T12:55:00Z">
            <w:rPr>
              <w:rFonts w:ascii="Times New Roman" w:hAnsi="Times New Roman"/>
              <w:szCs w:val="28"/>
            </w:rPr>
          </w:rPrChange>
        </w:rPr>
        <w:t>2.</w:t>
      </w:r>
      <w:r w:rsidR="00736E85" w:rsidRPr="00A56AE0">
        <w:rPr>
          <w:rFonts w:ascii="Times New Roman" w:hAnsi="Times New Roman"/>
          <w:sz w:val="28"/>
          <w:szCs w:val="28"/>
          <w:rPrChange w:id="18077" w:author="Копыленко" w:date="2019-09-02T12:55:00Z">
            <w:rPr>
              <w:rFonts w:ascii="Times New Roman" w:hAnsi="Times New Roman"/>
              <w:szCs w:val="28"/>
            </w:rPr>
          </w:rPrChange>
        </w:rPr>
        <w:t>6</w:t>
      </w:r>
      <w:r w:rsidRPr="00A56AE0">
        <w:rPr>
          <w:rFonts w:ascii="Times New Roman" w:hAnsi="Times New Roman"/>
          <w:sz w:val="28"/>
          <w:szCs w:val="28"/>
          <w:rPrChange w:id="18078" w:author="Копыленко" w:date="2019-09-02T12:55:00Z">
            <w:rPr>
              <w:rFonts w:ascii="Times New Roman" w:hAnsi="Times New Roman"/>
              <w:szCs w:val="28"/>
            </w:rPr>
          </w:rPrChange>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соответствии с назначением объекта и соблюдением положений статьи 56 Правил.</w:t>
      </w:r>
    </w:p>
    <w:p w:rsidR="000B3CB9" w:rsidRPr="00A56AE0" w:rsidRDefault="00971F35">
      <w:pPr>
        <w:tabs>
          <w:tab w:val="left" w:pos="1134"/>
        </w:tabs>
        <w:spacing w:after="0" w:line="240" w:lineRule="auto"/>
        <w:ind w:firstLine="720"/>
        <w:jc w:val="both"/>
        <w:rPr>
          <w:rFonts w:ascii="Times New Roman" w:hAnsi="Times New Roman"/>
          <w:sz w:val="28"/>
          <w:szCs w:val="28"/>
          <w:rPrChange w:id="18079" w:author="Копыленко" w:date="2019-09-02T12:55:00Z">
            <w:rPr>
              <w:rFonts w:ascii="Times New Roman" w:hAnsi="Times New Roman"/>
              <w:szCs w:val="28"/>
            </w:rPr>
          </w:rPrChange>
        </w:rPr>
        <w:pPrChange w:id="18080"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081" w:author="Копыленко" w:date="2019-09-02T12:55:00Z">
            <w:rPr>
              <w:rFonts w:ascii="Times New Roman" w:hAnsi="Times New Roman"/>
              <w:szCs w:val="28"/>
            </w:rPr>
          </w:rPrChange>
        </w:rPr>
        <w:t>2.</w:t>
      </w:r>
      <w:r w:rsidR="00736E85" w:rsidRPr="00A56AE0">
        <w:rPr>
          <w:rFonts w:ascii="Times New Roman" w:hAnsi="Times New Roman"/>
          <w:sz w:val="28"/>
          <w:szCs w:val="28"/>
          <w:rPrChange w:id="18082" w:author="Копыленко" w:date="2019-09-02T12:55:00Z">
            <w:rPr>
              <w:rFonts w:ascii="Times New Roman" w:hAnsi="Times New Roman"/>
              <w:szCs w:val="28"/>
            </w:rPr>
          </w:rPrChange>
        </w:rPr>
        <w:t>7</w:t>
      </w:r>
      <w:r w:rsidRPr="00A56AE0">
        <w:rPr>
          <w:rFonts w:ascii="Times New Roman" w:hAnsi="Times New Roman"/>
          <w:sz w:val="28"/>
          <w:szCs w:val="28"/>
          <w:rPrChange w:id="18083" w:author="Копыленко" w:date="2019-09-02T12:55:00Z">
            <w:rPr>
              <w:rFonts w:ascii="Times New Roman" w:hAnsi="Times New Roman"/>
              <w:szCs w:val="28"/>
            </w:rPr>
          </w:rPrChange>
        </w:rPr>
        <w:t xml:space="preserve">. </w:t>
      </w:r>
      <w:r w:rsidR="000B3CB9" w:rsidRPr="00A56AE0">
        <w:rPr>
          <w:rFonts w:ascii="Times New Roman" w:hAnsi="Times New Roman"/>
          <w:sz w:val="28"/>
          <w:szCs w:val="28"/>
          <w:rPrChange w:id="18084" w:author="Копыленко" w:date="2019-09-02T12:55:00Z">
            <w:rPr>
              <w:rFonts w:ascii="Times New Roman" w:hAnsi="Times New Roman"/>
              <w:szCs w:val="28"/>
            </w:rPr>
          </w:rPrChange>
        </w:rPr>
        <w:t>Предельный класс опасности объектов:</w:t>
      </w:r>
    </w:p>
    <w:p w:rsidR="000B3CB9" w:rsidRPr="00A56AE0" w:rsidRDefault="000B3CB9">
      <w:pPr>
        <w:tabs>
          <w:tab w:val="left" w:pos="1134"/>
        </w:tabs>
        <w:spacing w:after="0" w:line="240" w:lineRule="auto"/>
        <w:ind w:firstLine="720"/>
        <w:jc w:val="both"/>
        <w:rPr>
          <w:rFonts w:ascii="Times New Roman" w:hAnsi="Times New Roman"/>
          <w:sz w:val="28"/>
          <w:szCs w:val="28"/>
          <w:rPrChange w:id="18085" w:author="Копыленко" w:date="2019-09-02T12:55:00Z">
            <w:rPr>
              <w:rFonts w:ascii="Times New Roman" w:hAnsi="Times New Roman"/>
              <w:szCs w:val="28"/>
            </w:rPr>
          </w:rPrChange>
        </w:rPr>
        <w:pPrChange w:id="18086"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087" w:author="Копыленко" w:date="2019-09-02T12:55:00Z">
            <w:rPr>
              <w:rFonts w:ascii="Times New Roman" w:hAnsi="Times New Roman"/>
              <w:szCs w:val="28"/>
            </w:rPr>
          </w:rPrChange>
        </w:rPr>
        <w:t xml:space="preserve">1) применительно к территориальной подзоне ПК-1.1 – </w:t>
      </w:r>
      <w:r w:rsidRPr="00A56AE0">
        <w:rPr>
          <w:rFonts w:ascii="Times New Roman" w:hAnsi="Times New Roman"/>
          <w:sz w:val="28"/>
          <w:szCs w:val="28"/>
          <w:lang w:val="en-US"/>
          <w:rPrChange w:id="18088" w:author="Копыленко" w:date="2019-09-02T12:55:00Z">
            <w:rPr>
              <w:rFonts w:ascii="Times New Roman" w:hAnsi="Times New Roman"/>
              <w:szCs w:val="28"/>
              <w:lang w:val="en-US"/>
            </w:rPr>
          </w:rPrChange>
        </w:rPr>
        <w:t>I</w:t>
      </w:r>
      <w:r w:rsidRPr="00A56AE0">
        <w:rPr>
          <w:rFonts w:ascii="Times New Roman" w:hAnsi="Times New Roman"/>
          <w:sz w:val="28"/>
          <w:szCs w:val="28"/>
          <w:rPrChange w:id="18089" w:author="Копыленко" w:date="2019-09-02T12:55:00Z">
            <w:rPr>
              <w:rFonts w:ascii="Times New Roman" w:hAnsi="Times New Roman"/>
              <w:szCs w:val="28"/>
            </w:rPr>
          </w:rPrChange>
        </w:rPr>
        <w:t xml:space="preserve"> класс (санитарно-защитная зона не более 1000 м);</w:t>
      </w:r>
    </w:p>
    <w:p w:rsidR="000B3CB9" w:rsidRPr="00A56AE0" w:rsidRDefault="00A67EC1">
      <w:pPr>
        <w:tabs>
          <w:tab w:val="left" w:pos="1134"/>
        </w:tabs>
        <w:spacing w:after="0" w:line="240" w:lineRule="auto"/>
        <w:ind w:firstLine="720"/>
        <w:jc w:val="both"/>
        <w:rPr>
          <w:rFonts w:ascii="Times New Roman" w:hAnsi="Times New Roman"/>
          <w:sz w:val="28"/>
          <w:szCs w:val="28"/>
          <w:rPrChange w:id="18090" w:author="Копыленко" w:date="2019-09-02T12:55:00Z">
            <w:rPr>
              <w:rFonts w:ascii="Times New Roman" w:hAnsi="Times New Roman"/>
              <w:szCs w:val="28"/>
            </w:rPr>
          </w:rPrChange>
        </w:rPr>
        <w:pPrChange w:id="18091"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092" w:author="Копыленко" w:date="2019-09-02T12:55:00Z">
            <w:rPr>
              <w:rFonts w:ascii="Times New Roman" w:hAnsi="Times New Roman"/>
              <w:szCs w:val="28"/>
            </w:rPr>
          </w:rPrChange>
        </w:rPr>
        <w:lastRenderedPageBreak/>
        <w:t>2</w:t>
      </w:r>
      <w:r w:rsidR="000B3CB9" w:rsidRPr="00A56AE0">
        <w:rPr>
          <w:rFonts w:ascii="Times New Roman" w:hAnsi="Times New Roman"/>
          <w:sz w:val="28"/>
          <w:szCs w:val="28"/>
          <w:rPrChange w:id="18093" w:author="Копыленко" w:date="2019-09-02T12:55:00Z">
            <w:rPr>
              <w:rFonts w:ascii="Times New Roman" w:hAnsi="Times New Roman"/>
              <w:szCs w:val="28"/>
            </w:rPr>
          </w:rPrChange>
        </w:rPr>
        <w:t xml:space="preserve">) применительно к территориальной подзоне ПК-1.2 – </w:t>
      </w:r>
      <w:r w:rsidR="000B3CB9" w:rsidRPr="00A56AE0">
        <w:rPr>
          <w:rFonts w:ascii="Times New Roman" w:hAnsi="Times New Roman"/>
          <w:sz w:val="28"/>
          <w:szCs w:val="28"/>
          <w:lang w:val="en-US"/>
          <w:rPrChange w:id="18094" w:author="Копыленко" w:date="2019-09-02T12:55:00Z">
            <w:rPr>
              <w:rFonts w:ascii="Times New Roman" w:hAnsi="Times New Roman"/>
              <w:szCs w:val="28"/>
              <w:lang w:val="en-US"/>
            </w:rPr>
          </w:rPrChange>
        </w:rPr>
        <w:t>I</w:t>
      </w:r>
      <w:r w:rsidR="00925D37" w:rsidRPr="00A56AE0">
        <w:rPr>
          <w:rFonts w:ascii="Times New Roman" w:hAnsi="Times New Roman"/>
          <w:sz w:val="28"/>
          <w:szCs w:val="28"/>
          <w:lang w:val="en-US"/>
          <w:rPrChange w:id="18095" w:author="Копыленко" w:date="2019-09-02T12:55:00Z">
            <w:rPr>
              <w:rFonts w:ascii="Times New Roman" w:hAnsi="Times New Roman"/>
              <w:szCs w:val="28"/>
              <w:lang w:val="en-US"/>
            </w:rPr>
          </w:rPrChange>
        </w:rPr>
        <w:t>I</w:t>
      </w:r>
      <w:r w:rsidR="000B3CB9" w:rsidRPr="00A56AE0">
        <w:rPr>
          <w:rFonts w:ascii="Times New Roman" w:hAnsi="Times New Roman"/>
          <w:sz w:val="28"/>
          <w:szCs w:val="28"/>
          <w:lang w:val="en-US"/>
          <w:rPrChange w:id="18096" w:author="Копыленко" w:date="2019-09-02T12:55:00Z">
            <w:rPr>
              <w:rFonts w:ascii="Times New Roman" w:hAnsi="Times New Roman"/>
              <w:szCs w:val="28"/>
              <w:lang w:val="en-US"/>
            </w:rPr>
          </w:rPrChange>
        </w:rPr>
        <w:t>I</w:t>
      </w:r>
      <w:r w:rsidR="000B3CB9" w:rsidRPr="00A56AE0">
        <w:rPr>
          <w:rFonts w:ascii="Times New Roman" w:hAnsi="Times New Roman"/>
          <w:sz w:val="28"/>
          <w:szCs w:val="28"/>
          <w:rPrChange w:id="18097" w:author="Копыленко" w:date="2019-09-02T12:55:00Z">
            <w:rPr>
              <w:rFonts w:ascii="Times New Roman" w:hAnsi="Times New Roman"/>
              <w:szCs w:val="28"/>
            </w:rPr>
          </w:rPrChange>
        </w:rPr>
        <w:t xml:space="preserve"> класс (санитарно-защитная зона не более </w:t>
      </w:r>
      <w:r w:rsidR="00925D37" w:rsidRPr="00A56AE0">
        <w:rPr>
          <w:rFonts w:ascii="Times New Roman" w:hAnsi="Times New Roman"/>
          <w:sz w:val="28"/>
          <w:szCs w:val="28"/>
          <w:rPrChange w:id="18098" w:author="Копыленко" w:date="2019-09-02T12:55:00Z">
            <w:rPr>
              <w:rFonts w:ascii="Times New Roman" w:hAnsi="Times New Roman"/>
              <w:szCs w:val="28"/>
            </w:rPr>
          </w:rPrChange>
        </w:rPr>
        <w:t xml:space="preserve">300 </w:t>
      </w:r>
      <w:r w:rsidR="000B3CB9" w:rsidRPr="00A56AE0">
        <w:rPr>
          <w:rFonts w:ascii="Times New Roman" w:hAnsi="Times New Roman"/>
          <w:sz w:val="28"/>
          <w:szCs w:val="28"/>
          <w:rPrChange w:id="18099" w:author="Копыленко" w:date="2019-09-02T12:55:00Z">
            <w:rPr>
              <w:rFonts w:ascii="Times New Roman" w:hAnsi="Times New Roman"/>
              <w:szCs w:val="28"/>
            </w:rPr>
          </w:rPrChange>
        </w:rPr>
        <w:t>м);</w:t>
      </w:r>
    </w:p>
    <w:p w:rsidR="000B3CB9" w:rsidRPr="00A56AE0" w:rsidRDefault="00A67EC1">
      <w:pPr>
        <w:tabs>
          <w:tab w:val="left" w:pos="1134"/>
        </w:tabs>
        <w:spacing w:after="0" w:line="240" w:lineRule="auto"/>
        <w:ind w:firstLine="720"/>
        <w:jc w:val="both"/>
        <w:rPr>
          <w:rFonts w:ascii="Times New Roman" w:hAnsi="Times New Roman"/>
          <w:sz w:val="28"/>
          <w:szCs w:val="28"/>
          <w:rPrChange w:id="18100" w:author="Копыленко" w:date="2019-09-02T12:55:00Z">
            <w:rPr>
              <w:rFonts w:ascii="Times New Roman" w:hAnsi="Times New Roman"/>
              <w:szCs w:val="28"/>
            </w:rPr>
          </w:rPrChange>
        </w:rPr>
        <w:pPrChange w:id="18101"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102" w:author="Копыленко" w:date="2019-09-02T12:55:00Z">
            <w:rPr>
              <w:rFonts w:ascii="Times New Roman" w:hAnsi="Times New Roman"/>
              <w:szCs w:val="28"/>
            </w:rPr>
          </w:rPrChange>
        </w:rPr>
        <w:t>3</w:t>
      </w:r>
      <w:r w:rsidR="000B3CB9" w:rsidRPr="00A56AE0">
        <w:rPr>
          <w:rFonts w:ascii="Times New Roman" w:hAnsi="Times New Roman"/>
          <w:sz w:val="28"/>
          <w:szCs w:val="28"/>
          <w:rPrChange w:id="18103" w:author="Копыленко" w:date="2019-09-02T12:55:00Z">
            <w:rPr>
              <w:rFonts w:ascii="Times New Roman" w:hAnsi="Times New Roman"/>
              <w:szCs w:val="28"/>
            </w:rPr>
          </w:rPrChange>
        </w:rPr>
        <w:t>) применительно к территориальной подзоне ПК-1.</w:t>
      </w:r>
      <w:del w:id="18104" w:author="Кудашкина Екатерина Николаевна" w:date="2019-10-25T16:00:00Z">
        <w:r w:rsidR="000B3CB9" w:rsidRPr="00A56AE0" w:rsidDel="008A6B04">
          <w:rPr>
            <w:rFonts w:ascii="Times New Roman" w:hAnsi="Times New Roman"/>
            <w:sz w:val="28"/>
            <w:szCs w:val="28"/>
            <w:rPrChange w:id="18105" w:author="Копыленко" w:date="2019-09-02T12:55:00Z">
              <w:rPr>
                <w:rFonts w:ascii="Times New Roman" w:hAnsi="Times New Roman"/>
                <w:szCs w:val="28"/>
              </w:rPr>
            </w:rPrChange>
          </w:rPr>
          <w:delText>1</w:delText>
        </w:r>
      </w:del>
      <w:ins w:id="18106" w:author="Кудашкина Екатерина Николаевна" w:date="2019-10-25T16:00:00Z">
        <w:r w:rsidR="008A6B04">
          <w:rPr>
            <w:rFonts w:ascii="Times New Roman" w:hAnsi="Times New Roman"/>
            <w:sz w:val="28"/>
            <w:szCs w:val="28"/>
          </w:rPr>
          <w:t>3</w:t>
        </w:r>
      </w:ins>
      <w:r w:rsidR="000B3CB9" w:rsidRPr="00A56AE0">
        <w:rPr>
          <w:rFonts w:ascii="Times New Roman" w:hAnsi="Times New Roman"/>
          <w:sz w:val="28"/>
          <w:szCs w:val="28"/>
          <w:rPrChange w:id="18107" w:author="Копыленко" w:date="2019-09-02T12:55:00Z">
            <w:rPr>
              <w:rFonts w:ascii="Times New Roman" w:hAnsi="Times New Roman"/>
              <w:szCs w:val="28"/>
            </w:rPr>
          </w:rPrChange>
        </w:rPr>
        <w:t xml:space="preserve"> – </w:t>
      </w:r>
      <w:r w:rsidR="000B3CB9" w:rsidRPr="00A56AE0">
        <w:rPr>
          <w:rFonts w:ascii="Times New Roman" w:hAnsi="Times New Roman"/>
          <w:sz w:val="28"/>
          <w:szCs w:val="28"/>
          <w:lang w:val="en-US"/>
          <w:rPrChange w:id="18108" w:author="Копыленко" w:date="2019-09-02T12:55:00Z">
            <w:rPr>
              <w:rFonts w:ascii="Times New Roman" w:hAnsi="Times New Roman"/>
              <w:szCs w:val="28"/>
              <w:lang w:val="en-US"/>
            </w:rPr>
          </w:rPrChange>
        </w:rPr>
        <w:t>IV</w:t>
      </w:r>
      <w:r w:rsidR="000B3CB9" w:rsidRPr="00A56AE0">
        <w:rPr>
          <w:rFonts w:ascii="Times New Roman" w:hAnsi="Times New Roman"/>
          <w:sz w:val="28"/>
          <w:szCs w:val="28"/>
          <w:rPrChange w:id="18109" w:author="Копыленко" w:date="2019-09-02T12:55:00Z">
            <w:rPr>
              <w:rFonts w:ascii="Times New Roman" w:hAnsi="Times New Roman"/>
              <w:szCs w:val="28"/>
            </w:rPr>
          </w:rPrChange>
        </w:rPr>
        <w:t xml:space="preserve"> класс (санитарно-защитная зона не более 100 м).</w:t>
      </w:r>
    </w:p>
    <w:p w:rsidR="000B3CB9" w:rsidRPr="00A56AE0" w:rsidRDefault="000B3CB9">
      <w:pPr>
        <w:tabs>
          <w:tab w:val="left" w:pos="1134"/>
        </w:tabs>
        <w:spacing w:after="0" w:line="240" w:lineRule="auto"/>
        <w:ind w:firstLine="720"/>
        <w:jc w:val="both"/>
        <w:rPr>
          <w:sz w:val="28"/>
          <w:szCs w:val="28"/>
          <w:rPrChange w:id="18110" w:author="Копыленко" w:date="2019-09-02T12:55:00Z">
            <w:rPr>
              <w:szCs w:val="28"/>
            </w:rPr>
          </w:rPrChange>
        </w:rPr>
        <w:pPrChange w:id="18111"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112" w:author="Копыленко" w:date="2019-09-02T12:55:00Z">
            <w:rPr>
              <w:rFonts w:ascii="Times New Roman" w:hAnsi="Times New Roman"/>
              <w:szCs w:val="28"/>
            </w:rPr>
          </w:rPrChange>
        </w:rPr>
        <w:t>2.</w:t>
      </w:r>
      <w:r w:rsidR="00736E85" w:rsidRPr="00A56AE0">
        <w:rPr>
          <w:rFonts w:ascii="Times New Roman" w:hAnsi="Times New Roman"/>
          <w:sz w:val="28"/>
          <w:szCs w:val="28"/>
          <w:rPrChange w:id="18113" w:author="Копыленко" w:date="2019-09-02T12:55:00Z">
            <w:rPr>
              <w:rFonts w:ascii="Times New Roman" w:hAnsi="Times New Roman"/>
              <w:szCs w:val="28"/>
            </w:rPr>
          </w:rPrChange>
        </w:rPr>
        <w:t>8</w:t>
      </w:r>
      <w:r w:rsidRPr="00A56AE0">
        <w:rPr>
          <w:rFonts w:ascii="Times New Roman" w:hAnsi="Times New Roman"/>
          <w:sz w:val="28"/>
          <w:szCs w:val="28"/>
          <w:rPrChange w:id="18114" w:author="Копыленко" w:date="2019-09-02T12:55:00Z">
            <w:rPr>
              <w:rFonts w:ascii="Times New Roman" w:hAnsi="Times New Roman"/>
              <w:szCs w:val="28"/>
            </w:rPr>
          </w:rPrChange>
        </w:rPr>
        <w:t>. Суммарная доля площади земельного участка, занимаемая объектами вспомогательных видов разрешенного использования, не должна превышать 50 % общей площади земельного участка.</w:t>
      </w:r>
    </w:p>
    <w:p w:rsidR="00971F35" w:rsidRPr="00A56AE0" w:rsidRDefault="00971F35">
      <w:pPr>
        <w:spacing w:after="0" w:line="240" w:lineRule="auto"/>
        <w:ind w:firstLine="720"/>
        <w:rPr>
          <w:rFonts w:ascii="Times New Roman" w:hAnsi="Times New Roman"/>
          <w:iCs/>
          <w:sz w:val="28"/>
          <w:szCs w:val="28"/>
          <w:highlight w:val="green"/>
          <w:rPrChange w:id="18115" w:author="Копыленко" w:date="2019-09-02T12:55:00Z">
            <w:rPr>
              <w:rFonts w:ascii="Times New Roman" w:hAnsi="Times New Roman"/>
              <w:iCs/>
              <w:szCs w:val="28"/>
              <w:highlight w:val="green"/>
            </w:rPr>
          </w:rPrChange>
        </w:rPr>
        <w:pPrChange w:id="18116" w:author="Копыленко" w:date="2019-09-02T12:54:00Z">
          <w:pPr>
            <w:spacing w:after="120" w:line="360" w:lineRule="auto"/>
            <w:ind w:firstLine="720"/>
          </w:pPr>
        </w:pPrChange>
      </w:pPr>
    </w:p>
    <w:p w:rsidR="00971F35" w:rsidRPr="00A56AE0" w:rsidRDefault="00971F35">
      <w:pPr>
        <w:pStyle w:val="1"/>
        <w:spacing w:before="0" w:after="0"/>
        <w:ind w:firstLine="720"/>
        <w:jc w:val="both"/>
        <w:rPr>
          <w:rFonts w:ascii="Times New Roman" w:hAnsi="Times New Roman" w:cs="Times New Roman"/>
          <w:b w:val="0"/>
          <w:color w:val="auto"/>
          <w:sz w:val="28"/>
          <w:szCs w:val="28"/>
          <w:rPrChange w:id="18117" w:author="Копыленко" w:date="2019-09-02T12:55:00Z">
            <w:rPr>
              <w:rFonts w:ascii="Times New Roman" w:hAnsi="Times New Roman" w:cs="Times New Roman"/>
              <w:sz w:val="22"/>
              <w:szCs w:val="28"/>
            </w:rPr>
          </w:rPrChange>
        </w:rPr>
        <w:pPrChange w:id="18118" w:author="Копыленко" w:date="2019-09-02T12:54:00Z">
          <w:pPr>
            <w:pStyle w:val="1"/>
            <w:spacing w:before="0" w:after="120" w:line="360" w:lineRule="auto"/>
            <w:ind w:firstLine="720"/>
            <w:jc w:val="both"/>
          </w:pPr>
        </w:pPrChange>
      </w:pPr>
      <w:bookmarkStart w:id="18119" w:name="_Toc18005096"/>
      <w:r w:rsidRPr="00A56AE0">
        <w:rPr>
          <w:rFonts w:ascii="Times New Roman" w:hAnsi="Times New Roman" w:cs="Times New Roman"/>
          <w:b w:val="0"/>
          <w:color w:val="auto"/>
          <w:sz w:val="28"/>
          <w:szCs w:val="28"/>
          <w:rPrChange w:id="18120" w:author="Копыленко" w:date="2019-09-02T12:55:00Z">
            <w:rPr>
              <w:rFonts w:ascii="Times New Roman" w:hAnsi="Times New Roman" w:cs="Times New Roman"/>
              <w:sz w:val="22"/>
              <w:szCs w:val="28"/>
            </w:rPr>
          </w:rPrChange>
        </w:rPr>
        <w:t>Статья </w:t>
      </w:r>
      <w:r w:rsidR="00FB19D5" w:rsidRPr="00A56AE0">
        <w:rPr>
          <w:rFonts w:ascii="Times New Roman" w:hAnsi="Times New Roman" w:cs="Times New Roman"/>
          <w:b w:val="0"/>
          <w:color w:val="auto"/>
          <w:sz w:val="28"/>
          <w:szCs w:val="28"/>
          <w:rPrChange w:id="18121" w:author="Копыленко" w:date="2019-09-02T12:55:00Z">
            <w:rPr>
              <w:rFonts w:ascii="Times New Roman" w:hAnsi="Times New Roman" w:cs="Times New Roman"/>
              <w:sz w:val="22"/>
              <w:szCs w:val="28"/>
            </w:rPr>
          </w:rPrChange>
        </w:rPr>
        <w:t>76</w:t>
      </w:r>
      <w:r w:rsidRPr="00A56AE0">
        <w:rPr>
          <w:rFonts w:ascii="Times New Roman" w:hAnsi="Times New Roman" w:cs="Times New Roman"/>
          <w:b w:val="0"/>
          <w:color w:val="auto"/>
          <w:sz w:val="28"/>
          <w:szCs w:val="28"/>
          <w:rPrChange w:id="18122" w:author="Копыленко" w:date="2019-09-02T12:55:00Z">
            <w:rPr>
              <w:rFonts w:ascii="Times New Roman" w:hAnsi="Times New Roman" w:cs="Times New Roman"/>
              <w:sz w:val="22"/>
              <w:szCs w:val="28"/>
            </w:rPr>
          </w:rPrChange>
        </w:rPr>
        <w:t xml:space="preserve">. Градостроительный регламент территориальной зоны. </w:t>
      </w:r>
      <w:r w:rsidR="00623377" w:rsidRPr="00A56AE0">
        <w:rPr>
          <w:rFonts w:ascii="Times New Roman" w:hAnsi="Times New Roman" w:cs="Times New Roman"/>
          <w:b w:val="0"/>
          <w:color w:val="auto"/>
          <w:sz w:val="28"/>
          <w:szCs w:val="28"/>
          <w:rPrChange w:id="18123" w:author="Копыленко" w:date="2019-09-02T12:55:00Z">
            <w:rPr>
              <w:rFonts w:ascii="Times New Roman" w:hAnsi="Times New Roman" w:cs="Times New Roman"/>
              <w:sz w:val="22"/>
              <w:szCs w:val="28"/>
            </w:rPr>
          </w:rPrChange>
        </w:rPr>
        <w:t>Коммунальная зона</w:t>
      </w:r>
      <w:r w:rsidRPr="00A56AE0" w:rsidDel="00E15D0B">
        <w:rPr>
          <w:rFonts w:ascii="Times New Roman" w:hAnsi="Times New Roman" w:cs="Times New Roman"/>
          <w:b w:val="0"/>
          <w:color w:val="auto"/>
          <w:sz w:val="28"/>
          <w:szCs w:val="28"/>
          <w:rPrChange w:id="18124" w:author="Копыленко" w:date="2019-09-02T12:55:00Z">
            <w:rPr>
              <w:rFonts w:ascii="Times New Roman" w:hAnsi="Times New Roman" w:cs="Times New Roman"/>
              <w:sz w:val="22"/>
              <w:szCs w:val="28"/>
            </w:rPr>
          </w:rPrChange>
        </w:rPr>
        <w:t xml:space="preserve"> </w:t>
      </w:r>
      <w:r w:rsidRPr="00A56AE0">
        <w:rPr>
          <w:rFonts w:ascii="Times New Roman" w:hAnsi="Times New Roman" w:cs="Times New Roman"/>
          <w:b w:val="0"/>
          <w:color w:val="auto"/>
          <w:sz w:val="28"/>
          <w:szCs w:val="28"/>
          <w:rPrChange w:id="18125" w:author="Копыленко" w:date="2019-09-02T12:55:00Z">
            <w:rPr>
              <w:rFonts w:ascii="Times New Roman" w:hAnsi="Times New Roman" w:cs="Times New Roman"/>
              <w:sz w:val="22"/>
              <w:szCs w:val="28"/>
            </w:rPr>
          </w:rPrChange>
        </w:rPr>
        <w:t>(П</w:t>
      </w:r>
      <w:r w:rsidR="00623377" w:rsidRPr="00A56AE0">
        <w:rPr>
          <w:rFonts w:ascii="Times New Roman" w:hAnsi="Times New Roman" w:cs="Times New Roman"/>
          <w:b w:val="0"/>
          <w:color w:val="auto"/>
          <w:sz w:val="28"/>
          <w:szCs w:val="28"/>
          <w:rPrChange w:id="18126" w:author="Копыленко" w:date="2019-09-02T12:55:00Z">
            <w:rPr>
              <w:rFonts w:ascii="Times New Roman" w:hAnsi="Times New Roman" w:cs="Times New Roman"/>
              <w:sz w:val="22"/>
              <w:szCs w:val="28"/>
            </w:rPr>
          </w:rPrChange>
        </w:rPr>
        <w:t>К-</w:t>
      </w:r>
      <w:r w:rsidRPr="00A56AE0">
        <w:rPr>
          <w:rFonts w:ascii="Times New Roman" w:hAnsi="Times New Roman" w:cs="Times New Roman"/>
          <w:b w:val="0"/>
          <w:color w:val="auto"/>
          <w:sz w:val="28"/>
          <w:szCs w:val="28"/>
          <w:rPrChange w:id="18127" w:author="Копыленко" w:date="2019-09-02T12:55:00Z">
            <w:rPr>
              <w:rFonts w:ascii="Times New Roman" w:hAnsi="Times New Roman" w:cs="Times New Roman"/>
              <w:sz w:val="22"/>
              <w:szCs w:val="28"/>
            </w:rPr>
          </w:rPrChange>
        </w:rPr>
        <w:t>2)</w:t>
      </w:r>
      <w:bookmarkEnd w:id="18119"/>
    </w:p>
    <w:p w:rsidR="00971F35" w:rsidRPr="00A56AE0" w:rsidRDefault="00971F35">
      <w:pPr>
        <w:tabs>
          <w:tab w:val="left" w:pos="1134"/>
        </w:tabs>
        <w:spacing w:after="0" w:line="240" w:lineRule="auto"/>
        <w:ind w:firstLine="720"/>
        <w:rPr>
          <w:rFonts w:ascii="Times New Roman" w:hAnsi="Times New Roman"/>
          <w:sz w:val="28"/>
          <w:szCs w:val="28"/>
          <w:rPrChange w:id="18128" w:author="Копыленко" w:date="2019-09-02T12:55:00Z">
            <w:rPr>
              <w:rFonts w:ascii="Times New Roman" w:hAnsi="Times New Roman"/>
              <w:szCs w:val="28"/>
            </w:rPr>
          </w:rPrChange>
        </w:rPr>
        <w:pPrChange w:id="18129" w:author="Копыленко" w:date="2019-09-02T12:54:00Z">
          <w:pPr>
            <w:tabs>
              <w:tab w:val="left" w:pos="1134"/>
            </w:tabs>
            <w:spacing w:after="0" w:line="360" w:lineRule="auto"/>
            <w:ind w:firstLine="851"/>
          </w:pPr>
        </w:pPrChange>
      </w:pPr>
      <w:r w:rsidRPr="00A56AE0">
        <w:rPr>
          <w:rFonts w:ascii="Times New Roman" w:hAnsi="Times New Roman"/>
          <w:sz w:val="28"/>
          <w:szCs w:val="28"/>
          <w:rPrChange w:id="18130" w:author="Копыленко" w:date="2019-09-02T12:55:00Z">
            <w:rPr>
              <w:rFonts w:ascii="Times New Roman" w:hAnsi="Times New Roman"/>
              <w:szCs w:val="28"/>
            </w:rPr>
          </w:rPrChange>
        </w:rPr>
        <w:t>1.</w:t>
      </w:r>
      <w:r w:rsidR="009773FB" w:rsidRPr="00A56AE0">
        <w:rPr>
          <w:rFonts w:ascii="Times New Roman" w:hAnsi="Times New Roman"/>
          <w:sz w:val="28"/>
          <w:szCs w:val="28"/>
          <w:rPrChange w:id="18131" w:author="Копыленко" w:date="2019-09-02T12:55:00Z">
            <w:rPr>
              <w:rFonts w:ascii="Times New Roman" w:hAnsi="Times New Roman"/>
              <w:szCs w:val="28"/>
            </w:rPr>
          </w:rPrChange>
        </w:rPr>
        <w:t xml:space="preserve"> ПК-2 – коммунальная зона. </w:t>
      </w:r>
      <w:r w:rsidRPr="00A56AE0">
        <w:rPr>
          <w:rFonts w:ascii="Times New Roman" w:hAnsi="Times New Roman"/>
          <w:sz w:val="28"/>
          <w:szCs w:val="28"/>
          <w:rPrChange w:id="18132" w:author="Копыленко" w:date="2019-09-02T12:55:00Z">
            <w:rPr>
              <w:rFonts w:ascii="Times New Roman" w:hAnsi="Times New Roman"/>
              <w:szCs w:val="28"/>
            </w:rPr>
          </w:rPrChange>
        </w:rPr>
        <w:t>Виды разрешенного использования земельных участков и объектов капитального строительства:</w:t>
      </w:r>
    </w:p>
    <w:p w:rsidR="00971F35" w:rsidRDefault="00971F35">
      <w:pPr>
        <w:shd w:val="clear" w:color="auto" w:fill="FFFFFF"/>
        <w:tabs>
          <w:tab w:val="left" w:pos="142"/>
          <w:tab w:val="left" w:pos="1134"/>
        </w:tabs>
        <w:spacing w:after="0" w:line="240" w:lineRule="auto"/>
        <w:ind w:firstLine="720"/>
        <w:jc w:val="both"/>
        <w:rPr>
          <w:ins w:id="18133" w:author="Копыленко" w:date="2019-10-16T12:09:00Z"/>
          <w:rFonts w:ascii="Times New Roman" w:hAnsi="Times New Roman"/>
          <w:sz w:val="28"/>
          <w:szCs w:val="28"/>
        </w:rPr>
        <w:pPrChange w:id="18134" w:author="Копыленко" w:date="2019-09-02T12:54:00Z">
          <w:pPr>
            <w:shd w:val="clear" w:color="000000" w:fill="FFFFFF"/>
            <w:tabs>
              <w:tab w:val="left" w:pos="142"/>
              <w:tab w:val="left" w:pos="1134"/>
            </w:tabs>
            <w:spacing w:after="0" w:line="360" w:lineRule="auto"/>
            <w:ind w:firstLine="851"/>
            <w:jc w:val="both"/>
          </w:pPr>
        </w:pPrChange>
      </w:pPr>
      <w:r w:rsidRPr="00A56AE0">
        <w:rPr>
          <w:rFonts w:ascii="Times New Roman" w:hAnsi="Times New Roman"/>
          <w:sz w:val="28"/>
          <w:szCs w:val="28"/>
          <w:rPrChange w:id="18135" w:author="Копыленко" w:date="2019-09-02T12:55:00Z">
            <w:rPr>
              <w:rFonts w:ascii="Times New Roman" w:hAnsi="Times New Roman"/>
              <w:szCs w:val="28"/>
            </w:rPr>
          </w:rPrChange>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9773FB" w:rsidRPr="00A56AE0">
        <w:rPr>
          <w:rFonts w:ascii="Times New Roman" w:hAnsi="Times New Roman"/>
          <w:sz w:val="28"/>
          <w:szCs w:val="28"/>
          <w:rPrChange w:id="18136"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8137" w:author="Копыленко" w:date="2019-09-02T12:55:00Z">
            <w:rPr>
              <w:rFonts w:ascii="Times New Roman" w:hAnsi="Times New Roman"/>
              <w:szCs w:val="28"/>
            </w:rPr>
          </w:rPrChange>
        </w:rPr>
        <w:t xml:space="preserve">применительно к территориальной зоне </w:t>
      </w:r>
      <w:r w:rsidR="009773FB" w:rsidRPr="00A56AE0">
        <w:rPr>
          <w:rFonts w:ascii="Times New Roman" w:hAnsi="Times New Roman"/>
          <w:sz w:val="28"/>
          <w:szCs w:val="28"/>
          <w:rPrChange w:id="18138" w:author="Копыленко" w:date="2019-09-02T12:55:00Z">
            <w:rPr>
              <w:rFonts w:ascii="Times New Roman" w:hAnsi="Times New Roman"/>
              <w:color w:val="26282F"/>
              <w:szCs w:val="28"/>
            </w:rPr>
          </w:rPrChange>
        </w:rPr>
        <w:t>ПК-2</w:t>
      </w:r>
      <w:r w:rsidRPr="00A56AE0">
        <w:rPr>
          <w:rFonts w:ascii="Times New Roman" w:hAnsi="Times New Roman"/>
          <w:sz w:val="28"/>
          <w:szCs w:val="28"/>
          <w:rPrChange w:id="18139" w:author="Копыленко" w:date="2019-09-02T12:55:00Z">
            <w:rPr>
              <w:rFonts w:ascii="Times New Roman" w:hAnsi="Times New Roman"/>
              <w:szCs w:val="28"/>
            </w:rPr>
          </w:rPrChange>
        </w:rPr>
        <w:t>:</w:t>
      </w:r>
    </w:p>
    <w:p w:rsidR="005D2EA6" w:rsidRPr="00A56AE0" w:rsidDel="002A3132" w:rsidRDefault="005D2EA6">
      <w:pPr>
        <w:shd w:val="clear" w:color="auto" w:fill="FFFFFF"/>
        <w:tabs>
          <w:tab w:val="left" w:pos="142"/>
          <w:tab w:val="left" w:pos="1134"/>
        </w:tabs>
        <w:spacing w:after="0" w:line="240" w:lineRule="auto"/>
        <w:ind w:firstLine="720"/>
        <w:jc w:val="both"/>
        <w:rPr>
          <w:del w:id="18140" w:author="Копыленко" w:date="2019-10-16T16:54:00Z"/>
          <w:rFonts w:ascii="Times New Roman" w:hAnsi="Times New Roman"/>
          <w:sz w:val="28"/>
          <w:szCs w:val="28"/>
          <w:rPrChange w:id="18141" w:author="Копыленко" w:date="2019-09-02T12:55:00Z">
            <w:rPr>
              <w:del w:id="18142" w:author="Копыленко" w:date="2019-10-16T16:54:00Z"/>
              <w:rFonts w:ascii="Times New Roman" w:hAnsi="Times New Roman"/>
              <w:szCs w:val="28"/>
            </w:rPr>
          </w:rPrChange>
        </w:rPr>
        <w:pPrChange w:id="18143" w:author="Копыленко" w:date="2019-09-02T12:54:00Z">
          <w:pPr>
            <w:shd w:val="clear" w:color="000000" w:fill="FFFFFF"/>
            <w:tabs>
              <w:tab w:val="left" w:pos="142"/>
              <w:tab w:val="left" w:pos="1134"/>
            </w:tabs>
            <w:spacing w:after="0" w:line="360" w:lineRule="auto"/>
            <w:ind w:firstLine="851"/>
            <w:jc w:val="both"/>
          </w:pPr>
        </w:pPrChange>
      </w:pPr>
    </w:p>
    <w:p w:rsidR="00971F35" w:rsidRPr="00A56AE0" w:rsidDel="002A3132" w:rsidRDefault="00971F35">
      <w:pPr>
        <w:shd w:val="clear" w:color="auto" w:fill="FFFFFF"/>
        <w:tabs>
          <w:tab w:val="left" w:pos="1134"/>
        </w:tabs>
        <w:spacing w:after="0" w:line="240" w:lineRule="auto"/>
        <w:ind w:firstLine="720"/>
        <w:jc w:val="both"/>
        <w:rPr>
          <w:del w:id="18144" w:author="Копыленко" w:date="2019-10-16T16:54:00Z"/>
          <w:rFonts w:ascii="Times New Roman" w:hAnsi="Times New Roman"/>
          <w:sz w:val="28"/>
          <w:szCs w:val="28"/>
          <w:rPrChange w:id="18145" w:author="Копыленко" w:date="2019-09-02T12:55:00Z">
            <w:rPr>
              <w:del w:id="18146" w:author="Копыленко" w:date="2019-10-16T16:54:00Z"/>
              <w:rFonts w:ascii="Times New Roman" w:hAnsi="Times New Roman"/>
              <w:szCs w:val="28"/>
            </w:rPr>
          </w:rPrChange>
        </w:rPr>
        <w:pPrChange w:id="18147" w:author="Копыленко" w:date="2019-09-02T12:54:00Z">
          <w:pPr>
            <w:shd w:val="clear" w:color="000000" w:fill="FFFFFF"/>
            <w:tabs>
              <w:tab w:val="left" w:pos="1134"/>
            </w:tabs>
            <w:spacing w:after="0" w:line="360" w:lineRule="auto"/>
            <w:ind w:firstLine="851"/>
            <w:jc w:val="both"/>
          </w:pPr>
        </w:pPrChange>
      </w:pPr>
    </w:p>
    <w:tbl>
      <w:tblPr>
        <w:tblW w:w="8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8148" w:author="Копыленко" w:date="2019-10-15T18:15:00Z">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00"/>
        <w:gridCol w:w="6553"/>
        <w:gridCol w:w="1419"/>
        <w:tblGridChange w:id="18149">
          <w:tblGrid>
            <w:gridCol w:w="492"/>
            <w:gridCol w:w="108"/>
            <w:gridCol w:w="625"/>
            <w:gridCol w:w="5928"/>
            <w:gridCol w:w="568"/>
            <w:gridCol w:w="851"/>
            <w:gridCol w:w="283"/>
          </w:tblGrid>
        </w:tblGridChange>
      </w:tblGrid>
      <w:tr w:rsidR="00971F35" w:rsidRPr="00A56AE0" w:rsidTr="004A19CD">
        <w:trPr>
          <w:trHeight w:val="300"/>
          <w:jc w:val="center"/>
          <w:trPrChange w:id="18150" w:author="Копыленко" w:date="2019-10-15T18:15:00Z">
            <w:trPr>
              <w:gridBefore w:val="1"/>
              <w:trHeight w:val="300"/>
              <w:jc w:val="center"/>
            </w:trPr>
          </w:trPrChange>
        </w:trPr>
        <w:tc>
          <w:tcPr>
            <w:tcW w:w="605" w:type="dxa"/>
            <w:hideMark/>
            <w:tcPrChange w:id="18151" w:author="Копыленко" w:date="2019-10-15T18:15:00Z">
              <w:tcPr>
                <w:tcW w:w="733" w:type="dxa"/>
                <w:gridSpan w:val="2"/>
                <w:hideMark/>
              </w:tcPr>
            </w:tcPrChange>
          </w:tcPr>
          <w:p w:rsidR="004A19CD" w:rsidRDefault="00971F35">
            <w:pPr>
              <w:tabs>
                <w:tab w:val="left" w:pos="1134"/>
              </w:tabs>
              <w:spacing w:after="0" w:line="240" w:lineRule="auto"/>
              <w:ind w:hanging="33"/>
              <w:jc w:val="center"/>
              <w:rPr>
                <w:ins w:id="18152" w:author="Копыленко" w:date="2019-10-15T18:15:00Z"/>
                <w:rFonts w:ascii="Times New Roman" w:hAnsi="Times New Roman"/>
                <w:bCs/>
                <w:sz w:val="28"/>
                <w:szCs w:val="28"/>
              </w:rPr>
              <w:pPrChange w:id="18153" w:author="Копыленко" w:date="2019-10-15T18:15:00Z">
                <w:pPr>
                  <w:tabs>
                    <w:tab w:val="left" w:pos="1134"/>
                  </w:tabs>
                  <w:spacing w:after="0" w:line="360" w:lineRule="auto"/>
                  <w:ind w:firstLine="720"/>
                  <w:jc w:val="center"/>
                </w:pPr>
              </w:pPrChange>
            </w:pPr>
            <w:r w:rsidRPr="00A56AE0">
              <w:rPr>
                <w:rFonts w:ascii="Times New Roman" w:hAnsi="Times New Roman"/>
                <w:bCs/>
                <w:sz w:val="28"/>
                <w:szCs w:val="28"/>
                <w:rPrChange w:id="18154" w:author="Копыленко" w:date="2019-09-02T12:55:00Z">
                  <w:rPr>
                    <w:rFonts w:ascii="Times New Roman" w:hAnsi="Times New Roman"/>
                    <w:b/>
                    <w:bCs/>
                    <w:szCs w:val="28"/>
                  </w:rPr>
                </w:rPrChange>
              </w:rPr>
              <w:t>№</w:t>
            </w:r>
          </w:p>
          <w:p w:rsidR="00971F35" w:rsidRPr="00A56AE0" w:rsidRDefault="00971F35">
            <w:pPr>
              <w:tabs>
                <w:tab w:val="left" w:pos="1134"/>
              </w:tabs>
              <w:spacing w:after="0" w:line="240" w:lineRule="auto"/>
              <w:ind w:hanging="33"/>
              <w:jc w:val="center"/>
              <w:rPr>
                <w:rFonts w:ascii="Times New Roman" w:hAnsi="Times New Roman"/>
                <w:bCs/>
                <w:sz w:val="28"/>
                <w:szCs w:val="28"/>
                <w:rPrChange w:id="18155" w:author="Копыленко" w:date="2019-09-02T12:55:00Z">
                  <w:rPr>
                    <w:rFonts w:ascii="Times New Roman" w:hAnsi="Times New Roman"/>
                    <w:b/>
                    <w:bCs/>
                    <w:szCs w:val="28"/>
                  </w:rPr>
                </w:rPrChange>
              </w:rPr>
              <w:pPrChange w:id="18156" w:author="Копыленко" w:date="2019-10-15T18:15:00Z">
                <w:pPr>
                  <w:tabs>
                    <w:tab w:val="left" w:pos="1134"/>
                  </w:tabs>
                  <w:spacing w:after="0" w:line="360" w:lineRule="auto"/>
                  <w:ind w:firstLine="720"/>
                  <w:jc w:val="center"/>
                </w:pPr>
              </w:pPrChange>
            </w:pPr>
            <w:r w:rsidRPr="00A56AE0">
              <w:rPr>
                <w:rFonts w:ascii="Times New Roman" w:hAnsi="Times New Roman"/>
                <w:bCs/>
                <w:sz w:val="28"/>
                <w:szCs w:val="28"/>
                <w:rPrChange w:id="18157" w:author="Копыленко" w:date="2019-09-02T12:55:00Z">
                  <w:rPr>
                    <w:rFonts w:ascii="Times New Roman" w:hAnsi="Times New Roman"/>
                    <w:b/>
                    <w:bCs/>
                    <w:szCs w:val="28"/>
                  </w:rPr>
                </w:rPrChange>
              </w:rPr>
              <w:t>п/п</w:t>
            </w:r>
          </w:p>
        </w:tc>
        <w:tc>
          <w:tcPr>
            <w:tcW w:w="6833" w:type="dxa"/>
            <w:hideMark/>
            <w:tcPrChange w:id="18158" w:author="Копыленко" w:date="2019-10-15T18:15:00Z">
              <w:tcPr>
                <w:tcW w:w="6496" w:type="dxa"/>
                <w:gridSpan w:val="2"/>
                <w:hideMark/>
              </w:tcPr>
            </w:tcPrChange>
          </w:tcPr>
          <w:p w:rsidR="00971F35" w:rsidRPr="00A56AE0" w:rsidRDefault="00971F35">
            <w:pPr>
              <w:tabs>
                <w:tab w:val="left" w:pos="1134"/>
              </w:tabs>
              <w:spacing w:after="0" w:line="240" w:lineRule="auto"/>
              <w:ind w:hanging="57"/>
              <w:jc w:val="center"/>
              <w:rPr>
                <w:rFonts w:ascii="Times New Roman" w:hAnsi="Times New Roman"/>
                <w:bCs/>
                <w:sz w:val="28"/>
                <w:szCs w:val="28"/>
                <w:rPrChange w:id="18159" w:author="Копыленко" w:date="2019-09-02T12:55:00Z">
                  <w:rPr>
                    <w:rFonts w:ascii="Times New Roman" w:hAnsi="Times New Roman"/>
                    <w:b/>
                    <w:bCs/>
                    <w:szCs w:val="28"/>
                  </w:rPr>
                </w:rPrChange>
              </w:rPr>
              <w:pPrChange w:id="18160" w:author="Копыленко" w:date="2019-09-02T14:46:00Z">
                <w:pPr>
                  <w:tabs>
                    <w:tab w:val="left" w:pos="1134"/>
                  </w:tabs>
                  <w:spacing w:after="0" w:line="360" w:lineRule="auto"/>
                  <w:ind w:firstLine="720"/>
                  <w:jc w:val="center"/>
                </w:pPr>
              </w:pPrChange>
            </w:pPr>
            <w:r w:rsidRPr="00A56AE0">
              <w:rPr>
                <w:rFonts w:ascii="Times New Roman" w:hAnsi="Times New Roman"/>
                <w:bCs/>
                <w:sz w:val="28"/>
                <w:szCs w:val="28"/>
                <w:rPrChange w:id="18161" w:author="Копыленко" w:date="2019-09-02T12:55:00Z">
                  <w:rPr>
                    <w:rFonts w:ascii="Times New Roman" w:hAnsi="Times New Roman"/>
                    <w:b/>
                    <w:bCs/>
                    <w:szCs w:val="28"/>
                  </w:rPr>
                </w:rPrChange>
              </w:rPr>
              <w:t>Вид разрешенного использования</w:t>
            </w:r>
          </w:p>
        </w:tc>
        <w:tc>
          <w:tcPr>
            <w:tcW w:w="1134" w:type="dxa"/>
            <w:hideMark/>
            <w:tcPrChange w:id="18162" w:author="Копыленко" w:date="2019-10-15T18:15:00Z">
              <w:tcPr>
                <w:tcW w:w="1134" w:type="dxa"/>
                <w:gridSpan w:val="2"/>
                <w:hideMark/>
              </w:tcPr>
            </w:tcPrChange>
          </w:tcPr>
          <w:p w:rsidR="00971F35" w:rsidRPr="00A56AE0" w:rsidRDefault="00971F35">
            <w:pPr>
              <w:tabs>
                <w:tab w:val="left" w:pos="1134"/>
              </w:tabs>
              <w:spacing w:after="0" w:line="240" w:lineRule="auto"/>
              <w:ind w:hanging="57"/>
              <w:jc w:val="center"/>
              <w:rPr>
                <w:rFonts w:ascii="Times New Roman" w:hAnsi="Times New Roman"/>
                <w:bCs/>
                <w:sz w:val="28"/>
                <w:szCs w:val="28"/>
                <w:rPrChange w:id="18163" w:author="Копыленко" w:date="2019-09-02T12:55:00Z">
                  <w:rPr>
                    <w:rFonts w:ascii="Times New Roman" w:hAnsi="Times New Roman"/>
                    <w:b/>
                    <w:bCs/>
                    <w:szCs w:val="28"/>
                  </w:rPr>
                </w:rPrChange>
              </w:rPr>
              <w:pPrChange w:id="18164" w:author="Копыленко" w:date="2019-09-02T14:46:00Z">
                <w:pPr>
                  <w:tabs>
                    <w:tab w:val="left" w:pos="1134"/>
                  </w:tabs>
                  <w:spacing w:after="0" w:line="360" w:lineRule="auto"/>
                  <w:ind w:firstLine="720"/>
                  <w:jc w:val="center"/>
                </w:pPr>
              </w:pPrChange>
            </w:pPr>
            <w:r w:rsidRPr="00A56AE0">
              <w:rPr>
                <w:rFonts w:ascii="Times New Roman" w:hAnsi="Times New Roman"/>
                <w:bCs/>
                <w:sz w:val="28"/>
                <w:szCs w:val="28"/>
                <w:rPrChange w:id="18165" w:author="Копыленко" w:date="2019-09-02T12:55:00Z">
                  <w:rPr>
                    <w:rFonts w:ascii="Times New Roman" w:hAnsi="Times New Roman"/>
                    <w:b/>
                    <w:bCs/>
                    <w:szCs w:val="28"/>
                  </w:rPr>
                </w:rPrChange>
              </w:rPr>
              <w:t>Код</w:t>
            </w:r>
          </w:p>
        </w:tc>
      </w:tr>
      <w:tr w:rsidR="00971F35" w:rsidRPr="00A56AE0" w:rsidTr="004A19CD">
        <w:trPr>
          <w:trHeight w:val="129"/>
          <w:jc w:val="center"/>
          <w:trPrChange w:id="18166" w:author="Копыленко" w:date="2019-10-15T18:15:00Z">
            <w:trPr>
              <w:gridBefore w:val="1"/>
              <w:trHeight w:val="129"/>
              <w:jc w:val="center"/>
            </w:trPr>
          </w:trPrChange>
        </w:trPr>
        <w:tc>
          <w:tcPr>
            <w:tcW w:w="605" w:type="dxa"/>
            <w:tcPrChange w:id="18167" w:author="Копыленко" w:date="2019-10-15T18:15:00Z">
              <w:tcPr>
                <w:tcW w:w="733" w:type="dxa"/>
                <w:gridSpan w:val="2"/>
              </w:tcPr>
            </w:tcPrChange>
          </w:tcPr>
          <w:p w:rsidR="00971F35" w:rsidRPr="00A56AE0" w:rsidRDefault="00971F35">
            <w:pPr>
              <w:numPr>
                <w:ilvl w:val="0"/>
                <w:numId w:val="111"/>
              </w:numPr>
              <w:tabs>
                <w:tab w:val="left" w:pos="57"/>
              </w:tabs>
              <w:spacing w:after="0" w:line="240" w:lineRule="auto"/>
              <w:ind w:left="0" w:hanging="33"/>
              <w:rPr>
                <w:rFonts w:ascii="Times New Roman" w:hAnsi="Times New Roman"/>
                <w:bCs/>
                <w:sz w:val="28"/>
                <w:szCs w:val="28"/>
                <w:rPrChange w:id="18168" w:author="Копыленко" w:date="2019-09-02T12:55:00Z">
                  <w:rPr>
                    <w:rFonts w:ascii="Times New Roman" w:hAnsi="Times New Roman"/>
                    <w:bCs/>
                    <w:szCs w:val="28"/>
                  </w:rPr>
                </w:rPrChange>
              </w:rPr>
              <w:pPrChange w:id="18169" w:author="Копыленко" w:date="2019-10-15T18:15:00Z">
                <w:pPr>
                  <w:numPr>
                    <w:ilvl w:val="1"/>
                    <w:numId w:val="111"/>
                  </w:numPr>
                  <w:tabs>
                    <w:tab w:val="left" w:pos="57"/>
                  </w:tabs>
                  <w:spacing w:after="0" w:line="360" w:lineRule="auto"/>
                  <w:ind w:left="57" w:firstLine="851"/>
                  <w:jc w:val="center"/>
                </w:pPr>
              </w:pPrChange>
            </w:pPr>
          </w:p>
        </w:tc>
        <w:tc>
          <w:tcPr>
            <w:tcW w:w="6833" w:type="dxa"/>
            <w:hideMark/>
            <w:tcPrChange w:id="18170" w:author="Копыленко" w:date="2019-10-15T18:15:00Z">
              <w:tcPr>
                <w:tcW w:w="6496" w:type="dxa"/>
                <w:gridSpan w:val="2"/>
                <w:hideMark/>
              </w:tcPr>
            </w:tcPrChange>
          </w:tcPr>
          <w:p w:rsidR="00971F35" w:rsidRPr="00A56AE0" w:rsidRDefault="00971F35">
            <w:pPr>
              <w:tabs>
                <w:tab w:val="left" w:pos="1134"/>
              </w:tabs>
              <w:spacing w:after="0" w:line="240" w:lineRule="auto"/>
              <w:ind w:hanging="57"/>
              <w:rPr>
                <w:rFonts w:ascii="Times New Roman" w:hAnsi="Times New Roman"/>
                <w:bCs/>
                <w:sz w:val="28"/>
                <w:szCs w:val="28"/>
                <w:rPrChange w:id="18171" w:author="Копыленко" w:date="2019-09-02T12:55:00Z">
                  <w:rPr>
                    <w:rFonts w:ascii="Times New Roman" w:hAnsi="Times New Roman"/>
                    <w:bCs/>
                    <w:szCs w:val="28"/>
                  </w:rPr>
                </w:rPrChange>
              </w:rPr>
              <w:pPrChange w:id="18172" w:author="Копыленко" w:date="2019-09-02T14:46:00Z">
                <w:pPr>
                  <w:widowControl w:val="0"/>
                  <w:tabs>
                    <w:tab w:val="left" w:pos="1134"/>
                  </w:tabs>
                  <w:autoSpaceDE w:val="0"/>
                  <w:autoSpaceDN w:val="0"/>
                  <w:adjustRightInd w:val="0"/>
                  <w:spacing w:before="200" w:after="0" w:line="360" w:lineRule="auto"/>
                  <w:ind w:firstLine="720"/>
                </w:pPr>
              </w:pPrChange>
            </w:pPr>
            <w:r w:rsidRPr="00A56AE0">
              <w:rPr>
                <w:rFonts w:ascii="Times New Roman" w:hAnsi="Times New Roman"/>
                <w:bCs/>
                <w:sz w:val="28"/>
                <w:szCs w:val="28"/>
                <w:rPrChange w:id="18173" w:author="Копыленко" w:date="2019-09-02T12:55:00Z">
                  <w:rPr>
                    <w:rFonts w:ascii="Times New Roman" w:hAnsi="Times New Roman"/>
                    <w:bCs/>
                    <w:szCs w:val="28"/>
                  </w:rPr>
                </w:rPrChange>
              </w:rPr>
              <w:t>Хранение автотранспорта</w:t>
            </w:r>
          </w:p>
        </w:tc>
        <w:tc>
          <w:tcPr>
            <w:tcW w:w="1134" w:type="dxa"/>
            <w:hideMark/>
            <w:tcPrChange w:id="18174" w:author="Копыленко" w:date="2019-10-15T18:15:00Z">
              <w:tcPr>
                <w:tcW w:w="1134" w:type="dxa"/>
                <w:gridSpan w:val="2"/>
                <w:hideMark/>
              </w:tcPr>
            </w:tcPrChange>
          </w:tcPr>
          <w:p w:rsidR="00971F35" w:rsidRPr="00A56AE0" w:rsidRDefault="00971F35">
            <w:pPr>
              <w:tabs>
                <w:tab w:val="left" w:pos="1134"/>
              </w:tabs>
              <w:spacing w:after="0" w:line="240" w:lineRule="auto"/>
              <w:ind w:hanging="57"/>
              <w:jc w:val="center"/>
              <w:rPr>
                <w:rFonts w:ascii="Times New Roman" w:hAnsi="Times New Roman"/>
                <w:bCs/>
                <w:sz w:val="28"/>
                <w:szCs w:val="28"/>
                <w:rPrChange w:id="18175" w:author="Копыленко" w:date="2019-09-02T12:55:00Z">
                  <w:rPr>
                    <w:rFonts w:ascii="Times New Roman" w:hAnsi="Times New Roman"/>
                    <w:bCs/>
                    <w:szCs w:val="28"/>
                  </w:rPr>
                </w:rPrChange>
              </w:rPr>
              <w:pPrChange w:id="18176" w:author="Копыленко" w:date="2019-09-02T14:46:00Z">
                <w:pPr>
                  <w:widowControl w:val="0"/>
                  <w:tabs>
                    <w:tab w:val="left" w:pos="1134"/>
                  </w:tabs>
                  <w:autoSpaceDE w:val="0"/>
                  <w:autoSpaceDN w:val="0"/>
                  <w:adjustRightInd w:val="0"/>
                  <w:spacing w:before="200" w:after="0" w:line="360" w:lineRule="auto"/>
                  <w:ind w:firstLine="720"/>
                  <w:jc w:val="center"/>
                </w:pPr>
              </w:pPrChange>
            </w:pPr>
            <w:r w:rsidRPr="00A56AE0">
              <w:rPr>
                <w:rFonts w:ascii="Times New Roman" w:hAnsi="Times New Roman"/>
                <w:bCs/>
                <w:sz w:val="28"/>
                <w:szCs w:val="28"/>
                <w:rPrChange w:id="18177" w:author="Копыленко" w:date="2019-09-02T12:55:00Z">
                  <w:rPr>
                    <w:rFonts w:ascii="Times New Roman" w:hAnsi="Times New Roman"/>
                    <w:bCs/>
                    <w:szCs w:val="28"/>
                  </w:rPr>
                </w:rPrChange>
              </w:rPr>
              <w:t>2.7.1</w:t>
            </w:r>
          </w:p>
        </w:tc>
      </w:tr>
      <w:tr w:rsidR="005D2EA6" w:rsidRPr="00A56AE0" w:rsidTr="004A19CD">
        <w:trPr>
          <w:trHeight w:val="129"/>
          <w:jc w:val="center"/>
          <w:ins w:id="18178" w:author="Копыленко" w:date="2019-10-16T12:12:00Z"/>
        </w:trPr>
        <w:tc>
          <w:tcPr>
            <w:tcW w:w="605" w:type="dxa"/>
          </w:tcPr>
          <w:p w:rsidR="005D2EA6" w:rsidRPr="00A56AE0" w:rsidRDefault="005D2EA6">
            <w:pPr>
              <w:numPr>
                <w:ilvl w:val="0"/>
                <w:numId w:val="111"/>
              </w:numPr>
              <w:tabs>
                <w:tab w:val="left" w:pos="57"/>
              </w:tabs>
              <w:spacing w:after="0" w:line="240" w:lineRule="auto"/>
              <w:ind w:left="0" w:hanging="33"/>
              <w:rPr>
                <w:ins w:id="18179" w:author="Копыленко" w:date="2019-10-16T12:12:00Z"/>
                <w:rFonts w:ascii="Times New Roman" w:hAnsi="Times New Roman"/>
                <w:bCs/>
                <w:sz w:val="28"/>
                <w:szCs w:val="28"/>
              </w:rPr>
            </w:pPr>
          </w:p>
        </w:tc>
        <w:tc>
          <w:tcPr>
            <w:tcW w:w="6833" w:type="dxa"/>
          </w:tcPr>
          <w:p w:rsidR="005D2EA6" w:rsidRPr="00A56AE0" w:rsidRDefault="005D2EA6">
            <w:pPr>
              <w:widowControl w:val="0"/>
              <w:tabs>
                <w:tab w:val="left" w:pos="1134"/>
              </w:tabs>
              <w:autoSpaceDE w:val="0"/>
              <w:autoSpaceDN w:val="0"/>
              <w:adjustRightInd w:val="0"/>
              <w:spacing w:before="200" w:after="0" w:line="240" w:lineRule="auto"/>
              <w:ind w:hanging="57"/>
              <w:rPr>
                <w:ins w:id="18180" w:author="Копыленко" w:date="2019-10-16T12:12:00Z"/>
                <w:rFonts w:ascii="Times New Roman" w:hAnsi="Times New Roman"/>
                <w:bCs/>
                <w:sz w:val="28"/>
                <w:szCs w:val="28"/>
              </w:rPr>
            </w:pPr>
            <w:ins w:id="18181" w:author="Копыленко" w:date="2019-10-16T12:12:00Z">
              <w:r>
                <w:rPr>
                  <w:rFonts w:ascii="Times New Roman" w:hAnsi="Times New Roman"/>
                  <w:sz w:val="28"/>
                  <w:szCs w:val="28"/>
                </w:rPr>
                <w:t>Деловое управление</w:t>
              </w:r>
            </w:ins>
          </w:p>
        </w:tc>
        <w:tc>
          <w:tcPr>
            <w:tcW w:w="1134" w:type="dxa"/>
          </w:tcPr>
          <w:p w:rsidR="005D2EA6" w:rsidRPr="00A56AE0" w:rsidRDefault="005D2EA6">
            <w:pPr>
              <w:widowControl w:val="0"/>
              <w:tabs>
                <w:tab w:val="left" w:pos="1134"/>
              </w:tabs>
              <w:autoSpaceDE w:val="0"/>
              <w:autoSpaceDN w:val="0"/>
              <w:adjustRightInd w:val="0"/>
              <w:spacing w:before="200" w:after="0" w:line="240" w:lineRule="auto"/>
              <w:ind w:hanging="57"/>
              <w:jc w:val="center"/>
              <w:rPr>
                <w:ins w:id="18182" w:author="Копыленко" w:date="2019-10-16T12:12:00Z"/>
                <w:rFonts w:ascii="Times New Roman" w:hAnsi="Times New Roman"/>
                <w:bCs/>
                <w:sz w:val="28"/>
                <w:szCs w:val="28"/>
              </w:rPr>
            </w:pPr>
            <w:ins w:id="18183" w:author="Копыленко" w:date="2019-10-16T12:12:00Z">
              <w:r w:rsidRPr="008151BE">
                <w:rPr>
                  <w:rFonts w:ascii="Times New Roman" w:hAnsi="Times New Roman"/>
                  <w:sz w:val="28"/>
                  <w:szCs w:val="28"/>
                </w:rPr>
                <w:t>4.</w:t>
              </w:r>
              <w:r>
                <w:rPr>
                  <w:rFonts w:ascii="Times New Roman" w:hAnsi="Times New Roman"/>
                  <w:sz w:val="28"/>
                  <w:szCs w:val="28"/>
                </w:rPr>
                <w:t>1</w:t>
              </w:r>
            </w:ins>
          </w:p>
        </w:tc>
      </w:tr>
      <w:tr w:rsidR="005D2EA6" w:rsidRPr="00A56AE0" w:rsidDel="005D2EA6" w:rsidTr="004A19CD">
        <w:trPr>
          <w:trHeight w:val="300"/>
          <w:jc w:val="center"/>
          <w:del w:id="18184" w:author="Копыленко" w:date="2019-10-16T12:12:00Z"/>
          <w:trPrChange w:id="18185" w:author="Копыленко" w:date="2019-10-15T18:15:00Z">
            <w:trPr>
              <w:gridBefore w:val="1"/>
              <w:trHeight w:val="300"/>
              <w:jc w:val="center"/>
            </w:trPr>
          </w:trPrChange>
        </w:trPr>
        <w:tc>
          <w:tcPr>
            <w:tcW w:w="605" w:type="dxa"/>
            <w:tcPrChange w:id="18186" w:author="Копыленко" w:date="2019-10-15T18:15:00Z">
              <w:tcPr>
                <w:tcW w:w="733" w:type="dxa"/>
                <w:gridSpan w:val="2"/>
              </w:tcPr>
            </w:tcPrChange>
          </w:tcPr>
          <w:p w:rsidR="005D2EA6" w:rsidRPr="00A56AE0" w:rsidDel="005D2EA6" w:rsidRDefault="005D2EA6">
            <w:pPr>
              <w:numPr>
                <w:ilvl w:val="0"/>
                <w:numId w:val="111"/>
              </w:numPr>
              <w:tabs>
                <w:tab w:val="left" w:pos="57"/>
              </w:tabs>
              <w:spacing w:after="0" w:line="240" w:lineRule="auto"/>
              <w:ind w:left="0" w:hanging="33"/>
              <w:jc w:val="center"/>
              <w:rPr>
                <w:del w:id="18187" w:author="Копыленко" w:date="2019-10-16T12:12:00Z"/>
                <w:rFonts w:ascii="Times New Roman" w:hAnsi="Times New Roman"/>
                <w:bCs/>
                <w:sz w:val="28"/>
                <w:szCs w:val="28"/>
                <w:rPrChange w:id="18188" w:author="Копыленко" w:date="2019-09-02T12:55:00Z">
                  <w:rPr>
                    <w:del w:id="18189" w:author="Копыленко" w:date="2019-10-16T12:12:00Z"/>
                    <w:rFonts w:ascii="Times New Roman" w:hAnsi="Times New Roman"/>
                    <w:bCs/>
                    <w:szCs w:val="28"/>
                  </w:rPr>
                </w:rPrChange>
              </w:rPr>
              <w:pPrChange w:id="18190" w:author="Копыленко" w:date="2019-10-15T18:15:00Z">
                <w:pPr>
                  <w:numPr>
                    <w:ilvl w:val="1"/>
                    <w:numId w:val="111"/>
                  </w:numPr>
                  <w:tabs>
                    <w:tab w:val="left" w:pos="57"/>
                  </w:tabs>
                  <w:spacing w:after="0" w:line="360" w:lineRule="auto"/>
                  <w:ind w:left="57" w:firstLine="851"/>
                  <w:jc w:val="center"/>
                </w:pPr>
              </w:pPrChange>
            </w:pPr>
          </w:p>
        </w:tc>
        <w:tc>
          <w:tcPr>
            <w:tcW w:w="6833" w:type="dxa"/>
            <w:hideMark/>
            <w:tcPrChange w:id="18191" w:author="Копыленко" w:date="2019-10-15T18:15:00Z">
              <w:tcPr>
                <w:tcW w:w="6496" w:type="dxa"/>
                <w:gridSpan w:val="2"/>
                <w:hideMark/>
              </w:tcPr>
            </w:tcPrChange>
          </w:tcPr>
          <w:p w:rsidR="005D2EA6" w:rsidRPr="00A56AE0" w:rsidDel="005D2EA6" w:rsidRDefault="005D2EA6">
            <w:pPr>
              <w:tabs>
                <w:tab w:val="left" w:pos="1134"/>
              </w:tabs>
              <w:spacing w:after="0" w:line="240" w:lineRule="auto"/>
              <w:ind w:hanging="57"/>
              <w:rPr>
                <w:del w:id="18192" w:author="Копыленко" w:date="2019-10-16T12:12:00Z"/>
                <w:rFonts w:ascii="Times New Roman" w:hAnsi="Times New Roman"/>
                <w:bCs/>
                <w:sz w:val="28"/>
                <w:szCs w:val="28"/>
                <w:rPrChange w:id="18193" w:author="Копыленко" w:date="2019-09-02T12:55:00Z">
                  <w:rPr>
                    <w:del w:id="18194" w:author="Копыленко" w:date="2019-10-16T12:12:00Z"/>
                    <w:rFonts w:ascii="Times New Roman" w:hAnsi="Times New Roman"/>
                    <w:bCs/>
                    <w:szCs w:val="28"/>
                  </w:rPr>
                </w:rPrChange>
              </w:rPr>
              <w:pPrChange w:id="18195" w:author="Копыленко" w:date="2019-09-02T14:46:00Z">
                <w:pPr>
                  <w:widowControl w:val="0"/>
                  <w:tabs>
                    <w:tab w:val="left" w:pos="1134"/>
                  </w:tabs>
                  <w:autoSpaceDE w:val="0"/>
                  <w:autoSpaceDN w:val="0"/>
                  <w:adjustRightInd w:val="0"/>
                  <w:spacing w:before="200" w:after="0" w:line="360" w:lineRule="auto"/>
                  <w:ind w:firstLine="720"/>
                </w:pPr>
              </w:pPrChange>
            </w:pPr>
            <w:ins w:id="18196" w:author="Копыленко" w:date="2019-10-16T12:12:00Z">
              <w:r>
                <w:rPr>
                  <w:rFonts w:ascii="Times New Roman" w:hAnsi="Times New Roman"/>
                  <w:sz w:val="28"/>
                  <w:szCs w:val="28"/>
                </w:rPr>
                <w:t>Объекты торговли (торговые центры, торгово-развлекательные центры (комплексы)</w:t>
              </w:r>
            </w:ins>
            <w:del w:id="18197" w:author="Копыленко" w:date="2019-10-16T12:12:00Z">
              <w:r w:rsidRPr="00A56AE0" w:rsidDel="005D2EA6">
                <w:rPr>
                  <w:rFonts w:ascii="Times New Roman" w:hAnsi="Times New Roman"/>
                  <w:bCs/>
                  <w:sz w:val="28"/>
                  <w:szCs w:val="28"/>
                  <w:rPrChange w:id="18198" w:author="Копыленко" w:date="2019-09-02T12:55:00Z">
                    <w:rPr>
                      <w:rFonts w:ascii="Times New Roman" w:hAnsi="Times New Roman"/>
                      <w:bCs/>
                      <w:szCs w:val="28"/>
                    </w:rPr>
                  </w:rPrChange>
                </w:rPr>
                <w:delText>Предпринимательство</w:delText>
              </w:r>
            </w:del>
          </w:p>
        </w:tc>
        <w:tc>
          <w:tcPr>
            <w:tcW w:w="1134" w:type="dxa"/>
            <w:hideMark/>
            <w:tcPrChange w:id="18199" w:author="Копыленко" w:date="2019-10-15T18:15:00Z">
              <w:tcPr>
                <w:tcW w:w="1134" w:type="dxa"/>
                <w:gridSpan w:val="2"/>
                <w:hideMark/>
              </w:tcPr>
            </w:tcPrChange>
          </w:tcPr>
          <w:p w:rsidR="005D2EA6" w:rsidRPr="00A56AE0" w:rsidDel="005D2EA6" w:rsidRDefault="005D2EA6">
            <w:pPr>
              <w:tabs>
                <w:tab w:val="left" w:pos="1134"/>
              </w:tabs>
              <w:spacing w:after="0" w:line="240" w:lineRule="auto"/>
              <w:ind w:hanging="57"/>
              <w:jc w:val="center"/>
              <w:rPr>
                <w:del w:id="18200" w:author="Копыленко" w:date="2019-10-16T12:12:00Z"/>
                <w:rFonts w:ascii="Times New Roman" w:hAnsi="Times New Roman"/>
                <w:bCs/>
                <w:sz w:val="28"/>
                <w:szCs w:val="28"/>
                <w:rPrChange w:id="18201" w:author="Копыленко" w:date="2019-09-02T12:55:00Z">
                  <w:rPr>
                    <w:del w:id="18202" w:author="Копыленко" w:date="2019-10-16T12:12:00Z"/>
                    <w:rFonts w:ascii="Times New Roman" w:hAnsi="Times New Roman"/>
                    <w:bCs/>
                    <w:szCs w:val="28"/>
                  </w:rPr>
                </w:rPrChange>
              </w:rPr>
              <w:pPrChange w:id="18203" w:author="Копыленко" w:date="2019-09-02T14:46:00Z">
                <w:pPr>
                  <w:widowControl w:val="0"/>
                  <w:tabs>
                    <w:tab w:val="left" w:pos="1134"/>
                  </w:tabs>
                  <w:autoSpaceDE w:val="0"/>
                  <w:autoSpaceDN w:val="0"/>
                  <w:adjustRightInd w:val="0"/>
                  <w:spacing w:before="200" w:after="0" w:line="360" w:lineRule="auto"/>
                  <w:ind w:firstLine="720"/>
                  <w:jc w:val="center"/>
                </w:pPr>
              </w:pPrChange>
            </w:pPr>
            <w:ins w:id="18204" w:author="Копыленко" w:date="2019-10-16T12:12:00Z">
              <w:r>
                <w:rPr>
                  <w:rFonts w:ascii="Times New Roman" w:hAnsi="Times New Roman"/>
                  <w:sz w:val="28"/>
                  <w:szCs w:val="28"/>
                </w:rPr>
                <w:t>4.2</w:t>
              </w:r>
            </w:ins>
            <w:del w:id="18205" w:author="Копыленко" w:date="2019-10-16T12:12:00Z">
              <w:r w:rsidRPr="00A56AE0" w:rsidDel="005D2EA6">
                <w:rPr>
                  <w:rFonts w:ascii="Times New Roman" w:hAnsi="Times New Roman"/>
                  <w:bCs/>
                  <w:sz w:val="28"/>
                  <w:szCs w:val="28"/>
                  <w:rPrChange w:id="18206" w:author="Копыленко" w:date="2019-09-02T12:55:00Z">
                    <w:rPr>
                      <w:rFonts w:ascii="Times New Roman" w:hAnsi="Times New Roman"/>
                      <w:bCs/>
                      <w:szCs w:val="28"/>
                    </w:rPr>
                  </w:rPrChange>
                </w:rPr>
                <w:delText>4.0</w:delText>
              </w:r>
            </w:del>
          </w:p>
        </w:tc>
      </w:tr>
      <w:tr w:rsidR="005D2EA6" w:rsidRPr="00A56AE0" w:rsidTr="004A19CD">
        <w:trPr>
          <w:trHeight w:val="300"/>
          <w:jc w:val="center"/>
          <w:trPrChange w:id="18207" w:author="Копыленко" w:date="2019-10-15T18:15:00Z">
            <w:trPr>
              <w:gridBefore w:val="1"/>
              <w:trHeight w:val="300"/>
              <w:jc w:val="center"/>
            </w:trPr>
          </w:trPrChange>
        </w:trPr>
        <w:tc>
          <w:tcPr>
            <w:tcW w:w="605" w:type="dxa"/>
            <w:tcPrChange w:id="18208" w:author="Копыленко" w:date="2019-10-15T18:15:00Z">
              <w:tcPr>
                <w:tcW w:w="733" w:type="dxa"/>
                <w:gridSpan w:val="2"/>
              </w:tcPr>
            </w:tcPrChange>
          </w:tcPr>
          <w:p w:rsidR="005D2EA6" w:rsidRPr="00A56AE0" w:rsidRDefault="005D2EA6">
            <w:pPr>
              <w:numPr>
                <w:ilvl w:val="0"/>
                <w:numId w:val="111"/>
              </w:numPr>
              <w:tabs>
                <w:tab w:val="left" w:pos="57"/>
              </w:tabs>
              <w:spacing w:after="0" w:line="240" w:lineRule="auto"/>
              <w:ind w:left="0" w:hanging="33"/>
              <w:jc w:val="center"/>
              <w:rPr>
                <w:rFonts w:ascii="Times New Roman" w:hAnsi="Times New Roman"/>
                <w:bCs/>
                <w:sz w:val="28"/>
                <w:szCs w:val="28"/>
                <w:rPrChange w:id="18209" w:author="Копыленко" w:date="2019-09-02T12:55:00Z">
                  <w:rPr>
                    <w:rFonts w:ascii="Times New Roman" w:hAnsi="Times New Roman"/>
                    <w:bCs/>
                    <w:szCs w:val="28"/>
                  </w:rPr>
                </w:rPrChange>
              </w:rPr>
              <w:pPrChange w:id="18210" w:author="Копыленко" w:date="2019-10-15T18:15:00Z">
                <w:pPr>
                  <w:numPr>
                    <w:ilvl w:val="1"/>
                    <w:numId w:val="111"/>
                  </w:numPr>
                  <w:tabs>
                    <w:tab w:val="left" w:pos="57"/>
                  </w:tabs>
                  <w:spacing w:after="0" w:line="360" w:lineRule="auto"/>
                  <w:ind w:left="57" w:firstLine="851"/>
                  <w:jc w:val="center"/>
                </w:pPr>
              </w:pPrChange>
            </w:pPr>
          </w:p>
        </w:tc>
        <w:tc>
          <w:tcPr>
            <w:tcW w:w="6833" w:type="dxa"/>
            <w:hideMark/>
            <w:tcPrChange w:id="18211" w:author="Копыленко" w:date="2019-10-15T18:15:00Z">
              <w:tcPr>
                <w:tcW w:w="6496" w:type="dxa"/>
                <w:gridSpan w:val="2"/>
                <w:hideMark/>
              </w:tcPr>
            </w:tcPrChange>
          </w:tcPr>
          <w:p w:rsidR="005D2EA6" w:rsidRPr="00A56AE0" w:rsidRDefault="005D2EA6">
            <w:pPr>
              <w:tabs>
                <w:tab w:val="left" w:pos="1134"/>
              </w:tabs>
              <w:spacing w:after="0" w:line="240" w:lineRule="auto"/>
              <w:ind w:hanging="57"/>
              <w:rPr>
                <w:rFonts w:ascii="Times New Roman" w:hAnsi="Times New Roman"/>
                <w:bCs/>
                <w:sz w:val="28"/>
                <w:szCs w:val="28"/>
                <w:rPrChange w:id="18212" w:author="Копыленко" w:date="2019-09-02T12:55:00Z">
                  <w:rPr>
                    <w:rFonts w:ascii="Times New Roman" w:hAnsi="Times New Roman"/>
                    <w:bCs/>
                    <w:szCs w:val="28"/>
                  </w:rPr>
                </w:rPrChange>
              </w:rPr>
              <w:pPrChange w:id="18213" w:author="Копыленко" w:date="2019-09-02T14:46:00Z">
                <w:pPr>
                  <w:widowControl w:val="0"/>
                  <w:tabs>
                    <w:tab w:val="left" w:pos="1134"/>
                  </w:tabs>
                  <w:autoSpaceDE w:val="0"/>
                  <w:autoSpaceDN w:val="0"/>
                  <w:adjustRightInd w:val="0"/>
                  <w:spacing w:before="200" w:after="0" w:line="360" w:lineRule="auto"/>
                  <w:ind w:firstLine="720"/>
                </w:pPr>
              </w:pPrChange>
            </w:pPr>
            <w:ins w:id="18214" w:author="Копыленко" w:date="2019-10-16T12:12:00Z">
              <w:r>
                <w:rPr>
                  <w:rFonts w:ascii="Times New Roman" w:hAnsi="Times New Roman"/>
                  <w:sz w:val="28"/>
                  <w:szCs w:val="28"/>
                </w:rPr>
                <w:t>Рынки</w:t>
              </w:r>
            </w:ins>
            <w:del w:id="18215" w:author="Копыленко" w:date="2019-10-16T12:12:00Z">
              <w:r w:rsidRPr="00A56AE0" w:rsidDel="009C7204">
                <w:rPr>
                  <w:rFonts w:ascii="Times New Roman" w:hAnsi="Times New Roman"/>
                  <w:bCs/>
                  <w:sz w:val="28"/>
                  <w:szCs w:val="28"/>
                  <w:rPrChange w:id="18216" w:author="Копыленко" w:date="2019-09-02T12:55:00Z">
                    <w:rPr>
                      <w:rFonts w:ascii="Times New Roman" w:hAnsi="Times New Roman"/>
                      <w:bCs/>
                      <w:szCs w:val="28"/>
                    </w:rPr>
                  </w:rPrChange>
                </w:rPr>
                <w:delText>Энергетика</w:delText>
              </w:r>
            </w:del>
          </w:p>
        </w:tc>
        <w:tc>
          <w:tcPr>
            <w:tcW w:w="1134" w:type="dxa"/>
            <w:hideMark/>
            <w:tcPrChange w:id="18217" w:author="Копыленко" w:date="2019-10-15T18:15:00Z">
              <w:tcPr>
                <w:tcW w:w="1134" w:type="dxa"/>
                <w:gridSpan w:val="2"/>
                <w:hideMark/>
              </w:tcPr>
            </w:tcPrChange>
          </w:tcPr>
          <w:p w:rsidR="005D2EA6" w:rsidRPr="00A56AE0" w:rsidRDefault="005D2EA6">
            <w:pPr>
              <w:tabs>
                <w:tab w:val="left" w:pos="1134"/>
              </w:tabs>
              <w:spacing w:after="0" w:line="240" w:lineRule="auto"/>
              <w:ind w:hanging="57"/>
              <w:jc w:val="center"/>
              <w:rPr>
                <w:rFonts w:ascii="Times New Roman" w:hAnsi="Times New Roman"/>
                <w:bCs/>
                <w:sz w:val="28"/>
                <w:szCs w:val="28"/>
                <w:rPrChange w:id="18218" w:author="Копыленко" w:date="2019-09-02T12:55:00Z">
                  <w:rPr>
                    <w:rFonts w:ascii="Times New Roman" w:hAnsi="Times New Roman"/>
                    <w:bCs/>
                    <w:szCs w:val="28"/>
                  </w:rPr>
                </w:rPrChange>
              </w:rPr>
              <w:pPrChange w:id="18219" w:author="Копыленко" w:date="2019-09-02T14:46:00Z">
                <w:pPr>
                  <w:widowControl w:val="0"/>
                  <w:tabs>
                    <w:tab w:val="left" w:pos="1134"/>
                  </w:tabs>
                  <w:autoSpaceDE w:val="0"/>
                  <w:autoSpaceDN w:val="0"/>
                  <w:adjustRightInd w:val="0"/>
                  <w:spacing w:before="200" w:after="0" w:line="360" w:lineRule="auto"/>
                  <w:ind w:firstLine="720"/>
                  <w:jc w:val="center"/>
                </w:pPr>
              </w:pPrChange>
            </w:pPr>
            <w:ins w:id="18220" w:author="Копыленко" w:date="2019-10-16T12:12:00Z">
              <w:r>
                <w:rPr>
                  <w:rFonts w:ascii="Times New Roman" w:hAnsi="Times New Roman"/>
                  <w:sz w:val="28"/>
                  <w:szCs w:val="28"/>
                </w:rPr>
                <w:t>4.3</w:t>
              </w:r>
            </w:ins>
            <w:del w:id="18221" w:author="Копыленко" w:date="2019-10-16T12:12:00Z">
              <w:r w:rsidRPr="00A56AE0" w:rsidDel="009C7204">
                <w:rPr>
                  <w:rFonts w:ascii="Times New Roman" w:hAnsi="Times New Roman"/>
                  <w:bCs/>
                  <w:sz w:val="28"/>
                  <w:szCs w:val="28"/>
                  <w:rPrChange w:id="18222" w:author="Копыленко" w:date="2019-09-02T12:55:00Z">
                    <w:rPr>
                      <w:rFonts w:ascii="Times New Roman" w:hAnsi="Times New Roman"/>
                      <w:bCs/>
                      <w:szCs w:val="28"/>
                    </w:rPr>
                  </w:rPrChange>
                </w:rPr>
                <w:delText>6.7</w:delText>
              </w:r>
            </w:del>
          </w:p>
        </w:tc>
      </w:tr>
      <w:tr w:rsidR="005D2EA6" w:rsidRPr="00A56AE0" w:rsidTr="004A19CD">
        <w:trPr>
          <w:trHeight w:val="300"/>
          <w:jc w:val="center"/>
          <w:trPrChange w:id="18223" w:author="Копыленко" w:date="2019-10-15T18:15:00Z">
            <w:trPr>
              <w:gridBefore w:val="1"/>
              <w:trHeight w:val="300"/>
              <w:jc w:val="center"/>
            </w:trPr>
          </w:trPrChange>
        </w:trPr>
        <w:tc>
          <w:tcPr>
            <w:tcW w:w="605" w:type="dxa"/>
            <w:tcPrChange w:id="18224" w:author="Копыленко" w:date="2019-10-15T18:15:00Z">
              <w:tcPr>
                <w:tcW w:w="733" w:type="dxa"/>
                <w:gridSpan w:val="2"/>
              </w:tcPr>
            </w:tcPrChange>
          </w:tcPr>
          <w:p w:rsidR="005D2EA6" w:rsidRPr="00A56AE0" w:rsidRDefault="005D2EA6">
            <w:pPr>
              <w:numPr>
                <w:ilvl w:val="0"/>
                <w:numId w:val="111"/>
              </w:numPr>
              <w:tabs>
                <w:tab w:val="left" w:pos="57"/>
              </w:tabs>
              <w:spacing w:after="0" w:line="240" w:lineRule="auto"/>
              <w:ind w:left="0" w:hanging="33"/>
              <w:jc w:val="center"/>
              <w:rPr>
                <w:rFonts w:ascii="Times New Roman" w:hAnsi="Times New Roman"/>
                <w:bCs/>
                <w:sz w:val="28"/>
                <w:szCs w:val="28"/>
                <w:rPrChange w:id="18225" w:author="Копыленко" w:date="2019-09-02T12:55:00Z">
                  <w:rPr>
                    <w:rFonts w:ascii="Times New Roman" w:hAnsi="Times New Roman"/>
                    <w:bCs/>
                    <w:szCs w:val="28"/>
                  </w:rPr>
                </w:rPrChange>
              </w:rPr>
              <w:pPrChange w:id="18226" w:author="Копыленко" w:date="2019-10-15T18:15:00Z">
                <w:pPr>
                  <w:numPr>
                    <w:ilvl w:val="1"/>
                    <w:numId w:val="111"/>
                  </w:numPr>
                  <w:tabs>
                    <w:tab w:val="left" w:pos="57"/>
                  </w:tabs>
                  <w:spacing w:after="0" w:line="360" w:lineRule="auto"/>
                  <w:ind w:left="57" w:firstLine="851"/>
                  <w:jc w:val="center"/>
                </w:pPr>
              </w:pPrChange>
            </w:pPr>
          </w:p>
        </w:tc>
        <w:tc>
          <w:tcPr>
            <w:tcW w:w="6833" w:type="dxa"/>
            <w:hideMark/>
            <w:tcPrChange w:id="18227" w:author="Копыленко" w:date="2019-10-15T18:15:00Z">
              <w:tcPr>
                <w:tcW w:w="6496" w:type="dxa"/>
                <w:gridSpan w:val="2"/>
                <w:hideMark/>
              </w:tcPr>
            </w:tcPrChange>
          </w:tcPr>
          <w:p w:rsidR="005D2EA6" w:rsidRPr="00A56AE0" w:rsidRDefault="005D2EA6">
            <w:pPr>
              <w:tabs>
                <w:tab w:val="left" w:pos="1134"/>
              </w:tabs>
              <w:spacing w:after="0" w:line="240" w:lineRule="auto"/>
              <w:ind w:hanging="57"/>
              <w:rPr>
                <w:rFonts w:ascii="Times New Roman" w:hAnsi="Times New Roman"/>
                <w:bCs/>
                <w:sz w:val="28"/>
                <w:szCs w:val="28"/>
                <w:rPrChange w:id="18228" w:author="Копыленко" w:date="2019-09-02T12:55:00Z">
                  <w:rPr>
                    <w:rFonts w:ascii="Times New Roman" w:hAnsi="Times New Roman"/>
                    <w:bCs/>
                    <w:szCs w:val="28"/>
                  </w:rPr>
                </w:rPrChange>
              </w:rPr>
              <w:pPrChange w:id="18229" w:author="Копыленко" w:date="2019-09-02T14:46:00Z">
                <w:pPr>
                  <w:widowControl w:val="0"/>
                  <w:tabs>
                    <w:tab w:val="left" w:pos="1134"/>
                  </w:tabs>
                  <w:autoSpaceDE w:val="0"/>
                  <w:autoSpaceDN w:val="0"/>
                  <w:adjustRightInd w:val="0"/>
                  <w:spacing w:before="200" w:after="0" w:line="360" w:lineRule="auto"/>
                  <w:ind w:firstLine="720"/>
                </w:pPr>
              </w:pPrChange>
            </w:pPr>
            <w:ins w:id="18230" w:author="Копыленко" w:date="2019-10-16T12:12:00Z">
              <w:r>
                <w:rPr>
                  <w:rFonts w:ascii="Times New Roman" w:hAnsi="Times New Roman"/>
                  <w:sz w:val="28"/>
                  <w:szCs w:val="28"/>
                </w:rPr>
                <w:t>Магазины</w:t>
              </w:r>
            </w:ins>
            <w:del w:id="18231" w:author="Копыленко" w:date="2019-10-16T12:12:00Z">
              <w:r w:rsidRPr="00A56AE0" w:rsidDel="009C7204">
                <w:rPr>
                  <w:rFonts w:ascii="Times New Roman" w:hAnsi="Times New Roman"/>
                  <w:bCs/>
                  <w:sz w:val="28"/>
                  <w:szCs w:val="28"/>
                  <w:rPrChange w:id="18232" w:author="Копыленко" w:date="2019-09-02T12:55:00Z">
                    <w:rPr>
                      <w:rFonts w:ascii="Times New Roman" w:hAnsi="Times New Roman"/>
                      <w:bCs/>
                      <w:szCs w:val="28"/>
                    </w:rPr>
                  </w:rPrChange>
                </w:rPr>
                <w:delText>Связь</w:delText>
              </w:r>
            </w:del>
          </w:p>
        </w:tc>
        <w:tc>
          <w:tcPr>
            <w:tcW w:w="1134" w:type="dxa"/>
            <w:hideMark/>
            <w:tcPrChange w:id="18233" w:author="Копыленко" w:date="2019-10-15T18:15:00Z">
              <w:tcPr>
                <w:tcW w:w="1134" w:type="dxa"/>
                <w:gridSpan w:val="2"/>
                <w:hideMark/>
              </w:tcPr>
            </w:tcPrChange>
          </w:tcPr>
          <w:p w:rsidR="005D2EA6" w:rsidRPr="00A56AE0" w:rsidRDefault="005D2EA6">
            <w:pPr>
              <w:tabs>
                <w:tab w:val="left" w:pos="1134"/>
              </w:tabs>
              <w:spacing w:after="0" w:line="240" w:lineRule="auto"/>
              <w:ind w:hanging="57"/>
              <w:jc w:val="center"/>
              <w:rPr>
                <w:rFonts w:ascii="Times New Roman" w:hAnsi="Times New Roman"/>
                <w:bCs/>
                <w:sz w:val="28"/>
                <w:szCs w:val="28"/>
                <w:rPrChange w:id="18234" w:author="Копыленко" w:date="2019-09-02T12:55:00Z">
                  <w:rPr>
                    <w:rFonts w:ascii="Times New Roman" w:hAnsi="Times New Roman"/>
                    <w:bCs/>
                    <w:szCs w:val="28"/>
                  </w:rPr>
                </w:rPrChange>
              </w:rPr>
              <w:pPrChange w:id="18235" w:author="Копыленко" w:date="2019-09-02T14:46:00Z">
                <w:pPr>
                  <w:widowControl w:val="0"/>
                  <w:tabs>
                    <w:tab w:val="left" w:pos="1134"/>
                  </w:tabs>
                  <w:autoSpaceDE w:val="0"/>
                  <w:autoSpaceDN w:val="0"/>
                  <w:adjustRightInd w:val="0"/>
                  <w:spacing w:before="200" w:after="0" w:line="360" w:lineRule="auto"/>
                  <w:ind w:firstLine="720"/>
                  <w:jc w:val="center"/>
                </w:pPr>
              </w:pPrChange>
            </w:pPr>
            <w:ins w:id="18236" w:author="Копыленко" w:date="2019-10-16T12:12:00Z">
              <w:r>
                <w:rPr>
                  <w:rFonts w:ascii="Times New Roman" w:hAnsi="Times New Roman"/>
                  <w:sz w:val="28"/>
                  <w:szCs w:val="28"/>
                </w:rPr>
                <w:t>4.4</w:t>
              </w:r>
            </w:ins>
            <w:del w:id="18237" w:author="Копыленко" w:date="2019-10-16T12:12:00Z">
              <w:r w:rsidRPr="00A56AE0" w:rsidDel="009C7204">
                <w:rPr>
                  <w:rFonts w:ascii="Times New Roman" w:hAnsi="Times New Roman"/>
                  <w:bCs/>
                  <w:sz w:val="28"/>
                  <w:szCs w:val="28"/>
                  <w:rPrChange w:id="18238" w:author="Копыленко" w:date="2019-09-02T12:55:00Z">
                    <w:rPr>
                      <w:rFonts w:ascii="Times New Roman" w:hAnsi="Times New Roman"/>
                      <w:bCs/>
                      <w:szCs w:val="28"/>
                    </w:rPr>
                  </w:rPrChange>
                </w:rPr>
                <w:delText>6.8</w:delText>
              </w:r>
            </w:del>
          </w:p>
        </w:tc>
      </w:tr>
      <w:tr w:rsidR="005D2EA6" w:rsidRPr="00A56AE0" w:rsidTr="004A19CD">
        <w:trPr>
          <w:trHeight w:val="300"/>
          <w:jc w:val="center"/>
          <w:trPrChange w:id="18239" w:author="Копыленко" w:date="2019-10-15T18:15:00Z">
            <w:trPr>
              <w:gridBefore w:val="1"/>
              <w:trHeight w:val="300"/>
              <w:jc w:val="center"/>
            </w:trPr>
          </w:trPrChange>
        </w:trPr>
        <w:tc>
          <w:tcPr>
            <w:tcW w:w="605" w:type="dxa"/>
            <w:tcPrChange w:id="18240" w:author="Копыленко" w:date="2019-10-15T18:15:00Z">
              <w:tcPr>
                <w:tcW w:w="733" w:type="dxa"/>
                <w:gridSpan w:val="2"/>
              </w:tcPr>
            </w:tcPrChange>
          </w:tcPr>
          <w:p w:rsidR="005D2EA6" w:rsidRPr="00A56AE0" w:rsidRDefault="005D2EA6">
            <w:pPr>
              <w:numPr>
                <w:ilvl w:val="0"/>
                <w:numId w:val="111"/>
              </w:numPr>
              <w:tabs>
                <w:tab w:val="left" w:pos="57"/>
              </w:tabs>
              <w:spacing w:after="0" w:line="240" w:lineRule="auto"/>
              <w:ind w:left="0" w:hanging="33"/>
              <w:jc w:val="center"/>
              <w:rPr>
                <w:rFonts w:ascii="Times New Roman" w:hAnsi="Times New Roman"/>
                <w:bCs/>
                <w:sz w:val="28"/>
                <w:szCs w:val="28"/>
                <w:rPrChange w:id="18241" w:author="Копыленко" w:date="2019-09-02T12:55:00Z">
                  <w:rPr>
                    <w:rFonts w:ascii="Times New Roman" w:hAnsi="Times New Roman"/>
                    <w:bCs/>
                    <w:szCs w:val="28"/>
                  </w:rPr>
                </w:rPrChange>
              </w:rPr>
              <w:pPrChange w:id="18242" w:author="Копыленко" w:date="2019-10-15T18:15:00Z">
                <w:pPr>
                  <w:numPr>
                    <w:ilvl w:val="1"/>
                    <w:numId w:val="111"/>
                  </w:numPr>
                  <w:tabs>
                    <w:tab w:val="left" w:pos="57"/>
                  </w:tabs>
                  <w:spacing w:after="0" w:line="360" w:lineRule="auto"/>
                  <w:ind w:left="57" w:firstLine="851"/>
                  <w:jc w:val="center"/>
                </w:pPr>
              </w:pPrChange>
            </w:pPr>
          </w:p>
        </w:tc>
        <w:tc>
          <w:tcPr>
            <w:tcW w:w="6833" w:type="dxa"/>
            <w:hideMark/>
            <w:tcPrChange w:id="18243" w:author="Копыленко" w:date="2019-10-15T18:15:00Z">
              <w:tcPr>
                <w:tcW w:w="6496" w:type="dxa"/>
                <w:gridSpan w:val="2"/>
                <w:hideMark/>
              </w:tcPr>
            </w:tcPrChange>
          </w:tcPr>
          <w:p w:rsidR="005D2EA6" w:rsidRPr="00A56AE0" w:rsidRDefault="005D2EA6">
            <w:pPr>
              <w:tabs>
                <w:tab w:val="left" w:pos="1134"/>
              </w:tabs>
              <w:spacing w:after="0" w:line="240" w:lineRule="auto"/>
              <w:ind w:hanging="57"/>
              <w:rPr>
                <w:rFonts w:ascii="Times New Roman" w:hAnsi="Times New Roman"/>
                <w:bCs/>
                <w:sz w:val="28"/>
                <w:szCs w:val="28"/>
                <w:rPrChange w:id="18244" w:author="Копыленко" w:date="2019-09-02T12:55:00Z">
                  <w:rPr>
                    <w:rFonts w:ascii="Times New Roman" w:hAnsi="Times New Roman"/>
                    <w:bCs/>
                    <w:szCs w:val="28"/>
                  </w:rPr>
                </w:rPrChange>
              </w:rPr>
              <w:pPrChange w:id="18245" w:author="Копыленко" w:date="2019-09-02T14:46:00Z">
                <w:pPr>
                  <w:widowControl w:val="0"/>
                  <w:tabs>
                    <w:tab w:val="left" w:pos="1134"/>
                  </w:tabs>
                  <w:autoSpaceDE w:val="0"/>
                  <w:autoSpaceDN w:val="0"/>
                  <w:adjustRightInd w:val="0"/>
                  <w:spacing w:before="200" w:after="0" w:line="360" w:lineRule="auto"/>
                  <w:ind w:firstLine="720"/>
                </w:pPr>
              </w:pPrChange>
            </w:pPr>
            <w:ins w:id="18246" w:author="Копыленко" w:date="2019-10-16T12:12:00Z">
              <w:r>
                <w:rPr>
                  <w:rFonts w:ascii="Times New Roman" w:hAnsi="Times New Roman"/>
                  <w:sz w:val="28"/>
                  <w:szCs w:val="28"/>
                </w:rPr>
                <w:t>Банковская и страховая деятельность</w:t>
              </w:r>
            </w:ins>
            <w:del w:id="18247" w:author="Копыленко" w:date="2019-10-16T12:12:00Z">
              <w:r w:rsidRPr="00A56AE0" w:rsidDel="009C7204">
                <w:rPr>
                  <w:rFonts w:ascii="Times New Roman" w:hAnsi="Times New Roman"/>
                  <w:bCs/>
                  <w:sz w:val="28"/>
                  <w:szCs w:val="28"/>
                  <w:rPrChange w:id="18248" w:author="Копыленко" w:date="2019-09-02T12:55:00Z">
                    <w:rPr>
                      <w:rFonts w:ascii="Times New Roman" w:hAnsi="Times New Roman"/>
                      <w:bCs/>
                      <w:szCs w:val="28"/>
                    </w:rPr>
                  </w:rPrChange>
                </w:rPr>
                <w:delText>Склады</w:delText>
              </w:r>
            </w:del>
          </w:p>
        </w:tc>
        <w:tc>
          <w:tcPr>
            <w:tcW w:w="1134" w:type="dxa"/>
            <w:hideMark/>
            <w:tcPrChange w:id="18249" w:author="Копыленко" w:date="2019-10-15T18:15:00Z">
              <w:tcPr>
                <w:tcW w:w="1134" w:type="dxa"/>
                <w:gridSpan w:val="2"/>
                <w:hideMark/>
              </w:tcPr>
            </w:tcPrChange>
          </w:tcPr>
          <w:p w:rsidR="005D2EA6" w:rsidRPr="00A56AE0" w:rsidRDefault="005D2EA6">
            <w:pPr>
              <w:tabs>
                <w:tab w:val="left" w:pos="1134"/>
              </w:tabs>
              <w:spacing w:after="0" w:line="240" w:lineRule="auto"/>
              <w:ind w:hanging="57"/>
              <w:jc w:val="center"/>
              <w:rPr>
                <w:rFonts w:ascii="Times New Roman" w:hAnsi="Times New Roman"/>
                <w:bCs/>
                <w:sz w:val="28"/>
                <w:szCs w:val="28"/>
                <w:rPrChange w:id="18250" w:author="Копыленко" w:date="2019-09-02T12:55:00Z">
                  <w:rPr>
                    <w:rFonts w:ascii="Times New Roman" w:hAnsi="Times New Roman"/>
                    <w:bCs/>
                    <w:szCs w:val="28"/>
                  </w:rPr>
                </w:rPrChange>
              </w:rPr>
              <w:pPrChange w:id="18251" w:author="Копыленко" w:date="2019-09-02T14:46:00Z">
                <w:pPr>
                  <w:widowControl w:val="0"/>
                  <w:tabs>
                    <w:tab w:val="left" w:pos="1134"/>
                  </w:tabs>
                  <w:autoSpaceDE w:val="0"/>
                  <w:autoSpaceDN w:val="0"/>
                  <w:adjustRightInd w:val="0"/>
                  <w:spacing w:before="200" w:after="0" w:line="360" w:lineRule="auto"/>
                  <w:ind w:firstLine="720"/>
                  <w:jc w:val="center"/>
                </w:pPr>
              </w:pPrChange>
            </w:pPr>
            <w:ins w:id="18252" w:author="Копыленко" w:date="2019-10-16T12:12:00Z">
              <w:r>
                <w:rPr>
                  <w:rFonts w:ascii="Times New Roman" w:hAnsi="Times New Roman"/>
                  <w:sz w:val="28"/>
                  <w:szCs w:val="28"/>
                </w:rPr>
                <w:t>4.5</w:t>
              </w:r>
            </w:ins>
            <w:del w:id="18253" w:author="Копыленко" w:date="2019-10-16T12:12:00Z">
              <w:r w:rsidRPr="00A56AE0" w:rsidDel="009C7204">
                <w:rPr>
                  <w:rFonts w:ascii="Times New Roman" w:hAnsi="Times New Roman"/>
                  <w:bCs/>
                  <w:sz w:val="28"/>
                  <w:szCs w:val="28"/>
                  <w:rPrChange w:id="18254" w:author="Копыленко" w:date="2019-09-02T12:55:00Z">
                    <w:rPr>
                      <w:rFonts w:ascii="Times New Roman" w:hAnsi="Times New Roman"/>
                      <w:bCs/>
                      <w:szCs w:val="28"/>
                    </w:rPr>
                  </w:rPrChange>
                </w:rPr>
                <w:delText>6.9</w:delText>
              </w:r>
            </w:del>
          </w:p>
        </w:tc>
      </w:tr>
      <w:tr w:rsidR="005D2EA6" w:rsidRPr="00A56AE0" w:rsidTr="004A19CD">
        <w:trPr>
          <w:trHeight w:val="300"/>
          <w:jc w:val="center"/>
          <w:trPrChange w:id="18255" w:author="Копыленко" w:date="2019-10-15T18:15:00Z">
            <w:trPr>
              <w:gridBefore w:val="1"/>
              <w:trHeight w:val="300"/>
              <w:jc w:val="center"/>
            </w:trPr>
          </w:trPrChange>
        </w:trPr>
        <w:tc>
          <w:tcPr>
            <w:tcW w:w="605" w:type="dxa"/>
            <w:tcPrChange w:id="18256" w:author="Копыленко" w:date="2019-10-15T18:15:00Z">
              <w:tcPr>
                <w:tcW w:w="733" w:type="dxa"/>
                <w:gridSpan w:val="2"/>
              </w:tcPr>
            </w:tcPrChange>
          </w:tcPr>
          <w:p w:rsidR="005D2EA6" w:rsidRPr="00A56AE0" w:rsidRDefault="005D2EA6">
            <w:pPr>
              <w:numPr>
                <w:ilvl w:val="0"/>
                <w:numId w:val="111"/>
              </w:numPr>
              <w:tabs>
                <w:tab w:val="left" w:pos="57"/>
              </w:tabs>
              <w:spacing w:after="0" w:line="240" w:lineRule="auto"/>
              <w:ind w:left="0" w:hanging="33"/>
              <w:jc w:val="center"/>
              <w:rPr>
                <w:rFonts w:ascii="Times New Roman" w:hAnsi="Times New Roman"/>
                <w:bCs/>
                <w:sz w:val="28"/>
                <w:szCs w:val="28"/>
                <w:rPrChange w:id="18257" w:author="Копыленко" w:date="2019-09-02T12:55:00Z">
                  <w:rPr>
                    <w:rFonts w:ascii="Times New Roman" w:hAnsi="Times New Roman"/>
                    <w:bCs/>
                    <w:szCs w:val="28"/>
                  </w:rPr>
                </w:rPrChange>
              </w:rPr>
              <w:pPrChange w:id="18258" w:author="Копыленко" w:date="2019-10-15T18:15:00Z">
                <w:pPr>
                  <w:numPr>
                    <w:ilvl w:val="1"/>
                    <w:numId w:val="111"/>
                  </w:numPr>
                  <w:tabs>
                    <w:tab w:val="left" w:pos="57"/>
                  </w:tabs>
                  <w:spacing w:after="0" w:line="360" w:lineRule="auto"/>
                  <w:ind w:left="57" w:firstLine="851"/>
                  <w:jc w:val="center"/>
                </w:pPr>
              </w:pPrChange>
            </w:pPr>
          </w:p>
        </w:tc>
        <w:tc>
          <w:tcPr>
            <w:tcW w:w="6833" w:type="dxa"/>
            <w:hideMark/>
            <w:tcPrChange w:id="18259" w:author="Копыленко" w:date="2019-10-15T18:15:00Z">
              <w:tcPr>
                <w:tcW w:w="6496" w:type="dxa"/>
                <w:gridSpan w:val="2"/>
                <w:hideMark/>
              </w:tcPr>
            </w:tcPrChange>
          </w:tcPr>
          <w:p w:rsidR="005D2EA6" w:rsidRPr="00A56AE0" w:rsidRDefault="005D2EA6">
            <w:pPr>
              <w:tabs>
                <w:tab w:val="left" w:pos="1134"/>
              </w:tabs>
              <w:spacing w:after="0" w:line="240" w:lineRule="auto"/>
              <w:ind w:hanging="57"/>
              <w:rPr>
                <w:rFonts w:ascii="Times New Roman" w:hAnsi="Times New Roman"/>
                <w:bCs/>
                <w:sz w:val="28"/>
                <w:szCs w:val="28"/>
                <w:rPrChange w:id="18260" w:author="Копыленко" w:date="2019-09-02T12:55:00Z">
                  <w:rPr>
                    <w:rFonts w:ascii="Times New Roman" w:hAnsi="Times New Roman"/>
                    <w:bCs/>
                    <w:szCs w:val="28"/>
                  </w:rPr>
                </w:rPrChange>
              </w:rPr>
              <w:pPrChange w:id="18261" w:author="Копыленко" w:date="2019-09-02T14:46:00Z">
                <w:pPr>
                  <w:widowControl w:val="0"/>
                  <w:tabs>
                    <w:tab w:val="left" w:pos="1134"/>
                  </w:tabs>
                  <w:autoSpaceDE w:val="0"/>
                  <w:autoSpaceDN w:val="0"/>
                  <w:adjustRightInd w:val="0"/>
                  <w:spacing w:before="200" w:after="0" w:line="360" w:lineRule="auto"/>
                  <w:ind w:firstLine="720"/>
                </w:pPr>
              </w:pPrChange>
            </w:pPr>
            <w:ins w:id="18262" w:author="Копыленко" w:date="2019-10-16T12:12:00Z">
              <w:r>
                <w:rPr>
                  <w:rFonts w:ascii="Times New Roman" w:hAnsi="Times New Roman"/>
                  <w:sz w:val="28"/>
                  <w:szCs w:val="28"/>
                </w:rPr>
                <w:t>Общественное питание</w:t>
              </w:r>
            </w:ins>
            <w:del w:id="18263" w:author="Копыленко" w:date="2019-10-16T12:12:00Z">
              <w:r w:rsidRPr="00A56AE0" w:rsidDel="009C7204">
                <w:rPr>
                  <w:rFonts w:ascii="Times New Roman" w:hAnsi="Times New Roman"/>
                  <w:bCs/>
                  <w:sz w:val="28"/>
                  <w:szCs w:val="28"/>
                  <w:rPrChange w:id="18264" w:author="Копыленко" w:date="2019-09-02T12:55:00Z">
                    <w:rPr>
                      <w:rFonts w:ascii="Times New Roman" w:hAnsi="Times New Roman"/>
                      <w:bCs/>
                      <w:szCs w:val="28"/>
                    </w:rPr>
                  </w:rPrChange>
                </w:rPr>
                <w:delText>Складские площадки</w:delText>
              </w:r>
            </w:del>
          </w:p>
        </w:tc>
        <w:tc>
          <w:tcPr>
            <w:tcW w:w="1134" w:type="dxa"/>
            <w:hideMark/>
            <w:tcPrChange w:id="18265" w:author="Копыленко" w:date="2019-10-15T18:15:00Z">
              <w:tcPr>
                <w:tcW w:w="1134" w:type="dxa"/>
                <w:gridSpan w:val="2"/>
                <w:hideMark/>
              </w:tcPr>
            </w:tcPrChange>
          </w:tcPr>
          <w:p w:rsidR="005D2EA6" w:rsidRPr="00A56AE0" w:rsidRDefault="005D2EA6">
            <w:pPr>
              <w:tabs>
                <w:tab w:val="left" w:pos="1134"/>
              </w:tabs>
              <w:spacing w:after="0" w:line="240" w:lineRule="auto"/>
              <w:ind w:hanging="57"/>
              <w:jc w:val="center"/>
              <w:rPr>
                <w:rFonts w:ascii="Times New Roman" w:hAnsi="Times New Roman"/>
                <w:bCs/>
                <w:sz w:val="28"/>
                <w:szCs w:val="28"/>
                <w:rPrChange w:id="18266" w:author="Копыленко" w:date="2019-09-02T12:55:00Z">
                  <w:rPr>
                    <w:rFonts w:ascii="Times New Roman" w:hAnsi="Times New Roman"/>
                    <w:bCs/>
                    <w:szCs w:val="28"/>
                  </w:rPr>
                </w:rPrChange>
              </w:rPr>
              <w:pPrChange w:id="18267" w:author="Копыленко" w:date="2019-09-02T14:46:00Z">
                <w:pPr>
                  <w:widowControl w:val="0"/>
                  <w:tabs>
                    <w:tab w:val="left" w:pos="1134"/>
                  </w:tabs>
                  <w:autoSpaceDE w:val="0"/>
                  <w:autoSpaceDN w:val="0"/>
                  <w:adjustRightInd w:val="0"/>
                  <w:spacing w:before="200" w:after="0" w:line="360" w:lineRule="auto"/>
                  <w:ind w:firstLine="720"/>
                  <w:jc w:val="center"/>
                </w:pPr>
              </w:pPrChange>
            </w:pPr>
            <w:ins w:id="18268" w:author="Копыленко" w:date="2019-10-16T12:12:00Z">
              <w:r>
                <w:rPr>
                  <w:rFonts w:ascii="Times New Roman" w:hAnsi="Times New Roman"/>
                  <w:sz w:val="28"/>
                  <w:szCs w:val="28"/>
                </w:rPr>
                <w:t>4.6</w:t>
              </w:r>
            </w:ins>
            <w:del w:id="18269" w:author="Копыленко" w:date="2019-10-16T12:12:00Z">
              <w:r w:rsidRPr="00A56AE0" w:rsidDel="009C7204">
                <w:rPr>
                  <w:rFonts w:ascii="Times New Roman" w:hAnsi="Times New Roman"/>
                  <w:bCs/>
                  <w:sz w:val="28"/>
                  <w:szCs w:val="28"/>
                  <w:rPrChange w:id="18270" w:author="Копыленко" w:date="2019-09-02T12:55:00Z">
                    <w:rPr>
                      <w:rFonts w:ascii="Times New Roman" w:hAnsi="Times New Roman"/>
                      <w:bCs/>
                      <w:szCs w:val="28"/>
                    </w:rPr>
                  </w:rPrChange>
                </w:rPr>
                <w:delText>6.9.1</w:delText>
              </w:r>
            </w:del>
          </w:p>
        </w:tc>
      </w:tr>
      <w:tr w:rsidR="005D2EA6" w:rsidRPr="00A56AE0" w:rsidTr="004A19CD">
        <w:trPr>
          <w:trHeight w:val="300"/>
          <w:jc w:val="center"/>
          <w:trPrChange w:id="18271" w:author="Копыленко" w:date="2019-10-15T18:15:00Z">
            <w:trPr>
              <w:gridBefore w:val="1"/>
              <w:trHeight w:val="300"/>
              <w:jc w:val="center"/>
            </w:trPr>
          </w:trPrChange>
        </w:trPr>
        <w:tc>
          <w:tcPr>
            <w:tcW w:w="605" w:type="dxa"/>
            <w:tcPrChange w:id="18272" w:author="Копыленко" w:date="2019-10-15T18:15:00Z">
              <w:tcPr>
                <w:tcW w:w="733" w:type="dxa"/>
                <w:gridSpan w:val="2"/>
              </w:tcPr>
            </w:tcPrChange>
          </w:tcPr>
          <w:p w:rsidR="005D2EA6" w:rsidRPr="00A56AE0" w:rsidRDefault="005D2EA6">
            <w:pPr>
              <w:numPr>
                <w:ilvl w:val="0"/>
                <w:numId w:val="111"/>
              </w:numPr>
              <w:tabs>
                <w:tab w:val="left" w:pos="57"/>
              </w:tabs>
              <w:spacing w:after="0" w:line="240" w:lineRule="auto"/>
              <w:ind w:left="0" w:hanging="33"/>
              <w:jc w:val="center"/>
              <w:rPr>
                <w:rFonts w:ascii="Times New Roman" w:hAnsi="Times New Roman"/>
                <w:bCs/>
                <w:sz w:val="28"/>
                <w:szCs w:val="28"/>
                <w:rPrChange w:id="18273" w:author="Копыленко" w:date="2019-09-02T12:55:00Z">
                  <w:rPr>
                    <w:rFonts w:ascii="Times New Roman" w:hAnsi="Times New Roman"/>
                    <w:bCs/>
                    <w:szCs w:val="28"/>
                  </w:rPr>
                </w:rPrChange>
              </w:rPr>
              <w:pPrChange w:id="18274" w:author="Копыленко" w:date="2019-10-15T18:15:00Z">
                <w:pPr>
                  <w:numPr>
                    <w:ilvl w:val="1"/>
                    <w:numId w:val="111"/>
                  </w:numPr>
                  <w:tabs>
                    <w:tab w:val="left" w:pos="57"/>
                  </w:tabs>
                  <w:spacing w:after="0" w:line="360" w:lineRule="auto"/>
                  <w:ind w:left="57" w:firstLine="851"/>
                  <w:jc w:val="center"/>
                </w:pPr>
              </w:pPrChange>
            </w:pPr>
          </w:p>
        </w:tc>
        <w:tc>
          <w:tcPr>
            <w:tcW w:w="6833" w:type="dxa"/>
            <w:hideMark/>
            <w:tcPrChange w:id="18275" w:author="Копыленко" w:date="2019-10-15T18:15:00Z">
              <w:tcPr>
                <w:tcW w:w="6496" w:type="dxa"/>
                <w:gridSpan w:val="2"/>
                <w:hideMark/>
              </w:tcPr>
            </w:tcPrChange>
          </w:tcPr>
          <w:p w:rsidR="005D2EA6" w:rsidRPr="00A56AE0" w:rsidRDefault="005D2EA6">
            <w:pPr>
              <w:tabs>
                <w:tab w:val="left" w:pos="1134"/>
              </w:tabs>
              <w:spacing w:after="0" w:line="240" w:lineRule="auto"/>
              <w:ind w:hanging="57"/>
              <w:rPr>
                <w:rFonts w:ascii="Times New Roman" w:hAnsi="Times New Roman"/>
                <w:bCs/>
                <w:sz w:val="28"/>
                <w:szCs w:val="28"/>
                <w:rPrChange w:id="18276" w:author="Копыленко" w:date="2019-09-02T12:55:00Z">
                  <w:rPr>
                    <w:rFonts w:ascii="Times New Roman" w:hAnsi="Times New Roman"/>
                    <w:bCs/>
                    <w:szCs w:val="28"/>
                  </w:rPr>
                </w:rPrChange>
              </w:rPr>
              <w:pPrChange w:id="18277" w:author="Копыленко" w:date="2019-09-02T14:46:00Z">
                <w:pPr>
                  <w:widowControl w:val="0"/>
                  <w:tabs>
                    <w:tab w:val="left" w:pos="1134"/>
                  </w:tabs>
                  <w:autoSpaceDE w:val="0"/>
                  <w:autoSpaceDN w:val="0"/>
                  <w:adjustRightInd w:val="0"/>
                  <w:spacing w:before="200" w:after="0" w:line="360" w:lineRule="auto"/>
                  <w:ind w:firstLine="720"/>
                </w:pPr>
              </w:pPrChange>
            </w:pPr>
            <w:ins w:id="18278" w:author="Копыленко" w:date="2019-10-16T12:12:00Z">
              <w:r>
                <w:rPr>
                  <w:rFonts w:ascii="Times New Roman" w:hAnsi="Times New Roman"/>
                  <w:sz w:val="28"/>
                  <w:szCs w:val="28"/>
                </w:rPr>
                <w:t>Гостиничное обслуживание</w:t>
              </w:r>
            </w:ins>
            <w:del w:id="18279" w:author="Копыленко" w:date="2019-10-16T12:12:00Z">
              <w:r w:rsidRPr="00A56AE0" w:rsidDel="009C7204">
                <w:rPr>
                  <w:rFonts w:ascii="Times New Roman" w:hAnsi="Times New Roman"/>
                  <w:bCs/>
                  <w:sz w:val="28"/>
                  <w:szCs w:val="28"/>
                  <w:rPrChange w:id="18280" w:author="Копыленко" w:date="2019-09-02T12:55:00Z">
                    <w:rPr>
                      <w:rFonts w:ascii="Times New Roman" w:hAnsi="Times New Roman"/>
                      <w:bCs/>
                      <w:szCs w:val="28"/>
                    </w:rPr>
                  </w:rPrChange>
                </w:rPr>
                <w:delText xml:space="preserve">Научно-производственная деятельность </w:delText>
              </w:r>
            </w:del>
          </w:p>
        </w:tc>
        <w:tc>
          <w:tcPr>
            <w:tcW w:w="1134" w:type="dxa"/>
            <w:hideMark/>
            <w:tcPrChange w:id="18281" w:author="Копыленко" w:date="2019-10-15T18:15:00Z">
              <w:tcPr>
                <w:tcW w:w="1134" w:type="dxa"/>
                <w:gridSpan w:val="2"/>
                <w:hideMark/>
              </w:tcPr>
            </w:tcPrChange>
          </w:tcPr>
          <w:p w:rsidR="005D2EA6" w:rsidRPr="00A56AE0" w:rsidRDefault="005D2EA6">
            <w:pPr>
              <w:tabs>
                <w:tab w:val="left" w:pos="1134"/>
              </w:tabs>
              <w:spacing w:after="0" w:line="240" w:lineRule="auto"/>
              <w:ind w:hanging="57"/>
              <w:jc w:val="center"/>
              <w:rPr>
                <w:rFonts w:ascii="Times New Roman" w:hAnsi="Times New Roman"/>
                <w:bCs/>
                <w:sz w:val="28"/>
                <w:szCs w:val="28"/>
                <w:rPrChange w:id="18282" w:author="Копыленко" w:date="2019-09-02T12:55:00Z">
                  <w:rPr>
                    <w:rFonts w:ascii="Times New Roman" w:hAnsi="Times New Roman"/>
                    <w:bCs/>
                    <w:szCs w:val="28"/>
                  </w:rPr>
                </w:rPrChange>
              </w:rPr>
              <w:pPrChange w:id="18283" w:author="Копыленко" w:date="2019-09-02T14:46:00Z">
                <w:pPr>
                  <w:widowControl w:val="0"/>
                  <w:tabs>
                    <w:tab w:val="left" w:pos="1134"/>
                  </w:tabs>
                  <w:autoSpaceDE w:val="0"/>
                  <w:autoSpaceDN w:val="0"/>
                  <w:adjustRightInd w:val="0"/>
                  <w:spacing w:before="200" w:after="0" w:line="360" w:lineRule="auto"/>
                  <w:ind w:firstLine="720"/>
                  <w:jc w:val="center"/>
                </w:pPr>
              </w:pPrChange>
            </w:pPr>
            <w:ins w:id="18284" w:author="Копыленко" w:date="2019-10-16T12:12:00Z">
              <w:r>
                <w:rPr>
                  <w:rFonts w:ascii="Times New Roman" w:hAnsi="Times New Roman"/>
                  <w:sz w:val="28"/>
                  <w:szCs w:val="28"/>
                </w:rPr>
                <w:t>4.7</w:t>
              </w:r>
            </w:ins>
            <w:del w:id="18285" w:author="Копыленко" w:date="2019-10-16T12:12:00Z">
              <w:r w:rsidRPr="00A56AE0" w:rsidDel="009C7204">
                <w:rPr>
                  <w:rFonts w:ascii="Times New Roman" w:hAnsi="Times New Roman"/>
                  <w:bCs/>
                  <w:sz w:val="28"/>
                  <w:szCs w:val="28"/>
                  <w:rPrChange w:id="18286" w:author="Копыленко" w:date="2019-09-02T12:55:00Z">
                    <w:rPr>
                      <w:rFonts w:ascii="Times New Roman" w:hAnsi="Times New Roman"/>
                      <w:bCs/>
                      <w:szCs w:val="28"/>
                    </w:rPr>
                  </w:rPrChange>
                </w:rPr>
                <w:delText>6.12</w:delText>
              </w:r>
            </w:del>
          </w:p>
        </w:tc>
      </w:tr>
      <w:tr w:rsidR="005D2EA6" w:rsidRPr="00A56AE0" w:rsidTr="004A19CD">
        <w:trPr>
          <w:trHeight w:val="300"/>
          <w:jc w:val="center"/>
          <w:trPrChange w:id="18287" w:author="Копыленко" w:date="2019-10-15T18:15:00Z">
            <w:trPr>
              <w:gridBefore w:val="1"/>
              <w:trHeight w:val="300"/>
              <w:jc w:val="center"/>
            </w:trPr>
          </w:trPrChange>
        </w:trPr>
        <w:tc>
          <w:tcPr>
            <w:tcW w:w="605" w:type="dxa"/>
            <w:tcPrChange w:id="18288" w:author="Копыленко" w:date="2019-10-15T18:15:00Z">
              <w:tcPr>
                <w:tcW w:w="733" w:type="dxa"/>
                <w:gridSpan w:val="2"/>
              </w:tcPr>
            </w:tcPrChange>
          </w:tcPr>
          <w:p w:rsidR="005D2EA6" w:rsidRPr="00A56AE0" w:rsidRDefault="005D2EA6">
            <w:pPr>
              <w:numPr>
                <w:ilvl w:val="0"/>
                <w:numId w:val="111"/>
              </w:numPr>
              <w:tabs>
                <w:tab w:val="left" w:pos="57"/>
              </w:tabs>
              <w:spacing w:after="0" w:line="240" w:lineRule="auto"/>
              <w:ind w:left="0" w:hanging="33"/>
              <w:jc w:val="center"/>
              <w:rPr>
                <w:rFonts w:ascii="Times New Roman" w:hAnsi="Times New Roman"/>
                <w:bCs/>
                <w:sz w:val="28"/>
                <w:szCs w:val="28"/>
                <w:rPrChange w:id="18289" w:author="Копыленко" w:date="2019-09-02T12:55:00Z">
                  <w:rPr>
                    <w:rFonts w:ascii="Times New Roman" w:hAnsi="Times New Roman"/>
                    <w:bCs/>
                    <w:szCs w:val="28"/>
                  </w:rPr>
                </w:rPrChange>
              </w:rPr>
              <w:pPrChange w:id="18290" w:author="Копыленко" w:date="2019-10-15T18:15:00Z">
                <w:pPr>
                  <w:numPr>
                    <w:ilvl w:val="1"/>
                    <w:numId w:val="111"/>
                  </w:numPr>
                  <w:tabs>
                    <w:tab w:val="left" w:pos="57"/>
                  </w:tabs>
                  <w:spacing w:after="0" w:line="360" w:lineRule="auto"/>
                  <w:ind w:left="57" w:firstLine="851"/>
                  <w:jc w:val="center"/>
                </w:pPr>
              </w:pPrChange>
            </w:pPr>
          </w:p>
        </w:tc>
        <w:tc>
          <w:tcPr>
            <w:tcW w:w="6833" w:type="dxa"/>
            <w:hideMark/>
            <w:tcPrChange w:id="18291" w:author="Копыленко" w:date="2019-10-15T18:15:00Z">
              <w:tcPr>
                <w:tcW w:w="6496" w:type="dxa"/>
                <w:gridSpan w:val="2"/>
                <w:hideMark/>
              </w:tcPr>
            </w:tcPrChange>
          </w:tcPr>
          <w:p w:rsidR="005D2EA6" w:rsidRPr="00A56AE0" w:rsidRDefault="005D2EA6">
            <w:pPr>
              <w:tabs>
                <w:tab w:val="left" w:pos="1134"/>
              </w:tabs>
              <w:spacing w:after="0" w:line="240" w:lineRule="auto"/>
              <w:ind w:hanging="57"/>
              <w:rPr>
                <w:rFonts w:ascii="Times New Roman" w:hAnsi="Times New Roman"/>
                <w:bCs/>
                <w:sz w:val="28"/>
                <w:szCs w:val="28"/>
                <w:rPrChange w:id="18292" w:author="Копыленко" w:date="2019-09-02T12:55:00Z">
                  <w:rPr>
                    <w:rFonts w:ascii="Times New Roman" w:hAnsi="Times New Roman"/>
                    <w:bCs/>
                    <w:szCs w:val="28"/>
                  </w:rPr>
                </w:rPrChange>
              </w:rPr>
              <w:pPrChange w:id="18293" w:author="Копыленко" w:date="2019-09-02T14:46:00Z">
                <w:pPr>
                  <w:widowControl w:val="0"/>
                  <w:tabs>
                    <w:tab w:val="left" w:pos="1134"/>
                  </w:tabs>
                  <w:autoSpaceDE w:val="0"/>
                  <w:autoSpaceDN w:val="0"/>
                  <w:adjustRightInd w:val="0"/>
                  <w:spacing w:before="200" w:after="0" w:line="360" w:lineRule="auto"/>
                  <w:ind w:firstLine="720"/>
                </w:pPr>
              </w:pPrChange>
            </w:pPr>
            <w:ins w:id="18294" w:author="Копыленко" w:date="2019-10-16T12:12:00Z">
              <w:r>
                <w:rPr>
                  <w:rFonts w:ascii="Times New Roman" w:hAnsi="Times New Roman"/>
                  <w:sz w:val="28"/>
                  <w:szCs w:val="28"/>
                </w:rPr>
                <w:t>Развлечения</w:t>
              </w:r>
            </w:ins>
            <w:del w:id="18295" w:author="Копыленко" w:date="2019-10-16T12:12:00Z">
              <w:r w:rsidRPr="00A56AE0" w:rsidDel="009C7204">
                <w:rPr>
                  <w:rFonts w:ascii="Times New Roman" w:hAnsi="Times New Roman"/>
                  <w:bCs/>
                  <w:sz w:val="28"/>
                  <w:szCs w:val="28"/>
                  <w:rPrChange w:id="18296" w:author="Копыленко" w:date="2019-09-02T12:55:00Z">
                    <w:rPr>
                      <w:rFonts w:ascii="Times New Roman" w:hAnsi="Times New Roman"/>
                      <w:bCs/>
                      <w:szCs w:val="28"/>
                    </w:rPr>
                  </w:rPrChange>
                </w:rPr>
                <w:delText>Железнодорожный транспорт</w:delText>
              </w:r>
            </w:del>
          </w:p>
        </w:tc>
        <w:tc>
          <w:tcPr>
            <w:tcW w:w="1134" w:type="dxa"/>
            <w:hideMark/>
            <w:tcPrChange w:id="18297" w:author="Копыленко" w:date="2019-10-15T18:15:00Z">
              <w:tcPr>
                <w:tcW w:w="1134" w:type="dxa"/>
                <w:gridSpan w:val="2"/>
                <w:hideMark/>
              </w:tcPr>
            </w:tcPrChange>
          </w:tcPr>
          <w:p w:rsidR="005D2EA6" w:rsidRPr="00A56AE0" w:rsidRDefault="005D2EA6">
            <w:pPr>
              <w:tabs>
                <w:tab w:val="left" w:pos="1134"/>
              </w:tabs>
              <w:spacing w:after="0" w:line="240" w:lineRule="auto"/>
              <w:ind w:hanging="57"/>
              <w:jc w:val="center"/>
              <w:rPr>
                <w:rFonts w:ascii="Times New Roman" w:hAnsi="Times New Roman"/>
                <w:bCs/>
                <w:sz w:val="28"/>
                <w:szCs w:val="28"/>
                <w:rPrChange w:id="18298" w:author="Копыленко" w:date="2019-09-02T12:55:00Z">
                  <w:rPr>
                    <w:rFonts w:ascii="Times New Roman" w:hAnsi="Times New Roman"/>
                    <w:bCs/>
                    <w:szCs w:val="28"/>
                  </w:rPr>
                </w:rPrChange>
              </w:rPr>
              <w:pPrChange w:id="18299" w:author="Копыленко" w:date="2019-09-02T14:46:00Z">
                <w:pPr>
                  <w:widowControl w:val="0"/>
                  <w:tabs>
                    <w:tab w:val="left" w:pos="1134"/>
                  </w:tabs>
                  <w:autoSpaceDE w:val="0"/>
                  <w:autoSpaceDN w:val="0"/>
                  <w:adjustRightInd w:val="0"/>
                  <w:spacing w:before="200" w:after="0" w:line="360" w:lineRule="auto"/>
                  <w:ind w:firstLine="720"/>
                  <w:jc w:val="center"/>
                </w:pPr>
              </w:pPrChange>
            </w:pPr>
            <w:ins w:id="18300" w:author="Копыленко" w:date="2019-10-16T12:12:00Z">
              <w:r>
                <w:rPr>
                  <w:rFonts w:ascii="Times New Roman" w:hAnsi="Times New Roman"/>
                  <w:sz w:val="28"/>
                  <w:szCs w:val="28"/>
                </w:rPr>
                <w:t>4.8</w:t>
              </w:r>
            </w:ins>
            <w:del w:id="18301" w:author="Копыленко" w:date="2019-10-16T12:12:00Z">
              <w:r w:rsidRPr="00A56AE0" w:rsidDel="009C7204">
                <w:rPr>
                  <w:rFonts w:ascii="Times New Roman" w:hAnsi="Times New Roman"/>
                  <w:bCs/>
                  <w:sz w:val="28"/>
                  <w:szCs w:val="28"/>
                  <w:rPrChange w:id="18302" w:author="Копыленко" w:date="2019-09-02T12:55:00Z">
                    <w:rPr>
                      <w:rFonts w:ascii="Times New Roman" w:hAnsi="Times New Roman"/>
                      <w:bCs/>
                      <w:szCs w:val="28"/>
                    </w:rPr>
                  </w:rPrChange>
                </w:rPr>
                <w:delText>7.1</w:delText>
              </w:r>
            </w:del>
          </w:p>
        </w:tc>
      </w:tr>
      <w:tr w:rsidR="005D2EA6" w:rsidRPr="00A56AE0" w:rsidTr="004A19CD">
        <w:trPr>
          <w:trHeight w:val="300"/>
          <w:jc w:val="center"/>
          <w:trPrChange w:id="18303" w:author="Копыленко" w:date="2019-10-15T18:15:00Z">
            <w:trPr>
              <w:gridBefore w:val="1"/>
              <w:trHeight w:val="300"/>
              <w:jc w:val="center"/>
            </w:trPr>
          </w:trPrChange>
        </w:trPr>
        <w:tc>
          <w:tcPr>
            <w:tcW w:w="605" w:type="dxa"/>
            <w:tcPrChange w:id="18304" w:author="Копыленко" w:date="2019-10-15T18:15:00Z">
              <w:tcPr>
                <w:tcW w:w="733" w:type="dxa"/>
                <w:gridSpan w:val="2"/>
              </w:tcPr>
            </w:tcPrChange>
          </w:tcPr>
          <w:p w:rsidR="005D2EA6" w:rsidRPr="00A56AE0" w:rsidRDefault="005D2EA6">
            <w:pPr>
              <w:numPr>
                <w:ilvl w:val="0"/>
                <w:numId w:val="111"/>
              </w:numPr>
              <w:tabs>
                <w:tab w:val="left" w:pos="57"/>
              </w:tabs>
              <w:spacing w:after="0" w:line="240" w:lineRule="auto"/>
              <w:ind w:left="0" w:hanging="33"/>
              <w:jc w:val="center"/>
              <w:rPr>
                <w:rFonts w:ascii="Times New Roman" w:hAnsi="Times New Roman"/>
                <w:bCs/>
                <w:sz w:val="28"/>
                <w:szCs w:val="28"/>
                <w:rPrChange w:id="18305" w:author="Копыленко" w:date="2019-09-02T12:55:00Z">
                  <w:rPr>
                    <w:rFonts w:ascii="Times New Roman" w:hAnsi="Times New Roman"/>
                    <w:bCs/>
                    <w:szCs w:val="28"/>
                  </w:rPr>
                </w:rPrChange>
              </w:rPr>
              <w:pPrChange w:id="18306" w:author="Копыленко" w:date="2019-10-15T18:15:00Z">
                <w:pPr>
                  <w:numPr>
                    <w:ilvl w:val="1"/>
                    <w:numId w:val="111"/>
                  </w:numPr>
                  <w:tabs>
                    <w:tab w:val="left" w:pos="57"/>
                  </w:tabs>
                  <w:spacing w:after="0" w:line="360" w:lineRule="auto"/>
                  <w:ind w:left="57" w:firstLine="851"/>
                  <w:jc w:val="center"/>
                </w:pPr>
              </w:pPrChange>
            </w:pPr>
          </w:p>
        </w:tc>
        <w:tc>
          <w:tcPr>
            <w:tcW w:w="6833" w:type="dxa"/>
            <w:hideMark/>
            <w:tcPrChange w:id="18307" w:author="Копыленко" w:date="2019-10-15T18:15:00Z">
              <w:tcPr>
                <w:tcW w:w="6496" w:type="dxa"/>
                <w:gridSpan w:val="2"/>
                <w:hideMark/>
              </w:tcPr>
            </w:tcPrChange>
          </w:tcPr>
          <w:p w:rsidR="005D2EA6" w:rsidRPr="00A56AE0" w:rsidRDefault="005D2EA6">
            <w:pPr>
              <w:tabs>
                <w:tab w:val="left" w:pos="1134"/>
              </w:tabs>
              <w:spacing w:after="0" w:line="240" w:lineRule="auto"/>
              <w:ind w:hanging="57"/>
              <w:rPr>
                <w:rFonts w:ascii="Times New Roman" w:hAnsi="Times New Roman"/>
                <w:bCs/>
                <w:sz w:val="28"/>
                <w:szCs w:val="28"/>
                <w:rPrChange w:id="18308" w:author="Копыленко" w:date="2019-09-02T12:55:00Z">
                  <w:rPr>
                    <w:rFonts w:ascii="Times New Roman" w:hAnsi="Times New Roman"/>
                    <w:bCs/>
                    <w:szCs w:val="28"/>
                  </w:rPr>
                </w:rPrChange>
              </w:rPr>
              <w:pPrChange w:id="18309" w:author="Копыленко" w:date="2019-09-02T14:46:00Z">
                <w:pPr>
                  <w:widowControl w:val="0"/>
                  <w:tabs>
                    <w:tab w:val="left" w:pos="1134"/>
                  </w:tabs>
                  <w:autoSpaceDE w:val="0"/>
                  <w:autoSpaceDN w:val="0"/>
                  <w:adjustRightInd w:val="0"/>
                  <w:spacing w:before="200" w:after="0" w:line="360" w:lineRule="auto"/>
                  <w:ind w:firstLine="720"/>
                </w:pPr>
              </w:pPrChange>
            </w:pPr>
            <w:ins w:id="18310" w:author="Копыленко" w:date="2019-10-16T12:12:00Z">
              <w:r>
                <w:rPr>
                  <w:rFonts w:ascii="Times New Roman" w:hAnsi="Times New Roman"/>
                  <w:sz w:val="28"/>
                  <w:szCs w:val="28"/>
                </w:rPr>
                <w:t>Развлекательные мероприятия</w:t>
              </w:r>
            </w:ins>
            <w:del w:id="18311" w:author="Копыленко" w:date="2019-10-16T12:12:00Z">
              <w:r w:rsidRPr="00A56AE0" w:rsidDel="009C7204">
                <w:rPr>
                  <w:rFonts w:ascii="Times New Roman" w:hAnsi="Times New Roman"/>
                  <w:bCs/>
                  <w:sz w:val="28"/>
                  <w:szCs w:val="28"/>
                  <w:rPrChange w:id="18312" w:author="Копыленко" w:date="2019-09-02T12:55:00Z">
                    <w:rPr>
                      <w:rFonts w:ascii="Times New Roman" w:hAnsi="Times New Roman"/>
                      <w:bCs/>
                      <w:szCs w:val="28"/>
                    </w:rPr>
                  </w:rPrChange>
                </w:rPr>
                <w:delText>Автомобильный транспорт</w:delText>
              </w:r>
            </w:del>
          </w:p>
        </w:tc>
        <w:tc>
          <w:tcPr>
            <w:tcW w:w="1134" w:type="dxa"/>
            <w:hideMark/>
            <w:tcPrChange w:id="18313" w:author="Копыленко" w:date="2019-10-15T18:15:00Z">
              <w:tcPr>
                <w:tcW w:w="1134" w:type="dxa"/>
                <w:gridSpan w:val="2"/>
                <w:hideMark/>
              </w:tcPr>
            </w:tcPrChange>
          </w:tcPr>
          <w:p w:rsidR="005D2EA6" w:rsidRPr="00A56AE0" w:rsidRDefault="005D2EA6">
            <w:pPr>
              <w:tabs>
                <w:tab w:val="left" w:pos="1134"/>
              </w:tabs>
              <w:spacing w:after="0" w:line="240" w:lineRule="auto"/>
              <w:ind w:hanging="57"/>
              <w:jc w:val="center"/>
              <w:rPr>
                <w:rFonts w:ascii="Times New Roman" w:hAnsi="Times New Roman"/>
                <w:bCs/>
                <w:sz w:val="28"/>
                <w:szCs w:val="28"/>
                <w:rPrChange w:id="18314" w:author="Копыленко" w:date="2019-09-02T12:55:00Z">
                  <w:rPr>
                    <w:rFonts w:ascii="Times New Roman" w:hAnsi="Times New Roman"/>
                    <w:bCs/>
                    <w:szCs w:val="28"/>
                  </w:rPr>
                </w:rPrChange>
              </w:rPr>
              <w:pPrChange w:id="18315" w:author="Копыленко" w:date="2019-09-02T14:46:00Z">
                <w:pPr>
                  <w:widowControl w:val="0"/>
                  <w:tabs>
                    <w:tab w:val="left" w:pos="1134"/>
                  </w:tabs>
                  <w:autoSpaceDE w:val="0"/>
                  <w:autoSpaceDN w:val="0"/>
                  <w:adjustRightInd w:val="0"/>
                  <w:spacing w:before="200" w:after="0" w:line="360" w:lineRule="auto"/>
                  <w:ind w:firstLine="720"/>
                  <w:jc w:val="center"/>
                </w:pPr>
              </w:pPrChange>
            </w:pPr>
            <w:ins w:id="18316" w:author="Копыленко" w:date="2019-10-16T12:12:00Z">
              <w:r>
                <w:rPr>
                  <w:rFonts w:ascii="Times New Roman" w:hAnsi="Times New Roman"/>
                  <w:sz w:val="28"/>
                  <w:szCs w:val="28"/>
                </w:rPr>
                <w:t>4.8.1</w:t>
              </w:r>
            </w:ins>
            <w:del w:id="18317" w:author="Копыленко" w:date="2019-10-16T12:12:00Z">
              <w:r w:rsidRPr="00A56AE0" w:rsidDel="009C7204">
                <w:rPr>
                  <w:rFonts w:ascii="Times New Roman" w:hAnsi="Times New Roman"/>
                  <w:bCs/>
                  <w:sz w:val="28"/>
                  <w:szCs w:val="28"/>
                  <w:rPrChange w:id="18318" w:author="Копыленко" w:date="2019-09-02T12:55:00Z">
                    <w:rPr>
                      <w:rFonts w:ascii="Times New Roman" w:hAnsi="Times New Roman"/>
                      <w:bCs/>
                      <w:szCs w:val="28"/>
                    </w:rPr>
                  </w:rPrChange>
                </w:rPr>
                <w:delText>7.2</w:delText>
              </w:r>
            </w:del>
          </w:p>
        </w:tc>
      </w:tr>
      <w:tr w:rsidR="005D2EA6" w:rsidRPr="00A56AE0" w:rsidTr="004A19CD">
        <w:trPr>
          <w:trHeight w:val="300"/>
          <w:jc w:val="center"/>
          <w:trPrChange w:id="18319" w:author="Копыленко" w:date="2019-10-15T18:15:00Z">
            <w:trPr>
              <w:gridBefore w:val="1"/>
              <w:trHeight w:val="300"/>
              <w:jc w:val="center"/>
            </w:trPr>
          </w:trPrChange>
        </w:trPr>
        <w:tc>
          <w:tcPr>
            <w:tcW w:w="605" w:type="dxa"/>
            <w:tcPrChange w:id="18320" w:author="Копыленко" w:date="2019-10-15T18:15:00Z">
              <w:tcPr>
                <w:tcW w:w="733" w:type="dxa"/>
                <w:gridSpan w:val="2"/>
              </w:tcPr>
            </w:tcPrChange>
          </w:tcPr>
          <w:p w:rsidR="005D2EA6" w:rsidRPr="00A56AE0" w:rsidRDefault="005D2EA6">
            <w:pPr>
              <w:numPr>
                <w:ilvl w:val="0"/>
                <w:numId w:val="111"/>
              </w:numPr>
              <w:tabs>
                <w:tab w:val="left" w:pos="57"/>
              </w:tabs>
              <w:spacing w:after="0" w:line="240" w:lineRule="auto"/>
              <w:ind w:left="0" w:hanging="33"/>
              <w:jc w:val="center"/>
              <w:rPr>
                <w:rFonts w:ascii="Times New Roman" w:hAnsi="Times New Roman"/>
                <w:bCs/>
                <w:sz w:val="28"/>
                <w:szCs w:val="28"/>
                <w:rPrChange w:id="18321" w:author="Копыленко" w:date="2019-09-02T12:55:00Z">
                  <w:rPr>
                    <w:rFonts w:ascii="Times New Roman" w:hAnsi="Times New Roman"/>
                    <w:bCs/>
                    <w:szCs w:val="28"/>
                  </w:rPr>
                </w:rPrChange>
              </w:rPr>
              <w:pPrChange w:id="18322" w:author="Копыленко" w:date="2019-10-15T18:15:00Z">
                <w:pPr>
                  <w:numPr>
                    <w:ilvl w:val="1"/>
                    <w:numId w:val="111"/>
                  </w:numPr>
                  <w:tabs>
                    <w:tab w:val="left" w:pos="57"/>
                  </w:tabs>
                  <w:spacing w:after="0" w:line="360" w:lineRule="auto"/>
                  <w:ind w:left="57" w:firstLine="851"/>
                  <w:jc w:val="center"/>
                </w:pPr>
              </w:pPrChange>
            </w:pPr>
          </w:p>
        </w:tc>
        <w:tc>
          <w:tcPr>
            <w:tcW w:w="6833" w:type="dxa"/>
            <w:hideMark/>
            <w:tcPrChange w:id="18323" w:author="Копыленко" w:date="2019-10-15T18:15:00Z">
              <w:tcPr>
                <w:tcW w:w="6496" w:type="dxa"/>
                <w:gridSpan w:val="2"/>
                <w:hideMark/>
              </w:tcPr>
            </w:tcPrChange>
          </w:tcPr>
          <w:p w:rsidR="005D2EA6" w:rsidRPr="00A56AE0" w:rsidRDefault="005D2EA6">
            <w:pPr>
              <w:tabs>
                <w:tab w:val="left" w:pos="1134"/>
              </w:tabs>
              <w:spacing w:after="0" w:line="240" w:lineRule="auto"/>
              <w:ind w:hanging="57"/>
              <w:rPr>
                <w:rFonts w:ascii="Times New Roman" w:hAnsi="Times New Roman"/>
                <w:bCs/>
                <w:sz w:val="28"/>
                <w:szCs w:val="28"/>
                <w:rPrChange w:id="18324" w:author="Копыленко" w:date="2019-09-02T12:55:00Z">
                  <w:rPr>
                    <w:rFonts w:ascii="Times New Roman" w:hAnsi="Times New Roman"/>
                    <w:bCs/>
                    <w:szCs w:val="28"/>
                  </w:rPr>
                </w:rPrChange>
              </w:rPr>
              <w:pPrChange w:id="18325" w:author="Копыленко" w:date="2019-09-02T14:46:00Z">
                <w:pPr>
                  <w:widowControl w:val="0"/>
                  <w:tabs>
                    <w:tab w:val="left" w:pos="1134"/>
                  </w:tabs>
                  <w:autoSpaceDE w:val="0"/>
                  <w:autoSpaceDN w:val="0"/>
                  <w:adjustRightInd w:val="0"/>
                  <w:spacing w:before="200" w:after="0" w:line="360" w:lineRule="auto"/>
                  <w:ind w:firstLine="720"/>
                </w:pPr>
              </w:pPrChange>
            </w:pPr>
            <w:ins w:id="18326" w:author="Копыленко" w:date="2019-10-16T12:12:00Z">
              <w:r>
                <w:rPr>
                  <w:rFonts w:ascii="Times New Roman" w:hAnsi="Times New Roman"/>
                  <w:sz w:val="28"/>
                  <w:szCs w:val="28"/>
                </w:rPr>
                <w:t>Служебные гаражи</w:t>
              </w:r>
            </w:ins>
            <w:del w:id="18327" w:author="Копыленко" w:date="2019-10-16T12:12:00Z">
              <w:r w:rsidRPr="00A56AE0" w:rsidDel="009C7204">
                <w:rPr>
                  <w:rFonts w:ascii="Times New Roman" w:hAnsi="Times New Roman"/>
                  <w:bCs/>
                  <w:sz w:val="28"/>
                  <w:szCs w:val="28"/>
                  <w:rPrChange w:id="18328" w:author="Копыленко" w:date="2019-09-02T12:55:00Z">
                    <w:rPr>
                      <w:rFonts w:ascii="Times New Roman" w:hAnsi="Times New Roman"/>
                      <w:bCs/>
                      <w:szCs w:val="28"/>
                    </w:rPr>
                  </w:rPrChange>
                </w:rPr>
                <w:delText>Водный транспорт</w:delText>
              </w:r>
            </w:del>
          </w:p>
        </w:tc>
        <w:tc>
          <w:tcPr>
            <w:tcW w:w="1134" w:type="dxa"/>
            <w:hideMark/>
            <w:tcPrChange w:id="18329" w:author="Копыленко" w:date="2019-10-15T18:15:00Z">
              <w:tcPr>
                <w:tcW w:w="1134" w:type="dxa"/>
                <w:gridSpan w:val="2"/>
                <w:hideMark/>
              </w:tcPr>
            </w:tcPrChange>
          </w:tcPr>
          <w:p w:rsidR="005D2EA6" w:rsidRPr="00A56AE0" w:rsidRDefault="005D2EA6">
            <w:pPr>
              <w:tabs>
                <w:tab w:val="left" w:pos="1134"/>
              </w:tabs>
              <w:spacing w:after="0" w:line="240" w:lineRule="auto"/>
              <w:ind w:hanging="57"/>
              <w:jc w:val="center"/>
              <w:rPr>
                <w:rFonts w:ascii="Times New Roman" w:hAnsi="Times New Roman"/>
                <w:bCs/>
                <w:sz w:val="28"/>
                <w:szCs w:val="28"/>
                <w:rPrChange w:id="18330" w:author="Копыленко" w:date="2019-09-02T12:55:00Z">
                  <w:rPr>
                    <w:rFonts w:ascii="Times New Roman" w:hAnsi="Times New Roman"/>
                    <w:bCs/>
                    <w:szCs w:val="28"/>
                  </w:rPr>
                </w:rPrChange>
              </w:rPr>
              <w:pPrChange w:id="18331" w:author="Копыленко" w:date="2019-09-02T14:46:00Z">
                <w:pPr>
                  <w:widowControl w:val="0"/>
                  <w:tabs>
                    <w:tab w:val="left" w:pos="1134"/>
                  </w:tabs>
                  <w:autoSpaceDE w:val="0"/>
                  <w:autoSpaceDN w:val="0"/>
                  <w:adjustRightInd w:val="0"/>
                  <w:spacing w:before="200" w:after="0" w:line="360" w:lineRule="auto"/>
                  <w:ind w:firstLine="720"/>
                  <w:jc w:val="center"/>
                </w:pPr>
              </w:pPrChange>
            </w:pPr>
            <w:ins w:id="18332" w:author="Копыленко" w:date="2019-10-16T12:12:00Z">
              <w:r>
                <w:rPr>
                  <w:rFonts w:ascii="Times New Roman" w:hAnsi="Times New Roman"/>
                  <w:sz w:val="28"/>
                  <w:szCs w:val="28"/>
                </w:rPr>
                <w:t>4.9</w:t>
              </w:r>
            </w:ins>
            <w:del w:id="18333" w:author="Копыленко" w:date="2019-10-16T12:12:00Z">
              <w:r w:rsidRPr="00A56AE0" w:rsidDel="009C7204">
                <w:rPr>
                  <w:rFonts w:ascii="Times New Roman" w:hAnsi="Times New Roman"/>
                  <w:bCs/>
                  <w:sz w:val="28"/>
                  <w:szCs w:val="28"/>
                  <w:rPrChange w:id="18334" w:author="Копыленко" w:date="2019-09-02T12:55:00Z">
                    <w:rPr>
                      <w:rFonts w:ascii="Times New Roman" w:hAnsi="Times New Roman"/>
                      <w:bCs/>
                      <w:szCs w:val="28"/>
                    </w:rPr>
                  </w:rPrChange>
                </w:rPr>
                <w:delText>7.3</w:delText>
              </w:r>
            </w:del>
          </w:p>
        </w:tc>
      </w:tr>
      <w:tr w:rsidR="005D2EA6" w:rsidRPr="00A56AE0" w:rsidTr="004A19CD">
        <w:trPr>
          <w:trHeight w:val="300"/>
          <w:jc w:val="center"/>
          <w:trPrChange w:id="18335" w:author="Копыленко" w:date="2019-10-15T18:15:00Z">
            <w:trPr>
              <w:gridBefore w:val="1"/>
              <w:trHeight w:val="300"/>
              <w:jc w:val="center"/>
            </w:trPr>
          </w:trPrChange>
        </w:trPr>
        <w:tc>
          <w:tcPr>
            <w:tcW w:w="605" w:type="dxa"/>
            <w:tcPrChange w:id="18336" w:author="Копыленко" w:date="2019-10-15T18:15:00Z">
              <w:tcPr>
                <w:tcW w:w="733" w:type="dxa"/>
                <w:gridSpan w:val="2"/>
              </w:tcPr>
            </w:tcPrChange>
          </w:tcPr>
          <w:p w:rsidR="005D2EA6" w:rsidRPr="00A56AE0" w:rsidRDefault="005D2EA6">
            <w:pPr>
              <w:numPr>
                <w:ilvl w:val="0"/>
                <w:numId w:val="111"/>
              </w:numPr>
              <w:tabs>
                <w:tab w:val="left" w:pos="57"/>
              </w:tabs>
              <w:spacing w:after="0" w:line="240" w:lineRule="auto"/>
              <w:ind w:left="0" w:hanging="33"/>
              <w:jc w:val="center"/>
              <w:rPr>
                <w:rFonts w:ascii="Times New Roman" w:hAnsi="Times New Roman"/>
                <w:bCs/>
                <w:sz w:val="28"/>
                <w:szCs w:val="28"/>
                <w:rPrChange w:id="18337" w:author="Копыленко" w:date="2019-09-02T12:55:00Z">
                  <w:rPr>
                    <w:rFonts w:ascii="Times New Roman" w:hAnsi="Times New Roman"/>
                    <w:bCs/>
                    <w:szCs w:val="28"/>
                  </w:rPr>
                </w:rPrChange>
              </w:rPr>
              <w:pPrChange w:id="18338" w:author="Копыленко" w:date="2019-10-15T18:15:00Z">
                <w:pPr>
                  <w:numPr>
                    <w:ilvl w:val="1"/>
                    <w:numId w:val="111"/>
                  </w:numPr>
                  <w:tabs>
                    <w:tab w:val="left" w:pos="57"/>
                  </w:tabs>
                  <w:spacing w:after="0" w:line="360" w:lineRule="auto"/>
                  <w:ind w:left="57" w:firstLine="851"/>
                  <w:jc w:val="center"/>
                </w:pPr>
              </w:pPrChange>
            </w:pPr>
          </w:p>
        </w:tc>
        <w:tc>
          <w:tcPr>
            <w:tcW w:w="6833" w:type="dxa"/>
            <w:hideMark/>
            <w:tcPrChange w:id="18339" w:author="Копыленко" w:date="2019-10-15T18:15:00Z">
              <w:tcPr>
                <w:tcW w:w="6496" w:type="dxa"/>
                <w:gridSpan w:val="2"/>
                <w:hideMark/>
              </w:tcPr>
            </w:tcPrChange>
          </w:tcPr>
          <w:p w:rsidR="005D2EA6" w:rsidRPr="00A56AE0" w:rsidRDefault="005D2EA6">
            <w:pPr>
              <w:tabs>
                <w:tab w:val="left" w:pos="1134"/>
              </w:tabs>
              <w:spacing w:after="0" w:line="240" w:lineRule="auto"/>
              <w:ind w:hanging="57"/>
              <w:rPr>
                <w:rFonts w:ascii="Times New Roman" w:hAnsi="Times New Roman"/>
                <w:bCs/>
                <w:sz w:val="28"/>
                <w:szCs w:val="28"/>
                <w:rPrChange w:id="18340" w:author="Копыленко" w:date="2019-09-02T12:55:00Z">
                  <w:rPr>
                    <w:rFonts w:ascii="Times New Roman" w:hAnsi="Times New Roman"/>
                    <w:bCs/>
                    <w:szCs w:val="28"/>
                  </w:rPr>
                </w:rPrChange>
              </w:rPr>
              <w:pPrChange w:id="18341" w:author="Копыленко" w:date="2019-09-02T14:46:00Z">
                <w:pPr>
                  <w:widowControl w:val="0"/>
                  <w:tabs>
                    <w:tab w:val="left" w:pos="1134"/>
                  </w:tabs>
                  <w:autoSpaceDE w:val="0"/>
                  <w:autoSpaceDN w:val="0"/>
                  <w:adjustRightInd w:val="0"/>
                  <w:spacing w:before="200" w:after="0" w:line="360" w:lineRule="auto"/>
                  <w:ind w:firstLine="720"/>
                </w:pPr>
              </w:pPrChange>
            </w:pPr>
            <w:ins w:id="18342" w:author="Копыленко" w:date="2019-10-16T12:12:00Z">
              <w:r>
                <w:rPr>
                  <w:rFonts w:ascii="Times New Roman" w:hAnsi="Times New Roman"/>
                  <w:sz w:val="28"/>
                  <w:szCs w:val="28"/>
                </w:rPr>
                <w:t>Объекты дорожного сервиса</w:t>
              </w:r>
            </w:ins>
            <w:del w:id="18343" w:author="Копыленко" w:date="2019-10-16T12:12:00Z">
              <w:r w:rsidRPr="00A56AE0" w:rsidDel="009C7204">
                <w:rPr>
                  <w:rFonts w:ascii="Times New Roman" w:hAnsi="Times New Roman"/>
                  <w:bCs/>
                  <w:sz w:val="28"/>
                  <w:szCs w:val="28"/>
                  <w:rPrChange w:id="18344" w:author="Копыленко" w:date="2019-09-02T12:55:00Z">
                    <w:rPr>
                      <w:rFonts w:ascii="Times New Roman" w:hAnsi="Times New Roman"/>
                      <w:bCs/>
                      <w:szCs w:val="28"/>
                    </w:rPr>
                  </w:rPrChange>
                </w:rPr>
                <w:delText>Трубопроводный транспорт</w:delText>
              </w:r>
            </w:del>
          </w:p>
        </w:tc>
        <w:tc>
          <w:tcPr>
            <w:tcW w:w="1134" w:type="dxa"/>
            <w:hideMark/>
            <w:tcPrChange w:id="18345" w:author="Копыленко" w:date="2019-10-15T18:15:00Z">
              <w:tcPr>
                <w:tcW w:w="1134" w:type="dxa"/>
                <w:gridSpan w:val="2"/>
                <w:hideMark/>
              </w:tcPr>
            </w:tcPrChange>
          </w:tcPr>
          <w:p w:rsidR="005D2EA6" w:rsidRPr="00A56AE0" w:rsidRDefault="005D2EA6">
            <w:pPr>
              <w:tabs>
                <w:tab w:val="left" w:pos="1134"/>
              </w:tabs>
              <w:spacing w:after="0" w:line="240" w:lineRule="auto"/>
              <w:ind w:hanging="57"/>
              <w:jc w:val="center"/>
              <w:rPr>
                <w:rFonts w:ascii="Times New Roman" w:hAnsi="Times New Roman"/>
                <w:bCs/>
                <w:sz w:val="28"/>
                <w:szCs w:val="28"/>
                <w:rPrChange w:id="18346" w:author="Копыленко" w:date="2019-09-02T12:55:00Z">
                  <w:rPr>
                    <w:rFonts w:ascii="Times New Roman" w:hAnsi="Times New Roman"/>
                    <w:bCs/>
                    <w:szCs w:val="28"/>
                  </w:rPr>
                </w:rPrChange>
              </w:rPr>
              <w:pPrChange w:id="18347" w:author="Копыленко" w:date="2019-09-02T14:46:00Z">
                <w:pPr>
                  <w:widowControl w:val="0"/>
                  <w:tabs>
                    <w:tab w:val="left" w:pos="1134"/>
                  </w:tabs>
                  <w:autoSpaceDE w:val="0"/>
                  <w:autoSpaceDN w:val="0"/>
                  <w:adjustRightInd w:val="0"/>
                  <w:spacing w:before="200" w:after="0" w:line="360" w:lineRule="auto"/>
                  <w:ind w:firstLine="720"/>
                  <w:jc w:val="center"/>
                </w:pPr>
              </w:pPrChange>
            </w:pPr>
            <w:ins w:id="18348" w:author="Копыленко" w:date="2019-10-16T12:12:00Z">
              <w:r>
                <w:rPr>
                  <w:rFonts w:ascii="Times New Roman" w:hAnsi="Times New Roman"/>
                  <w:sz w:val="28"/>
                  <w:szCs w:val="28"/>
                </w:rPr>
                <w:t>4.9.1</w:t>
              </w:r>
            </w:ins>
            <w:del w:id="18349" w:author="Копыленко" w:date="2019-10-16T12:12:00Z">
              <w:r w:rsidRPr="00A56AE0" w:rsidDel="009C7204">
                <w:rPr>
                  <w:rFonts w:ascii="Times New Roman" w:hAnsi="Times New Roman"/>
                  <w:bCs/>
                  <w:sz w:val="28"/>
                  <w:szCs w:val="28"/>
                  <w:rPrChange w:id="18350" w:author="Копыленко" w:date="2019-09-02T12:55:00Z">
                    <w:rPr>
                      <w:rFonts w:ascii="Times New Roman" w:hAnsi="Times New Roman"/>
                      <w:bCs/>
                      <w:szCs w:val="28"/>
                    </w:rPr>
                  </w:rPrChange>
                </w:rPr>
                <w:delText>7.5</w:delText>
              </w:r>
            </w:del>
          </w:p>
        </w:tc>
      </w:tr>
      <w:tr w:rsidR="005D2EA6" w:rsidRPr="00A56AE0" w:rsidTr="004A19CD">
        <w:trPr>
          <w:trHeight w:val="300"/>
          <w:jc w:val="center"/>
          <w:ins w:id="18351" w:author="Копыленко" w:date="2019-10-15T18:14:00Z"/>
          <w:trPrChange w:id="18352" w:author="Копыленко" w:date="2019-10-15T18:15:00Z">
            <w:trPr>
              <w:gridBefore w:val="1"/>
              <w:trHeight w:val="300"/>
              <w:jc w:val="center"/>
            </w:trPr>
          </w:trPrChange>
        </w:trPr>
        <w:tc>
          <w:tcPr>
            <w:tcW w:w="605" w:type="dxa"/>
            <w:tcPrChange w:id="18353" w:author="Копыленко" w:date="2019-10-15T18:15:00Z">
              <w:tcPr>
                <w:tcW w:w="733" w:type="dxa"/>
                <w:gridSpan w:val="2"/>
              </w:tcPr>
            </w:tcPrChange>
          </w:tcPr>
          <w:p w:rsidR="005D2EA6" w:rsidRPr="00A56AE0" w:rsidRDefault="005D2EA6">
            <w:pPr>
              <w:numPr>
                <w:ilvl w:val="0"/>
                <w:numId w:val="111"/>
              </w:numPr>
              <w:tabs>
                <w:tab w:val="left" w:pos="57"/>
              </w:tabs>
              <w:spacing w:after="0" w:line="240" w:lineRule="auto"/>
              <w:ind w:left="0" w:hanging="33"/>
              <w:jc w:val="center"/>
              <w:rPr>
                <w:ins w:id="18354" w:author="Копыленко" w:date="2019-10-15T18:14:00Z"/>
                <w:rFonts w:ascii="Times New Roman" w:hAnsi="Times New Roman"/>
                <w:bCs/>
                <w:sz w:val="28"/>
                <w:szCs w:val="28"/>
              </w:rPr>
              <w:pPrChange w:id="18355" w:author="Копыленко" w:date="2019-10-15T18:15:00Z">
                <w:pPr>
                  <w:numPr>
                    <w:numId w:val="111"/>
                  </w:numPr>
                  <w:tabs>
                    <w:tab w:val="left" w:pos="57"/>
                  </w:tabs>
                  <w:spacing w:after="0" w:line="240" w:lineRule="auto"/>
                  <w:ind w:left="900" w:firstLine="720"/>
                  <w:jc w:val="center"/>
                </w:pPr>
              </w:pPrChange>
            </w:pPr>
          </w:p>
        </w:tc>
        <w:tc>
          <w:tcPr>
            <w:tcW w:w="6833" w:type="dxa"/>
            <w:tcPrChange w:id="18356" w:author="Копыленко" w:date="2019-10-15T18:15:00Z">
              <w:tcPr>
                <w:tcW w:w="6496" w:type="dxa"/>
                <w:gridSpan w:val="2"/>
              </w:tcPr>
            </w:tcPrChange>
          </w:tcPr>
          <w:p w:rsidR="005D2EA6" w:rsidRPr="00A56AE0" w:rsidRDefault="005D2EA6">
            <w:pPr>
              <w:widowControl w:val="0"/>
              <w:tabs>
                <w:tab w:val="left" w:pos="1134"/>
              </w:tabs>
              <w:autoSpaceDE w:val="0"/>
              <w:autoSpaceDN w:val="0"/>
              <w:adjustRightInd w:val="0"/>
              <w:spacing w:after="0" w:line="240" w:lineRule="auto"/>
              <w:ind w:left="57" w:hanging="57"/>
              <w:rPr>
                <w:ins w:id="18357" w:author="Копыленко" w:date="2019-10-15T18:14:00Z"/>
                <w:rFonts w:ascii="Times New Roman" w:hAnsi="Times New Roman"/>
                <w:bCs/>
                <w:sz w:val="28"/>
                <w:szCs w:val="28"/>
              </w:rPr>
              <w:pPrChange w:id="18358" w:author="Копыленко" w:date="2019-10-16T12:12:00Z">
                <w:pPr>
                  <w:widowControl w:val="0"/>
                  <w:tabs>
                    <w:tab w:val="left" w:pos="1134"/>
                  </w:tabs>
                  <w:autoSpaceDE w:val="0"/>
                  <w:autoSpaceDN w:val="0"/>
                  <w:adjustRightInd w:val="0"/>
                  <w:spacing w:before="200" w:after="0" w:line="240" w:lineRule="auto"/>
                  <w:ind w:hanging="57"/>
                </w:pPr>
              </w:pPrChange>
            </w:pPr>
            <w:ins w:id="18359" w:author="Копыленко" w:date="2019-10-16T12:12:00Z">
              <w:r>
                <w:rPr>
                  <w:rFonts w:ascii="Times New Roman" w:hAnsi="Times New Roman"/>
                  <w:sz w:val="28"/>
                  <w:szCs w:val="28"/>
                </w:rPr>
                <w:t>Заправка транспортных средств</w:t>
              </w:r>
            </w:ins>
          </w:p>
        </w:tc>
        <w:tc>
          <w:tcPr>
            <w:tcW w:w="1134" w:type="dxa"/>
            <w:tcPrChange w:id="18360" w:author="Копыленко" w:date="2019-10-15T18:15:00Z">
              <w:tcPr>
                <w:tcW w:w="1134" w:type="dxa"/>
                <w:gridSpan w:val="2"/>
              </w:tcPr>
            </w:tcPrChange>
          </w:tcPr>
          <w:p w:rsidR="005D2EA6" w:rsidRPr="00A56AE0" w:rsidRDefault="005D2EA6">
            <w:pPr>
              <w:widowControl w:val="0"/>
              <w:tabs>
                <w:tab w:val="left" w:pos="1134"/>
              </w:tabs>
              <w:autoSpaceDE w:val="0"/>
              <w:autoSpaceDN w:val="0"/>
              <w:adjustRightInd w:val="0"/>
              <w:spacing w:after="0" w:line="240" w:lineRule="auto"/>
              <w:ind w:left="57" w:hanging="57"/>
              <w:jc w:val="center"/>
              <w:rPr>
                <w:ins w:id="18361" w:author="Копыленко" w:date="2019-10-15T18:14:00Z"/>
                <w:rFonts w:ascii="Times New Roman" w:hAnsi="Times New Roman"/>
                <w:bCs/>
                <w:sz w:val="28"/>
                <w:szCs w:val="28"/>
              </w:rPr>
              <w:pPrChange w:id="18362" w:author="Копыленко" w:date="2019-10-16T12:12:00Z">
                <w:pPr>
                  <w:widowControl w:val="0"/>
                  <w:tabs>
                    <w:tab w:val="left" w:pos="1134"/>
                  </w:tabs>
                  <w:autoSpaceDE w:val="0"/>
                  <w:autoSpaceDN w:val="0"/>
                  <w:adjustRightInd w:val="0"/>
                  <w:spacing w:before="200" w:after="0" w:line="240" w:lineRule="auto"/>
                  <w:ind w:hanging="57"/>
                  <w:jc w:val="center"/>
                </w:pPr>
              </w:pPrChange>
            </w:pPr>
            <w:ins w:id="18363" w:author="Копыленко" w:date="2019-10-16T12:12:00Z">
              <w:r>
                <w:rPr>
                  <w:rFonts w:ascii="Times New Roman" w:hAnsi="Times New Roman"/>
                  <w:sz w:val="28"/>
                  <w:szCs w:val="28"/>
                </w:rPr>
                <w:t>4.9.1.1</w:t>
              </w:r>
            </w:ins>
          </w:p>
        </w:tc>
      </w:tr>
      <w:tr w:rsidR="005D2EA6" w:rsidRPr="00A56AE0" w:rsidTr="004A19CD">
        <w:trPr>
          <w:trHeight w:val="300"/>
          <w:jc w:val="center"/>
          <w:ins w:id="18364" w:author="Копыленко" w:date="2019-10-15T18:14:00Z"/>
          <w:trPrChange w:id="18365" w:author="Копыленко" w:date="2019-10-15T18:15:00Z">
            <w:trPr>
              <w:gridBefore w:val="1"/>
              <w:trHeight w:val="300"/>
              <w:jc w:val="center"/>
            </w:trPr>
          </w:trPrChange>
        </w:trPr>
        <w:tc>
          <w:tcPr>
            <w:tcW w:w="605" w:type="dxa"/>
            <w:tcPrChange w:id="18366" w:author="Копыленко" w:date="2019-10-15T18:15:00Z">
              <w:tcPr>
                <w:tcW w:w="733" w:type="dxa"/>
                <w:gridSpan w:val="2"/>
              </w:tcPr>
            </w:tcPrChange>
          </w:tcPr>
          <w:p w:rsidR="005D2EA6" w:rsidRPr="00A56AE0" w:rsidRDefault="005D2EA6">
            <w:pPr>
              <w:numPr>
                <w:ilvl w:val="0"/>
                <w:numId w:val="111"/>
              </w:numPr>
              <w:tabs>
                <w:tab w:val="left" w:pos="57"/>
              </w:tabs>
              <w:spacing w:after="0" w:line="240" w:lineRule="auto"/>
              <w:ind w:left="0" w:hanging="33"/>
              <w:jc w:val="center"/>
              <w:rPr>
                <w:ins w:id="18367" w:author="Копыленко" w:date="2019-10-15T18:14:00Z"/>
                <w:rFonts w:ascii="Times New Roman" w:hAnsi="Times New Roman"/>
                <w:bCs/>
                <w:sz w:val="28"/>
                <w:szCs w:val="28"/>
              </w:rPr>
              <w:pPrChange w:id="18368" w:author="Копыленко" w:date="2019-10-15T18:15:00Z">
                <w:pPr>
                  <w:numPr>
                    <w:numId w:val="111"/>
                  </w:numPr>
                  <w:tabs>
                    <w:tab w:val="left" w:pos="57"/>
                  </w:tabs>
                  <w:spacing w:after="0" w:line="240" w:lineRule="auto"/>
                  <w:ind w:left="900" w:firstLine="720"/>
                  <w:jc w:val="center"/>
                </w:pPr>
              </w:pPrChange>
            </w:pPr>
          </w:p>
        </w:tc>
        <w:tc>
          <w:tcPr>
            <w:tcW w:w="6833" w:type="dxa"/>
            <w:tcPrChange w:id="18369" w:author="Копыленко" w:date="2019-10-15T18:15:00Z">
              <w:tcPr>
                <w:tcW w:w="6496" w:type="dxa"/>
                <w:gridSpan w:val="2"/>
              </w:tcPr>
            </w:tcPrChange>
          </w:tcPr>
          <w:p w:rsidR="005D2EA6" w:rsidRPr="00A56AE0" w:rsidRDefault="005D2EA6">
            <w:pPr>
              <w:widowControl w:val="0"/>
              <w:tabs>
                <w:tab w:val="left" w:pos="1134"/>
              </w:tabs>
              <w:autoSpaceDE w:val="0"/>
              <w:autoSpaceDN w:val="0"/>
              <w:adjustRightInd w:val="0"/>
              <w:spacing w:after="0" w:line="240" w:lineRule="auto"/>
              <w:ind w:left="57" w:hanging="57"/>
              <w:rPr>
                <w:ins w:id="18370" w:author="Копыленко" w:date="2019-10-15T18:14:00Z"/>
                <w:rFonts w:ascii="Times New Roman" w:hAnsi="Times New Roman"/>
                <w:bCs/>
                <w:sz w:val="28"/>
                <w:szCs w:val="28"/>
              </w:rPr>
              <w:pPrChange w:id="18371" w:author="Копыленко" w:date="2019-10-16T12:12:00Z">
                <w:pPr>
                  <w:widowControl w:val="0"/>
                  <w:tabs>
                    <w:tab w:val="left" w:pos="1134"/>
                  </w:tabs>
                  <w:autoSpaceDE w:val="0"/>
                  <w:autoSpaceDN w:val="0"/>
                  <w:adjustRightInd w:val="0"/>
                  <w:spacing w:before="200" w:after="0" w:line="240" w:lineRule="auto"/>
                  <w:ind w:hanging="57"/>
                </w:pPr>
              </w:pPrChange>
            </w:pPr>
            <w:ins w:id="18372" w:author="Копыленко" w:date="2019-10-16T12:12:00Z">
              <w:r>
                <w:rPr>
                  <w:rFonts w:ascii="Times New Roman" w:hAnsi="Times New Roman"/>
                  <w:sz w:val="28"/>
                  <w:szCs w:val="28"/>
                </w:rPr>
                <w:t>Обеспечение дорожного отдыха</w:t>
              </w:r>
            </w:ins>
          </w:p>
        </w:tc>
        <w:tc>
          <w:tcPr>
            <w:tcW w:w="1134" w:type="dxa"/>
            <w:tcPrChange w:id="18373" w:author="Копыленко" w:date="2019-10-15T18:15:00Z">
              <w:tcPr>
                <w:tcW w:w="1134" w:type="dxa"/>
                <w:gridSpan w:val="2"/>
              </w:tcPr>
            </w:tcPrChange>
          </w:tcPr>
          <w:p w:rsidR="005D2EA6" w:rsidRPr="00A56AE0" w:rsidRDefault="005D2EA6">
            <w:pPr>
              <w:widowControl w:val="0"/>
              <w:tabs>
                <w:tab w:val="left" w:pos="1134"/>
              </w:tabs>
              <w:autoSpaceDE w:val="0"/>
              <w:autoSpaceDN w:val="0"/>
              <w:adjustRightInd w:val="0"/>
              <w:spacing w:after="0" w:line="240" w:lineRule="auto"/>
              <w:ind w:left="57" w:hanging="57"/>
              <w:jc w:val="center"/>
              <w:rPr>
                <w:ins w:id="18374" w:author="Копыленко" w:date="2019-10-15T18:14:00Z"/>
                <w:rFonts w:ascii="Times New Roman" w:hAnsi="Times New Roman"/>
                <w:bCs/>
                <w:sz w:val="28"/>
                <w:szCs w:val="28"/>
              </w:rPr>
              <w:pPrChange w:id="18375" w:author="Копыленко" w:date="2019-10-16T12:12:00Z">
                <w:pPr>
                  <w:widowControl w:val="0"/>
                  <w:tabs>
                    <w:tab w:val="left" w:pos="1134"/>
                  </w:tabs>
                  <w:autoSpaceDE w:val="0"/>
                  <w:autoSpaceDN w:val="0"/>
                  <w:adjustRightInd w:val="0"/>
                  <w:spacing w:before="200" w:after="0" w:line="240" w:lineRule="auto"/>
                  <w:ind w:hanging="57"/>
                  <w:jc w:val="center"/>
                </w:pPr>
              </w:pPrChange>
            </w:pPr>
            <w:ins w:id="18376" w:author="Копыленко" w:date="2019-10-16T12:12:00Z">
              <w:r>
                <w:rPr>
                  <w:rFonts w:ascii="Times New Roman" w:hAnsi="Times New Roman"/>
                  <w:sz w:val="28"/>
                  <w:szCs w:val="28"/>
                </w:rPr>
                <w:t>4.9.1.2</w:t>
              </w:r>
            </w:ins>
          </w:p>
        </w:tc>
      </w:tr>
      <w:tr w:rsidR="005D2EA6" w:rsidRPr="00A56AE0" w:rsidTr="004A19CD">
        <w:trPr>
          <w:trHeight w:val="300"/>
          <w:jc w:val="center"/>
          <w:trPrChange w:id="18377" w:author="Копыленко" w:date="2019-10-15T18:15:00Z">
            <w:trPr>
              <w:gridBefore w:val="1"/>
              <w:trHeight w:val="300"/>
              <w:jc w:val="center"/>
            </w:trPr>
          </w:trPrChange>
        </w:trPr>
        <w:tc>
          <w:tcPr>
            <w:tcW w:w="605" w:type="dxa"/>
            <w:tcPrChange w:id="18378" w:author="Копыленко" w:date="2019-10-15T18:15:00Z">
              <w:tcPr>
                <w:tcW w:w="733" w:type="dxa"/>
                <w:gridSpan w:val="2"/>
              </w:tcPr>
            </w:tcPrChange>
          </w:tcPr>
          <w:p w:rsidR="005D2EA6" w:rsidRPr="00A56AE0" w:rsidRDefault="005D2EA6">
            <w:pPr>
              <w:numPr>
                <w:ilvl w:val="0"/>
                <w:numId w:val="111"/>
              </w:numPr>
              <w:tabs>
                <w:tab w:val="left" w:pos="57"/>
              </w:tabs>
              <w:spacing w:after="0" w:line="240" w:lineRule="auto"/>
              <w:ind w:left="0" w:hanging="33"/>
              <w:jc w:val="center"/>
              <w:rPr>
                <w:rFonts w:ascii="Times New Roman" w:hAnsi="Times New Roman"/>
                <w:bCs/>
                <w:sz w:val="28"/>
                <w:szCs w:val="28"/>
                <w:rPrChange w:id="18379" w:author="Копыленко" w:date="2019-09-02T12:55:00Z">
                  <w:rPr>
                    <w:rFonts w:ascii="Times New Roman" w:hAnsi="Times New Roman"/>
                    <w:bCs/>
                    <w:szCs w:val="28"/>
                  </w:rPr>
                </w:rPrChange>
              </w:rPr>
              <w:pPrChange w:id="18380" w:author="Копыленко" w:date="2019-10-15T18:15:00Z">
                <w:pPr>
                  <w:numPr>
                    <w:ilvl w:val="1"/>
                    <w:numId w:val="111"/>
                  </w:numPr>
                  <w:tabs>
                    <w:tab w:val="left" w:pos="57"/>
                  </w:tabs>
                  <w:spacing w:after="0" w:line="360" w:lineRule="auto"/>
                  <w:ind w:left="57" w:firstLine="851"/>
                  <w:jc w:val="center"/>
                </w:pPr>
              </w:pPrChange>
            </w:pPr>
          </w:p>
        </w:tc>
        <w:tc>
          <w:tcPr>
            <w:tcW w:w="6833" w:type="dxa"/>
            <w:hideMark/>
            <w:tcPrChange w:id="18381" w:author="Копыленко" w:date="2019-10-15T18:15:00Z">
              <w:tcPr>
                <w:tcW w:w="6496" w:type="dxa"/>
                <w:gridSpan w:val="2"/>
                <w:hideMark/>
              </w:tcPr>
            </w:tcPrChange>
          </w:tcPr>
          <w:p w:rsidR="005D2EA6" w:rsidRPr="00A56AE0" w:rsidRDefault="005D2EA6">
            <w:pPr>
              <w:tabs>
                <w:tab w:val="left" w:pos="1134"/>
              </w:tabs>
              <w:spacing w:after="0" w:line="240" w:lineRule="auto"/>
              <w:ind w:hanging="57"/>
              <w:rPr>
                <w:rFonts w:ascii="Times New Roman" w:hAnsi="Times New Roman"/>
                <w:bCs/>
                <w:sz w:val="28"/>
                <w:szCs w:val="28"/>
                <w:rPrChange w:id="18382" w:author="Копыленко" w:date="2019-09-02T12:55:00Z">
                  <w:rPr>
                    <w:rFonts w:ascii="Times New Roman" w:hAnsi="Times New Roman"/>
                    <w:bCs/>
                    <w:szCs w:val="28"/>
                  </w:rPr>
                </w:rPrChange>
              </w:rPr>
              <w:pPrChange w:id="18383" w:author="Копыленко" w:date="2019-09-02T14:46:00Z">
                <w:pPr>
                  <w:widowControl w:val="0"/>
                  <w:tabs>
                    <w:tab w:val="left" w:pos="1134"/>
                  </w:tabs>
                  <w:autoSpaceDE w:val="0"/>
                  <w:autoSpaceDN w:val="0"/>
                  <w:adjustRightInd w:val="0"/>
                  <w:spacing w:before="200" w:after="0" w:line="360" w:lineRule="auto"/>
                  <w:ind w:firstLine="720"/>
                </w:pPr>
              </w:pPrChange>
            </w:pPr>
            <w:ins w:id="18384" w:author="Копыленко" w:date="2019-10-16T12:12:00Z">
              <w:r>
                <w:rPr>
                  <w:rFonts w:ascii="Times New Roman" w:hAnsi="Times New Roman"/>
                  <w:sz w:val="28"/>
                  <w:szCs w:val="28"/>
                </w:rPr>
                <w:t>Автомобильные мойки</w:t>
              </w:r>
            </w:ins>
            <w:del w:id="18385" w:author="Копыленко" w:date="2019-10-16T12:12:00Z">
              <w:r w:rsidRPr="00A56AE0" w:rsidDel="009C7204">
                <w:rPr>
                  <w:rFonts w:ascii="Times New Roman" w:hAnsi="Times New Roman"/>
                  <w:bCs/>
                  <w:sz w:val="28"/>
                  <w:szCs w:val="28"/>
                  <w:rPrChange w:id="18386" w:author="Копыленко" w:date="2019-09-02T12:55:00Z">
                    <w:rPr>
                      <w:rFonts w:ascii="Times New Roman" w:hAnsi="Times New Roman"/>
                      <w:bCs/>
                      <w:szCs w:val="28"/>
                    </w:rPr>
                  </w:rPrChange>
                </w:rPr>
                <w:delText>Обеспечение внутреннего правопорядка</w:delText>
              </w:r>
            </w:del>
          </w:p>
        </w:tc>
        <w:tc>
          <w:tcPr>
            <w:tcW w:w="1134" w:type="dxa"/>
            <w:hideMark/>
            <w:tcPrChange w:id="18387" w:author="Копыленко" w:date="2019-10-15T18:15:00Z">
              <w:tcPr>
                <w:tcW w:w="1134" w:type="dxa"/>
                <w:gridSpan w:val="2"/>
                <w:hideMark/>
              </w:tcPr>
            </w:tcPrChange>
          </w:tcPr>
          <w:p w:rsidR="005D2EA6" w:rsidRPr="00A56AE0" w:rsidRDefault="005D2EA6">
            <w:pPr>
              <w:tabs>
                <w:tab w:val="left" w:pos="1134"/>
              </w:tabs>
              <w:spacing w:after="0" w:line="240" w:lineRule="auto"/>
              <w:ind w:hanging="57"/>
              <w:jc w:val="center"/>
              <w:rPr>
                <w:rFonts w:ascii="Times New Roman" w:hAnsi="Times New Roman"/>
                <w:bCs/>
                <w:sz w:val="28"/>
                <w:szCs w:val="28"/>
                <w:rPrChange w:id="18388" w:author="Копыленко" w:date="2019-09-02T12:55:00Z">
                  <w:rPr>
                    <w:rFonts w:ascii="Times New Roman" w:hAnsi="Times New Roman"/>
                    <w:bCs/>
                    <w:szCs w:val="28"/>
                  </w:rPr>
                </w:rPrChange>
              </w:rPr>
              <w:pPrChange w:id="18389" w:author="Копыленко" w:date="2019-09-02T14:46:00Z">
                <w:pPr>
                  <w:widowControl w:val="0"/>
                  <w:tabs>
                    <w:tab w:val="left" w:pos="1134"/>
                  </w:tabs>
                  <w:autoSpaceDE w:val="0"/>
                  <w:autoSpaceDN w:val="0"/>
                  <w:adjustRightInd w:val="0"/>
                  <w:spacing w:before="200" w:after="0" w:line="360" w:lineRule="auto"/>
                  <w:ind w:firstLine="720"/>
                  <w:jc w:val="center"/>
                </w:pPr>
              </w:pPrChange>
            </w:pPr>
            <w:ins w:id="18390" w:author="Копыленко" w:date="2019-10-16T12:12:00Z">
              <w:r>
                <w:rPr>
                  <w:rFonts w:ascii="Times New Roman" w:hAnsi="Times New Roman"/>
                  <w:sz w:val="28"/>
                  <w:szCs w:val="28"/>
                </w:rPr>
                <w:t>4.9.1.3</w:t>
              </w:r>
            </w:ins>
            <w:del w:id="18391" w:author="Копыленко" w:date="2019-10-16T12:12:00Z">
              <w:r w:rsidRPr="00A56AE0" w:rsidDel="009C7204">
                <w:rPr>
                  <w:rFonts w:ascii="Times New Roman" w:hAnsi="Times New Roman"/>
                  <w:bCs/>
                  <w:sz w:val="28"/>
                  <w:szCs w:val="28"/>
                  <w:rPrChange w:id="18392" w:author="Копыленко" w:date="2019-09-02T12:55:00Z">
                    <w:rPr>
                      <w:rFonts w:ascii="Times New Roman" w:hAnsi="Times New Roman"/>
                      <w:bCs/>
                      <w:szCs w:val="28"/>
                    </w:rPr>
                  </w:rPrChange>
                </w:rPr>
                <w:delText>8.3</w:delText>
              </w:r>
            </w:del>
          </w:p>
        </w:tc>
      </w:tr>
      <w:tr w:rsidR="005D2EA6" w:rsidRPr="00A56AE0" w:rsidTr="004A19CD">
        <w:trPr>
          <w:trHeight w:val="300"/>
          <w:jc w:val="center"/>
          <w:trPrChange w:id="18393" w:author="Копыленко" w:date="2019-10-15T18:15:00Z">
            <w:trPr>
              <w:gridBefore w:val="1"/>
              <w:trHeight w:val="300"/>
              <w:jc w:val="center"/>
            </w:trPr>
          </w:trPrChange>
        </w:trPr>
        <w:tc>
          <w:tcPr>
            <w:tcW w:w="605" w:type="dxa"/>
            <w:tcPrChange w:id="18394" w:author="Копыленко" w:date="2019-10-15T18:15:00Z">
              <w:tcPr>
                <w:tcW w:w="733" w:type="dxa"/>
                <w:gridSpan w:val="2"/>
              </w:tcPr>
            </w:tcPrChange>
          </w:tcPr>
          <w:p w:rsidR="005D2EA6" w:rsidRPr="00A56AE0" w:rsidRDefault="005D2EA6">
            <w:pPr>
              <w:numPr>
                <w:ilvl w:val="0"/>
                <w:numId w:val="111"/>
              </w:numPr>
              <w:tabs>
                <w:tab w:val="left" w:pos="57"/>
              </w:tabs>
              <w:spacing w:after="0" w:line="240" w:lineRule="auto"/>
              <w:ind w:left="0" w:hanging="33"/>
              <w:jc w:val="center"/>
              <w:rPr>
                <w:rFonts w:ascii="Times New Roman" w:hAnsi="Times New Roman"/>
                <w:bCs/>
                <w:sz w:val="28"/>
                <w:szCs w:val="28"/>
                <w:rPrChange w:id="18395" w:author="Копыленко" w:date="2019-09-02T12:55:00Z">
                  <w:rPr>
                    <w:rFonts w:ascii="Times New Roman" w:hAnsi="Times New Roman"/>
                    <w:bCs/>
                    <w:szCs w:val="28"/>
                  </w:rPr>
                </w:rPrChange>
              </w:rPr>
              <w:pPrChange w:id="18396" w:author="Копыленко" w:date="2019-10-15T18:15:00Z">
                <w:pPr>
                  <w:numPr>
                    <w:ilvl w:val="1"/>
                    <w:numId w:val="111"/>
                  </w:numPr>
                  <w:tabs>
                    <w:tab w:val="left" w:pos="57"/>
                  </w:tabs>
                  <w:spacing w:after="0" w:line="360" w:lineRule="auto"/>
                  <w:ind w:left="57" w:firstLine="851"/>
                  <w:jc w:val="center"/>
                </w:pPr>
              </w:pPrChange>
            </w:pPr>
          </w:p>
        </w:tc>
        <w:tc>
          <w:tcPr>
            <w:tcW w:w="6833" w:type="dxa"/>
            <w:hideMark/>
            <w:tcPrChange w:id="18397" w:author="Копыленко" w:date="2019-10-15T18:15:00Z">
              <w:tcPr>
                <w:tcW w:w="6496" w:type="dxa"/>
                <w:gridSpan w:val="2"/>
                <w:hideMark/>
              </w:tcPr>
            </w:tcPrChange>
          </w:tcPr>
          <w:p w:rsidR="005D2EA6" w:rsidRPr="00A56AE0" w:rsidRDefault="005D2EA6">
            <w:pPr>
              <w:tabs>
                <w:tab w:val="left" w:pos="1134"/>
              </w:tabs>
              <w:spacing w:after="0" w:line="240" w:lineRule="auto"/>
              <w:ind w:hanging="57"/>
              <w:rPr>
                <w:rFonts w:ascii="Times New Roman" w:hAnsi="Times New Roman"/>
                <w:bCs/>
                <w:sz w:val="28"/>
                <w:szCs w:val="28"/>
                <w:rPrChange w:id="18398" w:author="Копыленко" w:date="2019-09-02T12:55:00Z">
                  <w:rPr>
                    <w:rFonts w:ascii="Times New Roman" w:hAnsi="Times New Roman"/>
                    <w:bCs/>
                    <w:szCs w:val="28"/>
                  </w:rPr>
                </w:rPrChange>
              </w:rPr>
              <w:pPrChange w:id="18399" w:author="Копыленко" w:date="2019-09-02T14:46:00Z">
                <w:pPr>
                  <w:widowControl w:val="0"/>
                  <w:tabs>
                    <w:tab w:val="left" w:pos="1134"/>
                  </w:tabs>
                  <w:autoSpaceDE w:val="0"/>
                  <w:autoSpaceDN w:val="0"/>
                  <w:adjustRightInd w:val="0"/>
                  <w:spacing w:before="200" w:after="0" w:line="360" w:lineRule="auto"/>
                  <w:ind w:firstLine="720"/>
                </w:pPr>
              </w:pPrChange>
            </w:pPr>
            <w:ins w:id="18400" w:author="Копыленко" w:date="2019-10-16T12:12:00Z">
              <w:r>
                <w:rPr>
                  <w:rFonts w:ascii="Times New Roman" w:hAnsi="Times New Roman"/>
                  <w:sz w:val="28"/>
                  <w:szCs w:val="28"/>
                </w:rPr>
                <w:t>Ремонт автомобилей</w:t>
              </w:r>
            </w:ins>
            <w:del w:id="18401" w:author="Копыленко" w:date="2019-10-16T12:12:00Z">
              <w:r w:rsidRPr="00A56AE0" w:rsidDel="009C7204">
                <w:rPr>
                  <w:rFonts w:ascii="Times New Roman" w:hAnsi="Times New Roman"/>
                  <w:bCs/>
                  <w:sz w:val="28"/>
                  <w:szCs w:val="28"/>
                  <w:rPrChange w:id="18402" w:author="Копыленко" w:date="2019-09-02T12:55:00Z">
                    <w:rPr>
                      <w:rFonts w:ascii="Times New Roman" w:hAnsi="Times New Roman"/>
                      <w:bCs/>
                      <w:szCs w:val="28"/>
                    </w:rPr>
                  </w:rPrChange>
                </w:rPr>
                <w:delText>Общее пользование водными объектами</w:delText>
              </w:r>
            </w:del>
          </w:p>
        </w:tc>
        <w:tc>
          <w:tcPr>
            <w:tcW w:w="1134" w:type="dxa"/>
            <w:hideMark/>
            <w:tcPrChange w:id="18403" w:author="Копыленко" w:date="2019-10-15T18:15:00Z">
              <w:tcPr>
                <w:tcW w:w="1134" w:type="dxa"/>
                <w:gridSpan w:val="2"/>
                <w:hideMark/>
              </w:tcPr>
            </w:tcPrChange>
          </w:tcPr>
          <w:p w:rsidR="005D2EA6" w:rsidRPr="00A56AE0" w:rsidRDefault="005D2EA6">
            <w:pPr>
              <w:tabs>
                <w:tab w:val="left" w:pos="1134"/>
              </w:tabs>
              <w:spacing w:after="0" w:line="240" w:lineRule="auto"/>
              <w:ind w:hanging="57"/>
              <w:jc w:val="center"/>
              <w:rPr>
                <w:rFonts w:ascii="Times New Roman" w:hAnsi="Times New Roman"/>
                <w:bCs/>
                <w:sz w:val="28"/>
                <w:szCs w:val="28"/>
                <w:rPrChange w:id="18404" w:author="Копыленко" w:date="2019-09-02T12:55:00Z">
                  <w:rPr>
                    <w:rFonts w:ascii="Times New Roman" w:hAnsi="Times New Roman"/>
                    <w:bCs/>
                    <w:szCs w:val="28"/>
                  </w:rPr>
                </w:rPrChange>
              </w:rPr>
              <w:pPrChange w:id="18405" w:author="Копыленко" w:date="2019-09-02T14:46:00Z">
                <w:pPr>
                  <w:widowControl w:val="0"/>
                  <w:tabs>
                    <w:tab w:val="left" w:pos="1134"/>
                  </w:tabs>
                  <w:autoSpaceDE w:val="0"/>
                  <w:autoSpaceDN w:val="0"/>
                  <w:adjustRightInd w:val="0"/>
                  <w:spacing w:before="200" w:after="0" w:line="360" w:lineRule="auto"/>
                  <w:ind w:firstLine="720"/>
                  <w:jc w:val="center"/>
                </w:pPr>
              </w:pPrChange>
            </w:pPr>
            <w:ins w:id="18406" w:author="Копыленко" w:date="2019-10-16T12:12:00Z">
              <w:r>
                <w:rPr>
                  <w:rFonts w:ascii="Times New Roman" w:hAnsi="Times New Roman"/>
                  <w:sz w:val="28"/>
                  <w:szCs w:val="28"/>
                </w:rPr>
                <w:t>4.9.1.4</w:t>
              </w:r>
            </w:ins>
            <w:del w:id="18407" w:author="Копыленко" w:date="2019-10-16T12:12:00Z">
              <w:r w:rsidRPr="00A56AE0" w:rsidDel="009C7204">
                <w:rPr>
                  <w:rFonts w:ascii="Times New Roman" w:hAnsi="Times New Roman"/>
                  <w:bCs/>
                  <w:sz w:val="28"/>
                  <w:szCs w:val="28"/>
                  <w:rPrChange w:id="18408" w:author="Копыленко" w:date="2019-09-02T12:55:00Z">
                    <w:rPr>
                      <w:rFonts w:ascii="Times New Roman" w:hAnsi="Times New Roman"/>
                      <w:bCs/>
                      <w:szCs w:val="28"/>
                    </w:rPr>
                  </w:rPrChange>
                </w:rPr>
                <w:delText>11.1</w:delText>
              </w:r>
            </w:del>
          </w:p>
        </w:tc>
      </w:tr>
      <w:tr w:rsidR="005D2EA6" w:rsidRPr="00A56AE0" w:rsidTr="004A19CD">
        <w:trPr>
          <w:trHeight w:val="300"/>
          <w:jc w:val="center"/>
          <w:trPrChange w:id="18409" w:author="Копыленко" w:date="2019-10-15T18:15:00Z">
            <w:trPr>
              <w:gridBefore w:val="1"/>
              <w:trHeight w:val="300"/>
              <w:jc w:val="center"/>
            </w:trPr>
          </w:trPrChange>
        </w:trPr>
        <w:tc>
          <w:tcPr>
            <w:tcW w:w="605" w:type="dxa"/>
            <w:tcPrChange w:id="18410" w:author="Копыленко" w:date="2019-10-15T18:15:00Z">
              <w:tcPr>
                <w:tcW w:w="733" w:type="dxa"/>
                <w:gridSpan w:val="2"/>
              </w:tcPr>
            </w:tcPrChange>
          </w:tcPr>
          <w:p w:rsidR="005D2EA6" w:rsidRPr="00A56AE0" w:rsidRDefault="005D2EA6">
            <w:pPr>
              <w:numPr>
                <w:ilvl w:val="0"/>
                <w:numId w:val="111"/>
              </w:numPr>
              <w:tabs>
                <w:tab w:val="left" w:pos="57"/>
              </w:tabs>
              <w:spacing w:after="0" w:line="240" w:lineRule="auto"/>
              <w:ind w:left="0" w:hanging="33"/>
              <w:jc w:val="center"/>
              <w:rPr>
                <w:rFonts w:ascii="Times New Roman" w:hAnsi="Times New Roman"/>
                <w:bCs/>
                <w:sz w:val="28"/>
                <w:szCs w:val="28"/>
                <w:rPrChange w:id="18411" w:author="Копыленко" w:date="2019-09-02T12:55:00Z">
                  <w:rPr>
                    <w:rFonts w:ascii="Times New Roman" w:hAnsi="Times New Roman"/>
                    <w:bCs/>
                    <w:szCs w:val="28"/>
                  </w:rPr>
                </w:rPrChange>
              </w:rPr>
              <w:pPrChange w:id="18412" w:author="Копыленко" w:date="2019-10-15T18:15:00Z">
                <w:pPr>
                  <w:numPr>
                    <w:ilvl w:val="1"/>
                    <w:numId w:val="111"/>
                  </w:numPr>
                  <w:tabs>
                    <w:tab w:val="left" w:pos="57"/>
                  </w:tabs>
                  <w:spacing w:after="0" w:line="360" w:lineRule="auto"/>
                  <w:ind w:left="57" w:firstLine="851"/>
                  <w:jc w:val="center"/>
                </w:pPr>
              </w:pPrChange>
            </w:pPr>
          </w:p>
        </w:tc>
        <w:tc>
          <w:tcPr>
            <w:tcW w:w="6833" w:type="dxa"/>
            <w:hideMark/>
            <w:tcPrChange w:id="18413" w:author="Копыленко" w:date="2019-10-15T18:15:00Z">
              <w:tcPr>
                <w:tcW w:w="6496" w:type="dxa"/>
                <w:gridSpan w:val="2"/>
                <w:hideMark/>
              </w:tcPr>
            </w:tcPrChange>
          </w:tcPr>
          <w:p w:rsidR="005D2EA6" w:rsidRPr="00A56AE0" w:rsidRDefault="005D2EA6">
            <w:pPr>
              <w:tabs>
                <w:tab w:val="left" w:pos="1134"/>
              </w:tabs>
              <w:spacing w:after="0" w:line="240" w:lineRule="auto"/>
              <w:ind w:hanging="57"/>
              <w:rPr>
                <w:rFonts w:ascii="Times New Roman" w:hAnsi="Times New Roman"/>
                <w:bCs/>
                <w:sz w:val="28"/>
                <w:szCs w:val="28"/>
                <w:rPrChange w:id="18414" w:author="Копыленко" w:date="2019-09-02T12:55:00Z">
                  <w:rPr>
                    <w:rFonts w:ascii="Times New Roman" w:hAnsi="Times New Roman"/>
                    <w:bCs/>
                    <w:szCs w:val="28"/>
                  </w:rPr>
                </w:rPrChange>
              </w:rPr>
              <w:pPrChange w:id="18415" w:author="Копыленко" w:date="2019-09-02T14:46:00Z">
                <w:pPr>
                  <w:widowControl w:val="0"/>
                  <w:tabs>
                    <w:tab w:val="left" w:pos="1134"/>
                  </w:tabs>
                  <w:autoSpaceDE w:val="0"/>
                  <w:autoSpaceDN w:val="0"/>
                  <w:adjustRightInd w:val="0"/>
                  <w:spacing w:before="200" w:after="0" w:line="360" w:lineRule="auto"/>
                  <w:ind w:firstLine="720"/>
                </w:pPr>
              </w:pPrChange>
            </w:pPr>
            <w:ins w:id="18416" w:author="Копыленко" w:date="2019-10-16T12:12:00Z">
              <w:r>
                <w:rPr>
                  <w:rFonts w:ascii="Times New Roman" w:hAnsi="Times New Roman"/>
                  <w:sz w:val="28"/>
                  <w:szCs w:val="28"/>
                </w:rPr>
                <w:t>Выставочно-ярмарочная деятельность</w:t>
              </w:r>
            </w:ins>
            <w:del w:id="18417" w:author="Копыленко" w:date="2019-10-16T12:12:00Z">
              <w:r w:rsidRPr="00A56AE0" w:rsidDel="009C7204">
                <w:rPr>
                  <w:rFonts w:ascii="Times New Roman" w:hAnsi="Times New Roman"/>
                  <w:bCs/>
                  <w:sz w:val="28"/>
                  <w:szCs w:val="28"/>
                  <w:rPrChange w:id="18418" w:author="Копыленко" w:date="2019-09-02T12:55:00Z">
                    <w:rPr>
                      <w:rFonts w:ascii="Times New Roman" w:hAnsi="Times New Roman"/>
                      <w:bCs/>
                      <w:szCs w:val="28"/>
                    </w:rPr>
                  </w:rPrChange>
                </w:rPr>
                <w:delText>Специальное пользование водными объектами</w:delText>
              </w:r>
            </w:del>
          </w:p>
        </w:tc>
        <w:tc>
          <w:tcPr>
            <w:tcW w:w="1134" w:type="dxa"/>
            <w:hideMark/>
            <w:tcPrChange w:id="18419" w:author="Копыленко" w:date="2019-10-15T18:15:00Z">
              <w:tcPr>
                <w:tcW w:w="1134" w:type="dxa"/>
                <w:gridSpan w:val="2"/>
                <w:hideMark/>
              </w:tcPr>
            </w:tcPrChange>
          </w:tcPr>
          <w:p w:rsidR="005D2EA6" w:rsidRPr="00A56AE0" w:rsidRDefault="005D2EA6">
            <w:pPr>
              <w:tabs>
                <w:tab w:val="left" w:pos="1134"/>
              </w:tabs>
              <w:spacing w:after="0" w:line="240" w:lineRule="auto"/>
              <w:ind w:hanging="57"/>
              <w:jc w:val="center"/>
              <w:rPr>
                <w:rFonts w:ascii="Times New Roman" w:hAnsi="Times New Roman"/>
                <w:bCs/>
                <w:sz w:val="28"/>
                <w:szCs w:val="28"/>
                <w:rPrChange w:id="18420" w:author="Копыленко" w:date="2019-09-02T12:55:00Z">
                  <w:rPr>
                    <w:rFonts w:ascii="Times New Roman" w:hAnsi="Times New Roman"/>
                    <w:bCs/>
                    <w:szCs w:val="28"/>
                  </w:rPr>
                </w:rPrChange>
              </w:rPr>
              <w:pPrChange w:id="18421" w:author="Копыленко" w:date="2019-09-02T14:46:00Z">
                <w:pPr>
                  <w:widowControl w:val="0"/>
                  <w:tabs>
                    <w:tab w:val="left" w:pos="1134"/>
                  </w:tabs>
                  <w:autoSpaceDE w:val="0"/>
                  <w:autoSpaceDN w:val="0"/>
                  <w:adjustRightInd w:val="0"/>
                  <w:spacing w:before="200" w:after="0" w:line="360" w:lineRule="auto"/>
                  <w:ind w:firstLine="720"/>
                  <w:jc w:val="center"/>
                </w:pPr>
              </w:pPrChange>
            </w:pPr>
            <w:ins w:id="18422" w:author="Копыленко" w:date="2019-10-16T12:12:00Z">
              <w:r>
                <w:rPr>
                  <w:rFonts w:ascii="Times New Roman" w:hAnsi="Times New Roman"/>
                  <w:sz w:val="28"/>
                  <w:szCs w:val="28"/>
                </w:rPr>
                <w:t>4.10</w:t>
              </w:r>
            </w:ins>
            <w:del w:id="18423" w:author="Копыленко" w:date="2019-10-16T12:12:00Z">
              <w:r w:rsidRPr="00A56AE0" w:rsidDel="009C7204">
                <w:rPr>
                  <w:rFonts w:ascii="Times New Roman" w:hAnsi="Times New Roman"/>
                  <w:bCs/>
                  <w:sz w:val="28"/>
                  <w:szCs w:val="28"/>
                  <w:rPrChange w:id="18424" w:author="Копыленко" w:date="2019-09-02T12:55:00Z">
                    <w:rPr>
                      <w:rFonts w:ascii="Times New Roman" w:hAnsi="Times New Roman"/>
                      <w:bCs/>
                      <w:szCs w:val="28"/>
                    </w:rPr>
                  </w:rPrChange>
                </w:rPr>
                <w:delText>11.2</w:delText>
              </w:r>
            </w:del>
          </w:p>
        </w:tc>
      </w:tr>
      <w:tr w:rsidR="005D2EA6" w:rsidRPr="00A56AE0" w:rsidTr="004A19CD">
        <w:trPr>
          <w:trHeight w:val="300"/>
          <w:jc w:val="center"/>
          <w:trPrChange w:id="18425" w:author="Копыленко" w:date="2019-10-15T18:15:00Z">
            <w:trPr>
              <w:gridBefore w:val="1"/>
              <w:trHeight w:val="300"/>
              <w:jc w:val="center"/>
            </w:trPr>
          </w:trPrChange>
        </w:trPr>
        <w:tc>
          <w:tcPr>
            <w:tcW w:w="605" w:type="dxa"/>
            <w:tcPrChange w:id="18426" w:author="Копыленко" w:date="2019-10-15T18:15:00Z">
              <w:tcPr>
                <w:tcW w:w="733" w:type="dxa"/>
                <w:gridSpan w:val="2"/>
              </w:tcPr>
            </w:tcPrChange>
          </w:tcPr>
          <w:p w:rsidR="005D2EA6" w:rsidRPr="00A56AE0" w:rsidRDefault="005D2EA6">
            <w:pPr>
              <w:numPr>
                <w:ilvl w:val="0"/>
                <w:numId w:val="111"/>
              </w:numPr>
              <w:tabs>
                <w:tab w:val="left" w:pos="57"/>
              </w:tabs>
              <w:spacing w:after="0" w:line="240" w:lineRule="auto"/>
              <w:ind w:left="0" w:hanging="33"/>
              <w:jc w:val="center"/>
              <w:rPr>
                <w:rFonts w:ascii="Times New Roman" w:hAnsi="Times New Roman"/>
                <w:bCs/>
                <w:sz w:val="28"/>
                <w:szCs w:val="28"/>
                <w:rPrChange w:id="18427" w:author="Копыленко" w:date="2019-09-02T12:55:00Z">
                  <w:rPr>
                    <w:rFonts w:ascii="Times New Roman" w:hAnsi="Times New Roman"/>
                    <w:bCs/>
                    <w:szCs w:val="28"/>
                  </w:rPr>
                </w:rPrChange>
              </w:rPr>
              <w:pPrChange w:id="18428" w:author="Копыленко" w:date="2019-10-15T18:15:00Z">
                <w:pPr>
                  <w:numPr>
                    <w:ilvl w:val="1"/>
                    <w:numId w:val="111"/>
                  </w:numPr>
                  <w:tabs>
                    <w:tab w:val="left" w:pos="57"/>
                  </w:tabs>
                  <w:spacing w:after="0" w:line="360" w:lineRule="auto"/>
                  <w:ind w:left="57" w:firstLine="851"/>
                  <w:jc w:val="center"/>
                </w:pPr>
              </w:pPrChange>
            </w:pPr>
          </w:p>
        </w:tc>
        <w:tc>
          <w:tcPr>
            <w:tcW w:w="6833" w:type="dxa"/>
            <w:hideMark/>
            <w:tcPrChange w:id="18429" w:author="Копыленко" w:date="2019-10-15T18:15:00Z">
              <w:tcPr>
                <w:tcW w:w="6496" w:type="dxa"/>
                <w:gridSpan w:val="2"/>
                <w:hideMark/>
              </w:tcPr>
            </w:tcPrChange>
          </w:tcPr>
          <w:p w:rsidR="005D2EA6" w:rsidRPr="00A56AE0" w:rsidRDefault="005D2EA6">
            <w:pPr>
              <w:tabs>
                <w:tab w:val="left" w:pos="1134"/>
              </w:tabs>
              <w:spacing w:after="0" w:line="240" w:lineRule="auto"/>
              <w:ind w:hanging="57"/>
              <w:rPr>
                <w:rFonts w:ascii="Times New Roman" w:hAnsi="Times New Roman"/>
                <w:bCs/>
                <w:sz w:val="28"/>
                <w:szCs w:val="28"/>
                <w:rPrChange w:id="18430" w:author="Копыленко" w:date="2019-09-02T12:55:00Z">
                  <w:rPr>
                    <w:rFonts w:ascii="Times New Roman" w:hAnsi="Times New Roman"/>
                    <w:bCs/>
                    <w:szCs w:val="28"/>
                  </w:rPr>
                </w:rPrChange>
              </w:rPr>
              <w:pPrChange w:id="18431" w:author="Копыленко" w:date="2019-09-02T14:46:00Z">
                <w:pPr>
                  <w:widowControl w:val="0"/>
                  <w:tabs>
                    <w:tab w:val="left" w:pos="1134"/>
                  </w:tabs>
                  <w:autoSpaceDE w:val="0"/>
                  <w:autoSpaceDN w:val="0"/>
                  <w:adjustRightInd w:val="0"/>
                  <w:spacing w:before="200" w:after="0" w:line="360" w:lineRule="auto"/>
                  <w:ind w:firstLine="720"/>
                </w:pPr>
              </w:pPrChange>
            </w:pPr>
            <w:r w:rsidRPr="00A56AE0">
              <w:rPr>
                <w:rFonts w:ascii="Times New Roman" w:hAnsi="Times New Roman"/>
                <w:bCs/>
                <w:sz w:val="28"/>
                <w:szCs w:val="28"/>
                <w:rPrChange w:id="18432" w:author="Копыленко" w:date="2019-09-02T12:55:00Z">
                  <w:rPr>
                    <w:rFonts w:ascii="Times New Roman" w:hAnsi="Times New Roman"/>
                    <w:bCs/>
                    <w:szCs w:val="28"/>
                  </w:rPr>
                </w:rPrChange>
              </w:rPr>
              <w:t>Гидротехнические сооружения</w:t>
            </w:r>
          </w:p>
        </w:tc>
        <w:tc>
          <w:tcPr>
            <w:tcW w:w="1134" w:type="dxa"/>
            <w:hideMark/>
            <w:tcPrChange w:id="18433" w:author="Копыленко" w:date="2019-10-15T18:15:00Z">
              <w:tcPr>
                <w:tcW w:w="1134" w:type="dxa"/>
                <w:gridSpan w:val="2"/>
                <w:hideMark/>
              </w:tcPr>
            </w:tcPrChange>
          </w:tcPr>
          <w:p w:rsidR="005D2EA6" w:rsidRPr="00A56AE0" w:rsidRDefault="005D2EA6">
            <w:pPr>
              <w:tabs>
                <w:tab w:val="left" w:pos="1134"/>
              </w:tabs>
              <w:spacing w:after="0" w:line="240" w:lineRule="auto"/>
              <w:ind w:hanging="57"/>
              <w:jc w:val="center"/>
              <w:rPr>
                <w:rFonts w:ascii="Times New Roman" w:hAnsi="Times New Roman"/>
                <w:bCs/>
                <w:sz w:val="28"/>
                <w:szCs w:val="28"/>
                <w:rPrChange w:id="18434" w:author="Копыленко" w:date="2019-09-02T12:55:00Z">
                  <w:rPr>
                    <w:rFonts w:ascii="Times New Roman" w:hAnsi="Times New Roman"/>
                    <w:bCs/>
                    <w:szCs w:val="28"/>
                  </w:rPr>
                </w:rPrChange>
              </w:rPr>
              <w:pPrChange w:id="18435" w:author="Копыленко" w:date="2019-09-02T14:46:00Z">
                <w:pPr>
                  <w:widowControl w:val="0"/>
                  <w:tabs>
                    <w:tab w:val="left" w:pos="1134"/>
                  </w:tabs>
                  <w:autoSpaceDE w:val="0"/>
                  <w:autoSpaceDN w:val="0"/>
                  <w:adjustRightInd w:val="0"/>
                  <w:spacing w:before="200" w:after="0" w:line="360" w:lineRule="auto"/>
                  <w:ind w:firstLine="720"/>
                  <w:jc w:val="center"/>
                </w:pPr>
              </w:pPrChange>
            </w:pPr>
            <w:r w:rsidRPr="00A56AE0">
              <w:rPr>
                <w:rFonts w:ascii="Times New Roman" w:hAnsi="Times New Roman"/>
                <w:bCs/>
                <w:sz w:val="28"/>
                <w:szCs w:val="28"/>
                <w:rPrChange w:id="18436" w:author="Копыленко" w:date="2019-09-02T12:55:00Z">
                  <w:rPr>
                    <w:rFonts w:ascii="Times New Roman" w:hAnsi="Times New Roman"/>
                    <w:bCs/>
                    <w:szCs w:val="28"/>
                  </w:rPr>
                </w:rPrChange>
              </w:rPr>
              <w:t>11.3</w:t>
            </w:r>
          </w:p>
        </w:tc>
      </w:tr>
      <w:tr w:rsidR="005D2EA6" w:rsidRPr="00A56AE0" w:rsidTr="004A19CD">
        <w:trPr>
          <w:trHeight w:val="300"/>
          <w:jc w:val="center"/>
          <w:trPrChange w:id="18437" w:author="Копыленко" w:date="2019-10-15T18:15:00Z">
            <w:trPr>
              <w:gridBefore w:val="1"/>
              <w:trHeight w:val="300"/>
              <w:jc w:val="center"/>
            </w:trPr>
          </w:trPrChange>
        </w:trPr>
        <w:tc>
          <w:tcPr>
            <w:tcW w:w="605" w:type="dxa"/>
            <w:tcPrChange w:id="18438" w:author="Копыленко" w:date="2019-10-15T18:15:00Z">
              <w:tcPr>
                <w:tcW w:w="733" w:type="dxa"/>
                <w:gridSpan w:val="2"/>
              </w:tcPr>
            </w:tcPrChange>
          </w:tcPr>
          <w:p w:rsidR="005D2EA6" w:rsidRPr="00A56AE0" w:rsidRDefault="005D2EA6">
            <w:pPr>
              <w:numPr>
                <w:ilvl w:val="0"/>
                <w:numId w:val="111"/>
              </w:numPr>
              <w:tabs>
                <w:tab w:val="left" w:pos="57"/>
              </w:tabs>
              <w:spacing w:after="0" w:line="240" w:lineRule="auto"/>
              <w:ind w:left="0" w:hanging="33"/>
              <w:jc w:val="center"/>
              <w:rPr>
                <w:rFonts w:ascii="Times New Roman" w:hAnsi="Times New Roman"/>
                <w:bCs/>
                <w:sz w:val="28"/>
                <w:szCs w:val="28"/>
                <w:rPrChange w:id="18439" w:author="Копыленко" w:date="2019-09-02T12:55:00Z">
                  <w:rPr>
                    <w:rFonts w:ascii="Times New Roman" w:hAnsi="Times New Roman"/>
                    <w:bCs/>
                    <w:szCs w:val="28"/>
                  </w:rPr>
                </w:rPrChange>
              </w:rPr>
              <w:pPrChange w:id="18440" w:author="Копыленко" w:date="2019-10-15T18:15:00Z">
                <w:pPr>
                  <w:numPr>
                    <w:ilvl w:val="1"/>
                    <w:numId w:val="111"/>
                  </w:numPr>
                  <w:tabs>
                    <w:tab w:val="left" w:pos="57"/>
                  </w:tabs>
                  <w:spacing w:after="0" w:line="360" w:lineRule="auto"/>
                  <w:ind w:left="57" w:firstLine="851"/>
                  <w:jc w:val="center"/>
                </w:pPr>
              </w:pPrChange>
            </w:pPr>
          </w:p>
        </w:tc>
        <w:tc>
          <w:tcPr>
            <w:tcW w:w="6833" w:type="dxa"/>
            <w:hideMark/>
            <w:tcPrChange w:id="18441" w:author="Копыленко" w:date="2019-10-15T18:15:00Z">
              <w:tcPr>
                <w:tcW w:w="6496" w:type="dxa"/>
                <w:gridSpan w:val="2"/>
                <w:hideMark/>
              </w:tcPr>
            </w:tcPrChange>
          </w:tcPr>
          <w:p w:rsidR="005D2EA6" w:rsidRPr="00A56AE0" w:rsidRDefault="005D2EA6">
            <w:pPr>
              <w:tabs>
                <w:tab w:val="left" w:pos="1134"/>
              </w:tabs>
              <w:spacing w:after="0" w:line="240" w:lineRule="auto"/>
              <w:ind w:hanging="57"/>
              <w:rPr>
                <w:rFonts w:ascii="Times New Roman" w:hAnsi="Times New Roman"/>
                <w:bCs/>
                <w:sz w:val="28"/>
                <w:szCs w:val="28"/>
                <w:rPrChange w:id="18442" w:author="Копыленко" w:date="2019-09-02T12:55:00Z">
                  <w:rPr>
                    <w:rFonts w:ascii="Times New Roman" w:hAnsi="Times New Roman"/>
                    <w:bCs/>
                    <w:szCs w:val="28"/>
                  </w:rPr>
                </w:rPrChange>
              </w:rPr>
              <w:pPrChange w:id="18443" w:author="Копыленко" w:date="2019-09-02T14:46:00Z">
                <w:pPr>
                  <w:widowControl w:val="0"/>
                  <w:tabs>
                    <w:tab w:val="left" w:pos="1134"/>
                  </w:tabs>
                  <w:autoSpaceDE w:val="0"/>
                  <w:autoSpaceDN w:val="0"/>
                  <w:adjustRightInd w:val="0"/>
                  <w:spacing w:before="200" w:after="0" w:line="360" w:lineRule="auto"/>
                  <w:ind w:firstLine="720"/>
                </w:pPr>
              </w:pPrChange>
            </w:pPr>
            <w:r w:rsidRPr="00A56AE0">
              <w:rPr>
                <w:rFonts w:ascii="Times New Roman" w:hAnsi="Times New Roman"/>
                <w:bCs/>
                <w:sz w:val="28"/>
                <w:szCs w:val="28"/>
                <w:rPrChange w:id="18444" w:author="Копыленко" w:date="2019-09-02T12:55:00Z">
                  <w:rPr>
                    <w:rFonts w:ascii="Times New Roman" w:hAnsi="Times New Roman"/>
                    <w:bCs/>
                    <w:szCs w:val="28"/>
                  </w:rPr>
                </w:rPrChange>
              </w:rPr>
              <w:t>Земельные участки (территории) общего пользования</w:t>
            </w:r>
          </w:p>
        </w:tc>
        <w:tc>
          <w:tcPr>
            <w:tcW w:w="1134" w:type="dxa"/>
            <w:hideMark/>
            <w:tcPrChange w:id="18445" w:author="Копыленко" w:date="2019-10-15T18:15:00Z">
              <w:tcPr>
                <w:tcW w:w="1134" w:type="dxa"/>
                <w:gridSpan w:val="2"/>
                <w:hideMark/>
              </w:tcPr>
            </w:tcPrChange>
          </w:tcPr>
          <w:p w:rsidR="005D2EA6" w:rsidRPr="00A56AE0" w:rsidRDefault="005D2EA6">
            <w:pPr>
              <w:tabs>
                <w:tab w:val="left" w:pos="1134"/>
              </w:tabs>
              <w:spacing w:after="0" w:line="240" w:lineRule="auto"/>
              <w:ind w:hanging="57"/>
              <w:jc w:val="center"/>
              <w:rPr>
                <w:rFonts w:ascii="Times New Roman" w:hAnsi="Times New Roman"/>
                <w:bCs/>
                <w:sz w:val="28"/>
                <w:szCs w:val="28"/>
                <w:rPrChange w:id="18446" w:author="Копыленко" w:date="2019-09-02T12:55:00Z">
                  <w:rPr>
                    <w:rFonts w:ascii="Times New Roman" w:hAnsi="Times New Roman"/>
                    <w:bCs/>
                    <w:szCs w:val="28"/>
                  </w:rPr>
                </w:rPrChange>
              </w:rPr>
              <w:pPrChange w:id="18447" w:author="Копыленко" w:date="2019-09-02T14:46:00Z">
                <w:pPr>
                  <w:widowControl w:val="0"/>
                  <w:tabs>
                    <w:tab w:val="left" w:pos="1134"/>
                  </w:tabs>
                  <w:autoSpaceDE w:val="0"/>
                  <w:autoSpaceDN w:val="0"/>
                  <w:adjustRightInd w:val="0"/>
                  <w:spacing w:before="200" w:after="0" w:line="360" w:lineRule="auto"/>
                  <w:ind w:firstLine="720"/>
                  <w:jc w:val="center"/>
                </w:pPr>
              </w:pPrChange>
            </w:pPr>
            <w:r w:rsidRPr="00A56AE0">
              <w:rPr>
                <w:rFonts w:ascii="Times New Roman" w:hAnsi="Times New Roman"/>
                <w:bCs/>
                <w:sz w:val="28"/>
                <w:szCs w:val="28"/>
                <w:rPrChange w:id="18448" w:author="Копыленко" w:date="2019-09-02T12:55:00Z">
                  <w:rPr>
                    <w:rFonts w:ascii="Times New Roman" w:hAnsi="Times New Roman"/>
                    <w:bCs/>
                    <w:szCs w:val="28"/>
                  </w:rPr>
                </w:rPrChange>
              </w:rPr>
              <w:t>12.0</w:t>
            </w:r>
          </w:p>
        </w:tc>
      </w:tr>
    </w:tbl>
    <w:p w:rsidR="00971F35" w:rsidRPr="00A56AE0" w:rsidRDefault="00971F35">
      <w:pPr>
        <w:shd w:val="clear" w:color="auto" w:fill="FFFFFF"/>
        <w:tabs>
          <w:tab w:val="left" w:pos="993"/>
          <w:tab w:val="left" w:pos="1134"/>
          <w:tab w:val="left" w:pos="1276"/>
        </w:tabs>
        <w:spacing w:after="0" w:line="240" w:lineRule="auto"/>
        <w:ind w:firstLine="720"/>
        <w:jc w:val="both"/>
        <w:rPr>
          <w:rFonts w:ascii="Times New Roman" w:hAnsi="Times New Roman"/>
          <w:sz w:val="28"/>
          <w:szCs w:val="28"/>
          <w:lang w:eastAsia="zh-CN"/>
          <w:rPrChange w:id="18449" w:author="Копыленко" w:date="2019-09-02T12:55:00Z">
            <w:rPr>
              <w:rFonts w:ascii="Times New Roman" w:hAnsi="Times New Roman"/>
              <w:szCs w:val="28"/>
              <w:lang w:eastAsia="zh-CN"/>
            </w:rPr>
          </w:rPrChange>
        </w:rPr>
        <w:pPrChange w:id="18450" w:author="Копыленко" w:date="2019-09-02T12:54:00Z">
          <w:pPr>
            <w:shd w:val="clear" w:color="000000" w:fill="FFFFFF"/>
            <w:tabs>
              <w:tab w:val="left" w:pos="993"/>
              <w:tab w:val="left" w:pos="1134"/>
              <w:tab w:val="left" w:pos="1276"/>
            </w:tabs>
            <w:spacing w:after="0" w:line="360" w:lineRule="auto"/>
            <w:ind w:firstLine="851"/>
            <w:jc w:val="both"/>
          </w:pPr>
        </w:pPrChange>
      </w:pPr>
    </w:p>
    <w:p w:rsidR="00971F35" w:rsidRPr="00A56AE0" w:rsidRDefault="00971F35">
      <w:pPr>
        <w:numPr>
          <w:ilvl w:val="1"/>
          <w:numId w:val="37"/>
        </w:numPr>
        <w:shd w:val="clear" w:color="auto" w:fill="FFFFFF"/>
        <w:tabs>
          <w:tab w:val="left" w:pos="0"/>
          <w:tab w:val="left" w:pos="1134"/>
        </w:tabs>
        <w:spacing w:after="0" w:line="240" w:lineRule="auto"/>
        <w:ind w:left="0" w:firstLine="720"/>
        <w:jc w:val="both"/>
        <w:rPr>
          <w:rFonts w:ascii="Times New Roman" w:hAnsi="Times New Roman"/>
          <w:sz w:val="28"/>
          <w:szCs w:val="28"/>
          <w:rPrChange w:id="18451" w:author="Копыленко" w:date="2019-09-02T12:55:00Z">
            <w:rPr>
              <w:rFonts w:ascii="Times New Roman" w:hAnsi="Times New Roman"/>
              <w:szCs w:val="28"/>
            </w:rPr>
          </w:rPrChange>
        </w:rPr>
        <w:pPrChange w:id="18452" w:author="Копыленко" w:date="2019-09-02T12:54:00Z">
          <w:pPr>
            <w:numPr>
              <w:ilvl w:val="1"/>
              <w:numId w:val="37"/>
            </w:numPr>
            <w:shd w:val="clear" w:color="000000" w:fill="FFFFFF"/>
            <w:tabs>
              <w:tab w:val="left" w:pos="0"/>
              <w:tab w:val="left" w:pos="1134"/>
            </w:tabs>
            <w:spacing w:after="0" w:line="360" w:lineRule="auto"/>
            <w:ind w:left="1260" w:firstLine="851"/>
            <w:jc w:val="both"/>
          </w:pPr>
        </w:pPrChange>
      </w:pPr>
      <w:r w:rsidRPr="00A56AE0">
        <w:rPr>
          <w:rFonts w:ascii="Times New Roman" w:hAnsi="Times New Roman"/>
          <w:sz w:val="28"/>
          <w:szCs w:val="28"/>
          <w:rPrChange w:id="18453" w:author="Копыленко" w:date="2019-09-02T12:55:00Z">
            <w:rPr>
              <w:rFonts w:ascii="Times New Roman" w:hAnsi="Times New Roman"/>
              <w:szCs w:val="28"/>
            </w:rPr>
          </w:rPrChange>
        </w:rPr>
        <w:t>Условно разрешенные виды использования земельных участков и объектов капитального строительства, установленные в градостроительных регламентах</w:t>
      </w:r>
      <w:r w:rsidR="009773FB" w:rsidRPr="00A56AE0">
        <w:rPr>
          <w:rFonts w:ascii="Times New Roman" w:hAnsi="Times New Roman"/>
          <w:sz w:val="28"/>
          <w:szCs w:val="28"/>
          <w:rPrChange w:id="18454" w:author="Копыленко" w:date="2019-09-02T12:55:00Z">
            <w:rPr>
              <w:rFonts w:ascii="Times New Roman" w:hAnsi="Times New Roman"/>
              <w:szCs w:val="28"/>
            </w:rPr>
          </w:rPrChange>
        </w:rPr>
        <w:t xml:space="preserve"> применительно к территориальной зоне ПК-2</w:t>
      </w:r>
      <w:r w:rsidRPr="00A56AE0">
        <w:rPr>
          <w:rFonts w:ascii="Times New Roman" w:hAnsi="Times New Roman"/>
          <w:sz w:val="28"/>
          <w:szCs w:val="28"/>
          <w:rPrChange w:id="18455" w:author="Копыленко" w:date="2019-09-02T12:55:00Z">
            <w:rPr>
              <w:rFonts w:ascii="Times New Roman" w:hAnsi="Times New Roman"/>
              <w:szCs w:val="28"/>
            </w:rPr>
          </w:rPrChange>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8456" w:author="Копыленко" w:date="2019-10-16T12:12:00Z">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94"/>
        <w:gridCol w:w="6645"/>
        <w:gridCol w:w="1266"/>
        <w:tblGridChange w:id="18457">
          <w:tblGrid>
            <w:gridCol w:w="594"/>
            <w:gridCol w:w="6645"/>
            <w:gridCol w:w="132"/>
            <w:gridCol w:w="1134"/>
          </w:tblGrid>
        </w:tblGridChange>
      </w:tblGrid>
      <w:tr w:rsidR="00A56AE0" w:rsidRPr="00A56AE0" w:rsidTr="00057158">
        <w:trPr>
          <w:trHeight w:val="300"/>
          <w:jc w:val="center"/>
          <w:trPrChange w:id="18458" w:author="Копыленко" w:date="2019-10-16T12:12:00Z">
            <w:trPr>
              <w:trHeight w:val="300"/>
              <w:jc w:val="center"/>
            </w:trPr>
          </w:trPrChange>
        </w:trPr>
        <w:tc>
          <w:tcPr>
            <w:tcW w:w="594" w:type="dxa"/>
            <w:hideMark/>
            <w:tcPrChange w:id="18459" w:author="Копыленко" w:date="2019-10-16T12:12:00Z">
              <w:tcPr>
                <w:tcW w:w="588" w:type="dxa"/>
                <w:hideMark/>
              </w:tcPr>
            </w:tcPrChange>
          </w:tcPr>
          <w:p w:rsidR="00971F35" w:rsidRPr="00A56AE0" w:rsidRDefault="00971F35">
            <w:pPr>
              <w:tabs>
                <w:tab w:val="left" w:pos="1134"/>
              </w:tabs>
              <w:spacing w:after="0" w:line="240" w:lineRule="auto"/>
              <w:jc w:val="center"/>
              <w:rPr>
                <w:rFonts w:ascii="Times New Roman" w:hAnsi="Times New Roman"/>
                <w:bCs/>
                <w:sz w:val="28"/>
                <w:szCs w:val="28"/>
                <w:rPrChange w:id="18460" w:author="Копыленко" w:date="2019-09-02T12:55:00Z">
                  <w:rPr>
                    <w:rFonts w:ascii="Times New Roman" w:hAnsi="Times New Roman"/>
                    <w:b/>
                    <w:bCs/>
                    <w:szCs w:val="28"/>
                  </w:rPr>
                </w:rPrChange>
              </w:rPr>
              <w:pPrChange w:id="18461" w:author="Копыленко" w:date="2019-09-02T12:54:00Z">
                <w:pPr>
                  <w:tabs>
                    <w:tab w:val="left" w:pos="1134"/>
                  </w:tabs>
                  <w:spacing w:after="0" w:line="360" w:lineRule="auto"/>
                  <w:ind w:firstLine="851"/>
                  <w:jc w:val="center"/>
                </w:pPr>
              </w:pPrChange>
            </w:pPr>
            <w:r w:rsidRPr="00A56AE0">
              <w:rPr>
                <w:rFonts w:ascii="Times New Roman" w:hAnsi="Times New Roman"/>
                <w:bCs/>
                <w:sz w:val="28"/>
                <w:szCs w:val="28"/>
                <w:rPrChange w:id="18462" w:author="Копыленко" w:date="2019-09-02T12:55:00Z">
                  <w:rPr>
                    <w:rFonts w:ascii="Times New Roman" w:hAnsi="Times New Roman"/>
                    <w:b/>
                    <w:bCs/>
                    <w:szCs w:val="28"/>
                  </w:rPr>
                </w:rPrChange>
              </w:rPr>
              <w:t>№ п/п</w:t>
            </w:r>
          </w:p>
        </w:tc>
        <w:tc>
          <w:tcPr>
            <w:tcW w:w="6645" w:type="dxa"/>
            <w:hideMark/>
            <w:tcPrChange w:id="18463" w:author="Копыленко" w:date="2019-10-16T12:12:00Z">
              <w:tcPr>
                <w:tcW w:w="6783" w:type="dxa"/>
                <w:gridSpan w:val="2"/>
                <w:hideMark/>
              </w:tcPr>
            </w:tcPrChange>
          </w:tcPr>
          <w:p w:rsidR="00971F35" w:rsidRPr="00A56AE0" w:rsidRDefault="00971F35">
            <w:pPr>
              <w:tabs>
                <w:tab w:val="left" w:pos="1134"/>
              </w:tabs>
              <w:spacing w:after="0" w:line="240" w:lineRule="auto"/>
              <w:jc w:val="center"/>
              <w:rPr>
                <w:rFonts w:ascii="Times New Roman" w:hAnsi="Times New Roman"/>
                <w:bCs/>
                <w:sz w:val="28"/>
                <w:szCs w:val="28"/>
                <w:rPrChange w:id="18464" w:author="Копыленко" w:date="2019-09-02T12:55:00Z">
                  <w:rPr>
                    <w:rFonts w:ascii="Times New Roman" w:hAnsi="Times New Roman"/>
                    <w:b/>
                    <w:bCs/>
                    <w:szCs w:val="28"/>
                  </w:rPr>
                </w:rPrChange>
              </w:rPr>
              <w:pPrChange w:id="18465" w:author="Копыленко" w:date="2019-09-02T12:54:00Z">
                <w:pPr>
                  <w:tabs>
                    <w:tab w:val="left" w:pos="1134"/>
                  </w:tabs>
                  <w:spacing w:after="0" w:line="360" w:lineRule="auto"/>
                  <w:ind w:firstLine="720"/>
                  <w:jc w:val="center"/>
                </w:pPr>
              </w:pPrChange>
            </w:pPr>
            <w:r w:rsidRPr="00A56AE0">
              <w:rPr>
                <w:rFonts w:ascii="Times New Roman" w:hAnsi="Times New Roman"/>
                <w:bCs/>
                <w:sz w:val="28"/>
                <w:szCs w:val="28"/>
                <w:rPrChange w:id="18466"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266" w:type="dxa"/>
            <w:hideMark/>
            <w:tcPrChange w:id="18467" w:author="Копыленко" w:date="2019-10-16T12:12:00Z">
              <w:tcPr>
                <w:tcW w:w="1134" w:type="dxa"/>
                <w:hideMark/>
              </w:tcPr>
            </w:tcPrChange>
          </w:tcPr>
          <w:p w:rsidR="00971F35" w:rsidRPr="00A56AE0" w:rsidRDefault="00971F35">
            <w:pPr>
              <w:tabs>
                <w:tab w:val="left" w:pos="1134"/>
              </w:tabs>
              <w:spacing w:after="0" w:line="240" w:lineRule="auto"/>
              <w:jc w:val="center"/>
              <w:rPr>
                <w:rFonts w:ascii="Times New Roman" w:hAnsi="Times New Roman"/>
                <w:bCs/>
                <w:sz w:val="28"/>
                <w:szCs w:val="28"/>
                <w:rPrChange w:id="18468" w:author="Копыленко" w:date="2019-09-02T12:55:00Z">
                  <w:rPr>
                    <w:rFonts w:ascii="Times New Roman" w:hAnsi="Times New Roman"/>
                    <w:b/>
                    <w:bCs/>
                    <w:szCs w:val="28"/>
                  </w:rPr>
                </w:rPrChange>
              </w:rPr>
              <w:pPrChange w:id="18469" w:author="Копыленко" w:date="2019-09-02T12:54:00Z">
                <w:pPr>
                  <w:tabs>
                    <w:tab w:val="left" w:pos="1134"/>
                  </w:tabs>
                  <w:spacing w:after="0" w:line="360" w:lineRule="auto"/>
                  <w:ind w:firstLine="720"/>
                  <w:jc w:val="center"/>
                </w:pPr>
              </w:pPrChange>
            </w:pPr>
            <w:r w:rsidRPr="00A56AE0">
              <w:rPr>
                <w:rFonts w:ascii="Times New Roman" w:hAnsi="Times New Roman"/>
                <w:bCs/>
                <w:sz w:val="28"/>
                <w:szCs w:val="28"/>
                <w:rPrChange w:id="18470" w:author="Копыленко" w:date="2019-09-02T12:55:00Z">
                  <w:rPr>
                    <w:rFonts w:ascii="Times New Roman" w:hAnsi="Times New Roman"/>
                    <w:b/>
                    <w:bCs/>
                    <w:szCs w:val="28"/>
                  </w:rPr>
                </w:rPrChange>
              </w:rPr>
              <w:t>Код</w:t>
            </w:r>
          </w:p>
        </w:tc>
      </w:tr>
      <w:tr w:rsidR="00A56AE0" w:rsidRPr="00A56AE0" w:rsidDel="005D2EA6" w:rsidTr="00057158">
        <w:trPr>
          <w:trHeight w:val="193"/>
          <w:jc w:val="center"/>
          <w:del w:id="18471" w:author="Копыленко" w:date="2019-10-16T12:09:00Z"/>
          <w:trPrChange w:id="18472" w:author="Копыленко" w:date="2019-10-16T12:12:00Z">
            <w:trPr>
              <w:trHeight w:val="193"/>
              <w:jc w:val="center"/>
            </w:trPr>
          </w:trPrChange>
        </w:trPr>
        <w:tc>
          <w:tcPr>
            <w:tcW w:w="594" w:type="dxa"/>
            <w:tcPrChange w:id="18473" w:author="Копыленко" w:date="2019-10-16T12:12:00Z">
              <w:tcPr>
                <w:tcW w:w="588" w:type="dxa"/>
              </w:tcPr>
            </w:tcPrChange>
          </w:tcPr>
          <w:p w:rsidR="00971F35" w:rsidRPr="00A56AE0" w:rsidDel="005D2EA6" w:rsidRDefault="00971F35">
            <w:pPr>
              <w:numPr>
                <w:ilvl w:val="0"/>
                <w:numId w:val="112"/>
              </w:numPr>
              <w:tabs>
                <w:tab w:val="left" w:pos="57"/>
              </w:tabs>
              <w:spacing w:after="0" w:line="240" w:lineRule="auto"/>
              <w:ind w:left="0" w:firstLine="0"/>
              <w:jc w:val="center"/>
              <w:rPr>
                <w:del w:id="18474" w:author="Копыленко" w:date="2019-10-16T12:09:00Z"/>
                <w:rFonts w:ascii="Times New Roman" w:hAnsi="Times New Roman"/>
                <w:bCs/>
                <w:sz w:val="28"/>
                <w:szCs w:val="28"/>
                <w:rPrChange w:id="18475" w:author="Копыленко" w:date="2019-09-02T12:55:00Z">
                  <w:rPr>
                    <w:del w:id="18476" w:author="Копыленко" w:date="2019-10-16T12:09:00Z"/>
                    <w:rFonts w:ascii="Times New Roman" w:hAnsi="Times New Roman"/>
                    <w:bCs/>
                    <w:szCs w:val="28"/>
                  </w:rPr>
                </w:rPrChange>
              </w:rPr>
              <w:pPrChange w:id="18477" w:author="Копыленко" w:date="2019-09-02T12:54:00Z">
                <w:pPr>
                  <w:numPr>
                    <w:ilvl w:val="1"/>
                    <w:numId w:val="112"/>
                  </w:numPr>
                  <w:tabs>
                    <w:tab w:val="left" w:pos="57"/>
                  </w:tabs>
                  <w:spacing w:after="0" w:line="360" w:lineRule="auto"/>
                  <w:ind w:left="57" w:firstLine="851"/>
                  <w:jc w:val="center"/>
                </w:pPr>
              </w:pPrChange>
            </w:pPr>
          </w:p>
        </w:tc>
        <w:tc>
          <w:tcPr>
            <w:tcW w:w="6645" w:type="dxa"/>
            <w:hideMark/>
            <w:tcPrChange w:id="18478" w:author="Копыленко" w:date="2019-10-16T12:12:00Z">
              <w:tcPr>
                <w:tcW w:w="6783" w:type="dxa"/>
                <w:gridSpan w:val="2"/>
                <w:hideMark/>
              </w:tcPr>
            </w:tcPrChange>
          </w:tcPr>
          <w:p w:rsidR="00971F35" w:rsidRPr="00A56AE0" w:rsidDel="005D2EA6" w:rsidRDefault="00971F35">
            <w:pPr>
              <w:tabs>
                <w:tab w:val="left" w:pos="1134"/>
              </w:tabs>
              <w:spacing w:after="0" w:line="240" w:lineRule="auto"/>
              <w:rPr>
                <w:del w:id="18479" w:author="Копыленко" w:date="2019-10-16T12:09:00Z"/>
                <w:rFonts w:ascii="Times New Roman" w:hAnsi="Times New Roman"/>
                <w:bCs/>
                <w:sz w:val="28"/>
                <w:szCs w:val="28"/>
                <w:rPrChange w:id="18480" w:author="Копыленко" w:date="2019-09-02T12:55:00Z">
                  <w:rPr>
                    <w:del w:id="18481" w:author="Копыленко" w:date="2019-10-16T12:09:00Z"/>
                    <w:rFonts w:ascii="Times New Roman" w:hAnsi="Times New Roman"/>
                    <w:bCs/>
                    <w:szCs w:val="28"/>
                  </w:rPr>
                </w:rPrChange>
              </w:rPr>
              <w:pPrChange w:id="18482" w:author="Копыленко" w:date="2019-09-02T12:54:00Z">
                <w:pPr>
                  <w:widowControl w:val="0"/>
                  <w:tabs>
                    <w:tab w:val="left" w:pos="1134"/>
                  </w:tabs>
                  <w:autoSpaceDE w:val="0"/>
                  <w:autoSpaceDN w:val="0"/>
                  <w:adjustRightInd w:val="0"/>
                  <w:spacing w:before="200" w:after="0" w:line="360" w:lineRule="auto"/>
                  <w:ind w:firstLine="720"/>
                </w:pPr>
              </w:pPrChange>
            </w:pPr>
            <w:del w:id="18483" w:author="Копыленко" w:date="2019-10-16T12:09:00Z">
              <w:r w:rsidRPr="00A56AE0" w:rsidDel="005D2EA6">
                <w:rPr>
                  <w:rFonts w:ascii="Times New Roman" w:hAnsi="Times New Roman"/>
                  <w:bCs/>
                  <w:sz w:val="28"/>
                  <w:szCs w:val="28"/>
                  <w:rPrChange w:id="18484" w:author="Копыленко" w:date="2019-09-02T12:55:00Z">
                    <w:rPr>
                      <w:rFonts w:ascii="Times New Roman" w:hAnsi="Times New Roman"/>
                      <w:bCs/>
                      <w:szCs w:val="28"/>
                    </w:rPr>
                  </w:rPrChange>
                </w:rPr>
                <w:delText>Общественное использование объектов капитального строительства</w:delText>
              </w:r>
            </w:del>
          </w:p>
        </w:tc>
        <w:tc>
          <w:tcPr>
            <w:tcW w:w="1266" w:type="dxa"/>
            <w:hideMark/>
            <w:tcPrChange w:id="18485" w:author="Копыленко" w:date="2019-10-16T12:12:00Z">
              <w:tcPr>
                <w:tcW w:w="1134" w:type="dxa"/>
                <w:hideMark/>
              </w:tcPr>
            </w:tcPrChange>
          </w:tcPr>
          <w:p w:rsidR="00971F35" w:rsidRPr="00A56AE0" w:rsidDel="005D2EA6" w:rsidRDefault="00971F35">
            <w:pPr>
              <w:tabs>
                <w:tab w:val="left" w:pos="1134"/>
              </w:tabs>
              <w:spacing w:after="0" w:line="240" w:lineRule="auto"/>
              <w:jc w:val="center"/>
              <w:rPr>
                <w:del w:id="18486" w:author="Копыленко" w:date="2019-10-16T12:09:00Z"/>
                <w:rFonts w:ascii="Times New Roman" w:hAnsi="Times New Roman"/>
                <w:bCs/>
                <w:sz w:val="28"/>
                <w:szCs w:val="28"/>
                <w:rPrChange w:id="18487" w:author="Копыленко" w:date="2019-09-02T12:55:00Z">
                  <w:rPr>
                    <w:del w:id="18488" w:author="Копыленко" w:date="2019-10-16T12:09:00Z"/>
                    <w:rFonts w:ascii="Times New Roman" w:hAnsi="Times New Roman"/>
                    <w:bCs/>
                    <w:szCs w:val="28"/>
                  </w:rPr>
                </w:rPrChange>
              </w:rPr>
              <w:pPrChange w:id="18489" w:author="Копыленко" w:date="2019-09-02T12:54:00Z">
                <w:pPr>
                  <w:widowControl w:val="0"/>
                  <w:tabs>
                    <w:tab w:val="left" w:pos="1134"/>
                  </w:tabs>
                  <w:autoSpaceDE w:val="0"/>
                  <w:autoSpaceDN w:val="0"/>
                  <w:adjustRightInd w:val="0"/>
                  <w:spacing w:before="200" w:after="0" w:line="360" w:lineRule="auto"/>
                  <w:ind w:firstLine="720"/>
                  <w:jc w:val="center"/>
                </w:pPr>
              </w:pPrChange>
            </w:pPr>
            <w:del w:id="18490" w:author="Копыленко" w:date="2019-10-16T12:09:00Z">
              <w:r w:rsidRPr="00A56AE0" w:rsidDel="005D2EA6">
                <w:rPr>
                  <w:rFonts w:ascii="Times New Roman" w:hAnsi="Times New Roman"/>
                  <w:bCs/>
                  <w:sz w:val="28"/>
                  <w:szCs w:val="28"/>
                  <w:rPrChange w:id="18491" w:author="Копыленко" w:date="2019-09-02T12:55:00Z">
                    <w:rPr>
                      <w:rFonts w:ascii="Times New Roman" w:hAnsi="Times New Roman"/>
                      <w:bCs/>
                      <w:szCs w:val="28"/>
                    </w:rPr>
                  </w:rPrChange>
                </w:rPr>
                <w:delText>3.0</w:delText>
              </w:r>
            </w:del>
          </w:p>
        </w:tc>
      </w:tr>
      <w:tr w:rsidR="005D2EA6" w:rsidRPr="00A56AE0" w:rsidTr="00057158">
        <w:trPr>
          <w:trHeight w:val="193"/>
          <w:jc w:val="center"/>
          <w:ins w:id="18492" w:author="Копыленко" w:date="2019-10-16T12:09:00Z"/>
          <w:trPrChange w:id="18493" w:author="Копыленко" w:date="2019-10-16T12:12:00Z">
            <w:trPr>
              <w:trHeight w:val="193"/>
              <w:jc w:val="center"/>
            </w:trPr>
          </w:trPrChange>
        </w:trPr>
        <w:tc>
          <w:tcPr>
            <w:tcW w:w="594" w:type="dxa"/>
            <w:tcPrChange w:id="18494" w:author="Копыленко" w:date="2019-10-16T12:12:00Z">
              <w:tcPr>
                <w:tcW w:w="594" w:type="dxa"/>
              </w:tcPr>
            </w:tcPrChange>
          </w:tcPr>
          <w:p w:rsidR="005D2EA6" w:rsidRPr="00A56AE0" w:rsidRDefault="005D2EA6">
            <w:pPr>
              <w:numPr>
                <w:ilvl w:val="0"/>
                <w:numId w:val="112"/>
              </w:numPr>
              <w:tabs>
                <w:tab w:val="left" w:pos="57"/>
              </w:tabs>
              <w:spacing w:after="0" w:line="240" w:lineRule="auto"/>
              <w:ind w:left="0" w:firstLine="0"/>
              <w:jc w:val="center"/>
              <w:rPr>
                <w:ins w:id="18495" w:author="Копыленко" w:date="2019-10-16T12:09:00Z"/>
                <w:rFonts w:ascii="Times New Roman" w:hAnsi="Times New Roman"/>
                <w:bCs/>
                <w:sz w:val="28"/>
                <w:szCs w:val="28"/>
              </w:rPr>
            </w:pPr>
          </w:p>
        </w:tc>
        <w:tc>
          <w:tcPr>
            <w:tcW w:w="6645" w:type="dxa"/>
            <w:tcPrChange w:id="18496" w:author="Копыленко" w:date="2019-10-16T12:12:00Z">
              <w:tcPr>
                <w:tcW w:w="6777" w:type="dxa"/>
              </w:tcPr>
            </w:tcPrChange>
          </w:tcPr>
          <w:p w:rsidR="005D2EA6" w:rsidRPr="00A56AE0" w:rsidRDefault="005D2EA6">
            <w:pPr>
              <w:widowControl w:val="0"/>
              <w:tabs>
                <w:tab w:val="left" w:pos="1134"/>
              </w:tabs>
              <w:autoSpaceDE w:val="0"/>
              <w:autoSpaceDN w:val="0"/>
              <w:adjustRightInd w:val="0"/>
              <w:spacing w:before="200" w:after="0" w:line="240" w:lineRule="auto"/>
              <w:rPr>
                <w:ins w:id="18497" w:author="Копыленко" w:date="2019-10-16T12:09:00Z"/>
                <w:rFonts w:ascii="Times New Roman" w:hAnsi="Times New Roman"/>
                <w:bCs/>
                <w:sz w:val="28"/>
                <w:szCs w:val="28"/>
              </w:rPr>
            </w:pPr>
            <w:ins w:id="18498" w:author="Копыленко" w:date="2019-10-16T12:09:00Z">
              <w:r w:rsidRPr="008151BE">
                <w:rPr>
                  <w:rFonts w:ascii="Times New Roman" w:hAnsi="Times New Roman"/>
                  <w:sz w:val="28"/>
                  <w:szCs w:val="28"/>
                </w:rPr>
                <w:t>Коммунальное обслуживание</w:t>
              </w:r>
            </w:ins>
          </w:p>
        </w:tc>
        <w:tc>
          <w:tcPr>
            <w:tcW w:w="1266" w:type="dxa"/>
            <w:tcPrChange w:id="18499" w:author="Копыленко" w:date="2019-10-16T12:12:00Z">
              <w:tcPr>
                <w:tcW w:w="1134" w:type="dxa"/>
                <w:gridSpan w:val="2"/>
              </w:tcPr>
            </w:tcPrChange>
          </w:tcPr>
          <w:p w:rsidR="005D2EA6" w:rsidRPr="00A56AE0" w:rsidRDefault="005D2EA6">
            <w:pPr>
              <w:widowControl w:val="0"/>
              <w:tabs>
                <w:tab w:val="left" w:pos="1134"/>
              </w:tabs>
              <w:autoSpaceDE w:val="0"/>
              <w:autoSpaceDN w:val="0"/>
              <w:adjustRightInd w:val="0"/>
              <w:spacing w:before="200" w:after="0" w:line="240" w:lineRule="auto"/>
              <w:jc w:val="center"/>
              <w:rPr>
                <w:ins w:id="18500" w:author="Копыленко" w:date="2019-10-16T12:09:00Z"/>
                <w:rFonts w:ascii="Times New Roman" w:hAnsi="Times New Roman"/>
                <w:bCs/>
                <w:sz w:val="28"/>
                <w:szCs w:val="28"/>
              </w:rPr>
            </w:pPr>
            <w:ins w:id="18501" w:author="Копыленко" w:date="2019-10-16T12:09:00Z">
              <w:r w:rsidRPr="008151BE">
                <w:rPr>
                  <w:rFonts w:ascii="Times New Roman" w:hAnsi="Times New Roman"/>
                  <w:sz w:val="28"/>
                  <w:szCs w:val="28"/>
                </w:rPr>
                <w:t>3.</w:t>
              </w:r>
              <w:r>
                <w:rPr>
                  <w:rFonts w:ascii="Times New Roman" w:hAnsi="Times New Roman"/>
                  <w:sz w:val="28"/>
                  <w:szCs w:val="28"/>
                </w:rPr>
                <w:t>1</w:t>
              </w:r>
            </w:ins>
          </w:p>
        </w:tc>
      </w:tr>
      <w:tr w:rsidR="005D2EA6" w:rsidRPr="00A56AE0" w:rsidTr="00057158">
        <w:trPr>
          <w:trHeight w:val="193"/>
          <w:jc w:val="center"/>
          <w:trPrChange w:id="18502" w:author="Копыленко" w:date="2019-10-16T12:12:00Z">
            <w:trPr>
              <w:trHeight w:val="193"/>
              <w:jc w:val="center"/>
            </w:trPr>
          </w:trPrChange>
        </w:trPr>
        <w:tc>
          <w:tcPr>
            <w:tcW w:w="594" w:type="dxa"/>
            <w:tcPrChange w:id="18503" w:author="Копыленко" w:date="2019-10-16T12:12:00Z">
              <w:tcPr>
                <w:tcW w:w="588" w:type="dxa"/>
              </w:tcPr>
            </w:tcPrChange>
          </w:tcPr>
          <w:p w:rsidR="005D2EA6" w:rsidRPr="00A56AE0" w:rsidRDefault="005D2EA6">
            <w:pPr>
              <w:numPr>
                <w:ilvl w:val="0"/>
                <w:numId w:val="112"/>
              </w:numPr>
              <w:tabs>
                <w:tab w:val="left" w:pos="57"/>
              </w:tabs>
              <w:spacing w:after="0" w:line="240" w:lineRule="auto"/>
              <w:ind w:left="0" w:firstLine="0"/>
              <w:jc w:val="center"/>
              <w:rPr>
                <w:rFonts w:ascii="Times New Roman" w:hAnsi="Times New Roman"/>
                <w:bCs/>
                <w:sz w:val="28"/>
                <w:szCs w:val="28"/>
                <w:rPrChange w:id="18504" w:author="Копыленко" w:date="2019-09-02T12:55:00Z">
                  <w:rPr>
                    <w:rFonts w:ascii="Times New Roman" w:hAnsi="Times New Roman"/>
                    <w:bCs/>
                    <w:szCs w:val="28"/>
                  </w:rPr>
                </w:rPrChange>
              </w:rPr>
              <w:pPrChange w:id="18505" w:author="Копыленко" w:date="2019-09-02T12:54:00Z">
                <w:pPr>
                  <w:numPr>
                    <w:ilvl w:val="1"/>
                    <w:numId w:val="112"/>
                  </w:numPr>
                  <w:tabs>
                    <w:tab w:val="left" w:pos="57"/>
                  </w:tabs>
                  <w:spacing w:after="0" w:line="360" w:lineRule="auto"/>
                  <w:ind w:left="57" w:firstLine="851"/>
                  <w:jc w:val="center"/>
                </w:pPr>
              </w:pPrChange>
            </w:pPr>
          </w:p>
        </w:tc>
        <w:tc>
          <w:tcPr>
            <w:tcW w:w="6645" w:type="dxa"/>
            <w:hideMark/>
            <w:tcPrChange w:id="18506" w:author="Копыленко" w:date="2019-10-16T12:12:00Z">
              <w:tcPr>
                <w:tcW w:w="6783" w:type="dxa"/>
                <w:gridSpan w:val="2"/>
                <w:hideMark/>
              </w:tcPr>
            </w:tcPrChange>
          </w:tcPr>
          <w:p w:rsidR="005D2EA6" w:rsidRPr="00A56AE0" w:rsidRDefault="005D2EA6">
            <w:pPr>
              <w:tabs>
                <w:tab w:val="left" w:pos="1134"/>
              </w:tabs>
              <w:spacing w:after="0" w:line="240" w:lineRule="auto"/>
              <w:rPr>
                <w:rFonts w:ascii="Times New Roman" w:hAnsi="Times New Roman"/>
                <w:bCs/>
                <w:sz w:val="28"/>
                <w:szCs w:val="28"/>
                <w:rPrChange w:id="18507" w:author="Копыленко" w:date="2019-09-02T12:55:00Z">
                  <w:rPr>
                    <w:rFonts w:ascii="Times New Roman" w:hAnsi="Times New Roman"/>
                    <w:bCs/>
                    <w:szCs w:val="28"/>
                  </w:rPr>
                </w:rPrChange>
              </w:rPr>
              <w:pPrChange w:id="18508" w:author="Копыленко" w:date="2019-09-02T12:54:00Z">
                <w:pPr>
                  <w:widowControl w:val="0"/>
                  <w:tabs>
                    <w:tab w:val="left" w:pos="1134"/>
                  </w:tabs>
                  <w:autoSpaceDE w:val="0"/>
                  <w:autoSpaceDN w:val="0"/>
                  <w:adjustRightInd w:val="0"/>
                  <w:spacing w:before="200" w:after="0" w:line="360" w:lineRule="auto"/>
                  <w:ind w:firstLine="720"/>
                </w:pPr>
              </w:pPrChange>
            </w:pPr>
            <w:ins w:id="18509" w:author="Копыленко" w:date="2019-10-16T12:09:00Z">
              <w:r w:rsidRPr="0006546C">
                <w:rPr>
                  <w:rFonts w:ascii="Times New Roman" w:hAnsi="Times New Roman"/>
                  <w:sz w:val="28"/>
                  <w:szCs w:val="28"/>
                </w:rPr>
                <w:t>Предоставление коммунальных услуг</w:t>
              </w:r>
            </w:ins>
            <w:del w:id="18510" w:author="Копыленко" w:date="2019-10-16T12:09:00Z">
              <w:r w:rsidRPr="00A56AE0" w:rsidDel="009E2F3B">
                <w:rPr>
                  <w:rFonts w:ascii="Times New Roman" w:hAnsi="Times New Roman"/>
                  <w:bCs/>
                  <w:sz w:val="28"/>
                  <w:szCs w:val="28"/>
                  <w:rPrChange w:id="18511" w:author="Копыленко" w:date="2019-09-02T12:55:00Z">
                    <w:rPr>
                      <w:rFonts w:ascii="Times New Roman" w:hAnsi="Times New Roman"/>
                      <w:bCs/>
                      <w:szCs w:val="28"/>
                    </w:rPr>
                  </w:rPrChange>
                </w:rPr>
                <w:delText>Недропользование</w:delText>
              </w:r>
            </w:del>
          </w:p>
        </w:tc>
        <w:tc>
          <w:tcPr>
            <w:tcW w:w="1266" w:type="dxa"/>
            <w:hideMark/>
            <w:tcPrChange w:id="18512" w:author="Копыленко" w:date="2019-10-16T12:12:00Z">
              <w:tcPr>
                <w:tcW w:w="1134" w:type="dxa"/>
                <w:hideMark/>
              </w:tcPr>
            </w:tcPrChange>
          </w:tcPr>
          <w:p w:rsidR="005D2EA6" w:rsidRPr="00A56AE0" w:rsidRDefault="005D2EA6">
            <w:pPr>
              <w:tabs>
                <w:tab w:val="left" w:pos="1134"/>
              </w:tabs>
              <w:spacing w:after="0" w:line="240" w:lineRule="auto"/>
              <w:jc w:val="center"/>
              <w:rPr>
                <w:rFonts w:ascii="Times New Roman" w:hAnsi="Times New Roman"/>
                <w:bCs/>
                <w:sz w:val="28"/>
                <w:szCs w:val="28"/>
                <w:rPrChange w:id="18513" w:author="Копыленко" w:date="2019-09-02T12:55:00Z">
                  <w:rPr>
                    <w:rFonts w:ascii="Times New Roman" w:hAnsi="Times New Roman"/>
                    <w:bCs/>
                    <w:szCs w:val="28"/>
                  </w:rPr>
                </w:rPrChange>
              </w:rPr>
              <w:pPrChange w:id="18514" w:author="Копыленко" w:date="2019-09-02T12:54:00Z">
                <w:pPr>
                  <w:widowControl w:val="0"/>
                  <w:tabs>
                    <w:tab w:val="left" w:pos="1134"/>
                  </w:tabs>
                  <w:autoSpaceDE w:val="0"/>
                  <w:autoSpaceDN w:val="0"/>
                  <w:adjustRightInd w:val="0"/>
                  <w:spacing w:before="200" w:after="0" w:line="360" w:lineRule="auto"/>
                  <w:ind w:firstLine="720"/>
                  <w:jc w:val="center"/>
                </w:pPr>
              </w:pPrChange>
            </w:pPr>
            <w:ins w:id="18515" w:author="Копыленко" w:date="2019-10-16T12:09:00Z">
              <w:r>
                <w:rPr>
                  <w:rFonts w:ascii="Times New Roman" w:hAnsi="Times New Roman"/>
                  <w:sz w:val="28"/>
                  <w:szCs w:val="28"/>
                </w:rPr>
                <w:t>3.1.1</w:t>
              </w:r>
            </w:ins>
            <w:del w:id="18516" w:author="Копыленко" w:date="2019-10-16T12:09:00Z">
              <w:r w:rsidRPr="00A56AE0" w:rsidDel="009E2F3B">
                <w:rPr>
                  <w:rFonts w:ascii="Times New Roman" w:hAnsi="Times New Roman"/>
                  <w:bCs/>
                  <w:sz w:val="28"/>
                  <w:szCs w:val="28"/>
                  <w:rPrChange w:id="18517" w:author="Копыленко" w:date="2019-09-02T12:55:00Z">
                    <w:rPr>
                      <w:rFonts w:ascii="Times New Roman" w:hAnsi="Times New Roman"/>
                      <w:bCs/>
                      <w:szCs w:val="28"/>
                    </w:rPr>
                  </w:rPrChange>
                </w:rPr>
                <w:delText>6.1</w:delText>
              </w:r>
            </w:del>
          </w:p>
        </w:tc>
      </w:tr>
      <w:tr w:rsidR="005D2EA6" w:rsidRPr="00A56AE0" w:rsidTr="00057158">
        <w:trPr>
          <w:trHeight w:val="193"/>
          <w:jc w:val="center"/>
          <w:trPrChange w:id="18518" w:author="Копыленко" w:date="2019-10-16T12:12:00Z">
            <w:trPr>
              <w:trHeight w:val="193"/>
              <w:jc w:val="center"/>
            </w:trPr>
          </w:trPrChange>
        </w:trPr>
        <w:tc>
          <w:tcPr>
            <w:tcW w:w="594" w:type="dxa"/>
            <w:tcPrChange w:id="18519" w:author="Копыленко" w:date="2019-10-16T12:12:00Z">
              <w:tcPr>
                <w:tcW w:w="588" w:type="dxa"/>
              </w:tcPr>
            </w:tcPrChange>
          </w:tcPr>
          <w:p w:rsidR="005D2EA6" w:rsidRPr="00A56AE0" w:rsidRDefault="005D2EA6">
            <w:pPr>
              <w:numPr>
                <w:ilvl w:val="0"/>
                <w:numId w:val="112"/>
              </w:numPr>
              <w:tabs>
                <w:tab w:val="left" w:pos="57"/>
              </w:tabs>
              <w:spacing w:after="0" w:line="240" w:lineRule="auto"/>
              <w:ind w:left="0" w:firstLine="0"/>
              <w:jc w:val="center"/>
              <w:rPr>
                <w:rFonts w:ascii="Times New Roman" w:hAnsi="Times New Roman"/>
                <w:bCs/>
                <w:sz w:val="28"/>
                <w:szCs w:val="28"/>
                <w:rPrChange w:id="18520" w:author="Копыленко" w:date="2019-09-02T12:55:00Z">
                  <w:rPr>
                    <w:rFonts w:ascii="Times New Roman" w:hAnsi="Times New Roman"/>
                    <w:bCs/>
                    <w:szCs w:val="28"/>
                  </w:rPr>
                </w:rPrChange>
              </w:rPr>
              <w:pPrChange w:id="18521" w:author="Копыленко" w:date="2019-09-02T12:54:00Z">
                <w:pPr>
                  <w:numPr>
                    <w:ilvl w:val="1"/>
                    <w:numId w:val="112"/>
                  </w:numPr>
                  <w:tabs>
                    <w:tab w:val="left" w:pos="57"/>
                  </w:tabs>
                  <w:spacing w:after="0" w:line="360" w:lineRule="auto"/>
                  <w:ind w:left="57" w:firstLine="851"/>
                  <w:jc w:val="center"/>
                </w:pPr>
              </w:pPrChange>
            </w:pPr>
          </w:p>
        </w:tc>
        <w:tc>
          <w:tcPr>
            <w:tcW w:w="6645" w:type="dxa"/>
            <w:hideMark/>
            <w:tcPrChange w:id="18522" w:author="Копыленко" w:date="2019-10-16T12:12:00Z">
              <w:tcPr>
                <w:tcW w:w="6783" w:type="dxa"/>
                <w:gridSpan w:val="2"/>
                <w:hideMark/>
              </w:tcPr>
            </w:tcPrChange>
          </w:tcPr>
          <w:p w:rsidR="005D2EA6" w:rsidRPr="00A56AE0" w:rsidRDefault="005D2EA6">
            <w:pPr>
              <w:tabs>
                <w:tab w:val="left" w:pos="1134"/>
              </w:tabs>
              <w:spacing w:after="0" w:line="240" w:lineRule="auto"/>
              <w:rPr>
                <w:rFonts w:ascii="Times New Roman" w:hAnsi="Times New Roman"/>
                <w:bCs/>
                <w:sz w:val="28"/>
                <w:szCs w:val="28"/>
                <w:rPrChange w:id="18523" w:author="Копыленко" w:date="2019-09-02T12:55:00Z">
                  <w:rPr>
                    <w:rFonts w:ascii="Times New Roman" w:hAnsi="Times New Roman"/>
                    <w:bCs/>
                    <w:szCs w:val="28"/>
                  </w:rPr>
                </w:rPrChange>
              </w:rPr>
              <w:pPrChange w:id="18524" w:author="Копыленко" w:date="2019-09-02T12:54:00Z">
                <w:pPr>
                  <w:widowControl w:val="0"/>
                  <w:tabs>
                    <w:tab w:val="left" w:pos="1134"/>
                  </w:tabs>
                  <w:autoSpaceDE w:val="0"/>
                  <w:autoSpaceDN w:val="0"/>
                  <w:adjustRightInd w:val="0"/>
                  <w:spacing w:before="200" w:after="0" w:line="360" w:lineRule="auto"/>
                  <w:ind w:firstLine="720"/>
                </w:pPr>
              </w:pPrChange>
            </w:pPr>
            <w:ins w:id="18525" w:author="Копыленко" w:date="2019-10-16T12:09:00Z">
              <w:r w:rsidRPr="0006546C">
                <w:rPr>
                  <w:rFonts w:ascii="Times New Roman" w:hAnsi="Times New Roman"/>
                  <w:sz w:val="28"/>
                  <w:szCs w:val="28"/>
                </w:rPr>
                <w:t>Административные здания организаций, обеспечивающих предоставление коммунальных услуг</w:t>
              </w:r>
            </w:ins>
            <w:del w:id="18526" w:author="Копыленко" w:date="2019-10-16T12:09:00Z">
              <w:r w:rsidRPr="00A56AE0" w:rsidDel="009E2F3B">
                <w:rPr>
                  <w:rFonts w:ascii="Times New Roman" w:hAnsi="Times New Roman"/>
                  <w:bCs/>
                  <w:sz w:val="28"/>
                  <w:szCs w:val="28"/>
                  <w:rPrChange w:id="18527" w:author="Копыленко" w:date="2019-09-02T12:55:00Z">
                    <w:rPr>
                      <w:rFonts w:ascii="Times New Roman" w:hAnsi="Times New Roman"/>
                      <w:bCs/>
                      <w:szCs w:val="28"/>
                    </w:rPr>
                  </w:rPrChange>
                </w:rPr>
                <w:delText>Легкая промышленность</w:delText>
              </w:r>
            </w:del>
          </w:p>
        </w:tc>
        <w:tc>
          <w:tcPr>
            <w:tcW w:w="1266" w:type="dxa"/>
            <w:hideMark/>
            <w:tcPrChange w:id="18528" w:author="Копыленко" w:date="2019-10-16T12:12:00Z">
              <w:tcPr>
                <w:tcW w:w="1134" w:type="dxa"/>
                <w:hideMark/>
              </w:tcPr>
            </w:tcPrChange>
          </w:tcPr>
          <w:p w:rsidR="005D2EA6" w:rsidRPr="00A56AE0" w:rsidRDefault="005D2EA6">
            <w:pPr>
              <w:tabs>
                <w:tab w:val="left" w:pos="1134"/>
              </w:tabs>
              <w:spacing w:after="0" w:line="240" w:lineRule="auto"/>
              <w:jc w:val="center"/>
              <w:rPr>
                <w:rFonts w:ascii="Times New Roman" w:hAnsi="Times New Roman"/>
                <w:bCs/>
                <w:sz w:val="28"/>
                <w:szCs w:val="28"/>
                <w:rPrChange w:id="18529" w:author="Копыленко" w:date="2019-09-02T12:55:00Z">
                  <w:rPr>
                    <w:rFonts w:ascii="Times New Roman" w:hAnsi="Times New Roman"/>
                    <w:bCs/>
                    <w:szCs w:val="28"/>
                  </w:rPr>
                </w:rPrChange>
              </w:rPr>
              <w:pPrChange w:id="18530" w:author="Копыленко" w:date="2019-09-02T12:54:00Z">
                <w:pPr>
                  <w:widowControl w:val="0"/>
                  <w:tabs>
                    <w:tab w:val="left" w:pos="1134"/>
                  </w:tabs>
                  <w:autoSpaceDE w:val="0"/>
                  <w:autoSpaceDN w:val="0"/>
                  <w:adjustRightInd w:val="0"/>
                  <w:spacing w:before="200" w:after="0" w:line="360" w:lineRule="auto"/>
                  <w:ind w:firstLine="720"/>
                  <w:jc w:val="center"/>
                </w:pPr>
              </w:pPrChange>
            </w:pPr>
            <w:ins w:id="18531" w:author="Копыленко" w:date="2019-10-16T12:09:00Z">
              <w:r>
                <w:rPr>
                  <w:rFonts w:ascii="Times New Roman" w:hAnsi="Times New Roman"/>
                  <w:sz w:val="28"/>
                  <w:szCs w:val="28"/>
                </w:rPr>
                <w:t>3.1.2</w:t>
              </w:r>
            </w:ins>
            <w:del w:id="18532" w:author="Копыленко" w:date="2019-10-16T12:09:00Z">
              <w:r w:rsidRPr="00A56AE0" w:rsidDel="009E2F3B">
                <w:rPr>
                  <w:rFonts w:ascii="Times New Roman" w:hAnsi="Times New Roman"/>
                  <w:bCs/>
                  <w:sz w:val="28"/>
                  <w:szCs w:val="28"/>
                  <w:rPrChange w:id="18533" w:author="Копыленко" w:date="2019-09-02T12:55:00Z">
                    <w:rPr>
                      <w:rFonts w:ascii="Times New Roman" w:hAnsi="Times New Roman"/>
                      <w:bCs/>
                      <w:szCs w:val="28"/>
                    </w:rPr>
                  </w:rPrChange>
                </w:rPr>
                <w:delText>6.3</w:delText>
              </w:r>
            </w:del>
          </w:p>
        </w:tc>
      </w:tr>
      <w:tr w:rsidR="005D2EA6" w:rsidRPr="00A56AE0" w:rsidTr="00057158">
        <w:trPr>
          <w:trHeight w:val="193"/>
          <w:jc w:val="center"/>
          <w:trPrChange w:id="18534" w:author="Копыленко" w:date="2019-10-16T12:12:00Z">
            <w:trPr>
              <w:trHeight w:val="193"/>
              <w:jc w:val="center"/>
            </w:trPr>
          </w:trPrChange>
        </w:trPr>
        <w:tc>
          <w:tcPr>
            <w:tcW w:w="594" w:type="dxa"/>
            <w:tcPrChange w:id="18535" w:author="Копыленко" w:date="2019-10-16T12:12:00Z">
              <w:tcPr>
                <w:tcW w:w="588" w:type="dxa"/>
              </w:tcPr>
            </w:tcPrChange>
          </w:tcPr>
          <w:p w:rsidR="005D2EA6" w:rsidRPr="00A56AE0" w:rsidRDefault="005D2EA6">
            <w:pPr>
              <w:numPr>
                <w:ilvl w:val="0"/>
                <w:numId w:val="112"/>
              </w:numPr>
              <w:tabs>
                <w:tab w:val="left" w:pos="57"/>
              </w:tabs>
              <w:spacing w:after="0" w:line="240" w:lineRule="auto"/>
              <w:ind w:left="0" w:firstLine="0"/>
              <w:jc w:val="center"/>
              <w:rPr>
                <w:rFonts w:ascii="Times New Roman" w:hAnsi="Times New Roman"/>
                <w:bCs/>
                <w:sz w:val="28"/>
                <w:szCs w:val="28"/>
                <w:rPrChange w:id="18536" w:author="Копыленко" w:date="2019-09-02T12:55:00Z">
                  <w:rPr>
                    <w:rFonts w:ascii="Times New Roman" w:hAnsi="Times New Roman"/>
                    <w:bCs/>
                    <w:szCs w:val="28"/>
                  </w:rPr>
                </w:rPrChange>
              </w:rPr>
              <w:pPrChange w:id="18537" w:author="Копыленко" w:date="2019-09-02T12:54:00Z">
                <w:pPr>
                  <w:numPr>
                    <w:ilvl w:val="1"/>
                    <w:numId w:val="112"/>
                  </w:numPr>
                  <w:tabs>
                    <w:tab w:val="left" w:pos="57"/>
                  </w:tabs>
                  <w:spacing w:after="0" w:line="360" w:lineRule="auto"/>
                  <w:ind w:left="57" w:firstLine="851"/>
                  <w:jc w:val="center"/>
                </w:pPr>
              </w:pPrChange>
            </w:pPr>
          </w:p>
        </w:tc>
        <w:tc>
          <w:tcPr>
            <w:tcW w:w="6645" w:type="dxa"/>
            <w:hideMark/>
            <w:tcPrChange w:id="18538" w:author="Копыленко" w:date="2019-10-16T12:12:00Z">
              <w:tcPr>
                <w:tcW w:w="6783" w:type="dxa"/>
                <w:gridSpan w:val="2"/>
                <w:hideMark/>
              </w:tcPr>
            </w:tcPrChange>
          </w:tcPr>
          <w:p w:rsidR="005D2EA6" w:rsidRPr="00A56AE0" w:rsidRDefault="005D2EA6">
            <w:pPr>
              <w:tabs>
                <w:tab w:val="left" w:pos="1134"/>
              </w:tabs>
              <w:spacing w:after="0" w:line="240" w:lineRule="auto"/>
              <w:rPr>
                <w:rFonts w:ascii="Times New Roman" w:hAnsi="Times New Roman"/>
                <w:bCs/>
                <w:sz w:val="28"/>
                <w:szCs w:val="28"/>
                <w:rPrChange w:id="18539" w:author="Копыленко" w:date="2019-09-02T12:55:00Z">
                  <w:rPr>
                    <w:rFonts w:ascii="Times New Roman" w:hAnsi="Times New Roman"/>
                    <w:bCs/>
                    <w:szCs w:val="28"/>
                  </w:rPr>
                </w:rPrChange>
              </w:rPr>
              <w:pPrChange w:id="18540" w:author="Копыленко" w:date="2019-09-02T12:54:00Z">
                <w:pPr>
                  <w:widowControl w:val="0"/>
                  <w:tabs>
                    <w:tab w:val="left" w:pos="1134"/>
                  </w:tabs>
                  <w:autoSpaceDE w:val="0"/>
                  <w:autoSpaceDN w:val="0"/>
                  <w:adjustRightInd w:val="0"/>
                  <w:spacing w:before="200" w:after="0" w:line="360" w:lineRule="auto"/>
                  <w:ind w:firstLine="720"/>
                </w:pPr>
              </w:pPrChange>
            </w:pPr>
            <w:ins w:id="18541" w:author="Копыленко" w:date="2019-10-16T12:09:00Z">
              <w:r w:rsidRPr="0006546C">
                <w:rPr>
                  <w:rFonts w:ascii="Times New Roman" w:hAnsi="Times New Roman"/>
                  <w:sz w:val="28"/>
                  <w:szCs w:val="28"/>
                </w:rPr>
                <w:t>Социальное обслуживание</w:t>
              </w:r>
            </w:ins>
            <w:del w:id="18542" w:author="Копыленко" w:date="2019-10-16T12:09:00Z">
              <w:r w:rsidRPr="00A56AE0" w:rsidDel="009E2F3B">
                <w:rPr>
                  <w:rFonts w:ascii="Times New Roman" w:hAnsi="Times New Roman"/>
                  <w:bCs/>
                  <w:sz w:val="28"/>
                  <w:szCs w:val="28"/>
                  <w:rPrChange w:id="18543" w:author="Копыленко" w:date="2019-09-02T12:55:00Z">
                    <w:rPr>
                      <w:rFonts w:ascii="Times New Roman" w:hAnsi="Times New Roman"/>
                      <w:bCs/>
                      <w:szCs w:val="28"/>
                    </w:rPr>
                  </w:rPrChange>
                </w:rPr>
                <w:delText>Фармацевтическая промышленность</w:delText>
              </w:r>
            </w:del>
          </w:p>
        </w:tc>
        <w:tc>
          <w:tcPr>
            <w:tcW w:w="1266" w:type="dxa"/>
            <w:hideMark/>
            <w:tcPrChange w:id="18544" w:author="Копыленко" w:date="2019-10-16T12:12:00Z">
              <w:tcPr>
                <w:tcW w:w="1134" w:type="dxa"/>
                <w:hideMark/>
              </w:tcPr>
            </w:tcPrChange>
          </w:tcPr>
          <w:p w:rsidR="005D2EA6" w:rsidRPr="00A56AE0" w:rsidRDefault="005D2EA6">
            <w:pPr>
              <w:tabs>
                <w:tab w:val="left" w:pos="1134"/>
              </w:tabs>
              <w:spacing w:after="0" w:line="240" w:lineRule="auto"/>
              <w:jc w:val="center"/>
              <w:rPr>
                <w:rFonts w:ascii="Times New Roman" w:hAnsi="Times New Roman"/>
                <w:bCs/>
                <w:sz w:val="28"/>
                <w:szCs w:val="28"/>
                <w:rPrChange w:id="18545" w:author="Копыленко" w:date="2019-09-02T12:55:00Z">
                  <w:rPr>
                    <w:rFonts w:ascii="Times New Roman" w:hAnsi="Times New Roman"/>
                    <w:bCs/>
                    <w:szCs w:val="28"/>
                  </w:rPr>
                </w:rPrChange>
              </w:rPr>
              <w:pPrChange w:id="18546" w:author="Копыленко" w:date="2019-09-02T12:54:00Z">
                <w:pPr>
                  <w:widowControl w:val="0"/>
                  <w:tabs>
                    <w:tab w:val="left" w:pos="1134"/>
                  </w:tabs>
                  <w:autoSpaceDE w:val="0"/>
                  <w:autoSpaceDN w:val="0"/>
                  <w:adjustRightInd w:val="0"/>
                  <w:spacing w:before="200" w:after="0" w:line="360" w:lineRule="auto"/>
                  <w:ind w:firstLine="720"/>
                  <w:jc w:val="center"/>
                </w:pPr>
              </w:pPrChange>
            </w:pPr>
            <w:ins w:id="18547" w:author="Копыленко" w:date="2019-10-16T12:09:00Z">
              <w:r>
                <w:rPr>
                  <w:rFonts w:ascii="Times New Roman" w:hAnsi="Times New Roman"/>
                  <w:sz w:val="28"/>
                  <w:szCs w:val="28"/>
                </w:rPr>
                <w:t>3.2</w:t>
              </w:r>
            </w:ins>
            <w:del w:id="18548" w:author="Копыленко" w:date="2019-10-16T12:09:00Z">
              <w:r w:rsidRPr="00A56AE0" w:rsidDel="009E2F3B">
                <w:rPr>
                  <w:rFonts w:ascii="Times New Roman" w:hAnsi="Times New Roman"/>
                  <w:bCs/>
                  <w:sz w:val="28"/>
                  <w:szCs w:val="28"/>
                  <w:rPrChange w:id="18549" w:author="Копыленко" w:date="2019-09-02T12:55:00Z">
                    <w:rPr>
                      <w:rFonts w:ascii="Times New Roman" w:hAnsi="Times New Roman"/>
                      <w:bCs/>
                      <w:szCs w:val="28"/>
                    </w:rPr>
                  </w:rPrChange>
                </w:rPr>
                <w:delText>6.3.1</w:delText>
              </w:r>
            </w:del>
          </w:p>
        </w:tc>
      </w:tr>
      <w:tr w:rsidR="005D2EA6" w:rsidRPr="00A56AE0" w:rsidTr="00057158">
        <w:trPr>
          <w:trHeight w:val="193"/>
          <w:jc w:val="center"/>
          <w:trPrChange w:id="18550" w:author="Копыленко" w:date="2019-10-16T12:12:00Z">
            <w:trPr>
              <w:trHeight w:val="193"/>
              <w:jc w:val="center"/>
            </w:trPr>
          </w:trPrChange>
        </w:trPr>
        <w:tc>
          <w:tcPr>
            <w:tcW w:w="594" w:type="dxa"/>
            <w:tcPrChange w:id="18551" w:author="Копыленко" w:date="2019-10-16T12:12:00Z">
              <w:tcPr>
                <w:tcW w:w="588" w:type="dxa"/>
              </w:tcPr>
            </w:tcPrChange>
          </w:tcPr>
          <w:p w:rsidR="005D2EA6" w:rsidRPr="00A56AE0" w:rsidRDefault="005D2EA6">
            <w:pPr>
              <w:numPr>
                <w:ilvl w:val="0"/>
                <w:numId w:val="112"/>
              </w:numPr>
              <w:tabs>
                <w:tab w:val="left" w:pos="57"/>
              </w:tabs>
              <w:spacing w:after="0" w:line="240" w:lineRule="auto"/>
              <w:ind w:left="0" w:firstLine="0"/>
              <w:jc w:val="center"/>
              <w:rPr>
                <w:rFonts w:ascii="Times New Roman" w:hAnsi="Times New Roman"/>
                <w:bCs/>
                <w:sz w:val="28"/>
                <w:szCs w:val="28"/>
                <w:rPrChange w:id="18552" w:author="Копыленко" w:date="2019-09-02T12:55:00Z">
                  <w:rPr>
                    <w:rFonts w:ascii="Times New Roman" w:hAnsi="Times New Roman"/>
                    <w:bCs/>
                    <w:szCs w:val="28"/>
                  </w:rPr>
                </w:rPrChange>
              </w:rPr>
              <w:pPrChange w:id="18553" w:author="Копыленко" w:date="2019-09-02T12:54:00Z">
                <w:pPr>
                  <w:numPr>
                    <w:ilvl w:val="1"/>
                    <w:numId w:val="112"/>
                  </w:numPr>
                  <w:tabs>
                    <w:tab w:val="left" w:pos="57"/>
                  </w:tabs>
                  <w:spacing w:after="0" w:line="360" w:lineRule="auto"/>
                  <w:ind w:left="57" w:firstLine="851"/>
                  <w:jc w:val="center"/>
                </w:pPr>
              </w:pPrChange>
            </w:pPr>
          </w:p>
        </w:tc>
        <w:tc>
          <w:tcPr>
            <w:tcW w:w="6645" w:type="dxa"/>
            <w:hideMark/>
            <w:tcPrChange w:id="18554" w:author="Копыленко" w:date="2019-10-16T12:12:00Z">
              <w:tcPr>
                <w:tcW w:w="6783" w:type="dxa"/>
                <w:gridSpan w:val="2"/>
                <w:hideMark/>
              </w:tcPr>
            </w:tcPrChange>
          </w:tcPr>
          <w:p w:rsidR="005D2EA6" w:rsidRPr="00A56AE0" w:rsidRDefault="005D2EA6">
            <w:pPr>
              <w:tabs>
                <w:tab w:val="left" w:pos="1134"/>
              </w:tabs>
              <w:spacing w:after="0" w:line="240" w:lineRule="auto"/>
              <w:rPr>
                <w:rFonts w:ascii="Times New Roman" w:hAnsi="Times New Roman"/>
                <w:bCs/>
                <w:sz w:val="28"/>
                <w:szCs w:val="28"/>
                <w:rPrChange w:id="18555" w:author="Копыленко" w:date="2019-09-02T12:55:00Z">
                  <w:rPr>
                    <w:rFonts w:ascii="Times New Roman" w:hAnsi="Times New Roman"/>
                    <w:bCs/>
                    <w:szCs w:val="28"/>
                  </w:rPr>
                </w:rPrChange>
              </w:rPr>
              <w:pPrChange w:id="18556" w:author="Копыленко" w:date="2019-09-02T12:54:00Z">
                <w:pPr>
                  <w:widowControl w:val="0"/>
                  <w:tabs>
                    <w:tab w:val="left" w:pos="1134"/>
                  </w:tabs>
                  <w:autoSpaceDE w:val="0"/>
                  <w:autoSpaceDN w:val="0"/>
                  <w:adjustRightInd w:val="0"/>
                  <w:spacing w:before="200" w:after="0" w:line="360" w:lineRule="auto"/>
                  <w:ind w:firstLine="720"/>
                </w:pPr>
              </w:pPrChange>
            </w:pPr>
            <w:ins w:id="18557" w:author="Копыленко" w:date="2019-10-16T12:09:00Z">
              <w:r>
                <w:rPr>
                  <w:rFonts w:ascii="Times New Roman" w:hAnsi="Times New Roman"/>
                  <w:sz w:val="28"/>
                  <w:szCs w:val="28"/>
                </w:rPr>
                <w:t>Дома социального обслуживания</w:t>
              </w:r>
            </w:ins>
            <w:del w:id="18558" w:author="Копыленко" w:date="2019-10-16T12:09:00Z">
              <w:r w:rsidRPr="00A56AE0" w:rsidDel="009E2F3B">
                <w:rPr>
                  <w:rFonts w:ascii="Times New Roman" w:hAnsi="Times New Roman"/>
                  <w:bCs/>
                  <w:sz w:val="28"/>
                  <w:szCs w:val="28"/>
                  <w:rPrChange w:id="18559" w:author="Копыленко" w:date="2019-09-02T12:55:00Z">
                    <w:rPr>
                      <w:rFonts w:ascii="Times New Roman" w:hAnsi="Times New Roman"/>
                      <w:bCs/>
                      <w:szCs w:val="28"/>
                    </w:rPr>
                  </w:rPrChange>
                </w:rPr>
                <w:delText>Пищевая промышленность</w:delText>
              </w:r>
            </w:del>
          </w:p>
        </w:tc>
        <w:tc>
          <w:tcPr>
            <w:tcW w:w="1266" w:type="dxa"/>
            <w:hideMark/>
            <w:tcPrChange w:id="18560" w:author="Копыленко" w:date="2019-10-16T12:12:00Z">
              <w:tcPr>
                <w:tcW w:w="1134" w:type="dxa"/>
                <w:hideMark/>
              </w:tcPr>
            </w:tcPrChange>
          </w:tcPr>
          <w:p w:rsidR="005D2EA6" w:rsidRPr="00A56AE0" w:rsidRDefault="005D2EA6">
            <w:pPr>
              <w:tabs>
                <w:tab w:val="left" w:pos="1134"/>
              </w:tabs>
              <w:spacing w:after="0" w:line="240" w:lineRule="auto"/>
              <w:jc w:val="center"/>
              <w:rPr>
                <w:rFonts w:ascii="Times New Roman" w:hAnsi="Times New Roman"/>
                <w:bCs/>
                <w:sz w:val="28"/>
                <w:szCs w:val="28"/>
                <w:rPrChange w:id="18561" w:author="Копыленко" w:date="2019-09-02T12:55:00Z">
                  <w:rPr>
                    <w:rFonts w:ascii="Times New Roman" w:hAnsi="Times New Roman"/>
                    <w:bCs/>
                    <w:szCs w:val="28"/>
                  </w:rPr>
                </w:rPrChange>
              </w:rPr>
              <w:pPrChange w:id="18562" w:author="Копыленко" w:date="2019-09-02T12:54:00Z">
                <w:pPr>
                  <w:widowControl w:val="0"/>
                  <w:tabs>
                    <w:tab w:val="left" w:pos="1134"/>
                  </w:tabs>
                  <w:autoSpaceDE w:val="0"/>
                  <w:autoSpaceDN w:val="0"/>
                  <w:adjustRightInd w:val="0"/>
                  <w:spacing w:before="200" w:after="0" w:line="360" w:lineRule="auto"/>
                  <w:ind w:firstLine="720"/>
                  <w:jc w:val="center"/>
                </w:pPr>
              </w:pPrChange>
            </w:pPr>
            <w:ins w:id="18563" w:author="Копыленко" w:date="2019-10-16T12:09:00Z">
              <w:r>
                <w:rPr>
                  <w:rFonts w:ascii="Times New Roman" w:hAnsi="Times New Roman"/>
                  <w:sz w:val="28"/>
                  <w:szCs w:val="28"/>
                </w:rPr>
                <w:t>3.2.1</w:t>
              </w:r>
            </w:ins>
            <w:del w:id="18564" w:author="Копыленко" w:date="2019-10-16T12:09:00Z">
              <w:r w:rsidRPr="00A56AE0" w:rsidDel="009E2F3B">
                <w:rPr>
                  <w:rFonts w:ascii="Times New Roman" w:hAnsi="Times New Roman"/>
                  <w:bCs/>
                  <w:sz w:val="28"/>
                  <w:szCs w:val="28"/>
                  <w:rPrChange w:id="18565" w:author="Копыленко" w:date="2019-09-02T12:55:00Z">
                    <w:rPr>
                      <w:rFonts w:ascii="Times New Roman" w:hAnsi="Times New Roman"/>
                      <w:bCs/>
                      <w:szCs w:val="28"/>
                    </w:rPr>
                  </w:rPrChange>
                </w:rPr>
                <w:delText>6.4</w:delText>
              </w:r>
            </w:del>
          </w:p>
        </w:tc>
      </w:tr>
      <w:tr w:rsidR="005D2EA6" w:rsidRPr="00A56AE0" w:rsidTr="00057158">
        <w:trPr>
          <w:trHeight w:val="193"/>
          <w:jc w:val="center"/>
          <w:trPrChange w:id="18566" w:author="Копыленко" w:date="2019-10-16T12:12:00Z">
            <w:trPr>
              <w:trHeight w:val="193"/>
              <w:jc w:val="center"/>
            </w:trPr>
          </w:trPrChange>
        </w:trPr>
        <w:tc>
          <w:tcPr>
            <w:tcW w:w="594" w:type="dxa"/>
            <w:tcPrChange w:id="18567" w:author="Копыленко" w:date="2019-10-16T12:12:00Z">
              <w:tcPr>
                <w:tcW w:w="588" w:type="dxa"/>
              </w:tcPr>
            </w:tcPrChange>
          </w:tcPr>
          <w:p w:rsidR="005D2EA6" w:rsidRPr="00A56AE0" w:rsidRDefault="005D2EA6">
            <w:pPr>
              <w:numPr>
                <w:ilvl w:val="0"/>
                <w:numId w:val="112"/>
              </w:numPr>
              <w:tabs>
                <w:tab w:val="left" w:pos="57"/>
              </w:tabs>
              <w:spacing w:after="0" w:line="240" w:lineRule="auto"/>
              <w:ind w:left="0" w:firstLine="0"/>
              <w:jc w:val="center"/>
              <w:rPr>
                <w:rFonts w:ascii="Times New Roman" w:hAnsi="Times New Roman"/>
                <w:bCs/>
                <w:sz w:val="28"/>
                <w:szCs w:val="28"/>
                <w:rPrChange w:id="18568" w:author="Копыленко" w:date="2019-09-02T12:55:00Z">
                  <w:rPr>
                    <w:rFonts w:ascii="Times New Roman" w:hAnsi="Times New Roman"/>
                    <w:bCs/>
                    <w:szCs w:val="28"/>
                  </w:rPr>
                </w:rPrChange>
              </w:rPr>
              <w:pPrChange w:id="18569" w:author="Копыленко" w:date="2019-09-02T12:54:00Z">
                <w:pPr>
                  <w:numPr>
                    <w:ilvl w:val="1"/>
                    <w:numId w:val="112"/>
                  </w:numPr>
                  <w:tabs>
                    <w:tab w:val="left" w:pos="57"/>
                  </w:tabs>
                  <w:spacing w:after="0" w:line="360" w:lineRule="auto"/>
                  <w:ind w:left="57" w:firstLine="851"/>
                  <w:jc w:val="center"/>
                </w:pPr>
              </w:pPrChange>
            </w:pPr>
          </w:p>
        </w:tc>
        <w:tc>
          <w:tcPr>
            <w:tcW w:w="6645" w:type="dxa"/>
            <w:hideMark/>
            <w:tcPrChange w:id="18570" w:author="Копыленко" w:date="2019-10-16T12:12:00Z">
              <w:tcPr>
                <w:tcW w:w="6783" w:type="dxa"/>
                <w:gridSpan w:val="2"/>
                <w:hideMark/>
              </w:tcPr>
            </w:tcPrChange>
          </w:tcPr>
          <w:p w:rsidR="005D2EA6" w:rsidRPr="00A56AE0" w:rsidRDefault="005D2EA6">
            <w:pPr>
              <w:tabs>
                <w:tab w:val="left" w:pos="1134"/>
              </w:tabs>
              <w:spacing w:after="0" w:line="240" w:lineRule="auto"/>
              <w:rPr>
                <w:rFonts w:ascii="Times New Roman" w:hAnsi="Times New Roman"/>
                <w:bCs/>
                <w:sz w:val="28"/>
                <w:szCs w:val="28"/>
                <w:rPrChange w:id="18571" w:author="Копыленко" w:date="2019-09-02T12:55:00Z">
                  <w:rPr>
                    <w:rFonts w:ascii="Times New Roman" w:hAnsi="Times New Roman"/>
                    <w:bCs/>
                    <w:szCs w:val="28"/>
                  </w:rPr>
                </w:rPrChange>
              </w:rPr>
              <w:pPrChange w:id="18572" w:author="Копыленко" w:date="2019-09-02T12:54:00Z">
                <w:pPr>
                  <w:widowControl w:val="0"/>
                  <w:tabs>
                    <w:tab w:val="left" w:pos="1134"/>
                  </w:tabs>
                  <w:autoSpaceDE w:val="0"/>
                  <w:autoSpaceDN w:val="0"/>
                  <w:adjustRightInd w:val="0"/>
                  <w:spacing w:before="200" w:after="0" w:line="360" w:lineRule="auto"/>
                  <w:ind w:firstLine="720"/>
                </w:pPr>
              </w:pPrChange>
            </w:pPr>
            <w:ins w:id="18573" w:author="Копыленко" w:date="2019-10-16T12:09:00Z">
              <w:r>
                <w:rPr>
                  <w:rFonts w:ascii="Times New Roman" w:hAnsi="Times New Roman"/>
                  <w:sz w:val="28"/>
                  <w:szCs w:val="28"/>
                </w:rPr>
                <w:t>Оказание социальной помощи населению</w:t>
              </w:r>
            </w:ins>
            <w:del w:id="18574" w:author="Копыленко" w:date="2019-10-16T12:09:00Z">
              <w:r w:rsidRPr="00A56AE0" w:rsidDel="009E2F3B">
                <w:rPr>
                  <w:rFonts w:ascii="Times New Roman" w:hAnsi="Times New Roman"/>
                  <w:bCs/>
                  <w:sz w:val="28"/>
                  <w:szCs w:val="28"/>
                  <w:rPrChange w:id="18575" w:author="Копыленко" w:date="2019-09-02T12:55:00Z">
                    <w:rPr>
                      <w:rFonts w:ascii="Times New Roman" w:hAnsi="Times New Roman"/>
                      <w:bCs/>
                      <w:szCs w:val="28"/>
                    </w:rPr>
                  </w:rPrChange>
                </w:rPr>
                <w:delText>Строительная промышленность</w:delText>
              </w:r>
            </w:del>
          </w:p>
        </w:tc>
        <w:tc>
          <w:tcPr>
            <w:tcW w:w="1266" w:type="dxa"/>
            <w:hideMark/>
            <w:tcPrChange w:id="18576" w:author="Копыленко" w:date="2019-10-16T12:12:00Z">
              <w:tcPr>
                <w:tcW w:w="1134" w:type="dxa"/>
                <w:hideMark/>
              </w:tcPr>
            </w:tcPrChange>
          </w:tcPr>
          <w:p w:rsidR="005D2EA6" w:rsidRPr="00A56AE0" w:rsidRDefault="005D2EA6">
            <w:pPr>
              <w:tabs>
                <w:tab w:val="left" w:pos="1134"/>
              </w:tabs>
              <w:spacing w:after="0" w:line="240" w:lineRule="auto"/>
              <w:jc w:val="center"/>
              <w:rPr>
                <w:rFonts w:ascii="Times New Roman" w:hAnsi="Times New Roman"/>
                <w:bCs/>
                <w:sz w:val="28"/>
                <w:szCs w:val="28"/>
                <w:rPrChange w:id="18577" w:author="Копыленко" w:date="2019-09-02T12:55:00Z">
                  <w:rPr>
                    <w:rFonts w:ascii="Times New Roman" w:hAnsi="Times New Roman"/>
                    <w:bCs/>
                    <w:szCs w:val="28"/>
                  </w:rPr>
                </w:rPrChange>
              </w:rPr>
              <w:pPrChange w:id="18578" w:author="Копыленко" w:date="2019-09-02T12:54:00Z">
                <w:pPr>
                  <w:widowControl w:val="0"/>
                  <w:tabs>
                    <w:tab w:val="left" w:pos="1134"/>
                  </w:tabs>
                  <w:autoSpaceDE w:val="0"/>
                  <w:autoSpaceDN w:val="0"/>
                  <w:adjustRightInd w:val="0"/>
                  <w:spacing w:before="200" w:after="0" w:line="360" w:lineRule="auto"/>
                  <w:ind w:firstLine="720"/>
                  <w:jc w:val="center"/>
                </w:pPr>
              </w:pPrChange>
            </w:pPr>
            <w:ins w:id="18579" w:author="Копыленко" w:date="2019-10-16T12:09:00Z">
              <w:r>
                <w:rPr>
                  <w:rFonts w:ascii="Times New Roman" w:hAnsi="Times New Roman"/>
                  <w:sz w:val="28"/>
                  <w:szCs w:val="28"/>
                </w:rPr>
                <w:t>3.2.2</w:t>
              </w:r>
            </w:ins>
            <w:del w:id="18580" w:author="Копыленко" w:date="2019-10-16T12:09:00Z">
              <w:r w:rsidRPr="00A56AE0" w:rsidDel="009E2F3B">
                <w:rPr>
                  <w:rFonts w:ascii="Times New Roman" w:hAnsi="Times New Roman"/>
                  <w:bCs/>
                  <w:sz w:val="28"/>
                  <w:szCs w:val="28"/>
                  <w:rPrChange w:id="18581" w:author="Копыленко" w:date="2019-09-02T12:55:00Z">
                    <w:rPr>
                      <w:rFonts w:ascii="Times New Roman" w:hAnsi="Times New Roman"/>
                      <w:bCs/>
                      <w:szCs w:val="28"/>
                    </w:rPr>
                  </w:rPrChange>
                </w:rPr>
                <w:delText>6.6</w:delText>
              </w:r>
            </w:del>
          </w:p>
        </w:tc>
      </w:tr>
      <w:tr w:rsidR="005D2EA6" w:rsidRPr="00A56AE0" w:rsidTr="00057158">
        <w:trPr>
          <w:trHeight w:val="300"/>
          <w:jc w:val="center"/>
          <w:trPrChange w:id="18582" w:author="Копыленко" w:date="2019-10-16T12:12:00Z">
            <w:trPr>
              <w:trHeight w:val="300"/>
              <w:jc w:val="center"/>
            </w:trPr>
          </w:trPrChange>
        </w:trPr>
        <w:tc>
          <w:tcPr>
            <w:tcW w:w="594" w:type="dxa"/>
            <w:tcPrChange w:id="18583" w:author="Копыленко" w:date="2019-10-16T12:12:00Z">
              <w:tcPr>
                <w:tcW w:w="588" w:type="dxa"/>
              </w:tcPr>
            </w:tcPrChange>
          </w:tcPr>
          <w:p w:rsidR="005D2EA6" w:rsidRPr="00A56AE0" w:rsidRDefault="005D2EA6">
            <w:pPr>
              <w:numPr>
                <w:ilvl w:val="0"/>
                <w:numId w:val="112"/>
              </w:numPr>
              <w:tabs>
                <w:tab w:val="left" w:pos="57"/>
              </w:tabs>
              <w:spacing w:after="0" w:line="240" w:lineRule="auto"/>
              <w:ind w:left="0" w:firstLine="0"/>
              <w:jc w:val="center"/>
              <w:rPr>
                <w:rFonts w:ascii="Times New Roman" w:hAnsi="Times New Roman"/>
                <w:bCs/>
                <w:sz w:val="28"/>
                <w:szCs w:val="28"/>
                <w:rPrChange w:id="18584" w:author="Копыленко" w:date="2019-09-02T12:55:00Z">
                  <w:rPr>
                    <w:rFonts w:ascii="Times New Roman" w:hAnsi="Times New Roman"/>
                    <w:bCs/>
                    <w:szCs w:val="28"/>
                  </w:rPr>
                </w:rPrChange>
              </w:rPr>
              <w:pPrChange w:id="18585" w:author="Копыленко" w:date="2019-09-02T12:54:00Z">
                <w:pPr>
                  <w:numPr>
                    <w:ilvl w:val="1"/>
                    <w:numId w:val="112"/>
                  </w:numPr>
                  <w:tabs>
                    <w:tab w:val="left" w:pos="57"/>
                  </w:tabs>
                  <w:spacing w:after="0" w:line="360" w:lineRule="auto"/>
                  <w:ind w:left="57" w:firstLine="851"/>
                  <w:jc w:val="center"/>
                </w:pPr>
              </w:pPrChange>
            </w:pPr>
          </w:p>
        </w:tc>
        <w:tc>
          <w:tcPr>
            <w:tcW w:w="6645" w:type="dxa"/>
            <w:hideMark/>
            <w:tcPrChange w:id="18586" w:author="Копыленко" w:date="2019-10-16T12:12:00Z">
              <w:tcPr>
                <w:tcW w:w="6783" w:type="dxa"/>
                <w:gridSpan w:val="2"/>
                <w:hideMark/>
              </w:tcPr>
            </w:tcPrChange>
          </w:tcPr>
          <w:p w:rsidR="005D2EA6" w:rsidRPr="00A56AE0" w:rsidRDefault="005D2EA6">
            <w:pPr>
              <w:tabs>
                <w:tab w:val="left" w:pos="1134"/>
              </w:tabs>
              <w:spacing w:after="0" w:line="240" w:lineRule="auto"/>
              <w:rPr>
                <w:rFonts w:ascii="Times New Roman" w:hAnsi="Times New Roman"/>
                <w:bCs/>
                <w:sz w:val="28"/>
                <w:szCs w:val="28"/>
                <w:rPrChange w:id="18587" w:author="Копыленко" w:date="2019-09-02T12:55:00Z">
                  <w:rPr>
                    <w:rFonts w:ascii="Times New Roman" w:hAnsi="Times New Roman"/>
                    <w:bCs/>
                    <w:szCs w:val="28"/>
                  </w:rPr>
                </w:rPrChange>
              </w:rPr>
              <w:pPrChange w:id="18588" w:author="Копыленко" w:date="2019-09-02T12:54:00Z">
                <w:pPr>
                  <w:widowControl w:val="0"/>
                  <w:tabs>
                    <w:tab w:val="left" w:pos="1134"/>
                  </w:tabs>
                  <w:autoSpaceDE w:val="0"/>
                  <w:autoSpaceDN w:val="0"/>
                  <w:adjustRightInd w:val="0"/>
                  <w:spacing w:before="200" w:after="0" w:line="360" w:lineRule="auto"/>
                  <w:ind w:firstLine="720"/>
                </w:pPr>
              </w:pPrChange>
            </w:pPr>
            <w:ins w:id="18589" w:author="Копыленко" w:date="2019-10-16T12:09:00Z">
              <w:r>
                <w:rPr>
                  <w:rFonts w:ascii="Times New Roman" w:hAnsi="Times New Roman"/>
                  <w:sz w:val="28"/>
                  <w:szCs w:val="28"/>
                </w:rPr>
                <w:t>Оказание услуг связи</w:t>
              </w:r>
            </w:ins>
            <w:del w:id="18590" w:author="Копыленко" w:date="2019-10-16T12:09:00Z">
              <w:r w:rsidRPr="00A56AE0" w:rsidDel="009E2F3B">
                <w:rPr>
                  <w:rFonts w:ascii="Times New Roman" w:hAnsi="Times New Roman"/>
                  <w:bCs/>
                  <w:sz w:val="28"/>
                  <w:szCs w:val="28"/>
                  <w:rPrChange w:id="18591" w:author="Копыленко" w:date="2019-09-02T12:55:00Z">
                    <w:rPr>
                      <w:rFonts w:ascii="Times New Roman" w:hAnsi="Times New Roman"/>
                      <w:bCs/>
                      <w:szCs w:val="28"/>
                    </w:rPr>
                  </w:rPrChange>
                </w:rPr>
                <w:delText>Целлюлозно-бумажная промышленность</w:delText>
              </w:r>
            </w:del>
          </w:p>
        </w:tc>
        <w:tc>
          <w:tcPr>
            <w:tcW w:w="1266" w:type="dxa"/>
            <w:hideMark/>
            <w:tcPrChange w:id="18592" w:author="Копыленко" w:date="2019-10-16T12:12:00Z">
              <w:tcPr>
                <w:tcW w:w="1134" w:type="dxa"/>
                <w:hideMark/>
              </w:tcPr>
            </w:tcPrChange>
          </w:tcPr>
          <w:p w:rsidR="005D2EA6" w:rsidRPr="00A56AE0" w:rsidRDefault="005D2EA6">
            <w:pPr>
              <w:tabs>
                <w:tab w:val="left" w:pos="1134"/>
              </w:tabs>
              <w:spacing w:after="0" w:line="240" w:lineRule="auto"/>
              <w:jc w:val="center"/>
              <w:rPr>
                <w:rFonts w:ascii="Times New Roman" w:hAnsi="Times New Roman"/>
                <w:bCs/>
                <w:sz w:val="28"/>
                <w:szCs w:val="28"/>
                <w:rPrChange w:id="18593" w:author="Копыленко" w:date="2019-09-02T12:55:00Z">
                  <w:rPr>
                    <w:rFonts w:ascii="Times New Roman" w:hAnsi="Times New Roman"/>
                    <w:bCs/>
                    <w:szCs w:val="28"/>
                  </w:rPr>
                </w:rPrChange>
              </w:rPr>
              <w:pPrChange w:id="18594" w:author="Копыленко" w:date="2019-09-02T12:54:00Z">
                <w:pPr>
                  <w:widowControl w:val="0"/>
                  <w:tabs>
                    <w:tab w:val="left" w:pos="1134"/>
                  </w:tabs>
                  <w:autoSpaceDE w:val="0"/>
                  <w:autoSpaceDN w:val="0"/>
                  <w:adjustRightInd w:val="0"/>
                  <w:spacing w:before="200" w:after="0" w:line="360" w:lineRule="auto"/>
                  <w:ind w:firstLine="720"/>
                  <w:jc w:val="center"/>
                </w:pPr>
              </w:pPrChange>
            </w:pPr>
            <w:ins w:id="18595" w:author="Копыленко" w:date="2019-10-16T12:09:00Z">
              <w:r>
                <w:rPr>
                  <w:rFonts w:ascii="Times New Roman" w:hAnsi="Times New Roman"/>
                  <w:sz w:val="28"/>
                  <w:szCs w:val="28"/>
                </w:rPr>
                <w:t>3.2.3</w:t>
              </w:r>
            </w:ins>
            <w:del w:id="18596" w:author="Копыленко" w:date="2019-10-16T12:09:00Z">
              <w:r w:rsidRPr="00A56AE0" w:rsidDel="009E2F3B">
                <w:rPr>
                  <w:rFonts w:ascii="Times New Roman" w:hAnsi="Times New Roman"/>
                  <w:bCs/>
                  <w:sz w:val="28"/>
                  <w:szCs w:val="28"/>
                  <w:rPrChange w:id="18597" w:author="Копыленко" w:date="2019-09-02T12:55:00Z">
                    <w:rPr>
                      <w:rFonts w:ascii="Times New Roman" w:hAnsi="Times New Roman"/>
                      <w:bCs/>
                      <w:szCs w:val="28"/>
                    </w:rPr>
                  </w:rPrChange>
                </w:rPr>
                <w:delText>6.11</w:delText>
              </w:r>
            </w:del>
          </w:p>
        </w:tc>
      </w:tr>
      <w:tr w:rsidR="005D2EA6" w:rsidRPr="00A56AE0" w:rsidTr="00057158">
        <w:trPr>
          <w:trHeight w:val="300"/>
          <w:jc w:val="center"/>
          <w:ins w:id="18598" w:author="Копыленко" w:date="2019-10-16T12:09:00Z"/>
          <w:trPrChange w:id="18599" w:author="Копыленко" w:date="2019-10-16T12:12:00Z">
            <w:trPr>
              <w:trHeight w:val="300"/>
              <w:jc w:val="center"/>
            </w:trPr>
          </w:trPrChange>
        </w:trPr>
        <w:tc>
          <w:tcPr>
            <w:tcW w:w="594" w:type="dxa"/>
            <w:tcPrChange w:id="18600" w:author="Копыленко" w:date="2019-10-16T12:12:00Z">
              <w:tcPr>
                <w:tcW w:w="594" w:type="dxa"/>
              </w:tcPr>
            </w:tcPrChange>
          </w:tcPr>
          <w:p w:rsidR="005D2EA6" w:rsidRPr="00A56AE0" w:rsidRDefault="005D2EA6">
            <w:pPr>
              <w:numPr>
                <w:ilvl w:val="0"/>
                <w:numId w:val="112"/>
              </w:numPr>
              <w:tabs>
                <w:tab w:val="left" w:pos="57"/>
              </w:tabs>
              <w:spacing w:after="0" w:line="240" w:lineRule="auto"/>
              <w:ind w:left="0" w:firstLine="0"/>
              <w:jc w:val="center"/>
              <w:rPr>
                <w:ins w:id="18601" w:author="Копыленко" w:date="2019-10-16T12:09:00Z"/>
                <w:rFonts w:ascii="Times New Roman" w:hAnsi="Times New Roman"/>
                <w:bCs/>
                <w:sz w:val="28"/>
                <w:szCs w:val="28"/>
              </w:rPr>
            </w:pPr>
          </w:p>
        </w:tc>
        <w:tc>
          <w:tcPr>
            <w:tcW w:w="6645" w:type="dxa"/>
            <w:tcPrChange w:id="18602" w:author="Копыленко" w:date="2019-10-16T12:12:00Z">
              <w:tcPr>
                <w:tcW w:w="6777" w:type="dxa"/>
              </w:tcPr>
            </w:tcPrChange>
          </w:tcPr>
          <w:p w:rsidR="005D2EA6" w:rsidRDefault="005D2EA6">
            <w:pPr>
              <w:tabs>
                <w:tab w:val="left" w:pos="1134"/>
              </w:tabs>
              <w:spacing w:after="0" w:line="240" w:lineRule="auto"/>
              <w:rPr>
                <w:ins w:id="18603" w:author="Копыленко" w:date="2019-10-16T12:09:00Z"/>
                <w:rFonts w:ascii="Times New Roman" w:hAnsi="Times New Roman"/>
                <w:sz w:val="28"/>
                <w:szCs w:val="28"/>
              </w:rPr>
            </w:pPr>
            <w:ins w:id="18604" w:author="Копыленко" w:date="2019-10-16T12:09:00Z">
              <w:r>
                <w:rPr>
                  <w:rFonts w:ascii="Times New Roman" w:hAnsi="Times New Roman"/>
                  <w:sz w:val="28"/>
                  <w:szCs w:val="28"/>
                </w:rPr>
                <w:t>Общежития</w:t>
              </w:r>
            </w:ins>
          </w:p>
        </w:tc>
        <w:tc>
          <w:tcPr>
            <w:tcW w:w="1266" w:type="dxa"/>
            <w:tcPrChange w:id="18605" w:author="Копыленко" w:date="2019-10-16T12:12:00Z">
              <w:tcPr>
                <w:tcW w:w="1134" w:type="dxa"/>
                <w:gridSpan w:val="2"/>
              </w:tcPr>
            </w:tcPrChange>
          </w:tcPr>
          <w:p w:rsidR="005D2EA6" w:rsidRDefault="005D2EA6">
            <w:pPr>
              <w:tabs>
                <w:tab w:val="left" w:pos="1134"/>
              </w:tabs>
              <w:spacing w:after="0" w:line="240" w:lineRule="auto"/>
              <w:jc w:val="center"/>
              <w:rPr>
                <w:ins w:id="18606" w:author="Копыленко" w:date="2019-10-16T12:09:00Z"/>
                <w:rFonts w:ascii="Times New Roman" w:hAnsi="Times New Roman"/>
                <w:sz w:val="28"/>
                <w:szCs w:val="28"/>
              </w:rPr>
            </w:pPr>
            <w:ins w:id="18607" w:author="Копыленко" w:date="2019-10-16T12:09:00Z">
              <w:r>
                <w:rPr>
                  <w:rFonts w:ascii="Times New Roman" w:hAnsi="Times New Roman"/>
                  <w:sz w:val="28"/>
                  <w:szCs w:val="28"/>
                </w:rPr>
                <w:t>3.2.4</w:t>
              </w:r>
            </w:ins>
          </w:p>
        </w:tc>
      </w:tr>
      <w:tr w:rsidR="005D2EA6" w:rsidRPr="00A56AE0" w:rsidTr="00057158">
        <w:trPr>
          <w:trHeight w:val="300"/>
          <w:jc w:val="center"/>
          <w:ins w:id="18608" w:author="Копыленко" w:date="2019-10-16T12:09:00Z"/>
          <w:trPrChange w:id="18609" w:author="Копыленко" w:date="2019-10-16T12:12:00Z">
            <w:trPr>
              <w:trHeight w:val="300"/>
              <w:jc w:val="center"/>
            </w:trPr>
          </w:trPrChange>
        </w:trPr>
        <w:tc>
          <w:tcPr>
            <w:tcW w:w="594" w:type="dxa"/>
            <w:tcPrChange w:id="18610" w:author="Копыленко" w:date="2019-10-16T12:12:00Z">
              <w:tcPr>
                <w:tcW w:w="594" w:type="dxa"/>
              </w:tcPr>
            </w:tcPrChange>
          </w:tcPr>
          <w:p w:rsidR="005D2EA6" w:rsidRPr="00A56AE0" w:rsidRDefault="005D2EA6">
            <w:pPr>
              <w:numPr>
                <w:ilvl w:val="0"/>
                <w:numId w:val="112"/>
              </w:numPr>
              <w:tabs>
                <w:tab w:val="left" w:pos="57"/>
              </w:tabs>
              <w:spacing w:after="0" w:line="240" w:lineRule="auto"/>
              <w:ind w:left="0" w:firstLine="0"/>
              <w:jc w:val="center"/>
              <w:rPr>
                <w:ins w:id="18611" w:author="Копыленко" w:date="2019-10-16T12:09:00Z"/>
                <w:rFonts w:ascii="Times New Roman" w:hAnsi="Times New Roman"/>
                <w:bCs/>
                <w:sz w:val="28"/>
                <w:szCs w:val="28"/>
              </w:rPr>
            </w:pPr>
          </w:p>
        </w:tc>
        <w:tc>
          <w:tcPr>
            <w:tcW w:w="6645" w:type="dxa"/>
            <w:tcPrChange w:id="18612" w:author="Копыленко" w:date="2019-10-16T12:12:00Z">
              <w:tcPr>
                <w:tcW w:w="6777" w:type="dxa"/>
              </w:tcPr>
            </w:tcPrChange>
          </w:tcPr>
          <w:p w:rsidR="005D2EA6" w:rsidRDefault="005D2EA6">
            <w:pPr>
              <w:tabs>
                <w:tab w:val="left" w:pos="1134"/>
              </w:tabs>
              <w:spacing w:after="0" w:line="240" w:lineRule="auto"/>
              <w:rPr>
                <w:ins w:id="18613" w:author="Копыленко" w:date="2019-10-16T12:09:00Z"/>
                <w:rFonts w:ascii="Times New Roman" w:hAnsi="Times New Roman"/>
                <w:sz w:val="28"/>
                <w:szCs w:val="28"/>
              </w:rPr>
            </w:pPr>
            <w:ins w:id="18614" w:author="Копыленко" w:date="2019-10-16T12:09:00Z">
              <w:r>
                <w:rPr>
                  <w:rFonts w:ascii="Times New Roman" w:hAnsi="Times New Roman"/>
                  <w:sz w:val="28"/>
                  <w:szCs w:val="28"/>
                </w:rPr>
                <w:t>Бытовое обслуживание</w:t>
              </w:r>
            </w:ins>
          </w:p>
        </w:tc>
        <w:tc>
          <w:tcPr>
            <w:tcW w:w="1266" w:type="dxa"/>
            <w:tcPrChange w:id="18615" w:author="Копыленко" w:date="2019-10-16T12:12:00Z">
              <w:tcPr>
                <w:tcW w:w="1134" w:type="dxa"/>
                <w:gridSpan w:val="2"/>
              </w:tcPr>
            </w:tcPrChange>
          </w:tcPr>
          <w:p w:rsidR="005D2EA6" w:rsidRDefault="005D2EA6">
            <w:pPr>
              <w:tabs>
                <w:tab w:val="left" w:pos="1134"/>
              </w:tabs>
              <w:spacing w:after="0" w:line="240" w:lineRule="auto"/>
              <w:jc w:val="center"/>
              <w:rPr>
                <w:ins w:id="18616" w:author="Копыленко" w:date="2019-10-16T12:09:00Z"/>
                <w:rFonts w:ascii="Times New Roman" w:hAnsi="Times New Roman"/>
                <w:sz w:val="28"/>
                <w:szCs w:val="28"/>
              </w:rPr>
            </w:pPr>
            <w:ins w:id="18617" w:author="Копыленко" w:date="2019-10-16T12:09:00Z">
              <w:r>
                <w:rPr>
                  <w:rFonts w:ascii="Times New Roman" w:hAnsi="Times New Roman"/>
                  <w:sz w:val="28"/>
                  <w:szCs w:val="28"/>
                </w:rPr>
                <w:t>3.3</w:t>
              </w:r>
            </w:ins>
          </w:p>
        </w:tc>
      </w:tr>
      <w:tr w:rsidR="005D2EA6" w:rsidRPr="00A56AE0" w:rsidTr="00057158">
        <w:trPr>
          <w:trHeight w:val="300"/>
          <w:jc w:val="center"/>
          <w:ins w:id="18618" w:author="Копыленко" w:date="2019-10-16T12:09:00Z"/>
          <w:trPrChange w:id="18619" w:author="Копыленко" w:date="2019-10-16T12:12:00Z">
            <w:trPr>
              <w:trHeight w:val="300"/>
              <w:jc w:val="center"/>
            </w:trPr>
          </w:trPrChange>
        </w:trPr>
        <w:tc>
          <w:tcPr>
            <w:tcW w:w="594" w:type="dxa"/>
            <w:tcPrChange w:id="18620" w:author="Копыленко" w:date="2019-10-16T12:12:00Z">
              <w:tcPr>
                <w:tcW w:w="594" w:type="dxa"/>
              </w:tcPr>
            </w:tcPrChange>
          </w:tcPr>
          <w:p w:rsidR="005D2EA6" w:rsidRPr="00A56AE0" w:rsidRDefault="005D2EA6">
            <w:pPr>
              <w:numPr>
                <w:ilvl w:val="0"/>
                <w:numId w:val="112"/>
              </w:numPr>
              <w:tabs>
                <w:tab w:val="left" w:pos="57"/>
              </w:tabs>
              <w:spacing w:after="0" w:line="240" w:lineRule="auto"/>
              <w:ind w:left="0" w:firstLine="0"/>
              <w:jc w:val="center"/>
              <w:rPr>
                <w:ins w:id="18621" w:author="Копыленко" w:date="2019-10-16T12:09:00Z"/>
                <w:rFonts w:ascii="Times New Roman" w:hAnsi="Times New Roman"/>
                <w:bCs/>
                <w:sz w:val="28"/>
                <w:szCs w:val="28"/>
              </w:rPr>
            </w:pPr>
          </w:p>
        </w:tc>
        <w:tc>
          <w:tcPr>
            <w:tcW w:w="6645" w:type="dxa"/>
            <w:tcPrChange w:id="18622" w:author="Копыленко" w:date="2019-10-16T12:12:00Z">
              <w:tcPr>
                <w:tcW w:w="6777" w:type="dxa"/>
              </w:tcPr>
            </w:tcPrChange>
          </w:tcPr>
          <w:p w:rsidR="005D2EA6" w:rsidRDefault="005D2EA6">
            <w:pPr>
              <w:tabs>
                <w:tab w:val="left" w:pos="1134"/>
              </w:tabs>
              <w:spacing w:after="0" w:line="240" w:lineRule="auto"/>
              <w:rPr>
                <w:ins w:id="18623" w:author="Копыленко" w:date="2019-10-16T12:09:00Z"/>
                <w:rFonts w:ascii="Times New Roman" w:hAnsi="Times New Roman"/>
                <w:sz w:val="28"/>
                <w:szCs w:val="28"/>
              </w:rPr>
            </w:pPr>
            <w:ins w:id="18624" w:author="Копыленко" w:date="2019-10-16T12:09:00Z">
              <w:r>
                <w:rPr>
                  <w:rFonts w:ascii="Times New Roman" w:hAnsi="Times New Roman"/>
                  <w:sz w:val="28"/>
                  <w:szCs w:val="28"/>
                </w:rPr>
                <w:t>Здравоохранение</w:t>
              </w:r>
            </w:ins>
          </w:p>
        </w:tc>
        <w:tc>
          <w:tcPr>
            <w:tcW w:w="1266" w:type="dxa"/>
            <w:tcPrChange w:id="18625" w:author="Копыленко" w:date="2019-10-16T12:12:00Z">
              <w:tcPr>
                <w:tcW w:w="1134" w:type="dxa"/>
                <w:gridSpan w:val="2"/>
              </w:tcPr>
            </w:tcPrChange>
          </w:tcPr>
          <w:p w:rsidR="005D2EA6" w:rsidRDefault="005D2EA6">
            <w:pPr>
              <w:tabs>
                <w:tab w:val="left" w:pos="1134"/>
              </w:tabs>
              <w:spacing w:after="0" w:line="240" w:lineRule="auto"/>
              <w:jc w:val="center"/>
              <w:rPr>
                <w:ins w:id="18626" w:author="Копыленко" w:date="2019-10-16T12:09:00Z"/>
                <w:rFonts w:ascii="Times New Roman" w:hAnsi="Times New Roman"/>
                <w:sz w:val="28"/>
                <w:szCs w:val="28"/>
              </w:rPr>
            </w:pPr>
            <w:ins w:id="18627" w:author="Копыленко" w:date="2019-10-16T12:09:00Z">
              <w:r>
                <w:rPr>
                  <w:rFonts w:ascii="Times New Roman" w:hAnsi="Times New Roman"/>
                  <w:sz w:val="28"/>
                  <w:szCs w:val="28"/>
                </w:rPr>
                <w:t>3.4</w:t>
              </w:r>
            </w:ins>
          </w:p>
        </w:tc>
      </w:tr>
      <w:tr w:rsidR="005D2EA6" w:rsidRPr="00A56AE0" w:rsidTr="00057158">
        <w:trPr>
          <w:trHeight w:val="300"/>
          <w:jc w:val="center"/>
          <w:ins w:id="18628" w:author="Копыленко" w:date="2019-10-16T12:09:00Z"/>
          <w:trPrChange w:id="18629" w:author="Копыленко" w:date="2019-10-16T12:12:00Z">
            <w:trPr>
              <w:trHeight w:val="300"/>
              <w:jc w:val="center"/>
            </w:trPr>
          </w:trPrChange>
        </w:trPr>
        <w:tc>
          <w:tcPr>
            <w:tcW w:w="594" w:type="dxa"/>
            <w:tcPrChange w:id="18630" w:author="Копыленко" w:date="2019-10-16T12:12:00Z">
              <w:tcPr>
                <w:tcW w:w="594" w:type="dxa"/>
              </w:tcPr>
            </w:tcPrChange>
          </w:tcPr>
          <w:p w:rsidR="005D2EA6" w:rsidRPr="00A56AE0" w:rsidRDefault="005D2EA6">
            <w:pPr>
              <w:numPr>
                <w:ilvl w:val="0"/>
                <w:numId w:val="112"/>
              </w:numPr>
              <w:tabs>
                <w:tab w:val="left" w:pos="57"/>
              </w:tabs>
              <w:spacing w:after="0" w:line="240" w:lineRule="auto"/>
              <w:ind w:left="0" w:firstLine="0"/>
              <w:jc w:val="center"/>
              <w:rPr>
                <w:ins w:id="18631" w:author="Копыленко" w:date="2019-10-16T12:09:00Z"/>
                <w:rFonts w:ascii="Times New Roman" w:hAnsi="Times New Roman"/>
                <w:bCs/>
                <w:sz w:val="28"/>
                <w:szCs w:val="28"/>
              </w:rPr>
            </w:pPr>
          </w:p>
        </w:tc>
        <w:tc>
          <w:tcPr>
            <w:tcW w:w="6645" w:type="dxa"/>
            <w:tcPrChange w:id="18632" w:author="Копыленко" w:date="2019-10-16T12:12:00Z">
              <w:tcPr>
                <w:tcW w:w="6777" w:type="dxa"/>
              </w:tcPr>
            </w:tcPrChange>
          </w:tcPr>
          <w:p w:rsidR="005D2EA6" w:rsidRDefault="005D2EA6">
            <w:pPr>
              <w:tabs>
                <w:tab w:val="left" w:pos="1134"/>
              </w:tabs>
              <w:spacing w:after="0" w:line="240" w:lineRule="auto"/>
              <w:rPr>
                <w:ins w:id="18633" w:author="Копыленко" w:date="2019-10-16T12:09:00Z"/>
                <w:rFonts w:ascii="Times New Roman" w:hAnsi="Times New Roman"/>
                <w:sz w:val="28"/>
                <w:szCs w:val="28"/>
              </w:rPr>
            </w:pPr>
            <w:ins w:id="18634" w:author="Копыленко" w:date="2019-10-16T12:09:00Z">
              <w:r>
                <w:rPr>
                  <w:rFonts w:ascii="Times New Roman" w:hAnsi="Times New Roman"/>
                  <w:sz w:val="28"/>
                  <w:szCs w:val="28"/>
                </w:rPr>
                <w:t>Амбулаторно-поликлиническое обслуживание</w:t>
              </w:r>
            </w:ins>
          </w:p>
        </w:tc>
        <w:tc>
          <w:tcPr>
            <w:tcW w:w="1266" w:type="dxa"/>
            <w:tcPrChange w:id="18635" w:author="Копыленко" w:date="2019-10-16T12:12:00Z">
              <w:tcPr>
                <w:tcW w:w="1134" w:type="dxa"/>
                <w:gridSpan w:val="2"/>
              </w:tcPr>
            </w:tcPrChange>
          </w:tcPr>
          <w:p w:rsidR="005D2EA6" w:rsidRDefault="005D2EA6">
            <w:pPr>
              <w:tabs>
                <w:tab w:val="left" w:pos="1134"/>
              </w:tabs>
              <w:spacing w:after="0" w:line="240" w:lineRule="auto"/>
              <w:jc w:val="center"/>
              <w:rPr>
                <w:ins w:id="18636" w:author="Копыленко" w:date="2019-10-16T12:09:00Z"/>
                <w:rFonts w:ascii="Times New Roman" w:hAnsi="Times New Roman"/>
                <w:sz w:val="28"/>
                <w:szCs w:val="28"/>
              </w:rPr>
            </w:pPr>
            <w:ins w:id="18637" w:author="Копыленко" w:date="2019-10-16T12:09:00Z">
              <w:r>
                <w:rPr>
                  <w:rFonts w:ascii="Times New Roman" w:hAnsi="Times New Roman"/>
                  <w:sz w:val="28"/>
                  <w:szCs w:val="28"/>
                </w:rPr>
                <w:t>3.4.1</w:t>
              </w:r>
            </w:ins>
          </w:p>
        </w:tc>
      </w:tr>
      <w:tr w:rsidR="005D2EA6" w:rsidRPr="00A56AE0" w:rsidTr="00057158">
        <w:trPr>
          <w:trHeight w:val="300"/>
          <w:jc w:val="center"/>
          <w:ins w:id="18638" w:author="Копыленко" w:date="2019-10-16T12:09:00Z"/>
          <w:trPrChange w:id="18639" w:author="Копыленко" w:date="2019-10-16T12:12:00Z">
            <w:trPr>
              <w:trHeight w:val="300"/>
              <w:jc w:val="center"/>
            </w:trPr>
          </w:trPrChange>
        </w:trPr>
        <w:tc>
          <w:tcPr>
            <w:tcW w:w="594" w:type="dxa"/>
            <w:tcPrChange w:id="18640" w:author="Копыленко" w:date="2019-10-16T12:12:00Z">
              <w:tcPr>
                <w:tcW w:w="594" w:type="dxa"/>
              </w:tcPr>
            </w:tcPrChange>
          </w:tcPr>
          <w:p w:rsidR="005D2EA6" w:rsidRPr="00A56AE0" w:rsidRDefault="005D2EA6">
            <w:pPr>
              <w:numPr>
                <w:ilvl w:val="0"/>
                <w:numId w:val="112"/>
              </w:numPr>
              <w:tabs>
                <w:tab w:val="left" w:pos="57"/>
              </w:tabs>
              <w:spacing w:after="0" w:line="240" w:lineRule="auto"/>
              <w:ind w:left="0" w:firstLine="0"/>
              <w:jc w:val="center"/>
              <w:rPr>
                <w:ins w:id="18641" w:author="Копыленко" w:date="2019-10-16T12:09:00Z"/>
                <w:rFonts w:ascii="Times New Roman" w:hAnsi="Times New Roman"/>
                <w:bCs/>
                <w:sz w:val="28"/>
                <w:szCs w:val="28"/>
              </w:rPr>
            </w:pPr>
          </w:p>
        </w:tc>
        <w:tc>
          <w:tcPr>
            <w:tcW w:w="6645" w:type="dxa"/>
            <w:tcPrChange w:id="18642" w:author="Копыленко" w:date="2019-10-16T12:12:00Z">
              <w:tcPr>
                <w:tcW w:w="6777" w:type="dxa"/>
              </w:tcPr>
            </w:tcPrChange>
          </w:tcPr>
          <w:p w:rsidR="005D2EA6" w:rsidRDefault="005D2EA6">
            <w:pPr>
              <w:tabs>
                <w:tab w:val="left" w:pos="1134"/>
              </w:tabs>
              <w:spacing w:after="0" w:line="240" w:lineRule="auto"/>
              <w:rPr>
                <w:ins w:id="18643" w:author="Копыленко" w:date="2019-10-16T12:09:00Z"/>
                <w:rFonts w:ascii="Times New Roman" w:hAnsi="Times New Roman"/>
                <w:sz w:val="28"/>
                <w:szCs w:val="28"/>
              </w:rPr>
            </w:pPr>
            <w:ins w:id="18644" w:author="Копыленко" w:date="2019-10-16T12:09:00Z">
              <w:r>
                <w:rPr>
                  <w:rFonts w:ascii="Times New Roman" w:hAnsi="Times New Roman"/>
                  <w:sz w:val="28"/>
                  <w:szCs w:val="28"/>
                </w:rPr>
                <w:t>Стационарное медицинское обслуживание</w:t>
              </w:r>
            </w:ins>
          </w:p>
        </w:tc>
        <w:tc>
          <w:tcPr>
            <w:tcW w:w="1266" w:type="dxa"/>
            <w:tcPrChange w:id="18645" w:author="Копыленко" w:date="2019-10-16T12:12:00Z">
              <w:tcPr>
                <w:tcW w:w="1134" w:type="dxa"/>
                <w:gridSpan w:val="2"/>
              </w:tcPr>
            </w:tcPrChange>
          </w:tcPr>
          <w:p w:rsidR="005D2EA6" w:rsidRDefault="005D2EA6">
            <w:pPr>
              <w:tabs>
                <w:tab w:val="left" w:pos="1134"/>
              </w:tabs>
              <w:spacing w:after="0" w:line="240" w:lineRule="auto"/>
              <w:jc w:val="center"/>
              <w:rPr>
                <w:ins w:id="18646" w:author="Копыленко" w:date="2019-10-16T12:09:00Z"/>
                <w:rFonts w:ascii="Times New Roman" w:hAnsi="Times New Roman"/>
                <w:sz w:val="28"/>
                <w:szCs w:val="28"/>
              </w:rPr>
            </w:pPr>
            <w:ins w:id="18647" w:author="Копыленко" w:date="2019-10-16T12:09:00Z">
              <w:r>
                <w:rPr>
                  <w:rFonts w:ascii="Times New Roman" w:hAnsi="Times New Roman"/>
                  <w:sz w:val="28"/>
                  <w:szCs w:val="28"/>
                </w:rPr>
                <w:t>3.4.2</w:t>
              </w:r>
            </w:ins>
          </w:p>
        </w:tc>
      </w:tr>
      <w:tr w:rsidR="005D2EA6" w:rsidRPr="00A56AE0" w:rsidTr="00057158">
        <w:trPr>
          <w:trHeight w:val="300"/>
          <w:jc w:val="center"/>
          <w:ins w:id="18648" w:author="Копыленко" w:date="2019-10-16T12:09:00Z"/>
          <w:trPrChange w:id="18649" w:author="Копыленко" w:date="2019-10-16T12:12:00Z">
            <w:trPr>
              <w:trHeight w:val="300"/>
              <w:jc w:val="center"/>
            </w:trPr>
          </w:trPrChange>
        </w:trPr>
        <w:tc>
          <w:tcPr>
            <w:tcW w:w="594" w:type="dxa"/>
            <w:tcPrChange w:id="18650" w:author="Копыленко" w:date="2019-10-16T12:12:00Z">
              <w:tcPr>
                <w:tcW w:w="594" w:type="dxa"/>
              </w:tcPr>
            </w:tcPrChange>
          </w:tcPr>
          <w:p w:rsidR="005D2EA6" w:rsidRPr="00A56AE0" w:rsidRDefault="005D2EA6">
            <w:pPr>
              <w:numPr>
                <w:ilvl w:val="0"/>
                <w:numId w:val="112"/>
              </w:numPr>
              <w:tabs>
                <w:tab w:val="left" w:pos="57"/>
              </w:tabs>
              <w:spacing w:after="0" w:line="240" w:lineRule="auto"/>
              <w:ind w:left="0" w:firstLine="0"/>
              <w:jc w:val="center"/>
              <w:rPr>
                <w:ins w:id="18651" w:author="Копыленко" w:date="2019-10-16T12:09:00Z"/>
                <w:rFonts w:ascii="Times New Roman" w:hAnsi="Times New Roman"/>
                <w:bCs/>
                <w:sz w:val="28"/>
                <w:szCs w:val="28"/>
              </w:rPr>
            </w:pPr>
          </w:p>
        </w:tc>
        <w:tc>
          <w:tcPr>
            <w:tcW w:w="6645" w:type="dxa"/>
            <w:tcPrChange w:id="18652" w:author="Копыленко" w:date="2019-10-16T12:12:00Z">
              <w:tcPr>
                <w:tcW w:w="6777" w:type="dxa"/>
              </w:tcPr>
            </w:tcPrChange>
          </w:tcPr>
          <w:p w:rsidR="005D2EA6" w:rsidRDefault="005D2EA6">
            <w:pPr>
              <w:tabs>
                <w:tab w:val="left" w:pos="1134"/>
              </w:tabs>
              <w:spacing w:after="0" w:line="240" w:lineRule="auto"/>
              <w:rPr>
                <w:ins w:id="18653" w:author="Копыленко" w:date="2019-10-16T12:09:00Z"/>
                <w:rFonts w:ascii="Times New Roman" w:hAnsi="Times New Roman"/>
                <w:sz w:val="28"/>
                <w:szCs w:val="28"/>
              </w:rPr>
            </w:pPr>
            <w:ins w:id="18654" w:author="Копыленко" w:date="2019-10-16T12:09:00Z">
              <w:r>
                <w:rPr>
                  <w:rFonts w:ascii="Times New Roman" w:hAnsi="Times New Roman"/>
                  <w:sz w:val="28"/>
                  <w:szCs w:val="28"/>
                </w:rPr>
                <w:t>Медицинские организации особого назначения</w:t>
              </w:r>
            </w:ins>
          </w:p>
        </w:tc>
        <w:tc>
          <w:tcPr>
            <w:tcW w:w="1266" w:type="dxa"/>
            <w:tcPrChange w:id="18655" w:author="Копыленко" w:date="2019-10-16T12:12:00Z">
              <w:tcPr>
                <w:tcW w:w="1134" w:type="dxa"/>
                <w:gridSpan w:val="2"/>
              </w:tcPr>
            </w:tcPrChange>
          </w:tcPr>
          <w:p w:rsidR="005D2EA6" w:rsidRDefault="005D2EA6">
            <w:pPr>
              <w:tabs>
                <w:tab w:val="left" w:pos="1134"/>
              </w:tabs>
              <w:spacing w:after="0" w:line="240" w:lineRule="auto"/>
              <w:jc w:val="center"/>
              <w:rPr>
                <w:ins w:id="18656" w:author="Копыленко" w:date="2019-10-16T12:09:00Z"/>
                <w:rFonts w:ascii="Times New Roman" w:hAnsi="Times New Roman"/>
                <w:sz w:val="28"/>
                <w:szCs w:val="28"/>
              </w:rPr>
            </w:pPr>
            <w:ins w:id="18657" w:author="Копыленко" w:date="2019-10-16T12:09:00Z">
              <w:r>
                <w:rPr>
                  <w:rFonts w:ascii="Times New Roman" w:hAnsi="Times New Roman"/>
                  <w:sz w:val="28"/>
                  <w:szCs w:val="28"/>
                </w:rPr>
                <w:t>3.4.3</w:t>
              </w:r>
            </w:ins>
          </w:p>
        </w:tc>
      </w:tr>
      <w:tr w:rsidR="005D2EA6" w:rsidRPr="00A56AE0" w:rsidTr="00057158">
        <w:trPr>
          <w:trHeight w:val="300"/>
          <w:jc w:val="center"/>
          <w:ins w:id="18658" w:author="Копыленко" w:date="2019-10-16T12:09:00Z"/>
          <w:trPrChange w:id="18659" w:author="Копыленко" w:date="2019-10-16T12:12:00Z">
            <w:trPr>
              <w:trHeight w:val="300"/>
              <w:jc w:val="center"/>
            </w:trPr>
          </w:trPrChange>
        </w:trPr>
        <w:tc>
          <w:tcPr>
            <w:tcW w:w="594" w:type="dxa"/>
            <w:tcPrChange w:id="18660" w:author="Копыленко" w:date="2019-10-16T12:12:00Z">
              <w:tcPr>
                <w:tcW w:w="594" w:type="dxa"/>
              </w:tcPr>
            </w:tcPrChange>
          </w:tcPr>
          <w:p w:rsidR="005D2EA6" w:rsidRPr="00A56AE0" w:rsidRDefault="005D2EA6">
            <w:pPr>
              <w:numPr>
                <w:ilvl w:val="0"/>
                <w:numId w:val="112"/>
              </w:numPr>
              <w:tabs>
                <w:tab w:val="left" w:pos="57"/>
              </w:tabs>
              <w:spacing w:after="0" w:line="240" w:lineRule="auto"/>
              <w:ind w:left="0" w:firstLine="0"/>
              <w:jc w:val="center"/>
              <w:rPr>
                <w:ins w:id="18661" w:author="Копыленко" w:date="2019-10-16T12:09:00Z"/>
                <w:rFonts w:ascii="Times New Roman" w:hAnsi="Times New Roman"/>
                <w:bCs/>
                <w:sz w:val="28"/>
                <w:szCs w:val="28"/>
              </w:rPr>
            </w:pPr>
          </w:p>
        </w:tc>
        <w:tc>
          <w:tcPr>
            <w:tcW w:w="6645" w:type="dxa"/>
            <w:tcPrChange w:id="18662" w:author="Копыленко" w:date="2019-10-16T12:12:00Z">
              <w:tcPr>
                <w:tcW w:w="6777" w:type="dxa"/>
              </w:tcPr>
            </w:tcPrChange>
          </w:tcPr>
          <w:p w:rsidR="005D2EA6" w:rsidRDefault="005D2EA6">
            <w:pPr>
              <w:tabs>
                <w:tab w:val="left" w:pos="1134"/>
              </w:tabs>
              <w:spacing w:after="0" w:line="240" w:lineRule="auto"/>
              <w:rPr>
                <w:ins w:id="18663" w:author="Копыленко" w:date="2019-10-16T12:09:00Z"/>
                <w:rFonts w:ascii="Times New Roman" w:hAnsi="Times New Roman"/>
                <w:sz w:val="28"/>
                <w:szCs w:val="28"/>
              </w:rPr>
            </w:pPr>
            <w:ins w:id="18664" w:author="Копыленко" w:date="2019-10-16T12:09:00Z">
              <w:r>
                <w:rPr>
                  <w:rFonts w:ascii="Times New Roman" w:hAnsi="Times New Roman"/>
                  <w:sz w:val="28"/>
                  <w:szCs w:val="28"/>
                </w:rPr>
                <w:t>Образование и просвещение</w:t>
              </w:r>
            </w:ins>
          </w:p>
        </w:tc>
        <w:tc>
          <w:tcPr>
            <w:tcW w:w="1266" w:type="dxa"/>
            <w:tcPrChange w:id="18665" w:author="Копыленко" w:date="2019-10-16T12:12:00Z">
              <w:tcPr>
                <w:tcW w:w="1134" w:type="dxa"/>
                <w:gridSpan w:val="2"/>
              </w:tcPr>
            </w:tcPrChange>
          </w:tcPr>
          <w:p w:rsidR="005D2EA6" w:rsidRDefault="005D2EA6">
            <w:pPr>
              <w:tabs>
                <w:tab w:val="left" w:pos="1134"/>
              </w:tabs>
              <w:spacing w:after="0" w:line="240" w:lineRule="auto"/>
              <w:jc w:val="center"/>
              <w:rPr>
                <w:ins w:id="18666" w:author="Копыленко" w:date="2019-10-16T12:09:00Z"/>
                <w:rFonts w:ascii="Times New Roman" w:hAnsi="Times New Roman"/>
                <w:sz w:val="28"/>
                <w:szCs w:val="28"/>
              </w:rPr>
            </w:pPr>
            <w:ins w:id="18667" w:author="Копыленко" w:date="2019-10-16T12:09:00Z">
              <w:r>
                <w:rPr>
                  <w:rFonts w:ascii="Times New Roman" w:hAnsi="Times New Roman"/>
                  <w:sz w:val="28"/>
                  <w:szCs w:val="28"/>
                </w:rPr>
                <w:t>3.5</w:t>
              </w:r>
            </w:ins>
          </w:p>
        </w:tc>
      </w:tr>
      <w:tr w:rsidR="005D2EA6" w:rsidRPr="00A56AE0" w:rsidTr="00057158">
        <w:trPr>
          <w:trHeight w:val="300"/>
          <w:jc w:val="center"/>
          <w:ins w:id="18668" w:author="Копыленко" w:date="2019-10-16T12:09:00Z"/>
          <w:trPrChange w:id="18669" w:author="Копыленко" w:date="2019-10-16T12:12:00Z">
            <w:trPr>
              <w:trHeight w:val="300"/>
              <w:jc w:val="center"/>
            </w:trPr>
          </w:trPrChange>
        </w:trPr>
        <w:tc>
          <w:tcPr>
            <w:tcW w:w="594" w:type="dxa"/>
            <w:tcPrChange w:id="18670" w:author="Копыленко" w:date="2019-10-16T12:12:00Z">
              <w:tcPr>
                <w:tcW w:w="594" w:type="dxa"/>
              </w:tcPr>
            </w:tcPrChange>
          </w:tcPr>
          <w:p w:rsidR="005D2EA6" w:rsidRPr="00A56AE0" w:rsidRDefault="005D2EA6">
            <w:pPr>
              <w:numPr>
                <w:ilvl w:val="0"/>
                <w:numId w:val="112"/>
              </w:numPr>
              <w:tabs>
                <w:tab w:val="left" w:pos="57"/>
              </w:tabs>
              <w:spacing w:after="0" w:line="240" w:lineRule="auto"/>
              <w:ind w:left="0" w:firstLine="0"/>
              <w:jc w:val="center"/>
              <w:rPr>
                <w:ins w:id="18671" w:author="Копыленко" w:date="2019-10-16T12:09:00Z"/>
                <w:rFonts w:ascii="Times New Roman" w:hAnsi="Times New Roman"/>
                <w:bCs/>
                <w:sz w:val="28"/>
                <w:szCs w:val="28"/>
              </w:rPr>
            </w:pPr>
          </w:p>
        </w:tc>
        <w:tc>
          <w:tcPr>
            <w:tcW w:w="6645" w:type="dxa"/>
            <w:tcPrChange w:id="18672" w:author="Копыленко" w:date="2019-10-16T12:12:00Z">
              <w:tcPr>
                <w:tcW w:w="6777" w:type="dxa"/>
              </w:tcPr>
            </w:tcPrChange>
          </w:tcPr>
          <w:p w:rsidR="005D2EA6" w:rsidRDefault="005D2EA6">
            <w:pPr>
              <w:tabs>
                <w:tab w:val="left" w:pos="1134"/>
              </w:tabs>
              <w:spacing w:after="0" w:line="240" w:lineRule="auto"/>
              <w:rPr>
                <w:ins w:id="18673" w:author="Копыленко" w:date="2019-10-16T12:09:00Z"/>
                <w:rFonts w:ascii="Times New Roman" w:hAnsi="Times New Roman"/>
                <w:sz w:val="28"/>
                <w:szCs w:val="28"/>
              </w:rPr>
            </w:pPr>
            <w:ins w:id="18674" w:author="Копыленко" w:date="2019-10-16T12:09:00Z">
              <w:r>
                <w:rPr>
                  <w:rFonts w:ascii="Times New Roman" w:hAnsi="Times New Roman"/>
                  <w:sz w:val="28"/>
                  <w:szCs w:val="28"/>
                </w:rPr>
                <w:t>Дошкольное, начальное и среднее общее образование</w:t>
              </w:r>
            </w:ins>
          </w:p>
        </w:tc>
        <w:tc>
          <w:tcPr>
            <w:tcW w:w="1266" w:type="dxa"/>
            <w:tcPrChange w:id="18675" w:author="Копыленко" w:date="2019-10-16T12:12:00Z">
              <w:tcPr>
                <w:tcW w:w="1134" w:type="dxa"/>
                <w:gridSpan w:val="2"/>
              </w:tcPr>
            </w:tcPrChange>
          </w:tcPr>
          <w:p w:rsidR="005D2EA6" w:rsidRDefault="005D2EA6">
            <w:pPr>
              <w:tabs>
                <w:tab w:val="left" w:pos="1134"/>
              </w:tabs>
              <w:spacing w:after="0" w:line="240" w:lineRule="auto"/>
              <w:jc w:val="center"/>
              <w:rPr>
                <w:ins w:id="18676" w:author="Копыленко" w:date="2019-10-16T12:09:00Z"/>
                <w:rFonts w:ascii="Times New Roman" w:hAnsi="Times New Roman"/>
                <w:sz w:val="28"/>
                <w:szCs w:val="28"/>
              </w:rPr>
            </w:pPr>
            <w:ins w:id="18677" w:author="Копыленко" w:date="2019-10-16T12:09:00Z">
              <w:r>
                <w:rPr>
                  <w:rFonts w:ascii="Times New Roman" w:hAnsi="Times New Roman"/>
                  <w:sz w:val="28"/>
                  <w:szCs w:val="28"/>
                </w:rPr>
                <w:t>3.5.1</w:t>
              </w:r>
            </w:ins>
          </w:p>
        </w:tc>
      </w:tr>
      <w:tr w:rsidR="005D2EA6" w:rsidRPr="00A56AE0" w:rsidTr="00057158">
        <w:trPr>
          <w:trHeight w:val="300"/>
          <w:jc w:val="center"/>
          <w:ins w:id="18678" w:author="Копыленко" w:date="2019-10-16T12:09:00Z"/>
          <w:trPrChange w:id="18679" w:author="Копыленко" w:date="2019-10-16T12:12:00Z">
            <w:trPr>
              <w:trHeight w:val="300"/>
              <w:jc w:val="center"/>
            </w:trPr>
          </w:trPrChange>
        </w:trPr>
        <w:tc>
          <w:tcPr>
            <w:tcW w:w="594" w:type="dxa"/>
            <w:tcPrChange w:id="18680" w:author="Копыленко" w:date="2019-10-16T12:12:00Z">
              <w:tcPr>
                <w:tcW w:w="594" w:type="dxa"/>
              </w:tcPr>
            </w:tcPrChange>
          </w:tcPr>
          <w:p w:rsidR="005D2EA6" w:rsidRPr="00A56AE0" w:rsidRDefault="005D2EA6">
            <w:pPr>
              <w:numPr>
                <w:ilvl w:val="0"/>
                <w:numId w:val="112"/>
              </w:numPr>
              <w:tabs>
                <w:tab w:val="left" w:pos="57"/>
              </w:tabs>
              <w:spacing w:after="0" w:line="240" w:lineRule="auto"/>
              <w:ind w:left="0" w:firstLine="0"/>
              <w:jc w:val="center"/>
              <w:rPr>
                <w:ins w:id="18681" w:author="Копыленко" w:date="2019-10-16T12:09:00Z"/>
                <w:rFonts w:ascii="Times New Roman" w:hAnsi="Times New Roman"/>
                <w:bCs/>
                <w:sz w:val="28"/>
                <w:szCs w:val="28"/>
              </w:rPr>
            </w:pPr>
          </w:p>
        </w:tc>
        <w:tc>
          <w:tcPr>
            <w:tcW w:w="6645" w:type="dxa"/>
            <w:tcPrChange w:id="18682" w:author="Копыленко" w:date="2019-10-16T12:12:00Z">
              <w:tcPr>
                <w:tcW w:w="6777" w:type="dxa"/>
              </w:tcPr>
            </w:tcPrChange>
          </w:tcPr>
          <w:p w:rsidR="005D2EA6" w:rsidRDefault="005D2EA6">
            <w:pPr>
              <w:tabs>
                <w:tab w:val="left" w:pos="1134"/>
              </w:tabs>
              <w:spacing w:after="0" w:line="240" w:lineRule="auto"/>
              <w:rPr>
                <w:ins w:id="18683" w:author="Копыленко" w:date="2019-10-16T12:09:00Z"/>
                <w:rFonts w:ascii="Times New Roman" w:hAnsi="Times New Roman"/>
                <w:sz w:val="28"/>
                <w:szCs w:val="28"/>
              </w:rPr>
            </w:pPr>
            <w:ins w:id="18684" w:author="Копыленко" w:date="2019-10-16T12:09:00Z">
              <w:r>
                <w:rPr>
                  <w:rFonts w:ascii="Times New Roman" w:hAnsi="Times New Roman"/>
                  <w:sz w:val="28"/>
                  <w:szCs w:val="28"/>
                </w:rPr>
                <w:t>Среднее и высшее профессиональное образование</w:t>
              </w:r>
            </w:ins>
          </w:p>
        </w:tc>
        <w:tc>
          <w:tcPr>
            <w:tcW w:w="1266" w:type="dxa"/>
            <w:tcPrChange w:id="18685" w:author="Копыленко" w:date="2019-10-16T12:12:00Z">
              <w:tcPr>
                <w:tcW w:w="1134" w:type="dxa"/>
                <w:gridSpan w:val="2"/>
              </w:tcPr>
            </w:tcPrChange>
          </w:tcPr>
          <w:p w:rsidR="005D2EA6" w:rsidRDefault="005D2EA6">
            <w:pPr>
              <w:tabs>
                <w:tab w:val="left" w:pos="1134"/>
              </w:tabs>
              <w:spacing w:after="0" w:line="240" w:lineRule="auto"/>
              <w:jc w:val="center"/>
              <w:rPr>
                <w:ins w:id="18686" w:author="Копыленко" w:date="2019-10-16T12:09:00Z"/>
                <w:rFonts w:ascii="Times New Roman" w:hAnsi="Times New Roman"/>
                <w:sz w:val="28"/>
                <w:szCs w:val="28"/>
              </w:rPr>
            </w:pPr>
            <w:ins w:id="18687" w:author="Копыленко" w:date="2019-10-16T12:09:00Z">
              <w:r>
                <w:rPr>
                  <w:rFonts w:ascii="Times New Roman" w:hAnsi="Times New Roman"/>
                  <w:sz w:val="28"/>
                  <w:szCs w:val="28"/>
                </w:rPr>
                <w:t>3.5.2</w:t>
              </w:r>
            </w:ins>
          </w:p>
        </w:tc>
      </w:tr>
      <w:tr w:rsidR="005D2EA6" w:rsidRPr="00A56AE0" w:rsidTr="00057158">
        <w:trPr>
          <w:trHeight w:val="300"/>
          <w:jc w:val="center"/>
          <w:ins w:id="18688" w:author="Копыленко" w:date="2019-10-16T12:09:00Z"/>
          <w:trPrChange w:id="18689" w:author="Копыленко" w:date="2019-10-16T12:12:00Z">
            <w:trPr>
              <w:trHeight w:val="300"/>
              <w:jc w:val="center"/>
            </w:trPr>
          </w:trPrChange>
        </w:trPr>
        <w:tc>
          <w:tcPr>
            <w:tcW w:w="594" w:type="dxa"/>
            <w:tcPrChange w:id="18690" w:author="Копыленко" w:date="2019-10-16T12:12:00Z">
              <w:tcPr>
                <w:tcW w:w="594" w:type="dxa"/>
              </w:tcPr>
            </w:tcPrChange>
          </w:tcPr>
          <w:p w:rsidR="005D2EA6" w:rsidRPr="00A56AE0" w:rsidRDefault="005D2EA6">
            <w:pPr>
              <w:numPr>
                <w:ilvl w:val="0"/>
                <w:numId w:val="112"/>
              </w:numPr>
              <w:tabs>
                <w:tab w:val="left" w:pos="57"/>
              </w:tabs>
              <w:spacing w:after="0" w:line="240" w:lineRule="auto"/>
              <w:ind w:left="0" w:firstLine="0"/>
              <w:jc w:val="center"/>
              <w:rPr>
                <w:ins w:id="18691" w:author="Копыленко" w:date="2019-10-16T12:09:00Z"/>
                <w:rFonts w:ascii="Times New Roman" w:hAnsi="Times New Roman"/>
                <w:bCs/>
                <w:sz w:val="28"/>
                <w:szCs w:val="28"/>
              </w:rPr>
            </w:pPr>
          </w:p>
        </w:tc>
        <w:tc>
          <w:tcPr>
            <w:tcW w:w="6645" w:type="dxa"/>
            <w:tcPrChange w:id="18692" w:author="Копыленко" w:date="2019-10-16T12:12:00Z">
              <w:tcPr>
                <w:tcW w:w="6777" w:type="dxa"/>
              </w:tcPr>
            </w:tcPrChange>
          </w:tcPr>
          <w:p w:rsidR="005D2EA6" w:rsidRDefault="005D2EA6">
            <w:pPr>
              <w:tabs>
                <w:tab w:val="left" w:pos="1134"/>
              </w:tabs>
              <w:spacing w:after="0" w:line="240" w:lineRule="auto"/>
              <w:rPr>
                <w:ins w:id="18693" w:author="Копыленко" w:date="2019-10-16T12:09:00Z"/>
                <w:rFonts w:ascii="Times New Roman" w:hAnsi="Times New Roman"/>
                <w:sz w:val="28"/>
                <w:szCs w:val="28"/>
              </w:rPr>
            </w:pPr>
            <w:ins w:id="18694" w:author="Копыленко" w:date="2019-10-16T12:09:00Z">
              <w:r>
                <w:rPr>
                  <w:rFonts w:ascii="Times New Roman" w:hAnsi="Times New Roman"/>
                  <w:sz w:val="28"/>
                  <w:szCs w:val="28"/>
                </w:rPr>
                <w:t>Культурное развитие</w:t>
              </w:r>
            </w:ins>
          </w:p>
        </w:tc>
        <w:tc>
          <w:tcPr>
            <w:tcW w:w="1266" w:type="dxa"/>
            <w:tcPrChange w:id="18695" w:author="Копыленко" w:date="2019-10-16T12:12:00Z">
              <w:tcPr>
                <w:tcW w:w="1134" w:type="dxa"/>
                <w:gridSpan w:val="2"/>
              </w:tcPr>
            </w:tcPrChange>
          </w:tcPr>
          <w:p w:rsidR="005D2EA6" w:rsidRDefault="005D2EA6">
            <w:pPr>
              <w:tabs>
                <w:tab w:val="left" w:pos="1134"/>
              </w:tabs>
              <w:spacing w:after="0" w:line="240" w:lineRule="auto"/>
              <w:jc w:val="center"/>
              <w:rPr>
                <w:ins w:id="18696" w:author="Копыленко" w:date="2019-10-16T12:09:00Z"/>
                <w:rFonts w:ascii="Times New Roman" w:hAnsi="Times New Roman"/>
                <w:sz w:val="28"/>
                <w:szCs w:val="28"/>
              </w:rPr>
            </w:pPr>
            <w:ins w:id="18697" w:author="Копыленко" w:date="2019-10-16T12:09:00Z">
              <w:r>
                <w:rPr>
                  <w:rFonts w:ascii="Times New Roman" w:hAnsi="Times New Roman"/>
                  <w:sz w:val="28"/>
                  <w:szCs w:val="28"/>
                </w:rPr>
                <w:t>3.6</w:t>
              </w:r>
            </w:ins>
          </w:p>
        </w:tc>
      </w:tr>
      <w:tr w:rsidR="005D2EA6" w:rsidRPr="00A56AE0" w:rsidTr="00057158">
        <w:trPr>
          <w:trHeight w:val="300"/>
          <w:jc w:val="center"/>
          <w:ins w:id="18698" w:author="Копыленко" w:date="2019-10-16T12:09:00Z"/>
          <w:trPrChange w:id="18699" w:author="Копыленко" w:date="2019-10-16T12:12:00Z">
            <w:trPr>
              <w:trHeight w:val="300"/>
              <w:jc w:val="center"/>
            </w:trPr>
          </w:trPrChange>
        </w:trPr>
        <w:tc>
          <w:tcPr>
            <w:tcW w:w="594" w:type="dxa"/>
            <w:tcPrChange w:id="18700" w:author="Копыленко" w:date="2019-10-16T12:12:00Z">
              <w:tcPr>
                <w:tcW w:w="594" w:type="dxa"/>
              </w:tcPr>
            </w:tcPrChange>
          </w:tcPr>
          <w:p w:rsidR="005D2EA6" w:rsidRPr="00A56AE0" w:rsidRDefault="005D2EA6">
            <w:pPr>
              <w:numPr>
                <w:ilvl w:val="0"/>
                <w:numId w:val="112"/>
              </w:numPr>
              <w:tabs>
                <w:tab w:val="left" w:pos="57"/>
              </w:tabs>
              <w:spacing w:after="0" w:line="240" w:lineRule="auto"/>
              <w:ind w:left="0" w:firstLine="0"/>
              <w:jc w:val="center"/>
              <w:rPr>
                <w:ins w:id="18701" w:author="Копыленко" w:date="2019-10-16T12:09:00Z"/>
                <w:rFonts w:ascii="Times New Roman" w:hAnsi="Times New Roman"/>
                <w:bCs/>
                <w:sz w:val="28"/>
                <w:szCs w:val="28"/>
              </w:rPr>
            </w:pPr>
          </w:p>
        </w:tc>
        <w:tc>
          <w:tcPr>
            <w:tcW w:w="6645" w:type="dxa"/>
            <w:tcPrChange w:id="18702" w:author="Копыленко" w:date="2019-10-16T12:12:00Z">
              <w:tcPr>
                <w:tcW w:w="6777" w:type="dxa"/>
              </w:tcPr>
            </w:tcPrChange>
          </w:tcPr>
          <w:p w:rsidR="005D2EA6" w:rsidRDefault="005D2EA6">
            <w:pPr>
              <w:tabs>
                <w:tab w:val="left" w:pos="1134"/>
              </w:tabs>
              <w:spacing w:after="0" w:line="240" w:lineRule="auto"/>
              <w:rPr>
                <w:ins w:id="18703" w:author="Копыленко" w:date="2019-10-16T12:09:00Z"/>
                <w:rFonts w:ascii="Times New Roman" w:hAnsi="Times New Roman"/>
                <w:sz w:val="28"/>
                <w:szCs w:val="28"/>
              </w:rPr>
            </w:pPr>
            <w:ins w:id="18704" w:author="Копыленко" w:date="2019-10-16T12:09:00Z">
              <w:r>
                <w:rPr>
                  <w:rFonts w:ascii="Times New Roman" w:hAnsi="Times New Roman"/>
                  <w:sz w:val="28"/>
                  <w:szCs w:val="28"/>
                </w:rPr>
                <w:t>Объекты культурно-досуговой деятельности</w:t>
              </w:r>
            </w:ins>
          </w:p>
        </w:tc>
        <w:tc>
          <w:tcPr>
            <w:tcW w:w="1266" w:type="dxa"/>
            <w:tcPrChange w:id="18705" w:author="Копыленко" w:date="2019-10-16T12:12:00Z">
              <w:tcPr>
                <w:tcW w:w="1134" w:type="dxa"/>
                <w:gridSpan w:val="2"/>
              </w:tcPr>
            </w:tcPrChange>
          </w:tcPr>
          <w:p w:rsidR="005D2EA6" w:rsidRDefault="005D2EA6">
            <w:pPr>
              <w:tabs>
                <w:tab w:val="left" w:pos="1134"/>
              </w:tabs>
              <w:spacing w:after="0" w:line="240" w:lineRule="auto"/>
              <w:jc w:val="center"/>
              <w:rPr>
                <w:ins w:id="18706" w:author="Копыленко" w:date="2019-10-16T12:09:00Z"/>
                <w:rFonts w:ascii="Times New Roman" w:hAnsi="Times New Roman"/>
                <w:sz w:val="28"/>
                <w:szCs w:val="28"/>
              </w:rPr>
            </w:pPr>
            <w:ins w:id="18707" w:author="Копыленко" w:date="2019-10-16T12:09:00Z">
              <w:r>
                <w:rPr>
                  <w:rFonts w:ascii="Times New Roman" w:hAnsi="Times New Roman"/>
                  <w:sz w:val="28"/>
                  <w:szCs w:val="28"/>
                </w:rPr>
                <w:t>3.6.1</w:t>
              </w:r>
            </w:ins>
          </w:p>
        </w:tc>
      </w:tr>
      <w:tr w:rsidR="005D2EA6" w:rsidRPr="00A56AE0" w:rsidTr="00057158">
        <w:trPr>
          <w:trHeight w:val="300"/>
          <w:jc w:val="center"/>
          <w:ins w:id="18708" w:author="Копыленко" w:date="2019-10-16T12:09:00Z"/>
          <w:trPrChange w:id="18709" w:author="Копыленко" w:date="2019-10-16T12:12:00Z">
            <w:trPr>
              <w:trHeight w:val="300"/>
              <w:jc w:val="center"/>
            </w:trPr>
          </w:trPrChange>
        </w:trPr>
        <w:tc>
          <w:tcPr>
            <w:tcW w:w="594" w:type="dxa"/>
            <w:tcPrChange w:id="18710" w:author="Копыленко" w:date="2019-10-16T12:12:00Z">
              <w:tcPr>
                <w:tcW w:w="594" w:type="dxa"/>
              </w:tcPr>
            </w:tcPrChange>
          </w:tcPr>
          <w:p w:rsidR="005D2EA6" w:rsidRPr="00A56AE0" w:rsidRDefault="005D2EA6">
            <w:pPr>
              <w:numPr>
                <w:ilvl w:val="0"/>
                <w:numId w:val="112"/>
              </w:numPr>
              <w:tabs>
                <w:tab w:val="left" w:pos="57"/>
              </w:tabs>
              <w:spacing w:after="0" w:line="240" w:lineRule="auto"/>
              <w:ind w:left="0" w:firstLine="0"/>
              <w:jc w:val="center"/>
              <w:rPr>
                <w:ins w:id="18711" w:author="Копыленко" w:date="2019-10-16T12:09:00Z"/>
                <w:rFonts w:ascii="Times New Roman" w:hAnsi="Times New Roman"/>
                <w:bCs/>
                <w:sz w:val="28"/>
                <w:szCs w:val="28"/>
              </w:rPr>
            </w:pPr>
          </w:p>
        </w:tc>
        <w:tc>
          <w:tcPr>
            <w:tcW w:w="6645" w:type="dxa"/>
            <w:tcPrChange w:id="18712" w:author="Копыленко" w:date="2019-10-16T12:12:00Z">
              <w:tcPr>
                <w:tcW w:w="6777" w:type="dxa"/>
              </w:tcPr>
            </w:tcPrChange>
          </w:tcPr>
          <w:p w:rsidR="005D2EA6" w:rsidRDefault="005D2EA6">
            <w:pPr>
              <w:tabs>
                <w:tab w:val="left" w:pos="1134"/>
              </w:tabs>
              <w:spacing w:after="0" w:line="240" w:lineRule="auto"/>
              <w:rPr>
                <w:ins w:id="18713" w:author="Копыленко" w:date="2019-10-16T12:09:00Z"/>
                <w:rFonts w:ascii="Times New Roman" w:hAnsi="Times New Roman"/>
                <w:sz w:val="28"/>
                <w:szCs w:val="28"/>
              </w:rPr>
            </w:pPr>
            <w:ins w:id="18714" w:author="Копыленко" w:date="2019-10-16T12:09:00Z">
              <w:r>
                <w:rPr>
                  <w:rFonts w:ascii="Times New Roman" w:hAnsi="Times New Roman"/>
                  <w:sz w:val="28"/>
                  <w:szCs w:val="28"/>
                </w:rPr>
                <w:t>Парки культуры и отдыха</w:t>
              </w:r>
            </w:ins>
          </w:p>
        </w:tc>
        <w:tc>
          <w:tcPr>
            <w:tcW w:w="1266" w:type="dxa"/>
            <w:tcPrChange w:id="18715" w:author="Копыленко" w:date="2019-10-16T12:12:00Z">
              <w:tcPr>
                <w:tcW w:w="1134" w:type="dxa"/>
                <w:gridSpan w:val="2"/>
              </w:tcPr>
            </w:tcPrChange>
          </w:tcPr>
          <w:p w:rsidR="005D2EA6" w:rsidRDefault="005D2EA6">
            <w:pPr>
              <w:tabs>
                <w:tab w:val="left" w:pos="1134"/>
              </w:tabs>
              <w:spacing w:after="0" w:line="240" w:lineRule="auto"/>
              <w:jc w:val="center"/>
              <w:rPr>
                <w:ins w:id="18716" w:author="Копыленко" w:date="2019-10-16T12:09:00Z"/>
                <w:rFonts w:ascii="Times New Roman" w:hAnsi="Times New Roman"/>
                <w:sz w:val="28"/>
                <w:szCs w:val="28"/>
              </w:rPr>
            </w:pPr>
            <w:ins w:id="18717" w:author="Копыленко" w:date="2019-10-16T12:09:00Z">
              <w:r>
                <w:rPr>
                  <w:rFonts w:ascii="Times New Roman" w:hAnsi="Times New Roman"/>
                  <w:sz w:val="28"/>
                  <w:szCs w:val="28"/>
                </w:rPr>
                <w:t>3.6.2</w:t>
              </w:r>
            </w:ins>
          </w:p>
        </w:tc>
      </w:tr>
      <w:tr w:rsidR="005D2EA6" w:rsidRPr="00A56AE0" w:rsidTr="00057158">
        <w:trPr>
          <w:trHeight w:val="300"/>
          <w:jc w:val="center"/>
          <w:ins w:id="18718" w:author="Копыленко" w:date="2019-10-16T12:09:00Z"/>
          <w:trPrChange w:id="18719" w:author="Копыленко" w:date="2019-10-16T12:12:00Z">
            <w:trPr>
              <w:trHeight w:val="300"/>
              <w:jc w:val="center"/>
            </w:trPr>
          </w:trPrChange>
        </w:trPr>
        <w:tc>
          <w:tcPr>
            <w:tcW w:w="594" w:type="dxa"/>
            <w:tcPrChange w:id="18720" w:author="Копыленко" w:date="2019-10-16T12:12:00Z">
              <w:tcPr>
                <w:tcW w:w="594" w:type="dxa"/>
              </w:tcPr>
            </w:tcPrChange>
          </w:tcPr>
          <w:p w:rsidR="005D2EA6" w:rsidRPr="00A56AE0" w:rsidRDefault="005D2EA6">
            <w:pPr>
              <w:numPr>
                <w:ilvl w:val="0"/>
                <w:numId w:val="112"/>
              </w:numPr>
              <w:tabs>
                <w:tab w:val="left" w:pos="57"/>
              </w:tabs>
              <w:spacing w:after="0" w:line="240" w:lineRule="auto"/>
              <w:ind w:left="0" w:firstLine="0"/>
              <w:jc w:val="center"/>
              <w:rPr>
                <w:ins w:id="18721" w:author="Копыленко" w:date="2019-10-16T12:09:00Z"/>
                <w:rFonts w:ascii="Times New Roman" w:hAnsi="Times New Roman"/>
                <w:bCs/>
                <w:sz w:val="28"/>
                <w:szCs w:val="28"/>
              </w:rPr>
            </w:pPr>
          </w:p>
        </w:tc>
        <w:tc>
          <w:tcPr>
            <w:tcW w:w="6645" w:type="dxa"/>
            <w:tcPrChange w:id="18722" w:author="Копыленко" w:date="2019-10-16T12:12:00Z">
              <w:tcPr>
                <w:tcW w:w="6777" w:type="dxa"/>
              </w:tcPr>
            </w:tcPrChange>
          </w:tcPr>
          <w:p w:rsidR="005D2EA6" w:rsidRDefault="005D2EA6">
            <w:pPr>
              <w:tabs>
                <w:tab w:val="left" w:pos="1134"/>
              </w:tabs>
              <w:spacing w:after="0" w:line="240" w:lineRule="auto"/>
              <w:rPr>
                <w:ins w:id="18723" w:author="Копыленко" w:date="2019-10-16T12:09:00Z"/>
                <w:rFonts w:ascii="Times New Roman" w:hAnsi="Times New Roman"/>
                <w:sz w:val="28"/>
                <w:szCs w:val="28"/>
              </w:rPr>
            </w:pPr>
            <w:ins w:id="18724" w:author="Копыленко" w:date="2019-10-16T12:09:00Z">
              <w:r>
                <w:rPr>
                  <w:rFonts w:ascii="Times New Roman" w:hAnsi="Times New Roman"/>
                  <w:sz w:val="28"/>
                  <w:szCs w:val="28"/>
                </w:rPr>
                <w:t>Цирки и зверинцы</w:t>
              </w:r>
            </w:ins>
          </w:p>
        </w:tc>
        <w:tc>
          <w:tcPr>
            <w:tcW w:w="1266" w:type="dxa"/>
            <w:tcPrChange w:id="18725" w:author="Копыленко" w:date="2019-10-16T12:12:00Z">
              <w:tcPr>
                <w:tcW w:w="1134" w:type="dxa"/>
                <w:gridSpan w:val="2"/>
              </w:tcPr>
            </w:tcPrChange>
          </w:tcPr>
          <w:p w:rsidR="005D2EA6" w:rsidRDefault="005D2EA6">
            <w:pPr>
              <w:tabs>
                <w:tab w:val="left" w:pos="1134"/>
              </w:tabs>
              <w:spacing w:after="0" w:line="240" w:lineRule="auto"/>
              <w:jc w:val="center"/>
              <w:rPr>
                <w:ins w:id="18726" w:author="Копыленко" w:date="2019-10-16T12:09:00Z"/>
                <w:rFonts w:ascii="Times New Roman" w:hAnsi="Times New Roman"/>
                <w:sz w:val="28"/>
                <w:szCs w:val="28"/>
              </w:rPr>
            </w:pPr>
            <w:ins w:id="18727" w:author="Копыленко" w:date="2019-10-16T12:09:00Z">
              <w:r>
                <w:rPr>
                  <w:rFonts w:ascii="Times New Roman" w:hAnsi="Times New Roman"/>
                  <w:sz w:val="28"/>
                  <w:szCs w:val="28"/>
                </w:rPr>
                <w:t>3.6.3</w:t>
              </w:r>
            </w:ins>
          </w:p>
        </w:tc>
      </w:tr>
      <w:tr w:rsidR="005D2EA6" w:rsidRPr="00A56AE0" w:rsidTr="00057158">
        <w:trPr>
          <w:trHeight w:val="300"/>
          <w:jc w:val="center"/>
          <w:ins w:id="18728" w:author="Копыленко" w:date="2019-10-16T12:09:00Z"/>
          <w:trPrChange w:id="18729" w:author="Копыленко" w:date="2019-10-16T12:12:00Z">
            <w:trPr>
              <w:trHeight w:val="300"/>
              <w:jc w:val="center"/>
            </w:trPr>
          </w:trPrChange>
        </w:trPr>
        <w:tc>
          <w:tcPr>
            <w:tcW w:w="594" w:type="dxa"/>
            <w:tcPrChange w:id="18730" w:author="Копыленко" w:date="2019-10-16T12:12:00Z">
              <w:tcPr>
                <w:tcW w:w="594" w:type="dxa"/>
              </w:tcPr>
            </w:tcPrChange>
          </w:tcPr>
          <w:p w:rsidR="005D2EA6" w:rsidRPr="00A56AE0" w:rsidRDefault="005D2EA6">
            <w:pPr>
              <w:numPr>
                <w:ilvl w:val="0"/>
                <w:numId w:val="112"/>
              </w:numPr>
              <w:tabs>
                <w:tab w:val="left" w:pos="57"/>
              </w:tabs>
              <w:spacing w:after="0" w:line="240" w:lineRule="auto"/>
              <w:ind w:left="0" w:firstLine="0"/>
              <w:jc w:val="center"/>
              <w:rPr>
                <w:ins w:id="18731" w:author="Копыленко" w:date="2019-10-16T12:09:00Z"/>
                <w:rFonts w:ascii="Times New Roman" w:hAnsi="Times New Roman"/>
                <w:bCs/>
                <w:sz w:val="28"/>
                <w:szCs w:val="28"/>
              </w:rPr>
            </w:pPr>
          </w:p>
        </w:tc>
        <w:tc>
          <w:tcPr>
            <w:tcW w:w="6645" w:type="dxa"/>
            <w:tcPrChange w:id="18732" w:author="Копыленко" w:date="2019-10-16T12:12:00Z">
              <w:tcPr>
                <w:tcW w:w="6777" w:type="dxa"/>
              </w:tcPr>
            </w:tcPrChange>
          </w:tcPr>
          <w:p w:rsidR="005D2EA6" w:rsidRDefault="005D2EA6">
            <w:pPr>
              <w:tabs>
                <w:tab w:val="left" w:pos="1134"/>
              </w:tabs>
              <w:spacing w:after="0" w:line="240" w:lineRule="auto"/>
              <w:rPr>
                <w:ins w:id="18733" w:author="Копыленко" w:date="2019-10-16T12:09:00Z"/>
                <w:rFonts w:ascii="Times New Roman" w:hAnsi="Times New Roman"/>
                <w:sz w:val="28"/>
                <w:szCs w:val="28"/>
              </w:rPr>
            </w:pPr>
            <w:ins w:id="18734" w:author="Копыленко" w:date="2019-10-16T12:09:00Z">
              <w:r>
                <w:rPr>
                  <w:rFonts w:ascii="Times New Roman" w:hAnsi="Times New Roman"/>
                  <w:sz w:val="28"/>
                  <w:szCs w:val="28"/>
                </w:rPr>
                <w:t>Религиозное использование</w:t>
              </w:r>
            </w:ins>
          </w:p>
        </w:tc>
        <w:tc>
          <w:tcPr>
            <w:tcW w:w="1266" w:type="dxa"/>
            <w:tcPrChange w:id="18735" w:author="Копыленко" w:date="2019-10-16T12:12:00Z">
              <w:tcPr>
                <w:tcW w:w="1134" w:type="dxa"/>
                <w:gridSpan w:val="2"/>
              </w:tcPr>
            </w:tcPrChange>
          </w:tcPr>
          <w:p w:rsidR="005D2EA6" w:rsidRDefault="005D2EA6">
            <w:pPr>
              <w:tabs>
                <w:tab w:val="left" w:pos="1134"/>
              </w:tabs>
              <w:spacing w:after="0" w:line="240" w:lineRule="auto"/>
              <w:jc w:val="center"/>
              <w:rPr>
                <w:ins w:id="18736" w:author="Копыленко" w:date="2019-10-16T12:09:00Z"/>
                <w:rFonts w:ascii="Times New Roman" w:hAnsi="Times New Roman"/>
                <w:sz w:val="28"/>
                <w:szCs w:val="28"/>
              </w:rPr>
            </w:pPr>
            <w:ins w:id="18737" w:author="Копыленко" w:date="2019-10-16T12:09:00Z">
              <w:r>
                <w:rPr>
                  <w:rFonts w:ascii="Times New Roman" w:hAnsi="Times New Roman"/>
                  <w:sz w:val="28"/>
                  <w:szCs w:val="28"/>
                </w:rPr>
                <w:t>3.7</w:t>
              </w:r>
            </w:ins>
          </w:p>
        </w:tc>
      </w:tr>
      <w:tr w:rsidR="005D2EA6" w:rsidRPr="00A56AE0" w:rsidTr="00057158">
        <w:trPr>
          <w:trHeight w:val="300"/>
          <w:jc w:val="center"/>
          <w:ins w:id="18738" w:author="Копыленко" w:date="2019-10-16T12:09:00Z"/>
          <w:trPrChange w:id="18739" w:author="Копыленко" w:date="2019-10-16T12:12:00Z">
            <w:trPr>
              <w:trHeight w:val="300"/>
              <w:jc w:val="center"/>
            </w:trPr>
          </w:trPrChange>
        </w:trPr>
        <w:tc>
          <w:tcPr>
            <w:tcW w:w="594" w:type="dxa"/>
            <w:tcPrChange w:id="18740" w:author="Копыленко" w:date="2019-10-16T12:12:00Z">
              <w:tcPr>
                <w:tcW w:w="594" w:type="dxa"/>
              </w:tcPr>
            </w:tcPrChange>
          </w:tcPr>
          <w:p w:rsidR="005D2EA6" w:rsidRPr="00A56AE0" w:rsidRDefault="005D2EA6">
            <w:pPr>
              <w:numPr>
                <w:ilvl w:val="0"/>
                <w:numId w:val="112"/>
              </w:numPr>
              <w:tabs>
                <w:tab w:val="left" w:pos="57"/>
              </w:tabs>
              <w:spacing w:after="0" w:line="240" w:lineRule="auto"/>
              <w:ind w:left="0" w:firstLine="0"/>
              <w:jc w:val="center"/>
              <w:rPr>
                <w:ins w:id="18741" w:author="Копыленко" w:date="2019-10-16T12:09:00Z"/>
                <w:rFonts w:ascii="Times New Roman" w:hAnsi="Times New Roman"/>
                <w:bCs/>
                <w:sz w:val="28"/>
                <w:szCs w:val="28"/>
              </w:rPr>
            </w:pPr>
          </w:p>
        </w:tc>
        <w:tc>
          <w:tcPr>
            <w:tcW w:w="6645" w:type="dxa"/>
            <w:tcPrChange w:id="18742" w:author="Копыленко" w:date="2019-10-16T12:12:00Z">
              <w:tcPr>
                <w:tcW w:w="6777" w:type="dxa"/>
              </w:tcPr>
            </w:tcPrChange>
          </w:tcPr>
          <w:p w:rsidR="005D2EA6" w:rsidRDefault="005D2EA6">
            <w:pPr>
              <w:tabs>
                <w:tab w:val="left" w:pos="1134"/>
              </w:tabs>
              <w:spacing w:after="0" w:line="240" w:lineRule="auto"/>
              <w:rPr>
                <w:ins w:id="18743" w:author="Копыленко" w:date="2019-10-16T12:09:00Z"/>
                <w:rFonts w:ascii="Times New Roman" w:hAnsi="Times New Roman"/>
                <w:sz w:val="28"/>
                <w:szCs w:val="28"/>
              </w:rPr>
            </w:pPr>
            <w:ins w:id="18744" w:author="Копыленко" w:date="2019-10-16T12:09:00Z">
              <w:r>
                <w:rPr>
                  <w:rFonts w:ascii="Times New Roman" w:hAnsi="Times New Roman"/>
                  <w:sz w:val="28"/>
                  <w:szCs w:val="28"/>
                </w:rPr>
                <w:t>Осуществление религиозных обрядов</w:t>
              </w:r>
            </w:ins>
          </w:p>
        </w:tc>
        <w:tc>
          <w:tcPr>
            <w:tcW w:w="1266" w:type="dxa"/>
            <w:tcPrChange w:id="18745" w:author="Копыленко" w:date="2019-10-16T12:12:00Z">
              <w:tcPr>
                <w:tcW w:w="1134" w:type="dxa"/>
                <w:gridSpan w:val="2"/>
              </w:tcPr>
            </w:tcPrChange>
          </w:tcPr>
          <w:p w:rsidR="005D2EA6" w:rsidRDefault="005D2EA6">
            <w:pPr>
              <w:tabs>
                <w:tab w:val="left" w:pos="1134"/>
              </w:tabs>
              <w:spacing w:after="0" w:line="240" w:lineRule="auto"/>
              <w:jc w:val="center"/>
              <w:rPr>
                <w:ins w:id="18746" w:author="Копыленко" w:date="2019-10-16T12:09:00Z"/>
                <w:rFonts w:ascii="Times New Roman" w:hAnsi="Times New Roman"/>
                <w:sz w:val="28"/>
                <w:szCs w:val="28"/>
              </w:rPr>
            </w:pPr>
            <w:ins w:id="18747" w:author="Копыленко" w:date="2019-10-16T12:09:00Z">
              <w:r>
                <w:rPr>
                  <w:rFonts w:ascii="Times New Roman" w:hAnsi="Times New Roman"/>
                  <w:sz w:val="28"/>
                  <w:szCs w:val="28"/>
                </w:rPr>
                <w:t>3.7.1</w:t>
              </w:r>
            </w:ins>
          </w:p>
        </w:tc>
      </w:tr>
      <w:tr w:rsidR="005D2EA6" w:rsidRPr="00A56AE0" w:rsidTr="00057158">
        <w:trPr>
          <w:trHeight w:val="300"/>
          <w:jc w:val="center"/>
          <w:ins w:id="18748" w:author="Копыленко" w:date="2019-10-16T12:09:00Z"/>
          <w:trPrChange w:id="18749" w:author="Копыленко" w:date="2019-10-16T12:12:00Z">
            <w:trPr>
              <w:trHeight w:val="300"/>
              <w:jc w:val="center"/>
            </w:trPr>
          </w:trPrChange>
        </w:trPr>
        <w:tc>
          <w:tcPr>
            <w:tcW w:w="594" w:type="dxa"/>
            <w:tcPrChange w:id="18750" w:author="Копыленко" w:date="2019-10-16T12:12:00Z">
              <w:tcPr>
                <w:tcW w:w="594" w:type="dxa"/>
              </w:tcPr>
            </w:tcPrChange>
          </w:tcPr>
          <w:p w:rsidR="005D2EA6" w:rsidRPr="00A56AE0" w:rsidRDefault="005D2EA6">
            <w:pPr>
              <w:numPr>
                <w:ilvl w:val="0"/>
                <w:numId w:val="112"/>
              </w:numPr>
              <w:tabs>
                <w:tab w:val="left" w:pos="57"/>
              </w:tabs>
              <w:spacing w:after="0" w:line="240" w:lineRule="auto"/>
              <w:ind w:left="0" w:firstLine="0"/>
              <w:jc w:val="center"/>
              <w:rPr>
                <w:ins w:id="18751" w:author="Копыленко" w:date="2019-10-16T12:09:00Z"/>
                <w:rFonts w:ascii="Times New Roman" w:hAnsi="Times New Roman"/>
                <w:bCs/>
                <w:sz w:val="28"/>
                <w:szCs w:val="28"/>
              </w:rPr>
            </w:pPr>
          </w:p>
        </w:tc>
        <w:tc>
          <w:tcPr>
            <w:tcW w:w="6645" w:type="dxa"/>
            <w:tcPrChange w:id="18752" w:author="Копыленко" w:date="2019-10-16T12:12:00Z">
              <w:tcPr>
                <w:tcW w:w="6777" w:type="dxa"/>
              </w:tcPr>
            </w:tcPrChange>
          </w:tcPr>
          <w:p w:rsidR="005D2EA6" w:rsidRDefault="005D2EA6">
            <w:pPr>
              <w:tabs>
                <w:tab w:val="left" w:pos="1134"/>
              </w:tabs>
              <w:spacing w:after="0" w:line="240" w:lineRule="auto"/>
              <w:rPr>
                <w:ins w:id="18753" w:author="Копыленко" w:date="2019-10-16T12:09:00Z"/>
                <w:rFonts w:ascii="Times New Roman" w:hAnsi="Times New Roman"/>
                <w:sz w:val="28"/>
                <w:szCs w:val="28"/>
              </w:rPr>
            </w:pPr>
            <w:ins w:id="18754" w:author="Копыленко" w:date="2019-10-16T12:09:00Z">
              <w:r>
                <w:rPr>
                  <w:rFonts w:ascii="Times New Roman" w:hAnsi="Times New Roman"/>
                  <w:sz w:val="28"/>
                  <w:szCs w:val="28"/>
                </w:rPr>
                <w:t>Религиозное управление и образование</w:t>
              </w:r>
            </w:ins>
          </w:p>
        </w:tc>
        <w:tc>
          <w:tcPr>
            <w:tcW w:w="1266" w:type="dxa"/>
            <w:tcPrChange w:id="18755" w:author="Копыленко" w:date="2019-10-16T12:12:00Z">
              <w:tcPr>
                <w:tcW w:w="1134" w:type="dxa"/>
                <w:gridSpan w:val="2"/>
              </w:tcPr>
            </w:tcPrChange>
          </w:tcPr>
          <w:p w:rsidR="005D2EA6" w:rsidRDefault="005D2EA6">
            <w:pPr>
              <w:tabs>
                <w:tab w:val="left" w:pos="1134"/>
              </w:tabs>
              <w:spacing w:after="0" w:line="240" w:lineRule="auto"/>
              <w:jc w:val="center"/>
              <w:rPr>
                <w:ins w:id="18756" w:author="Копыленко" w:date="2019-10-16T12:09:00Z"/>
                <w:rFonts w:ascii="Times New Roman" w:hAnsi="Times New Roman"/>
                <w:sz w:val="28"/>
                <w:szCs w:val="28"/>
              </w:rPr>
            </w:pPr>
            <w:ins w:id="18757" w:author="Копыленко" w:date="2019-10-16T12:09:00Z">
              <w:r>
                <w:rPr>
                  <w:rFonts w:ascii="Times New Roman" w:hAnsi="Times New Roman"/>
                  <w:sz w:val="28"/>
                  <w:szCs w:val="28"/>
                </w:rPr>
                <w:t>3.7.2</w:t>
              </w:r>
            </w:ins>
          </w:p>
        </w:tc>
      </w:tr>
      <w:tr w:rsidR="005D2EA6" w:rsidRPr="00A56AE0" w:rsidTr="00057158">
        <w:trPr>
          <w:trHeight w:val="300"/>
          <w:jc w:val="center"/>
          <w:ins w:id="18758" w:author="Копыленко" w:date="2019-10-16T12:09:00Z"/>
          <w:trPrChange w:id="18759" w:author="Копыленко" w:date="2019-10-16T12:12:00Z">
            <w:trPr>
              <w:trHeight w:val="300"/>
              <w:jc w:val="center"/>
            </w:trPr>
          </w:trPrChange>
        </w:trPr>
        <w:tc>
          <w:tcPr>
            <w:tcW w:w="594" w:type="dxa"/>
            <w:tcPrChange w:id="18760" w:author="Копыленко" w:date="2019-10-16T12:12:00Z">
              <w:tcPr>
                <w:tcW w:w="594" w:type="dxa"/>
              </w:tcPr>
            </w:tcPrChange>
          </w:tcPr>
          <w:p w:rsidR="005D2EA6" w:rsidRPr="00A56AE0" w:rsidRDefault="005D2EA6">
            <w:pPr>
              <w:numPr>
                <w:ilvl w:val="0"/>
                <w:numId w:val="112"/>
              </w:numPr>
              <w:tabs>
                <w:tab w:val="left" w:pos="57"/>
              </w:tabs>
              <w:spacing w:after="0" w:line="240" w:lineRule="auto"/>
              <w:ind w:left="0" w:firstLine="0"/>
              <w:jc w:val="center"/>
              <w:rPr>
                <w:ins w:id="18761" w:author="Копыленко" w:date="2019-10-16T12:09:00Z"/>
                <w:rFonts w:ascii="Times New Roman" w:hAnsi="Times New Roman"/>
                <w:bCs/>
                <w:sz w:val="28"/>
                <w:szCs w:val="28"/>
              </w:rPr>
            </w:pPr>
          </w:p>
        </w:tc>
        <w:tc>
          <w:tcPr>
            <w:tcW w:w="6645" w:type="dxa"/>
            <w:tcPrChange w:id="18762" w:author="Копыленко" w:date="2019-10-16T12:12:00Z">
              <w:tcPr>
                <w:tcW w:w="6777" w:type="dxa"/>
              </w:tcPr>
            </w:tcPrChange>
          </w:tcPr>
          <w:p w:rsidR="005D2EA6" w:rsidRDefault="005D2EA6">
            <w:pPr>
              <w:tabs>
                <w:tab w:val="left" w:pos="1134"/>
              </w:tabs>
              <w:spacing w:after="0" w:line="240" w:lineRule="auto"/>
              <w:rPr>
                <w:ins w:id="18763" w:author="Копыленко" w:date="2019-10-16T12:09:00Z"/>
                <w:rFonts w:ascii="Times New Roman" w:hAnsi="Times New Roman"/>
                <w:sz w:val="28"/>
                <w:szCs w:val="28"/>
              </w:rPr>
            </w:pPr>
            <w:ins w:id="18764" w:author="Копыленко" w:date="2019-10-16T12:09:00Z">
              <w:r>
                <w:rPr>
                  <w:rFonts w:ascii="Times New Roman" w:hAnsi="Times New Roman"/>
                  <w:sz w:val="28"/>
                  <w:szCs w:val="28"/>
                </w:rPr>
                <w:t>Общественное управление</w:t>
              </w:r>
            </w:ins>
          </w:p>
        </w:tc>
        <w:tc>
          <w:tcPr>
            <w:tcW w:w="1266" w:type="dxa"/>
            <w:tcPrChange w:id="18765" w:author="Копыленко" w:date="2019-10-16T12:12:00Z">
              <w:tcPr>
                <w:tcW w:w="1134" w:type="dxa"/>
                <w:gridSpan w:val="2"/>
              </w:tcPr>
            </w:tcPrChange>
          </w:tcPr>
          <w:p w:rsidR="005D2EA6" w:rsidRDefault="005D2EA6">
            <w:pPr>
              <w:tabs>
                <w:tab w:val="left" w:pos="1134"/>
              </w:tabs>
              <w:spacing w:after="0" w:line="240" w:lineRule="auto"/>
              <w:jc w:val="center"/>
              <w:rPr>
                <w:ins w:id="18766" w:author="Копыленко" w:date="2019-10-16T12:09:00Z"/>
                <w:rFonts w:ascii="Times New Roman" w:hAnsi="Times New Roman"/>
                <w:sz w:val="28"/>
                <w:szCs w:val="28"/>
              </w:rPr>
            </w:pPr>
            <w:ins w:id="18767" w:author="Копыленко" w:date="2019-10-16T12:09:00Z">
              <w:r>
                <w:rPr>
                  <w:rFonts w:ascii="Times New Roman" w:hAnsi="Times New Roman"/>
                  <w:sz w:val="28"/>
                  <w:szCs w:val="28"/>
                </w:rPr>
                <w:t>3.8</w:t>
              </w:r>
            </w:ins>
          </w:p>
        </w:tc>
      </w:tr>
      <w:tr w:rsidR="005D2EA6" w:rsidRPr="00A56AE0" w:rsidTr="00057158">
        <w:trPr>
          <w:trHeight w:val="300"/>
          <w:jc w:val="center"/>
          <w:ins w:id="18768" w:author="Копыленко" w:date="2019-10-16T12:09:00Z"/>
          <w:trPrChange w:id="18769" w:author="Копыленко" w:date="2019-10-16T12:12:00Z">
            <w:trPr>
              <w:trHeight w:val="300"/>
              <w:jc w:val="center"/>
            </w:trPr>
          </w:trPrChange>
        </w:trPr>
        <w:tc>
          <w:tcPr>
            <w:tcW w:w="594" w:type="dxa"/>
            <w:tcPrChange w:id="18770" w:author="Копыленко" w:date="2019-10-16T12:12:00Z">
              <w:tcPr>
                <w:tcW w:w="594" w:type="dxa"/>
              </w:tcPr>
            </w:tcPrChange>
          </w:tcPr>
          <w:p w:rsidR="005D2EA6" w:rsidRPr="00A56AE0" w:rsidRDefault="005D2EA6">
            <w:pPr>
              <w:numPr>
                <w:ilvl w:val="0"/>
                <w:numId w:val="112"/>
              </w:numPr>
              <w:tabs>
                <w:tab w:val="left" w:pos="57"/>
              </w:tabs>
              <w:spacing w:after="0" w:line="240" w:lineRule="auto"/>
              <w:ind w:left="0" w:firstLine="0"/>
              <w:jc w:val="center"/>
              <w:rPr>
                <w:ins w:id="18771" w:author="Копыленко" w:date="2019-10-16T12:09:00Z"/>
                <w:rFonts w:ascii="Times New Roman" w:hAnsi="Times New Roman"/>
                <w:bCs/>
                <w:sz w:val="28"/>
                <w:szCs w:val="28"/>
              </w:rPr>
            </w:pPr>
          </w:p>
        </w:tc>
        <w:tc>
          <w:tcPr>
            <w:tcW w:w="6645" w:type="dxa"/>
            <w:tcPrChange w:id="18772" w:author="Копыленко" w:date="2019-10-16T12:12:00Z">
              <w:tcPr>
                <w:tcW w:w="6777" w:type="dxa"/>
              </w:tcPr>
            </w:tcPrChange>
          </w:tcPr>
          <w:p w:rsidR="005D2EA6" w:rsidRDefault="005D2EA6">
            <w:pPr>
              <w:tabs>
                <w:tab w:val="left" w:pos="1134"/>
              </w:tabs>
              <w:spacing w:after="0" w:line="240" w:lineRule="auto"/>
              <w:rPr>
                <w:ins w:id="18773" w:author="Копыленко" w:date="2019-10-16T12:09:00Z"/>
                <w:rFonts w:ascii="Times New Roman" w:hAnsi="Times New Roman"/>
                <w:sz w:val="28"/>
                <w:szCs w:val="28"/>
              </w:rPr>
            </w:pPr>
            <w:ins w:id="18774" w:author="Копыленко" w:date="2019-10-16T12:09:00Z">
              <w:r>
                <w:rPr>
                  <w:rFonts w:ascii="Times New Roman" w:hAnsi="Times New Roman"/>
                  <w:sz w:val="28"/>
                  <w:szCs w:val="28"/>
                </w:rPr>
                <w:t>Государственное управление</w:t>
              </w:r>
            </w:ins>
          </w:p>
        </w:tc>
        <w:tc>
          <w:tcPr>
            <w:tcW w:w="1266" w:type="dxa"/>
            <w:tcPrChange w:id="18775" w:author="Копыленко" w:date="2019-10-16T12:12:00Z">
              <w:tcPr>
                <w:tcW w:w="1134" w:type="dxa"/>
                <w:gridSpan w:val="2"/>
              </w:tcPr>
            </w:tcPrChange>
          </w:tcPr>
          <w:p w:rsidR="005D2EA6" w:rsidRDefault="005D2EA6">
            <w:pPr>
              <w:tabs>
                <w:tab w:val="left" w:pos="1134"/>
              </w:tabs>
              <w:spacing w:after="0" w:line="240" w:lineRule="auto"/>
              <w:jc w:val="center"/>
              <w:rPr>
                <w:ins w:id="18776" w:author="Копыленко" w:date="2019-10-16T12:09:00Z"/>
                <w:rFonts w:ascii="Times New Roman" w:hAnsi="Times New Roman"/>
                <w:sz w:val="28"/>
                <w:szCs w:val="28"/>
              </w:rPr>
            </w:pPr>
            <w:ins w:id="18777" w:author="Копыленко" w:date="2019-10-16T12:09:00Z">
              <w:r>
                <w:rPr>
                  <w:rFonts w:ascii="Times New Roman" w:hAnsi="Times New Roman"/>
                  <w:sz w:val="28"/>
                  <w:szCs w:val="28"/>
                </w:rPr>
                <w:t>3.8.1</w:t>
              </w:r>
            </w:ins>
          </w:p>
        </w:tc>
      </w:tr>
      <w:tr w:rsidR="005D2EA6" w:rsidRPr="00A56AE0" w:rsidTr="00057158">
        <w:trPr>
          <w:trHeight w:val="300"/>
          <w:jc w:val="center"/>
          <w:ins w:id="18778" w:author="Копыленко" w:date="2019-10-16T12:09:00Z"/>
          <w:trPrChange w:id="18779" w:author="Копыленко" w:date="2019-10-16T12:12:00Z">
            <w:trPr>
              <w:trHeight w:val="300"/>
              <w:jc w:val="center"/>
            </w:trPr>
          </w:trPrChange>
        </w:trPr>
        <w:tc>
          <w:tcPr>
            <w:tcW w:w="594" w:type="dxa"/>
            <w:tcPrChange w:id="18780" w:author="Копыленко" w:date="2019-10-16T12:12:00Z">
              <w:tcPr>
                <w:tcW w:w="594" w:type="dxa"/>
              </w:tcPr>
            </w:tcPrChange>
          </w:tcPr>
          <w:p w:rsidR="005D2EA6" w:rsidRPr="00A56AE0" w:rsidRDefault="005D2EA6">
            <w:pPr>
              <w:numPr>
                <w:ilvl w:val="0"/>
                <w:numId w:val="112"/>
              </w:numPr>
              <w:tabs>
                <w:tab w:val="left" w:pos="57"/>
              </w:tabs>
              <w:spacing w:after="0" w:line="240" w:lineRule="auto"/>
              <w:ind w:left="0" w:firstLine="0"/>
              <w:jc w:val="center"/>
              <w:rPr>
                <w:ins w:id="18781" w:author="Копыленко" w:date="2019-10-16T12:09:00Z"/>
                <w:rFonts w:ascii="Times New Roman" w:hAnsi="Times New Roman"/>
                <w:bCs/>
                <w:sz w:val="28"/>
                <w:szCs w:val="28"/>
              </w:rPr>
            </w:pPr>
          </w:p>
        </w:tc>
        <w:tc>
          <w:tcPr>
            <w:tcW w:w="6645" w:type="dxa"/>
            <w:tcPrChange w:id="18782" w:author="Копыленко" w:date="2019-10-16T12:12:00Z">
              <w:tcPr>
                <w:tcW w:w="6777" w:type="dxa"/>
              </w:tcPr>
            </w:tcPrChange>
          </w:tcPr>
          <w:p w:rsidR="005D2EA6" w:rsidRDefault="005D2EA6">
            <w:pPr>
              <w:tabs>
                <w:tab w:val="left" w:pos="1134"/>
              </w:tabs>
              <w:spacing w:after="0" w:line="240" w:lineRule="auto"/>
              <w:rPr>
                <w:ins w:id="18783" w:author="Копыленко" w:date="2019-10-16T12:09:00Z"/>
                <w:rFonts w:ascii="Times New Roman" w:hAnsi="Times New Roman"/>
                <w:sz w:val="28"/>
                <w:szCs w:val="28"/>
              </w:rPr>
            </w:pPr>
            <w:ins w:id="18784" w:author="Копыленко" w:date="2019-10-16T12:09:00Z">
              <w:r>
                <w:rPr>
                  <w:rFonts w:ascii="Times New Roman" w:hAnsi="Times New Roman"/>
                  <w:sz w:val="28"/>
                  <w:szCs w:val="28"/>
                </w:rPr>
                <w:t>Представительская деятельность</w:t>
              </w:r>
            </w:ins>
          </w:p>
        </w:tc>
        <w:tc>
          <w:tcPr>
            <w:tcW w:w="1266" w:type="dxa"/>
            <w:tcPrChange w:id="18785" w:author="Копыленко" w:date="2019-10-16T12:12:00Z">
              <w:tcPr>
                <w:tcW w:w="1134" w:type="dxa"/>
                <w:gridSpan w:val="2"/>
              </w:tcPr>
            </w:tcPrChange>
          </w:tcPr>
          <w:p w:rsidR="005D2EA6" w:rsidRDefault="005D2EA6">
            <w:pPr>
              <w:tabs>
                <w:tab w:val="left" w:pos="1134"/>
              </w:tabs>
              <w:spacing w:after="0" w:line="240" w:lineRule="auto"/>
              <w:jc w:val="center"/>
              <w:rPr>
                <w:ins w:id="18786" w:author="Копыленко" w:date="2019-10-16T12:09:00Z"/>
                <w:rFonts w:ascii="Times New Roman" w:hAnsi="Times New Roman"/>
                <w:sz w:val="28"/>
                <w:szCs w:val="28"/>
              </w:rPr>
            </w:pPr>
            <w:ins w:id="18787" w:author="Копыленко" w:date="2019-10-16T12:09:00Z">
              <w:r>
                <w:rPr>
                  <w:rFonts w:ascii="Times New Roman" w:hAnsi="Times New Roman"/>
                  <w:sz w:val="28"/>
                  <w:szCs w:val="28"/>
                </w:rPr>
                <w:t>3.8.2</w:t>
              </w:r>
            </w:ins>
          </w:p>
        </w:tc>
      </w:tr>
      <w:tr w:rsidR="005D2EA6" w:rsidRPr="00A56AE0" w:rsidTr="00057158">
        <w:trPr>
          <w:trHeight w:val="300"/>
          <w:jc w:val="center"/>
          <w:ins w:id="18788" w:author="Копыленко" w:date="2019-10-16T12:09:00Z"/>
          <w:trPrChange w:id="18789" w:author="Копыленко" w:date="2019-10-16T12:12:00Z">
            <w:trPr>
              <w:trHeight w:val="300"/>
              <w:jc w:val="center"/>
            </w:trPr>
          </w:trPrChange>
        </w:trPr>
        <w:tc>
          <w:tcPr>
            <w:tcW w:w="594" w:type="dxa"/>
            <w:tcPrChange w:id="18790" w:author="Копыленко" w:date="2019-10-16T12:12:00Z">
              <w:tcPr>
                <w:tcW w:w="594" w:type="dxa"/>
              </w:tcPr>
            </w:tcPrChange>
          </w:tcPr>
          <w:p w:rsidR="005D2EA6" w:rsidRPr="00A56AE0" w:rsidRDefault="005D2EA6">
            <w:pPr>
              <w:numPr>
                <w:ilvl w:val="0"/>
                <w:numId w:val="112"/>
              </w:numPr>
              <w:tabs>
                <w:tab w:val="left" w:pos="57"/>
              </w:tabs>
              <w:spacing w:after="0" w:line="240" w:lineRule="auto"/>
              <w:ind w:left="0" w:firstLine="0"/>
              <w:jc w:val="center"/>
              <w:rPr>
                <w:ins w:id="18791" w:author="Копыленко" w:date="2019-10-16T12:09:00Z"/>
                <w:rFonts w:ascii="Times New Roman" w:hAnsi="Times New Roman"/>
                <w:bCs/>
                <w:sz w:val="28"/>
                <w:szCs w:val="28"/>
              </w:rPr>
            </w:pPr>
          </w:p>
        </w:tc>
        <w:tc>
          <w:tcPr>
            <w:tcW w:w="6645" w:type="dxa"/>
            <w:tcPrChange w:id="18792" w:author="Копыленко" w:date="2019-10-16T12:12:00Z">
              <w:tcPr>
                <w:tcW w:w="6777" w:type="dxa"/>
              </w:tcPr>
            </w:tcPrChange>
          </w:tcPr>
          <w:p w:rsidR="005D2EA6" w:rsidRDefault="005D2EA6">
            <w:pPr>
              <w:tabs>
                <w:tab w:val="left" w:pos="1134"/>
              </w:tabs>
              <w:spacing w:after="0" w:line="240" w:lineRule="auto"/>
              <w:rPr>
                <w:ins w:id="18793" w:author="Копыленко" w:date="2019-10-16T12:09:00Z"/>
                <w:rFonts w:ascii="Times New Roman" w:hAnsi="Times New Roman"/>
                <w:sz w:val="28"/>
                <w:szCs w:val="28"/>
              </w:rPr>
            </w:pPr>
            <w:ins w:id="18794" w:author="Копыленко" w:date="2019-10-16T12:09:00Z">
              <w:r>
                <w:rPr>
                  <w:rFonts w:ascii="Times New Roman" w:hAnsi="Times New Roman"/>
                  <w:sz w:val="28"/>
                  <w:szCs w:val="28"/>
                </w:rPr>
                <w:t>Обеспечение научной деятельности</w:t>
              </w:r>
            </w:ins>
          </w:p>
        </w:tc>
        <w:tc>
          <w:tcPr>
            <w:tcW w:w="1266" w:type="dxa"/>
            <w:tcPrChange w:id="18795" w:author="Копыленко" w:date="2019-10-16T12:12:00Z">
              <w:tcPr>
                <w:tcW w:w="1134" w:type="dxa"/>
                <w:gridSpan w:val="2"/>
              </w:tcPr>
            </w:tcPrChange>
          </w:tcPr>
          <w:p w:rsidR="005D2EA6" w:rsidRDefault="005D2EA6">
            <w:pPr>
              <w:tabs>
                <w:tab w:val="left" w:pos="1134"/>
              </w:tabs>
              <w:spacing w:after="0" w:line="240" w:lineRule="auto"/>
              <w:jc w:val="center"/>
              <w:rPr>
                <w:ins w:id="18796" w:author="Копыленко" w:date="2019-10-16T12:09:00Z"/>
                <w:rFonts w:ascii="Times New Roman" w:hAnsi="Times New Roman"/>
                <w:sz w:val="28"/>
                <w:szCs w:val="28"/>
              </w:rPr>
            </w:pPr>
            <w:ins w:id="18797" w:author="Копыленко" w:date="2019-10-16T12:09:00Z">
              <w:r>
                <w:rPr>
                  <w:rFonts w:ascii="Times New Roman" w:hAnsi="Times New Roman"/>
                  <w:sz w:val="28"/>
                  <w:szCs w:val="28"/>
                </w:rPr>
                <w:t>3.9</w:t>
              </w:r>
            </w:ins>
          </w:p>
        </w:tc>
      </w:tr>
      <w:tr w:rsidR="005D2EA6" w:rsidRPr="00A56AE0" w:rsidTr="00057158">
        <w:trPr>
          <w:trHeight w:val="300"/>
          <w:jc w:val="center"/>
          <w:ins w:id="18798" w:author="Копыленко" w:date="2019-10-16T12:09:00Z"/>
          <w:trPrChange w:id="18799" w:author="Копыленко" w:date="2019-10-16T12:12:00Z">
            <w:trPr>
              <w:trHeight w:val="300"/>
              <w:jc w:val="center"/>
            </w:trPr>
          </w:trPrChange>
        </w:trPr>
        <w:tc>
          <w:tcPr>
            <w:tcW w:w="594" w:type="dxa"/>
            <w:tcPrChange w:id="18800" w:author="Копыленко" w:date="2019-10-16T12:12:00Z">
              <w:tcPr>
                <w:tcW w:w="594" w:type="dxa"/>
              </w:tcPr>
            </w:tcPrChange>
          </w:tcPr>
          <w:p w:rsidR="005D2EA6" w:rsidRPr="00A56AE0" w:rsidRDefault="005D2EA6">
            <w:pPr>
              <w:numPr>
                <w:ilvl w:val="0"/>
                <w:numId w:val="112"/>
              </w:numPr>
              <w:tabs>
                <w:tab w:val="left" w:pos="57"/>
              </w:tabs>
              <w:spacing w:after="0" w:line="240" w:lineRule="auto"/>
              <w:ind w:left="0" w:firstLine="0"/>
              <w:jc w:val="center"/>
              <w:rPr>
                <w:ins w:id="18801" w:author="Копыленко" w:date="2019-10-16T12:09:00Z"/>
                <w:rFonts w:ascii="Times New Roman" w:hAnsi="Times New Roman"/>
                <w:bCs/>
                <w:sz w:val="28"/>
                <w:szCs w:val="28"/>
              </w:rPr>
            </w:pPr>
          </w:p>
        </w:tc>
        <w:tc>
          <w:tcPr>
            <w:tcW w:w="6645" w:type="dxa"/>
            <w:tcPrChange w:id="18802" w:author="Копыленко" w:date="2019-10-16T12:12:00Z">
              <w:tcPr>
                <w:tcW w:w="6777" w:type="dxa"/>
              </w:tcPr>
            </w:tcPrChange>
          </w:tcPr>
          <w:p w:rsidR="005D2EA6" w:rsidRDefault="005D2EA6">
            <w:pPr>
              <w:tabs>
                <w:tab w:val="left" w:pos="1134"/>
              </w:tabs>
              <w:spacing w:after="0" w:line="240" w:lineRule="auto"/>
              <w:rPr>
                <w:ins w:id="18803" w:author="Копыленко" w:date="2019-10-16T12:09:00Z"/>
                <w:rFonts w:ascii="Times New Roman" w:hAnsi="Times New Roman"/>
                <w:sz w:val="28"/>
                <w:szCs w:val="28"/>
              </w:rPr>
            </w:pPr>
            <w:ins w:id="18804" w:author="Копыленко" w:date="2019-10-16T12:09:00Z">
              <w:r>
                <w:rPr>
                  <w:rFonts w:ascii="Times New Roman" w:hAnsi="Times New Roman"/>
                  <w:sz w:val="28"/>
                  <w:szCs w:val="28"/>
                </w:rPr>
                <w:t>Обеспечение деятельности в области гидрометеорологии и смежных с ней областях</w:t>
              </w:r>
            </w:ins>
          </w:p>
        </w:tc>
        <w:tc>
          <w:tcPr>
            <w:tcW w:w="1266" w:type="dxa"/>
            <w:tcPrChange w:id="18805" w:author="Копыленко" w:date="2019-10-16T12:12:00Z">
              <w:tcPr>
                <w:tcW w:w="1134" w:type="dxa"/>
                <w:gridSpan w:val="2"/>
              </w:tcPr>
            </w:tcPrChange>
          </w:tcPr>
          <w:p w:rsidR="005D2EA6" w:rsidRDefault="005D2EA6">
            <w:pPr>
              <w:tabs>
                <w:tab w:val="left" w:pos="1134"/>
              </w:tabs>
              <w:spacing w:after="0" w:line="240" w:lineRule="auto"/>
              <w:jc w:val="center"/>
              <w:rPr>
                <w:ins w:id="18806" w:author="Копыленко" w:date="2019-10-16T12:09:00Z"/>
                <w:rFonts w:ascii="Times New Roman" w:hAnsi="Times New Roman"/>
                <w:sz w:val="28"/>
                <w:szCs w:val="28"/>
              </w:rPr>
            </w:pPr>
            <w:ins w:id="18807" w:author="Копыленко" w:date="2019-10-16T12:09:00Z">
              <w:r>
                <w:rPr>
                  <w:rFonts w:ascii="Times New Roman" w:hAnsi="Times New Roman"/>
                  <w:sz w:val="28"/>
                  <w:szCs w:val="28"/>
                </w:rPr>
                <w:t>3.9.1</w:t>
              </w:r>
            </w:ins>
          </w:p>
        </w:tc>
      </w:tr>
      <w:tr w:rsidR="005D2EA6" w:rsidRPr="00A56AE0" w:rsidTr="00057158">
        <w:trPr>
          <w:trHeight w:val="300"/>
          <w:jc w:val="center"/>
          <w:ins w:id="18808" w:author="Копыленко" w:date="2019-10-16T12:09:00Z"/>
          <w:trPrChange w:id="18809" w:author="Копыленко" w:date="2019-10-16T12:12:00Z">
            <w:trPr>
              <w:trHeight w:val="300"/>
              <w:jc w:val="center"/>
            </w:trPr>
          </w:trPrChange>
        </w:trPr>
        <w:tc>
          <w:tcPr>
            <w:tcW w:w="594" w:type="dxa"/>
            <w:tcPrChange w:id="18810" w:author="Копыленко" w:date="2019-10-16T12:12:00Z">
              <w:tcPr>
                <w:tcW w:w="594" w:type="dxa"/>
              </w:tcPr>
            </w:tcPrChange>
          </w:tcPr>
          <w:p w:rsidR="005D2EA6" w:rsidRPr="00A56AE0" w:rsidRDefault="005D2EA6">
            <w:pPr>
              <w:numPr>
                <w:ilvl w:val="0"/>
                <w:numId w:val="112"/>
              </w:numPr>
              <w:tabs>
                <w:tab w:val="left" w:pos="57"/>
              </w:tabs>
              <w:spacing w:after="0" w:line="240" w:lineRule="auto"/>
              <w:ind w:left="0" w:firstLine="0"/>
              <w:jc w:val="center"/>
              <w:rPr>
                <w:ins w:id="18811" w:author="Копыленко" w:date="2019-10-16T12:09:00Z"/>
                <w:rFonts w:ascii="Times New Roman" w:hAnsi="Times New Roman"/>
                <w:bCs/>
                <w:sz w:val="28"/>
                <w:szCs w:val="28"/>
              </w:rPr>
            </w:pPr>
          </w:p>
        </w:tc>
        <w:tc>
          <w:tcPr>
            <w:tcW w:w="6645" w:type="dxa"/>
            <w:tcPrChange w:id="18812" w:author="Копыленко" w:date="2019-10-16T12:12:00Z">
              <w:tcPr>
                <w:tcW w:w="6777" w:type="dxa"/>
              </w:tcPr>
            </w:tcPrChange>
          </w:tcPr>
          <w:p w:rsidR="005D2EA6" w:rsidRDefault="005D2EA6">
            <w:pPr>
              <w:tabs>
                <w:tab w:val="left" w:pos="1134"/>
              </w:tabs>
              <w:spacing w:after="0" w:line="240" w:lineRule="auto"/>
              <w:rPr>
                <w:ins w:id="18813" w:author="Копыленко" w:date="2019-10-16T12:09:00Z"/>
                <w:rFonts w:ascii="Times New Roman" w:hAnsi="Times New Roman"/>
                <w:sz w:val="28"/>
                <w:szCs w:val="28"/>
              </w:rPr>
            </w:pPr>
            <w:ins w:id="18814" w:author="Копыленко" w:date="2019-10-16T12:09:00Z">
              <w:r>
                <w:rPr>
                  <w:rFonts w:ascii="Times New Roman" w:hAnsi="Times New Roman"/>
                  <w:sz w:val="28"/>
                  <w:szCs w:val="28"/>
                </w:rPr>
                <w:t>Проведение научных исследований</w:t>
              </w:r>
            </w:ins>
          </w:p>
        </w:tc>
        <w:tc>
          <w:tcPr>
            <w:tcW w:w="1266" w:type="dxa"/>
            <w:tcPrChange w:id="18815" w:author="Копыленко" w:date="2019-10-16T12:12:00Z">
              <w:tcPr>
                <w:tcW w:w="1134" w:type="dxa"/>
                <w:gridSpan w:val="2"/>
              </w:tcPr>
            </w:tcPrChange>
          </w:tcPr>
          <w:p w:rsidR="005D2EA6" w:rsidRDefault="005D2EA6">
            <w:pPr>
              <w:tabs>
                <w:tab w:val="left" w:pos="1134"/>
              </w:tabs>
              <w:spacing w:after="0" w:line="240" w:lineRule="auto"/>
              <w:jc w:val="center"/>
              <w:rPr>
                <w:ins w:id="18816" w:author="Копыленко" w:date="2019-10-16T12:09:00Z"/>
                <w:rFonts w:ascii="Times New Roman" w:hAnsi="Times New Roman"/>
                <w:sz w:val="28"/>
                <w:szCs w:val="28"/>
              </w:rPr>
            </w:pPr>
            <w:ins w:id="18817" w:author="Копыленко" w:date="2019-10-16T12:09:00Z">
              <w:r>
                <w:rPr>
                  <w:rFonts w:ascii="Times New Roman" w:hAnsi="Times New Roman"/>
                  <w:sz w:val="28"/>
                  <w:szCs w:val="28"/>
                </w:rPr>
                <w:t>3.9.2</w:t>
              </w:r>
            </w:ins>
          </w:p>
        </w:tc>
      </w:tr>
      <w:tr w:rsidR="005D2EA6" w:rsidRPr="00A56AE0" w:rsidTr="00057158">
        <w:trPr>
          <w:trHeight w:val="300"/>
          <w:jc w:val="center"/>
          <w:ins w:id="18818" w:author="Копыленко" w:date="2019-10-16T12:09:00Z"/>
          <w:trPrChange w:id="18819" w:author="Копыленко" w:date="2019-10-16T12:12:00Z">
            <w:trPr>
              <w:trHeight w:val="300"/>
              <w:jc w:val="center"/>
            </w:trPr>
          </w:trPrChange>
        </w:trPr>
        <w:tc>
          <w:tcPr>
            <w:tcW w:w="594" w:type="dxa"/>
            <w:tcPrChange w:id="18820" w:author="Копыленко" w:date="2019-10-16T12:12:00Z">
              <w:tcPr>
                <w:tcW w:w="594" w:type="dxa"/>
              </w:tcPr>
            </w:tcPrChange>
          </w:tcPr>
          <w:p w:rsidR="005D2EA6" w:rsidRPr="00A56AE0" w:rsidRDefault="005D2EA6">
            <w:pPr>
              <w:numPr>
                <w:ilvl w:val="0"/>
                <w:numId w:val="112"/>
              </w:numPr>
              <w:tabs>
                <w:tab w:val="left" w:pos="57"/>
              </w:tabs>
              <w:spacing w:after="0" w:line="240" w:lineRule="auto"/>
              <w:ind w:left="0" w:firstLine="0"/>
              <w:jc w:val="center"/>
              <w:rPr>
                <w:ins w:id="18821" w:author="Копыленко" w:date="2019-10-16T12:09:00Z"/>
                <w:rFonts w:ascii="Times New Roman" w:hAnsi="Times New Roman"/>
                <w:bCs/>
                <w:sz w:val="28"/>
                <w:szCs w:val="28"/>
              </w:rPr>
            </w:pPr>
          </w:p>
        </w:tc>
        <w:tc>
          <w:tcPr>
            <w:tcW w:w="6645" w:type="dxa"/>
            <w:tcPrChange w:id="18822" w:author="Копыленко" w:date="2019-10-16T12:12:00Z">
              <w:tcPr>
                <w:tcW w:w="6777" w:type="dxa"/>
              </w:tcPr>
            </w:tcPrChange>
          </w:tcPr>
          <w:p w:rsidR="005D2EA6" w:rsidRDefault="005D2EA6">
            <w:pPr>
              <w:tabs>
                <w:tab w:val="left" w:pos="1134"/>
              </w:tabs>
              <w:spacing w:after="0" w:line="240" w:lineRule="auto"/>
              <w:rPr>
                <w:ins w:id="18823" w:author="Копыленко" w:date="2019-10-16T12:09:00Z"/>
                <w:rFonts w:ascii="Times New Roman" w:hAnsi="Times New Roman"/>
                <w:sz w:val="28"/>
                <w:szCs w:val="28"/>
              </w:rPr>
            </w:pPr>
            <w:ins w:id="18824" w:author="Копыленко" w:date="2019-10-16T12:09:00Z">
              <w:r>
                <w:rPr>
                  <w:rFonts w:ascii="Times New Roman" w:hAnsi="Times New Roman"/>
                  <w:sz w:val="28"/>
                  <w:szCs w:val="28"/>
                </w:rPr>
                <w:t>Проведение научных испытаний</w:t>
              </w:r>
            </w:ins>
          </w:p>
        </w:tc>
        <w:tc>
          <w:tcPr>
            <w:tcW w:w="1266" w:type="dxa"/>
            <w:tcPrChange w:id="18825" w:author="Копыленко" w:date="2019-10-16T12:12:00Z">
              <w:tcPr>
                <w:tcW w:w="1134" w:type="dxa"/>
                <w:gridSpan w:val="2"/>
              </w:tcPr>
            </w:tcPrChange>
          </w:tcPr>
          <w:p w:rsidR="005D2EA6" w:rsidRDefault="005D2EA6">
            <w:pPr>
              <w:tabs>
                <w:tab w:val="left" w:pos="1134"/>
              </w:tabs>
              <w:spacing w:after="0" w:line="240" w:lineRule="auto"/>
              <w:jc w:val="center"/>
              <w:rPr>
                <w:ins w:id="18826" w:author="Копыленко" w:date="2019-10-16T12:09:00Z"/>
                <w:rFonts w:ascii="Times New Roman" w:hAnsi="Times New Roman"/>
                <w:sz w:val="28"/>
                <w:szCs w:val="28"/>
              </w:rPr>
            </w:pPr>
            <w:ins w:id="18827" w:author="Копыленко" w:date="2019-10-16T12:09:00Z">
              <w:r>
                <w:rPr>
                  <w:rFonts w:ascii="Times New Roman" w:hAnsi="Times New Roman"/>
                  <w:sz w:val="28"/>
                  <w:szCs w:val="28"/>
                </w:rPr>
                <w:t>3.9.3</w:t>
              </w:r>
            </w:ins>
          </w:p>
        </w:tc>
      </w:tr>
      <w:tr w:rsidR="005D2EA6" w:rsidRPr="00A56AE0" w:rsidTr="00057158">
        <w:trPr>
          <w:trHeight w:val="300"/>
          <w:jc w:val="center"/>
          <w:ins w:id="18828" w:author="Копыленко" w:date="2019-10-16T12:09:00Z"/>
          <w:trPrChange w:id="18829" w:author="Копыленко" w:date="2019-10-16T12:12:00Z">
            <w:trPr>
              <w:trHeight w:val="300"/>
              <w:jc w:val="center"/>
            </w:trPr>
          </w:trPrChange>
        </w:trPr>
        <w:tc>
          <w:tcPr>
            <w:tcW w:w="594" w:type="dxa"/>
            <w:tcPrChange w:id="18830" w:author="Копыленко" w:date="2019-10-16T12:12:00Z">
              <w:tcPr>
                <w:tcW w:w="594" w:type="dxa"/>
              </w:tcPr>
            </w:tcPrChange>
          </w:tcPr>
          <w:p w:rsidR="005D2EA6" w:rsidRPr="00A56AE0" w:rsidRDefault="005D2EA6">
            <w:pPr>
              <w:numPr>
                <w:ilvl w:val="0"/>
                <w:numId w:val="112"/>
              </w:numPr>
              <w:tabs>
                <w:tab w:val="left" w:pos="57"/>
              </w:tabs>
              <w:spacing w:after="0" w:line="240" w:lineRule="auto"/>
              <w:ind w:left="0" w:firstLine="0"/>
              <w:jc w:val="center"/>
              <w:rPr>
                <w:ins w:id="18831" w:author="Копыленко" w:date="2019-10-16T12:09:00Z"/>
                <w:rFonts w:ascii="Times New Roman" w:hAnsi="Times New Roman"/>
                <w:bCs/>
                <w:sz w:val="28"/>
                <w:szCs w:val="28"/>
              </w:rPr>
            </w:pPr>
          </w:p>
        </w:tc>
        <w:tc>
          <w:tcPr>
            <w:tcW w:w="6645" w:type="dxa"/>
            <w:tcPrChange w:id="18832" w:author="Копыленко" w:date="2019-10-16T12:12:00Z">
              <w:tcPr>
                <w:tcW w:w="6777" w:type="dxa"/>
              </w:tcPr>
            </w:tcPrChange>
          </w:tcPr>
          <w:p w:rsidR="005D2EA6" w:rsidRDefault="005D2EA6">
            <w:pPr>
              <w:tabs>
                <w:tab w:val="left" w:pos="1134"/>
              </w:tabs>
              <w:spacing w:after="0" w:line="240" w:lineRule="auto"/>
              <w:rPr>
                <w:ins w:id="18833" w:author="Копыленко" w:date="2019-10-16T12:09:00Z"/>
                <w:rFonts w:ascii="Times New Roman" w:hAnsi="Times New Roman"/>
                <w:sz w:val="28"/>
                <w:szCs w:val="28"/>
              </w:rPr>
            </w:pPr>
            <w:ins w:id="18834" w:author="Копыленко" w:date="2019-10-16T12:09:00Z">
              <w:r>
                <w:rPr>
                  <w:rFonts w:ascii="Times New Roman" w:hAnsi="Times New Roman"/>
                  <w:sz w:val="28"/>
                  <w:szCs w:val="28"/>
                </w:rPr>
                <w:t>Ветеринарное обслуживание</w:t>
              </w:r>
            </w:ins>
          </w:p>
        </w:tc>
        <w:tc>
          <w:tcPr>
            <w:tcW w:w="1266" w:type="dxa"/>
            <w:tcPrChange w:id="18835" w:author="Копыленко" w:date="2019-10-16T12:12:00Z">
              <w:tcPr>
                <w:tcW w:w="1134" w:type="dxa"/>
                <w:gridSpan w:val="2"/>
              </w:tcPr>
            </w:tcPrChange>
          </w:tcPr>
          <w:p w:rsidR="005D2EA6" w:rsidRDefault="005D2EA6">
            <w:pPr>
              <w:tabs>
                <w:tab w:val="left" w:pos="1134"/>
              </w:tabs>
              <w:spacing w:after="0" w:line="240" w:lineRule="auto"/>
              <w:jc w:val="center"/>
              <w:rPr>
                <w:ins w:id="18836" w:author="Копыленко" w:date="2019-10-16T12:09:00Z"/>
                <w:rFonts w:ascii="Times New Roman" w:hAnsi="Times New Roman"/>
                <w:sz w:val="28"/>
                <w:szCs w:val="28"/>
              </w:rPr>
            </w:pPr>
            <w:ins w:id="18837" w:author="Копыленко" w:date="2019-10-16T12:09:00Z">
              <w:r>
                <w:rPr>
                  <w:rFonts w:ascii="Times New Roman" w:hAnsi="Times New Roman"/>
                  <w:sz w:val="28"/>
                  <w:szCs w:val="28"/>
                </w:rPr>
                <w:t>3.10</w:t>
              </w:r>
            </w:ins>
          </w:p>
        </w:tc>
      </w:tr>
      <w:tr w:rsidR="005D2EA6" w:rsidRPr="00A56AE0" w:rsidTr="00057158">
        <w:trPr>
          <w:trHeight w:val="300"/>
          <w:jc w:val="center"/>
          <w:ins w:id="18838" w:author="Копыленко" w:date="2019-10-16T12:09:00Z"/>
          <w:trPrChange w:id="18839" w:author="Копыленко" w:date="2019-10-16T12:12:00Z">
            <w:trPr>
              <w:trHeight w:val="300"/>
              <w:jc w:val="center"/>
            </w:trPr>
          </w:trPrChange>
        </w:trPr>
        <w:tc>
          <w:tcPr>
            <w:tcW w:w="594" w:type="dxa"/>
            <w:tcPrChange w:id="18840" w:author="Копыленко" w:date="2019-10-16T12:12:00Z">
              <w:tcPr>
                <w:tcW w:w="594" w:type="dxa"/>
              </w:tcPr>
            </w:tcPrChange>
          </w:tcPr>
          <w:p w:rsidR="005D2EA6" w:rsidRPr="00A56AE0" w:rsidRDefault="005D2EA6">
            <w:pPr>
              <w:numPr>
                <w:ilvl w:val="0"/>
                <w:numId w:val="112"/>
              </w:numPr>
              <w:tabs>
                <w:tab w:val="left" w:pos="57"/>
              </w:tabs>
              <w:spacing w:after="0" w:line="240" w:lineRule="auto"/>
              <w:ind w:left="0" w:firstLine="0"/>
              <w:jc w:val="center"/>
              <w:rPr>
                <w:ins w:id="18841" w:author="Копыленко" w:date="2019-10-16T12:09:00Z"/>
                <w:rFonts w:ascii="Times New Roman" w:hAnsi="Times New Roman"/>
                <w:bCs/>
                <w:sz w:val="28"/>
                <w:szCs w:val="28"/>
              </w:rPr>
            </w:pPr>
          </w:p>
        </w:tc>
        <w:tc>
          <w:tcPr>
            <w:tcW w:w="6645" w:type="dxa"/>
            <w:tcPrChange w:id="18842" w:author="Копыленко" w:date="2019-10-16T12:12:00Z">
              <w:tcPr>
                <w:tcW w:w="6777" w:type="dxa"/>
              </w:tcPr>
            </w:tcPrChange>
          </w:tcPr>
          <w:p w:rsidR="005D2EA6" w:rsidRDefault="005D2EA6">
            <w:pPr>
              <w:tabs>
                <w:tab w:val="left" w:pos="1134"/>
              </w:tabs>
              <w:spacing w:after="0" w:line="240" w:lineRule="auto"/>
              <w:rPr>
                <w:ins w:id="18843" w:author="Копыленко" w:date="2019-10-16T12:09:00Z"/>
                <w:rFonts w:ascii="Times New Roman" w:hAnsi="Times New Roman"/>
                <w:sz w:val="28"/>
                <w:szCs w:val="28"/>
              </w:rPr>
            </w:pPr>
            <w:ins w:id="18844" w:author="Копыленко" w:date="2019-10-16T12:09:00Z">
              <w:r>
                <w:rPr>
                  <w:rFonts w:ascii="Times New Roman" w:hAnsi="Times New Roman"/>
                  <w:sz w:val="28"/>
                  <w:szCs w:val="28"/>
                </w:rPr>
                <w:t>Амбулаторное ветеринарное обслуживание</w:t>
              </w:r>
            </w:ins>
          </w:p>
        </w:tc>
        <w:tc>
          <w:tcPr>
            <w:tcW w:w="1266" w:type="dxa"/>
            <w:tcPrChange w:id="18845" w:author="Копыленко" w:date="2019-10-16T12:12:00Z">
              <w:tcPr>
                <w:tcW w:w="1134" w:type="dxa"/>
                <w:gridSpan w:val="2"/>
              </w:tcPr>
            </w:tcPrChange>
          </w:tcPr>
          <w:p w:rsidR="005D2EA6" w:rsidRDefault="005D2EA6">
            <w:pPr>
              <w:tabs>
                <w:tab w:val="left" w:pos="1134"/>
              </w:tabs>
              <w:spacing w:after="0" w:line="240" w:lineRule="auto"/>
              <w:jc w:val="center"/>
              <w:rPr>
                <w:ins w:id="18846" w:author="Копыленко" w:date="2019-10-16T12:09:00Z"/>
                <w:rFonts w:ascii="Times New Roman" w:hAnsi="Times New Roman"/>
                <w:sz w:val="28"/>
                <w:szCs w:val="28"/>
              </w:rPr>
            </w:pPr>
            <w:ins w:id="18847" w:author="Копыленко" w:date="2019-10-16T12:09:00Z">
              <w:r>
                <w:rPr>
                  <w:rFonts w:ascii="Times New Roman" w:hAnsi="Times New Roman"/>
                  <w:sz w:val="28"/>
                  <w:szCs w:val="28"/>
                </w:rPr>
                <w:t>3.10.1</w:t>
              </w:r>
            </w:ins>
          </w:p>
        </w:tc>
      </w:tr>
      <w:tr w:rsidR="005D2EA6" w:rsidRPr="00A56AE0" w:rsidTr="00057158">
        <w:trPr>
          <w:trHeight w:val="300"/>
          <w:jc w:val="center"/>
          <w:ins w:id="18848" w:author="Копыленко" w:date="2019-10-16T12:09:00Z"/>
          <w:trPrChange w:id="18849" w:author="Копыленко" w:date="2019-10-16T12:12:00Z">
            <w:trPr>
              <w:trHeight w:val="300"/>
              <w:jc w:val="center"/>
            </w:trPr>
          </w:trPrChange>
        </w:trPr>
        <w:tc>
          <w:tcPr>
            <w:tcW w:w="594" w:type="dxa"/>
            <w:tcPrChange w:id="18850" w:author="Копыленко" w:date="2019-10-16T12:12:00Z">
              <w:tcPr>
                <w:tcW w:w="594" w:type="dxa"/>
              </w:tcPr>
            </w:tcPrChange>
          </w:tcPr>
          <w:p w:rsidR="005D2EA6" w:rsidRPr="00A56AE0" w:rsidRDefault="005D2EA6">
            <w:pPr>
              <w:numPr>
                <w:ilvl w:val="0"/>
                <w:numId w:val="112"/>
              </w:numPr>
              <w:tabs>
                <w:tab w:val="left" w:pos="57"/>
              </w:tabs>
              <w:spacing w:after="0" w:line="240" w:lineRule="auto"/>
              <w:ind w:left="0" w:firstLine="0"/>
              <w:jc w:val="center"/>
              <w:rPr>
                <w:ins w:id="18851" w:author="Копыленко" w:date="2019-10-16T12:09:00Z"/>
                <w:rFonts w:ascii="Times New Roman" w:hAnsi="Times New Roman"/>
                <w:bCs/>
                <w:sz w:val="28"/>
                <w:szCs w:val="28"/>
              </w:rPr>
            </w:pPr>
          </w:p>
        </w:tc>
        <w:tc>
          <w:tcPr>
            <w:tcW w:w="6645" w:type="dxa"/>
            <w:tcPrChange w:id="18852" w:author="Копыленко" w:date="2019-10-16T12:12:00Z">
              <w:tcPr>
                <w:tcW w:w="6777" w:type="dxa"/>
              </w:tcPr>
            </w:tcPrChange>
          </w:tcPr>
          <w:p w:rsidR="005D2EA6" w:rsidRDefault="005D2EA6">
            <w:pPr>
              <w:tabs>
                <w:tab w:val="left" w:pos="1134"/>
              </w:tabs>
              <w:spacing w:after="0" w:line="240" w:lineRule="auto"/>
              <w:rPr>
                <w:ins w:id="18853" w:author="Копыленко" w:date="2019-10-16T12:09:00Z"/>
                <w:rFonts w:ascii="Times New Roman" w:hAnsi="Times New Roman"/>
                <w:sz w:val="28"/>
                <w:szCs w:val="28"/>
              </w:rPr>
            </w:pPr>
            <w:ins w:id="18854" w:author="Копыленко" w:date="2019-10-16T12:09:00Z">
              <w:r>
                <w:rPr>
                  <w:rFonts w:ascii="Times New Roman" w:hAnsi="Times New Roman"/>
                  <w:sz w:val="28"/>
                  <w:szCs w:val="28"/>
                </w:rPr>
                <w:t>Приюты для животных</w:t>
              </w:r>
            </w:ins>
          </w:p>
        </w:tc>
        <w:tc>
          <w:tcPr>
            <w:tcW w:w="1266" w:type="dxa"/>
            <w:tcPrChange w:id="18855" w:author="Копыленко" w:date="2019-10-16T12:12:00Z">
              <w:tcPr>
                <w:tcW w:w="1134" w:type="dxa"/>
                <w:gridSpan w:val="2"/>
              </w:tcPr>
            </w:tcPrChange>
          </w:tcPr>
          <w:p w:rsidR="005D2EA6" w:rsidRDefault="005D2EA6">
            <w:pPr>
              <w:tabs>
                <w:tab w:val="left" w:pos="1134"/>
              </w:tabs>
              <w:spacing w:after="0" w:line="240" w:lineRule="auto"/>
              <w:jc w:val="center"/>
              <w:rPr>
                <w:ins w:id="18856" w:author="Копыленко" w:date="2019-10-16T12:09:00Z"/>
                <w:rFonts w:ascii="Times New Roman" w:hAnsi="Times New Roman"/>
                <w:sz w:val="28"/>
                <w:szCs w:val="28"/>
              </w:rPr>
            </w:pPr>
            <w:ins w:id="18857" w:author="Копыленко" w:date="2019-10-16T12:09:00Z">
              <w:r>
                <w:rPr>
                  <w:rFonts w:ascii="Times New Roman" w:hAnsi="Times New Roman"/>
                  <w:sz w:val="28"/>
                  <w:szCs w:val="28"/>
                </w:rPr>
                <w:t>3.10.2</w:t>
              </w:r>
            </w:ins>
          </w:p>
        </w:tc>
      </w:tr>
    </w:tbl>
    <w:p w:rsidR="00971F35" w:rsidRPr="00A56AE0" w:rsidRDefault="00971F35">
      <w:pPr>
        <w:shd w:val="clear" w:color="auto" w:fill="FFFFFF"/>
        <w:tabs>
          <w:tab w:val="left" w:pos="993"/>
          <w:tab w:val="left" w:pos="1134"/>
          <w:tab w:val="left" w:pos="1276"/>
        </w:tabs>
        <w:spacing w:after="0" w:line="240" w:lineRule="auto"/>
        <w:jc w:val="both"/>
        <w:rPr>
          <w:rFonts w:ascii="Times New Roman" w:hAnsi="Times New Roman"/>
          <w:sz w:val="28"/>
          <w:szCs w:val="28"/>
          <w:lang w:eastAsia="zh-CN"/>
          <w:rPrChange w:id="18858" w:author="Копыленко" w:date="2019-09-02T12:55:00Z">
            <w:rPr>
              <w:rFonts w:ascii="Times New Roman" w:hAnsi="Times New Roman"/>
              <w:szCs w:val="28"/>
              <w:lang w:eastAsia="zh-CN"/>
            </w:rPr>
          </w:rPrChange>
        </w:rPr>
        <w:pPrChange w:id="18859" w:author="Копыленко" w:date="2019-09-02T12:54:00Z">
          <w:pPr>
            <w:shd w:val="clear" w:color="000000" w:fill="FFFFFF"/>
            <w:tabs>
              <w:tab w:val="left" w:pos="993"/>
              <w:tab w:val="left" w:pos="1134"/>
              <w:tab w:val="left" w:pos="1276"/>
            </w:tabs>
            <w:spacing w:after="0" w:line="360" w:lineRule="auto"/>
            <w:ind w:firstLine="851"/>
            <w:jc w:val="both"/>
          </w:pPr>
        </w:pPrChange>
      </w:pPr>
    </w:p>
    <w:p w:rsidR="00971F35" w:rsidRPr="00A56AE0" w:rsidRDefault="00971F35">
      <w:pPr>
        <w:numPr>
          <w:ilvl w:val="1"/>
          <w:numId w:val="37"/>
        </w:numPr>
        <w:shd w:val="clear" w:color="auto" w:fill="FFFFFF"/>
        <w:tabs>
          <w:tab w:val="left" w:pos="0"/>
          <w:tab w:val="left" w:pos="1134"/>
        </w:tabs>
        <w:spacing w:after="0" w:line="240" w:lineRule="auto"/>
        <w:ind w:left="0" w:firstLine="720"/>
        <w:jc w:val="both"/>
        <w:rPr>
          <w:rFonts w:ascii="Times New Roman" w:hAnsi="Times New Roman"/>
          <w:sz w:val="28"/>
          <w:szCs w:val="28"/>
          <w:rPrChange w:id="18860" w:author="Копыленко" w:date="2019-09-02T12:55:00Z">
            <w:rPr>
              <w:rFonts w:ascii="Times New Roman" w:hAnsi="Times New Roman"/>
              <w:szCs w:val="28"/>
            </w:rPr>
          </w:rPrChange>
        </w:rPr>
        <w:pPrChange w:id="18861" w:author="Копыленко" w:date="2019-09-02T12:54:00Z">
          <w:pPr>
            <w:numPr>
              <w:ilvl w:val="1"/>
              <w:numId w:val="37"/>
            </w:numPr>
            <w:shd w:val="clear" w:color="000000" w:fill="FFFFFF"/>
            <w:tabs>
              <w:tab w:val="left" w:pos="0"/>
              <w:tab w:val="left" w:pos="1134"/>
            </w:tabs>
            <w:spacing w:after="0" w:line="360" w:lineRule="auto"/>
            <w:ind w:left="1260" w:firstLine="851"/>
            <w:jc w:val="both"/>
          </w:pPr>
        </w:pPrChange>
      </w:pPr>
      <w:r w:rsidRPr="00A56AE0">
        <w:rPr>
          <w:rFonts w:ascii="Times New Roman" w:hAnsi="Times New Roman"/>
          <w:sz w:val="28"/>
          <w:szCs w:val="28"/>
          <w:rPrChange w:id="18862" w:author="Копыленко" w:date="2019-09-02T12:55:00Z">
            <w:rPr>
              <w:rFonts w:ascii="Times New Roman" w:hAnsi="Times New Roman"/>
              <w:szCs w:val="28"/>
            </w:rPr>
          </w:rPrChange>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П</w:t>
      </w:r>
      <w:r w:rsidR="009773FB" w:rsidRPr="00A56AE0">
        <w:rPr>
          <w:rFonts w:ascii="Times New Roman" w:hAnsi="Times New Roman"/>
          <w:sz w:val="28"/>
          <w:szCs w:val="28"/>
          <w:rPrChange w:id="18863" w:author="Копыленко" w:date="2019-09-02T12:55:00Z">
            <w:rPr>
              <w:rFonts w:ascii="Times New Roman" w:hAnsi="Times New Roman"/>
              <w:szCs w:val="28"/>
            </w:rPr>
          </w:rPrChange>
        </w:rPr>
        <w:t>К-</w:t>
      </w:r>
      <w:r w:rsidRPr="00A56AE0">
        <w:rPr>
          <w:rFonts w:ascii="Times New Roman" w:hAnsi="Times New Roman"/>
          <w:sz w:val="28"/>
          <w:szCs w:val="28"/>
          <w:rPrChange w:id="18864" w:author="Копыленко" w:date="2019-09-02T12:55:00Z">
            <w:rPr>
              <w:rFonts w:ascii="Times New Roman" w:hAnsi="Times New Roman"/>
              <w:szCs w:val="28"/>
            </w:rPr>
          </w:rPrChange>
        </w:rPr>
        <w:t xml:space="preserve">2, применяются из числа основных видов разрешенного использования и </w:t>
      </w:r>
      <w:r w:rsidRPr="00A56AE0">
        <w:rPr>
          <w:rFonts w:ascii="Times New Roman" w:hAnsi="Times New Roman"/>
          <w:sz w:val="28"/>
          <w:szCs w:val="28"/>
          <w:rPrChange w:id="18865" w:author="Копыленко" w:date="2019-09-02T12:55:00Z">
            <w:rPr>
              <w:rFonts w:ascii="Times New Roman" w:hAnsi="Times New Roman"/>
              <w:szCs w:val="28"/>
            </w:rPr>
          </w:rPrChange>
        </w:rPr>
        <w:lastRenderedPageBreak/>
        <w:t>(или) условно разрешенных видов, перечисленных в подпунктах 1.1 и 1.2 настоящего пункта.</w:t>
      </w:r>
    </w:p>
    <w:p w:rsidR="00971F35" w:rsidRPr="00A56AE0" w:rsidRDefault="00971F35">
      <w:pPr>
        <w:tabs>
          <w:tab w:val="left" w:pos="1134"/>
        </w:tabs>
        <w:spacing w:after="0" w:line="240" w:lineRule="auto"/>
        <w:ind w:firstLine="720"/>
        <w:jc w:val="both"/>
        <w:rPr>
          <w:rFonts w:ascii="Times New Roman" w:hAnsi="Times New Roman"/>
          <w:spacing w:val="2"/>
          <w:sz w:val="28"/>
          <w:szCs w:val="28"/>
          <w:rPrChange w:id="18866" w:author="Копыленко" w:date="2019-09-02T12:55:00Z">
            <w:rPr>
              <w:rFonts w:ascii="Times New Roman" w:hAnsi="Times New Roman"/>
              <w:spacing w:val="2"/>
              <w:szCs w:val="28"/>
            </w:rPr>
          </w:rPrChange>
        </w:rPr>
        <w:pPrChange w:id="18867"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868" w:author="Копыленко" w:date="2019-09-02T12:55:00Z">
            <w:rPr>
              <w:rFonts w:ascii="Times New Roman" w:hAnsi="Times New Roman"/>
              <w:szCs w:val="28"/>
            </w:rPr>
          </w:rPrChange>
        </w:rPr>
        <w:t xml:space="preserve">2. </w:t>
      </w:r>
      <w:r w:rsidR="00AD6067" w:rsidRPr="00A56AE0">
        <w:rPr>
          <w:rFonts w:ascii="Times New Roman" w:hAnsi="Times New Roman"/>
          <w:spacing w:val="2"/>
          <w:sz w:val="28"/>
          <w:szCs w:val="28"/>
          <w:rPrChange w:id="18869" w:author="Копыленко" w:date="2019-09-02T12:55:00Z">
            <w:rPr>
              <w:rFonts w:ascii="Times New Roman" w:hAnsi="Times New Roman"/>
              <w:spacing w:val="2"/>
              <w:szCs w:val="28"/>
            </w:rPr>
          </w:rPrChang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D6067" w:rsidRPr="00A56AE0" w:rsidRDefault="00AD6067">
      <w:pPr>
        <w:tabs>
          <w:tab w:val="left" w:pos="1134"/>
        </w:tabs>
        <w:spacing w:after="0" w:line="240" w:lineRule="auto"/>
        <w:ind w:firstLine="720"/>
        <w:jc w:val="both"/>
        <w:rPr>
          <w:rFonts w:ascii="Times New Roman" w:hAnsi="Times New Roman"/>
          <w:sz w:val="28"/>
          <w:szCs w:val="28"/>
          <w:rPrChange w:id="18870" w:author="Копыленко" w:date="2019-09-02T12:55:00Z">
            <w:rPr>
              <w:rFonts w:ascii="Times New Roman" w:hAnsi="Times New Roman"/>
              <w:szCs w:val="28"/>
            </w:rPr>
          </w:rPrChange>
        </w:rPr>
        <w:pPrChange w:id="18871"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872" w:author="Копыленко" w:date="2019-09-02T12:55:00Z">
            <w:rPr>
              <w:rFonts w:ascii="Times New Roman" w:hAnsi="Times New Roman"/>
              <w:szCs w:val="28"/>
            </w:rPr>
          </w:rPrChange>
        </w:rPr>
        <w:t xml:space="preserve">2.1. </w:t>
      </w:r>
      <w:r w:rsidRPr="00A56AE0">
        <w:rPr>
          <w:rFonts w:ascii="Times New Roman" w:hAnsi="Times New Roman"/>
          <w:spacing w:val="2"/>
          <w:sz w:val="28"/>
          <w:szCs w:val="28"/>
          <w:rPrChange w:id="18873" w:author="Копыленко" w:date="2019-09-02T12:55:00Z">
            <w:rPr>
              <w:rFonts w:ascii="Times New Roman" w:hAnsi="Times New Roman"/>
              <w:spacing w:val="2"/>
              <w:szCs w:val="28"/>
            </w:rPr>
          </w:rPrChange>
        </w:rPr>
        <w:t xml:space="preserve">Предельные размеры земельных участков </w:t>
      </w:r>
      <w:r w:rsidRPr="00A56AE0">
        <w:rPr>
          <w:rFonts w:ascii="Times New Roman" w:hAnsi="Times New Roman"/>
          <w:sz w:val="28"/>
          <w:szCs w:val="28"/>
        </w:rPr>
        <w:t>– не устанавливается Правилами, определяется в соответствии с назначением объекта и соблюдением положений статьи 56 Правил.</w:t>
      </w:r>
    </w:p>
    <w:p w:rsidR="00736E85" w:rsidRPr="00A56AE0" w:rsidRDefault="00736E85">
      <w:pPr>
        <w:tabs>
          <w:tab w:val="left" w:pos="1134"/>
        </w:tabs>
        <w:spacing w:after="0" w:line="240" w:lineRule="auto"/>
        <w:ind w:firstLine="720"/>
        <w:jc w:val="both"/>
        <w:rPr>
          <w:rFonts w:ascii="Times New Roman" w:hAnsi="Times New Roman"/>
          <w:sz w:val="28"/>
          <w:szCs w:val="28"/>
          <w:rPrChange w:id="18874" w:author="Копыленко" w:date="2019-09-02T12:55:00Z">
            <w:rPr>
              <w:rFonts w:ascii="Times New Roman" w:hAnsi="Times New Roman"/>
              <w:szCs w:val="28"/>
            </w:rPr>
          </w:rPrChange>
        </w:rPr>
        <w:pPrChange w:id="18875"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876" w:author="Копыленко" w:date="2019-09-02T12:55:00Z">
            <w:rPr>
              <w:rFonts w:ascii="Times New Roman" w:hAnsi="Times New Roman"/>
              <w:szCs w:val="28"/>
            </w:rPr>
          </w:rPrChange>
        </w:rPr>
        <w:t>2.2.</w:t>
      </w:r>
      <w:r w:rsidRPr="00A56AE0">
        <w:rPr>
          <w:rFonts w:ascii="Times New Roman" w:hAnsi="Times New Roman"/>
          <w:spacing w:val="2"/>
          <w:sz w:val="28"/>
          <w:szCs w:val="28"/>
          <w:rPrChange w:id="18877" w:author="Копыленко" w:date="2019-09-02T12:55:00Z">
            <w:rPr>
              <w:rFonts w:ascii="Times New Roman" w:hAnsi="Times New Roman"/>
              <w:spacing w:val="2"/>
              <w:szCs w:val="28"/>
            </w:rPr>
          </w:rPrChange>
        </w:rPr>
        <w:t xml:space="preserve"> Предельное количество этажей и предельная высота зданий, строений, сооружений </w:t>
      </w:r>
      <w:del w:id="18878" w:author="Копыленко" w:date="2019-10-16T16:54:00Z">
        <w:r w:rsidRPr="00A56AE0" w:rsidDel="002A3132">
          <w:rPr>
            <w:rFonts w:ascii="Times New Roman" w:hAnsi="Times New Roman"/>
            <w:spacing w:val="2"/>
            <w:sz w:val="28"/>
            <w:szCs w:val="28"/>
            <w:rPrChange w:id="18879" w:author="Копыленко" w:date="2019-09-02T12:55:00Z">
              <w:rPr>
                <w:rFonts w:ascii="Times New Roman" w:hAnsi="Times New Roman"/>
                <w:spacing w:val="2"/>
                <w:szCs w:val="28"/>
              </w:rPr>
            </w:rPrChange>
          </w:rPr>
          <w:delText>-</w:delText>
        </w:r>
        <w:r w:rsidRPr="00A56AE0" w:rsidDel="002A3132">
          <w:rPr>
            <w:rFonts w:ascii="Times New Roman" w:hAnsi="Times New Roman"/>
            <w:sz w:val="28"/>
            <w:szCs w:val="28"/>
          </w:rPr>
          <w:delText>–</w:delText>
        </w:r>
      </w:del>
      <w:ins w:id="18880" w:author="Копыленко" w:date="2019-10-16T16:54:00Z">
        <w:r w:rsidR="002A3132">
          <w:rPr>
            <w:rFonts w:ascii="Times New Roman" w:hAnsi="Times New Roman"/>
            <w:sz w:val="28"/>
            <w:szCs w:val="28"/>
          </w:rPr>
          <w:t>-</w:t>
        </w:r>
      </w:ins>
      <w:r w:rsidRPr="00A56AE0">
        <w:rPr>
          <w:rFonts w:ascii="Times New Roman" w:hAnsi="Times New Roman"/>
          <w:sz w:val="28"/>
          <w:szCs w:val="28"/>
        </w:rPr>
        <w:t xml:space="preserve"> не устанавливается Правилами, определяется в соответствии с назначением объекта и соблюдением положений статьи 56 Правил.</w:t>
      </w:r>
    </w:p>
    <w:p w:rsidR="00971F35" w:rsidRPr="00A56AE0" w:rsidRDefault="00971F35">
      <w:pPr>
        <w:tabs>
          <w:tab w:val="left" w:pos="1134"/>
        </w:tabs>
        <w:spacing w:after="0" w:line="240" w:lineRule="auto"/>
        <w:ind w:firstLine="720"/>
        <w:jc w:val="both"/>
        <w:rPr>
          <w:rFonts w:ascii="Times New Roman" w:hAnsi="Times New Roman"/>
          <w:sz w:val="28"/>
          <w:szCs w:val="28"/>
          <w:rPrChange w:id="18881" w:author="Копыленко" w:date="2019-09-02T12:55:00Z">
            <w:rPr>
              <w:rFonts w:ascii="Times New Roman" w:hAnsi="Times New Roman"/>
              <w:szCs w:val="28"/>
            </w:rPr>
          </w:rPrChange>
        </w:rPr>
        <w:pPrChange w:id="18882"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883" w:author="Копыленко" w:date="2019-09-02T12:55:00Z">
            <w:rPr>
              <w:rFonts w:ascii="Times New Roman" w:hAnsi="Times New Roman"/>
              <w:szCs w:val="28"/>
            </w:rPr>
          </w:rPrChange>
        </w:rPr>
        <w:t>2.</w:t>
      </w:r>
      <w:r w:rsidR="00736E85" w:rsidRPr="00A56AE0">
        <w:rPr>
          <w:rFonts w:ascii="Times New Roman" w:hAnsi="Times New Roman"/>
          <w:sz w:val="28"/>
          <w:szCs w:val="28"/>
          <w:rPrChange w:id="18884" w:author="Копыленко" w:date="2019-09-02T12:55:00Z">
            <w:rPr>
              <w:rFonts w:ascii="Times New Roman" w:hAnsi="Times New Roman"/>
              <w:szCs w:val="28"/>
            </w:rPr>
          </w:rPrChange>
        </w:rPr>
        <w:t>3</w:t>
      </w:r>
      <w:r w:rsidRPr="00A56AE0">
        <w:rPr>
          <w:rFonts w:ascii="Times New Roman" w:hAnsi="Times New Roman"/>
          <w:sz w:val="28"/>
          <w:szCs w:val="28"/>
          <w:rPrChange w:id="18885" w:author="Копыленко" w:date="2019-09-02T12:55:00Z">
            <w:rPr>
              <w:rFonts w:ascii="Times New Roman" w:hAnsi="Times New Roman"/>
              <w:szCs w:val="28"/>
            </w:rPr>
          </w:rPrChange>
        </w:rPr>
        <w:t>. Минимальный процент застройки в границах земельного участка для видов разрешенного использования:</w:t>
      </w:r>
    </w:p>
    <w:p w:rsidR="00971F35" w:rsidRPr="00A56AE0" w:rsidRDefault="00971F35">
      <w:pPr>
        <w:tabs>
          <w:tab w:val="left" w:pos="1134"/>
        </w:tabs>
        <w:spacing w:after="0" w:line="240" w:lineRule="auto"/>
        <w:ind w:firstLine="720"/>
        <w:jc w:val="both"/>
        <w:rPr>
          <w:rFonts w:ascii="Times New Roman" w:hAnsi="Times New Roman"/>
          <w:sz w:val="28"/>
          <w:szCs w:val="28"/>
          <w:rPrChange w:id="18886" w:author="Копыленко" w:date="2019-09-02T12:55:00Z">
            <w:rPr>
              <w:rFonts w:ascii="Times New Roman" w:hAnsi="Times New Roman"/>
              <w:szCs w:val="28"/>
            </w:rPr>
          </w:rPrChange>
        </w:rPr>
        <w:pPrChange w:id="18887"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888" w:author="Копыленко" w:date="2019-09-02T12:55:00Z">
            <w:rPr>
              <w:rFonts w:ascii="Times New Roman" w:hAnsi="Times New Roman"/>
              <w:szCs w:val="28"/>
            </w:rPr>
          </w:rPrChange>
        </w:rPr>
        <w:t>1) хранение автотранспорта – 50 %;</w:t>
      </w:r>
    </w:p>
    <w:p w:rsidR="00971F35" w:rsidRPr="00A56AE0" w:rsidRDefault="00971F35">
      <w:pPr>
        <w:tabs>
          <w:tab w:val="left" w:pos="1134"/>
        </w:tabs>
        <w:spacing w:after="0" w:line="240" w:lineRule="auto"/>
        <w:ind w:firstLine="720"/>
        <w:jc w:val="both"/>
        <w:rPr>
          <w:rFonts w:ascii="Times New Roman" w:hAnsi="Times New Roman"/>
          <w:sz w:val="28"/>
          <w:szCs w:val="28"/>
          <w:rPrChange w:id="18889" w:author="Копыленко" w:date="2019-09-02T12:55:00Z">
            <w:rPr>
              <w:rFonts w:ascii="Times New Roman" w:hAnsi="Times New Roman"/>
              <w:szCs w:val="28"/>
            </w:rPr>
          </w:rPrChange>
        </w:rPr>
        <w:pPrChange w:id="18890"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891" w:author="Копыленко" w:date="2019-09-02T12:55:00Z">
            <w:rPr>
              <w:rFonts w:ascii="Times New Roman" w:hAnsi="Times New Roman"/>
              <w:szCs w:val="28"/>
            </w:rPr>
          </w:rPrChange>
        </w:rPr>
        <w:t>2) общее пользование водными объектами, специальное пользование водными объектами, земельные участки (территории) общего пользования – 0 %;</w:t>
      </w:r>
    </w:p>
    <w:p w:rsidR="00971F35" w:rsidRPr="00A56AE0" w:rsidRDefault="00971F35">
      <w:pPr>
        <w:tabs>
          <w:tab w:val="left" w:pos="1134"/>
        </w:tabs>
        <w:spacing w:after="0" w:line="240" w:lineRule="auto"/>
        <w:ind w:firstLine="720"/>
        <w:jc w:val="both"/>
        <w:rPr>
          <w:rFonts w:ascii="Times New Roman" w:hAnsi="Times New Roman"/>
          <w:sz w:val="28"/>
          <w:szCs w:val="28"/>
          <w:rPrChange w:id="18892" w:author="Копыленко" w:date="2019-09-02T12:55:00Z">
            <w:rPr>
              <w:rFonts w:ascii="Times New Roman" w:hAnsi="Times New Roman"/>
              <w:szCs w:val="28"/>
            </w:rPr>
          </w:rPrChange>
        </w:rPr>
        <w:pPrChange w:id="18893"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894" w:author="Копыленко" w:date="2019-09-02T12:55:00Z">
            <w:rPr>
              <w:rFonts w:ascii="Times New Roman" w:hAnsi="Times New Roman"/>
              <w:szCs w:val="28"/>
            </w:rPr>
          </w:rPrChange>
        </w:rPr>
        <w:t>3) иные виды разрешенного использования – 20 %.</w:t>
      </w:r>
    </w:p>
    <w:p w:rsidR="00971F35" w:rsidRPr="00A56AE0" w:rsidRDefault="00971F35">
      <w:pPr>
        <w:tabs>
          <w:tab w:val="left" w:pos="1134"/>
        </w:tabs>
        <w:spacing w:after="0" w:line="240" w:lineRule="auto"/>
        <w:ind w:firstLine="720"/>
        <w:jc w:val="both"/>
        <w:rPr>
          <w:rFonts w:ascii="Times New Roman" w:hAnsi="Times New Roman"/>
          <w:sz w:val="28"/>
          <w:szCs w:val="28"/>
          <w:rPrChange w:id="18895" w:author="Копыленко" w:date="2019-09-02T12:55:00Z">
            <w:rPr>
              <w:rFonts w:ascii="Times New Roman" w:hAnsi="Times New Roman"/>
              <w:szCs w:val="28"/>
            </w:rPr>
          </w:rPrChange>
        </w:rPr>
        <w:pPrChange w:id="18896"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897" w:author="Копыленко" w:date="2019-09-02T12:55:00Z">
            <w:rPr>
              <w:rFonts w:ascii="Times New Roman" w:hAnsi="Times New Roman"/>
              <w:szCs w:val="28"/>
            </w:rPr>
          </w:rPrChange>
        </w:rPr>
        <w:t>2.</w:t>
      </w:r>
      <w:r w:rsidR="00736E85" w:rsidRPr="00A56AE0">
        <w:rPr>
          <w:rFonts w:ascii="Times New Roman" w:hAnsi="Times New Roman"/>
          <w:sz w:val="28"/>
          <w:szCs w:val="28"/>
          <w:rPrChange w:id="18898" w:author="Копыленко" w:date="2019-09-02T12:55:00Z">
            <w:rPr>
              <w:rFonts w:ascii="Times New Roman" w:hAnsi="Times New Roman"/>
              <w:szCs w:val="28"/>
            </w:rPr>
          </w:rPrChange>
        </w:rPr>
        <w:t>4</w:t>
      </w:r>
      <w:r w:rsidRPr="00A56AE0">
        <w:rPr>
          <w:rFonts w:ascii="Times New Roman" w:hAnsi="Times New Roman"/>
          <w:sz w:val="28"/>
          <w:szCs w:val="28"/>
          <w:rPrChange w:id="18899" w:author="Копыленко" w:date="2019-09-02T12:55:00Z">
            <w:rPr>
              <w:rFonts w:ascii="Times New Roman" w:hAnsi="Times New Roman"/>
              <w:szCs w:val="28"/>
            </w:rPr>
          </w:rPrChange>
        </w:rPr>
        <w:t>. Максимальный процент застройки в границах земельного участка для видов разрешенного использования:</w:t>
      </w:r>
    </w:p>
    <w:p w:rsidR="00971F35" w:rsidRPr="00A56AE0" w:rsidRDefault="00971F35">
      <w:pPr>
        <w:tabs>
          <w:tab w:val="left" w:pos="1134"/>
        </w:tabs>
        <w:spacing w:after="0" w:line="240" w:lineRule="auto"/>
        <w:ind w:firstLine="720"/>
        <w:jc w:val="both"/>
        <w:rPr>
          <w:rFonts w:ascii="Times New Roman" w:hAnsi="Times New Roman"/>
          <w:sz w:val="28"/>
          <w:szCs w:val="28"/>
          <w:rPrChange w:id="18900" w:author="Копыленко" w:date="2019-09-02T12:55:00Z">
            <w:rPr>
              <w:rFonts w:ascii="Times New Roman" w:hAnsi="Times New Roman"/>
              <w:szCs w:val="28"/>
            </w:rPr>
          </w:rPrChange>
        </w:rPr>
        <w:pPrChange w:id="18901"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902" w:author="Копыленко" w:date="2019-09-02T12:55:00Z">
            <w:rPr>
              <w:rFonts w:ascii="Times New Roman" w:hAnsi="Times New Roman"/>
              <w:szCs w:val="28"/>
            </w:rPr>
          </w:rPrChange>
        </w:rPr>
        <w:t>1) хранение автотранспорта – 90 %;</w:t>
      </w:r>
    </w:p>
    <w:p w:rsidR="00971F35" w:rsidRPr="00A56AE0" w:rsidRDefault="00971F35">
      <w:pPr>
        <w:tabs>
          <w:tab w:val="left" w:pos="1134"/>
        </w:tabs>
        <w:spacing w:after="0" w:line="240" w:lineRule="auto"/>
        <w:ind w:firstLine="720"/>
        <w:jc w:val="both"/>
        <w:rPr>
          <w:rFonts w:ascii="Times New Roman" w:hAnsi="Times New Roman"/>
          <w:sz w:val="28"/>
          <w:szCs w:val="28"/>
          <w:rPrChange w:id="18903" w:author="Копыленко" w:date="2019-09-02T12:55:00Z">
            <w:rPr>
              <w:rFonts w:ascii="Times New Roman" w:hAnsi="Times New Roman"/>
              <w:szCs w:val="28"/>
            </w:rPr>
          </w:rPrChange>
        </w:rPr>
        <w:pPrChange w:id="18904"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905" w:author="Копыленко" w:date="2019-09-02T12:55:00Z">
            <w:rPr>
              <w:rFonts w:ascii="Times New Roman" w:hAnsi="Times New Roman"/>
              <w:szCs w:val="28"/>
            </w:rPr>
          </w:rPrChange>
        </w:rPr>
        <w:t>2) общее пользование водными объектами, специальное пользование водными объектами – 40 %;</w:t>
      </w:r>
    </w:p>
    <w:p w:rsidR="00971F35" w:rsidRPr="00A56AE0" w:rsidRDefault="00971F35">
      <w:pPr>
        <w:tabs>
          <w:tab w:val="left" w:pos="1134"/>
        </w:tabs>
        <w:spacing w:after="0" w:line="240" w:lineRule="auto"/>
        <w:ind w:firstLine="720"/>
        <w:jc w:val="both"/>
        <w:rPr>
          <w:rFonts w:ascii="Times New Roman" w:hAnsi="Times New Roman"/>
          <w:sz w:val="28"/>
          <w:szCs w:val="28"/>
          <w:rPrChange w:id="18906" w:author="Копыленко" w:date="2019-09-02T12:55:00Z">
            <w:rPr>
              <w:rFonts w:ascii="Times New Roman" w:hAnsi="Times New Roman"/>
              <w:szCs w:val="28"/>
            </w:rPr>
          </w:rPrChange>
        </w:rPr>
        <w:pPrChange w:id="18907"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908" w:author="Копыленко" w:date="2019-09-02T12:55:00Z">
            <w:rPr>
              <w:rFonts w:ascii="Times New Roman" w:hAnsi="Times New Roman"/>
              <w:szCs w:val="28"/>
            </w:rPr>
          </w:rPrChange>
        </w:rPr>
        <w:t>3) легкая промышленность, фармацевтическая промышленность, пищевая промышленность, строительная промышленность, энергетика, целлюлозно-бумажная промышленность – 60 %;</w:t>
      </w:r>
    </w:p>
    <w:p w:rsidR="00971F35" w:rsidRPr="00A56AE0" w:rsidRDefault="00971F35">
      <w:pPr>
        <w:tabs>
          <w:tab w:val="left" w:pos="1134"/>
        </w:tabs>
        <w:spacing w:after="0" w:line="240" w:lineRule="auto"/>
        <w:ind w:firstLine="720"/>
        <w:jc w:val="both"/>
        <w:rPr>
          <w:rFonts w:ascii="Times New Roman" w:hAnsi="Times New Roman"/>
          <w:sz w:val="28"/>
          <w:szCs w:val="28"/>
          <w:rPrChange w:id="18909" w:author="Копыленко" w:date="2019-09-02T12:55:00Z">
            <w:rPr>
              <w:rFonts w:ascii="Times New Roman" w:hAnsi="Times New Roman"/>
              <w:szCs w:val="28"/>
            </w:rPr>
          </w:rPrChange>
        </w:rPr>
        <w:pPrChange w:id="18910"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911" w:author="Копыленко" w:date="2019-09-02T12:55:00Z">
            <w:rPr>
              <w:rFonts w:ascii="Times New Roman" w:hAnsi="Times New Roman"/>
              <w:szCs w:val="28"/>
            </w:rPr>
          </w:rPrChange>
        </w:rPr>
        <w:t>4) земельные участки (территории) общего пользования – 10 %;</w:t>
      </w:r>
    </w:p>
    <w:p w:rsidR="00971F35" w:rsidRPr="00A56AE0" w:rsidRDefault="00971F35">
      <w:pPr>
        <w:tabs>
          <w:tab w:val="left" w:pos="1134"/>
        </w:tabs>
        <w:spacing w:after="0" w:line="240" w:lineRule="auto"/>
        <w:ind w:firstLine="720"/>
        <w:jc w:val="both"/>
        <w:rPr>
          <w:rFonts w:ascii="Times New Roman" w:hAnsi="Times New Roman"/>
          <w:sz w:val="28"/>
          <w:szCs w:val="28"/>
          <w:rPrChange w:id="18912" w:author="Копыленко" w:date="2019-09-02T12:55:00Z">
            <w:rPr>
              <w:rFonts w:ascii="Times New Roman" w:hAnsi="Times New Roman"/>
              <w:szCs w:val="28"/>
            </w:rPr>
          </w:rPrChange>
        </w:rPr>
        <w:pPrChange w:id="18913"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914" w:author="Копыленко" w:date="2019-09-02T12:55:00Z">
            <w:rPr>
              <w:rFonts w:ascii="Times New Roman" w:hAnsi="Times New Roman"/>
              <w:szCs w:val="28"/>
            </w:rPr>
          </w:rPrChange>
        </w:rPr>
        <w:t>5) иные виды разрешенного использования – 50 %.</w:t>
      </w:r>
    </w:p>
    <w:p w:rsidR="00736E85" w:rsidRPr="00A56AE0" w:rsidRDefault="00736E85">
      <w:pPr>
        <w:tabs>
          <w:tab w:val="left" w:pos="1134"/>
        </w:tabs>
        <w:spacing w:after="0" w:line="240" w:lineRule="auto"/>
        <w:ind w:firstLine="720"/>
        <w:jc w:val="both"/>
        <w:rPr>
          <w:rFonts w:ascii="Times New Roman" w:hAnsi="Times New Roman"/>
          <w:sz w:val="28"/>
          <w:szCs w:val="28"/>
          <w:rPrChange w:id="18915" w:author="Копыленко" w:date="2019-09-02T12:55:00Z">
            <w:rPr>
              <w:rFonts w:ascii="Times New Roman" w:hAnsi="Times New Roman"/>
              <w:szCs w:val="28"/>
            </w:rPr>
          </w:rPrChange>
        </w:rPr>
        <w:pPrChange w:id="18916"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917" w:author="Копыленко" w:date="2019-09-02T12:55:00Z">
            <w:rPr>
              <w:rFonts w:ascii="Times New Roman" w:hAnsi="Times New Roman"/>
              <w:szCs w:val="28"/>
            </w:rPr>
          </w:rPrChange>
        </w:rPr>
        <w:t>2.5.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соответствии с назначением объекта и соблюдением положений статьи 56 Правил.</w:t>
      </w:r>
    </w:p>
    <w:p w:rsidR="009773FB" w:rsidRPr="00A56AE0" w:rsidRDefault="009773FB">
      <w:pPr>
        <w:tabs>
          <w:tab w:val="left" w:pos="1134"/>
        </w:tabs>
        <w:spacing w:after="0" w:line="240" w:lineRule="auto"/>
        <w:ind w:firstLine="720"/>
        <w:jc w:val="both"/>
        <w:rPr>
          <w:rFonts w:ascii="Times New Roman" w:hAnsi="Times New Roman"/>
          <w:sz w:val="28"/>
          <w:szCs w:val="28"/>
          <w:rPrChange w:id="18918" w:author="Копыленко" w:date="2019-09-02T12:55:00Z">
            <w:rPr>
              <w:rFonts w:ascii="Times New Roman" w:hAnsi="Times New Roman"/>
              <w:szCs w:val="28"/>
            </w:rPr>
          </w:rPrChange>
        </w:rPr>
        <w:pPrChange w:id="18919"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920" w:author="Копыленко" w:date="2019-09-02T12:55:00Z">
            <w:rPr>
              <w:rFonts w:ascii="Times New Roman" w:hAnsi="Times New Roman"/>
              <w:szCs w:val="28"/>
            </w:rPr>
          </w:rPrChange>
        </w:rPr>
        <w:t>2.</w:t>
      </w:r>
      <w:r w:rsidR="00736E85" w:rsidRPr="00A56AE0">
        <w:rPr>
          <w:rFonts w:ascii="Times New Roman" w:hAnsi="Times New Roman"/>
          <w:sz w:val="28"/>
          <w:szCs w:val="28"/>
          <w:rPrChange w:id="18921" w:author="Копыленко" w:date="2019-09-02T12:55:00Z">
            <w:rPr>
              <w:rFonts w:ascii="Times New Roman" w:hAnsi="Times New Roman"/>
              <w:szCs w:val="28"/>
            </w:rPr>
          </w:rPrChange>
        </w:rPr>
        <w:t>6</w:t>
      </w:r>
      <w:r w:rsidRPr="00A56AE0">
        <w:rPr>
          <w:rFonts w:ascii="Times New Roman" w:hAnsi="Times New Roman"/>
          <w:sz w:val="28"/>
          <w:szCs w:val="28"/>
          <w:rPrChange w:id="18922" w:author="Копыленко" w:date="2019-09-02T12:55:00Z">
            <w:rPr>
              <w:rFonts w:ascii="Times New Roman" w:hAnsi="Times New Roman"/>
              <w:szCs w:val="28"/>
            </w:rPr>
          </w:rPrChange>
        </w:rPr>
        <w:t xml:space="preserve">. Предельный класс опасности объектов – </w:t>
      </w:r>
      <w:r w:rsidRPr="00A56AE0">
        <w:rPr>
          <w:rFonts w:ascii="Times New Roman" w:hAnsi="Times New Roman"/>
          <w:sz w:val="28"/>
          <w:szCs w:val="28"/>
          <w:lang w:val="en-US"/>
          <w:rPrChange w:id="18923" w:author="Копыленко" w:date="2019-09-02T12:55:00Z">
            <w:rPr>
              <w:rFonts w:ascii="Times New Roman" w:hAnsi="Times New Roman"/>
              <w:szCs w:val="28"/>
              <w:lang w:val="en-US"/>
            </w:rPr>
          </w:rPrChange>
        </w:rPr>
        <w:t>IV</w:t>
      </w:r>
      <w:r w:rsidRPr="00A56AE0">
        <w:rPr>
          <w:rFonts w:ascii="Times New Roman" w:hAnsi="Times New Roman"/>
          <w:sz w:val="28"/>
          <w:szCs w:val="28"/>
          <w:rPrChange w:id="18924" w:author="Копыленко" w:date="2019-09-02T12:55:00Z">
            <w:rPr>
              <w:rFonts w:ascii="Times New Roman" w:hAnsi="Times New Roman"/>
              <w:szCs w:val="28"/>
            </w:rPr>
          </w:rPrChange>
        </w:rPr>
        <w:t xml:space="preserve"> класс (санитарно-защитная зона не более 100 м).</w:t>
      </w:r>
    </w:p>
    <w:p w:rsidR="009773FB" w:rsidRPr="00A56AE0" w:rsidRDefault="009773FB">
      <w:pPr>
        <w:tabs>
          <w:tab w:val="left" w:pos="1134"/>
        </w:tabs>
        <w:spacing w:after="0" w:line="240" w:lineRule="auto"/>
        <w:ind w:firstLine="720"/>
        <w:jc w:val="both"/>
        <w:rPr>
          <w:rFonts w:ascii="Times New Roman" w:hAnsi="Times New Roman"/>
          <w:sz w:val="28"/>
          <w:szCs w:val="28"/>
          <w:rPrChange w:id="18925" w:author="Копыленко" w:date="2019-09-02T12:55:00Z">
            <w:rPr>
              <w:rFonts w:ascii="Times New Roman" w:hAnsi="Times New Roman"/>
              <w:szCs w:val="28"/>
            </w:rPr>
          </w:rPrChange>
        </w:rPr>
        <w:pPrChange w:id="18926"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8927" w:author="Копыленко" w:date="2019-09-02T12:55:00Z">
            <w:rPr>
              <w:rFonts w:ascii="Times New Roman" w:hAnsi="Times New Roman"/>
              <w:szCs w:val="28"/>
            </w:rPr>
          </w:rPrChange>
        </w:rPr>
        <w:t>2.</w:t>
      </w:r>
      <w:r w:rsidR="00736E85" w:rsidRPr="00A56AE0">
        <w:rPr>
          <w:rFonts w:ascii="Times New Roman" w:hAnsi="Times New Roman"/>
          <w:sz w:val="28"/>
          <w:szCs w:val="28"/>
          <w:rPrChange w:id="18928" w:author="Копыленко" w:date="2019-09-02T12:55:00Z">
            <w:rPr>
              <w:rFonts w:ascii="Times New Roman" w:hAnsi="Times New Roman"/>
              <w:szCs w:val="28"/>
            </w:rPr>
          </w:rPrChange>
        </w:rPr>
        <w:t>7</w:t>
      </w:r>
      <w:r w:rsidRPr="00A56AE0">
        <w:rPr>
          <w:rFonts w:ascii="Times New Roman" w:hAnsi="Times New Roman"/>
          <w:sz w:val="28"/>
          <w:szCs w:val="28"/>
          <w:rPrChange w:id="18929" w:author="Копыленко" w:date="2019-09-02T12:55:00Z">
            <w:rPr>
              <w:rFonts w:ascii="Times New Roman" w:hAnsi="Times New Roman"/>
              <w:szCs w:val="28"/>
            </w:rPr>
          </w:rPrChange>
        </w:rPr>
        <w:t>. Суммарная доля площади земельного участка, занимаемая объектами вспомогательных видов разрешенного использования, не должна превышать 50 % общей площади земельного участка.</w:t>
      </w:r>
    </w:p>
    <w:p w:rsidR="008E5A19" w:rsidRPr="00A56AE0" w:rsidRDefault="008E5A19">
      <w:pPr>
        <w:shd w:val="clear" w:color="auto" w:fill="FFFFFF"/>
        <w:tabs>
          <w:tab w:val="left" w:pos="1134"/>
          <w:tab w:val="left" w:pos="1276"/>
        </w:tabs>
        <w:spacing w:after="0" w:line="240" w:lineRule="auto"/>
        <w:ind w:firstLine="720"/>
        <w:jc w:val="both"/>
        <w:rPr>
          <w:rFonts w:ascii="Times New Roman" w:hAnsi="Times New Roman"/>
          <w:sz w:val="28"/>
          <w:szCs w:val="28"/>
          <w:rPrChange w:id="18930" w:author="Копыленко" w:date="2019-09-02T12:55:00Z">
            <w:rPr>
              <w:rFonts w:ascii="Times New Roman" w:hAnsi="Times New Roman"/>
              <w:szCs w:val="28"/>
            </w:rPr>
          </w:rPrChange>
        </w:rPr>
        <w:pPrChange w:id="18931" w:author="Копыленко" w:date="2019-09-02T12:54:00Z">
          <w:pPr>
            <w:shd w:val="clear" w:color="000000" w:fill="FFFFFF"/>
            <w:tabs>
              <w:tab w:val="left" w:pos="1134"/>
              <w:tab w:val="left" w:pos="1276"/>
            </w:tabs>
            <w:spacing w:after="0" w:line="360" w:lineRule="auto"/>
            <w:ind w:firstLine="851"/>
            <w:jc w:val="both"/>
          </w:pPr>
        </w:pPrChange>
      </w:pPr>
      <w:r w:rsidRPr="00A56AE0">
        <w:rPr>
          <w:rFonts w:ascii="Times New Roman" w:hAnsi="Times New Roman"/>
          <w:sz w:val="28"/>
          <w:szCs w:val="28"/>
          <w:rPrChange w:id="18932" w:author="Копыленко" w:date="2019-09-02T12:55:00Z">
            <w:rPr>
              <w:rFonts w:ascii="Times New Roman" w:hAnsi="Times New Roman"/>
              <w:szCs w:val="28"/>
            </w:rPr>
          </w:rPrChange>
        </w:rPr>
        <w:t xml:space="preserve">3. В границах территориальной зоны ПК-2,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Расчетные показатели минимально допустимого уровня </w:t>
      </w:r>
      <w:r w:rsidRPr="00A56AE0">
        <w:rPr>
          <w:rFonts w:ascii="Times New Roman" w:hAnsi="Times New Roman"/>
          <w:sz w:val="28"/>
          <w:szCs w:val="28"/>
          <w:rPrChange w:id="18933" w:author="Копыленко" w:date="2019-09-02T12:55:00Z">
            <w:rPr>
              <w:rFonts w:ascii="Times New Roman" w:hAnsi="Times New Roman"/>
              <w:szCs w:val="28"/>
            </w:rPr>
          </w:rPrChange>
        </w:rPr>
        <w:lastRenderedPageBreak/>
        <w:t xml:space="preserve">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статье 85 настоящих Правил. </w:t>
      </w:r>
    </w:p>
    <w:p w:rsidR="008E5A19" w:rsidRPr="00A56AE0" w:rsidRDefault="008E5A19">
      <w:pPr>
        <w:spacing w:after="0" w:line="240" w:lineRule="auto"/>
        <w:ind w:firstLine="720"/>
        <w:rPr>
          <w:rFonts w:ascii="Times New Roman" w:hAnsi="Times New Roman"/>
          <w:sz w:val="28"/>
          <w:szCs w:val="28"/>
          <w:rPrChange w:id="18934" w:author="Копыленко" w:date="2019-09-02T12:55:00Z">
            <w:rPr>
              <w:rFonts w:ascii="Times New Roman" w:hAnsi="Times New Roman"/>
              <w:szCs w:val="28"/>
            </w:rPr>
          </w:rPrChange>
        </w:rPr>
        <w:pPrChange w:id="18935" w:author="Копыленко" w:date="2019-09-02T12:54:00Z">
          <w:pPr>
            <w:spacing w:after="120" w:line="360" w:lineRule="auto"/>
            <w:ind w:firstLine="720"/>
          </w:pPr>
        </w:pPrChange>
      </w:pPr>
    </w:p>
    <w:p w:rsidR="00971F35" w:rsidRPr="00A56AE0" w:rsidRDefault="00971F35">
      <w:pPr>
        <w:pStyle w:val="1"/>
        <w:spacing w:before="0" w:after="0"/>
        <w:ind w:firstLine="720"/>
        <w:jc w:val="both"/>
        <w:rPr>
          <w:rFonts w:ascii="Times New Roman" w:hAnsi="Times New Roman" w:cs="Times New Roman"/>
          <w:b w:val="0"/>
          <w:color w:val="auto"/>
          <w:sz w:val="28"/>
          <w:szCs w:val="28"/>
          <w:rPrChange w:id="18936" w:author="Копыленко" w:date="2019-09-02T12:55:00Z">
            <w:rPr>
              <w:rFonts w:ascii="Times New Roman" w:hAnsi="Times New Roman" w:cs="Times New Roman"/>
              <w:sz w:val="22"/>
              <w:szCs w:val="28"/>
            </w:rPr>
          </w:rPrChange>
        </w:rPr>
        <w:pPrChange w:id="18937" w:author="Копыленко" w:date="2019-09-02T12:54:00Z">
          <w:pPr>
            <w:pStyle w:val="1"/>
            <w:spacing w:before="0" w:after="120" w:line="360" w:lineRule="auto"/>
            <w:ind w:firstLine="720"/>
            <w:jc w:val="both"/>
          </w:pPr>
        </w:pPrChange>
      </w:pPr>
      <w:bookmarkStart w:id="18938" w:name="_Toc18005097"/>
      <w:bookmarkStart w:id="18939" w:name="sub_72"/>
      <w:r w:rsidRPr="00A56AE0">
        <w:rPr>
          <w:rFonts w:ascii="Times New Roman" w:hAnsi="Times New Roman" w:cs="Times New Roman"/>
          <w:b w:val="0"/>
          <w:color w:val="auto"/>
          <w:sz w:val="28"/>
          <w:szCs w:val="28"/>
          <w:rPrChange w:id="18940" w:author="Копыленко" w:date="2019-09-02T12:55:00Z">
            <w:rPr>
              <w:rFonts w:ascii="Times New Roman" w:hAnsi="Times New Roman" w:cs="Times New Roman"/>
              <w:sz w:val="22"/>
              <w:szCs w:val="28"/>
            </w:rPr>
          </w:rPrChange>
        </w:rPr>
        <w:t>Статья </w:t>
      </w:r>
      <w:r w:rsidR="00FC169A" w:rsidRPr="00A56AE0">
        <w:rPr>
          <w:rFonts w:ascii="Times New Roman" w:hAnsi="Times New Roman" w:cs="Times New Roman"/>
          <w:b w:val="0"/>
          <w:color w:val="auto"/>
          <w:sz w:val="28"/>
          <w:szCs w:val="28"/>
          <w:rPrChange w:id="18941" w:author="Копыленко" w:date="2019-09-02T12:55:00Z">
            <w:rPr>
              <w:rFonts w:ascii="Times New Roman" w:hAnsi="Times New Roman" w:cs="Times New Roman"/>
              <w:sz w:val="22"/>
              <w:szCs w:val="28"/>
            </w:rPr>
          </w:rPrChange>
        </w:rPr>
        <w:t>77</w:t>
      </w:r>
      <w:r w:rsidRPr="00A56AE0">
        <w:rPr>
          <w:rFonts w:ascii="Times New Roman" w:hAnsi="Times New Roman" w:cs="Times New Roman"/>
          <w:b w:val="0"/>
          <w:color w:val="auto"/>
          <w:sz w:val="28"/>
          <w:szCs w:val="28"/>
          <w:rPrChange w:id="18942" w:author="Копыленко" w:date="2019-09-02T12:55:00Z">
            <w:rPr>
              <w:rFonts w:ascii="Times New Roman" w:hAnsi="Times New Roman" w:cs="Times New Roman"/>
              <w:sz w:val="22"/>
              <w:szCs w:val="28"/>
            </w:rPr>
          </w:rPrChange>
        </w:rPr>
        <w:t>. Градостроительный регламент территориальной зоны. Зона озелененных территорий общего пользования</w:t>
      </w:r>
      <w:r w:rsidRPr="00A56AE0" w:rsidDel="00492F5A">
        <w:rPr>
          <w:rFonts w:ascii="Times New Roman" w:hAnsi="Times New Roman" w:cs="Times New Roman"/>
          <w:b w:val="0"/>
          <w:color w:val="auto"/>
          <w:sz w:val="28"/>
          <w:szCs w:val="28"/>
          <w:rPrChange w:id="18943" w:author="Копыленко" w:date="2019-09-02T12:55:00Z">
            <w:rPr>
              <w:rFonts w:ascii="Times New Roman" w:hAnsi="Times New Roman" w:cs="Times New Roman"/>
              <w:sz w:val="22"/>
              <w:szCs w:val="28"/>
            </w:rPr>
          </w:rPrChange>
        </w:rPr>
        <w:t xml:space="preserve"> </w:t>
      </w:r>
      <w:r w:rsidRPr="00A56AE0">
        <w:rPr>
          <w:rFonts w:ascii="Times New Roman" w:hAnsi="Times New Roman" w:cs="Times New Roman"/>
          <w:b w:val="0"/>
          <w:color w:val="auto"/>
          <w:sz w:val="28"/>
          <w:szCs w:val="28"/>
          <w:rPrChange w:id="18944" w:author="Копыленко" w:date="2019-09-02T12:55:00Z">
            <w:rPr>
              <w:rFonts w:ascii="Times New Roman" w:hAnsi="Times New Roman" w:cs="Times New Roman"/>
              <w:sz w:val="22"/>
              <w:szCs w:val="28"/>
            </w:rPr>
          </w:rPrChange>
        </w:rPr>
        <w:t>(Р</w:t>
      </w:r>
      <w:r w:rsidR="00D864B9" w:rsidRPr="00A56AE0">
        <w:rPr>
          <w:rFonts w:ascii="Times New Roman" w:hAnsi="Times New Roman" w:cs="Times New Roman"/>
          <w:b w:val="0"/>
          <w:color w:val="auto"/>
          <w:sz w:val="28"/>
          <w:szCs w:val="28"/>
          <w:rPrChange w:id="18945" w:author="Копыленко" w:date="2019-09-02T12:55:00Z">
            <w:rPr>
              <w:rFonts w:ascii="Times New Roman" w:hAnsi="Times New Roman" w:cs="Times New Roman"/>
              <w:sz w:val="22"/>
              <w:szCs w:val="28"/>
            </w:rPr>
          </w:rPrChange>
        </w:rPr>
        <w:t>-</w:t>
      </w:r>
      <w:r w:rsidRPr="00A56AE0">
        <w:rPr>
          <w:rFonts w:ascii="Times New Roman" w:hAnsi="Times New Roman" w:cs="Times New Roman"/>
          <w:b w:val="0"/>
          <w:color w:val="auto"/>
          <w:sz w:val="28"/>
          <w:szCs w:val="28"/>
          <w:rPrChange w:id="18946" w:author="Копыленко" w:date="2019-09-02T12:55:00Z">
            <w:rPr>
              <w:rFonts w:ascii="Times New Roman" w:hAnsi="Times New Roman" w:cs="Times New Roman"/>
              <w:sz w:val="22"/>
              <w:szCs w:val="28"/>
            </w:rPr>
          </w:rPrChange>
        </w:rPr>
        <w:t>1)</w:t>
      </w:r>
      <w:bookmarkEnd w:id="18938"/>
    </w:p>
    <w:p w:rsidR="00971F35" w:rsidRPr="00A56AE0" w:rsidRDefault="00971F35">
      <w:pPr>
        <w:pStyle w:val="ConsPlusNormal"/>
        <w:tabs>
          <w:tab w:val="left" w:pos="1134"/>
        </w:tabs>
        <w:ind w:firstLine="720"/>
        <w:jc w:val="both"/>
        <w:rPr>
          <w:sz w:val="28"/>
          <w:szCs w:val="28"/>
          <w:rPrChange w:id="18947" w:author="Копыленко" w:date="2019-09-02T12:55:00Z">
            <w:rPr>
              <w:sz w:val="22"/>
              <w:szCs w:val="28"/>
            </w:rPr>
          </w:rPrChange>
        </w:rPr>
        <w:pPrChange w:id="18948" w:author="Копыленко" w:date="2019-09-02T12:54:00Z">
          <w:pPr>
            <w:pStyle w:val="ConsPlusNormal"/>
            <w:tabs>
              <w:tab w:val="left" w:pos="1134"/>
            </w:tabs>
            <w:spacing w:line="360" w:lineRule="auto"/>
            <w:ind w:firstLine="851"/>
            <w:jc w:val="both"/>
          </w:pPr>
        </w:pPrChange>
      </w:pPr>
      <w:bookmarkStart w:id="18949" w:name="sub_7201"/>
      <w:bookmarkEnd w:id="18939"/>
      <w:r w:rsidRPr="00A56AE0">
        <w:rPr>
          <w:sz w:val="28"/>
          <w:szCs w:val="28"/>
          <w:rPrChange w:id="18950" w:author="Копыленко" w:date="2019-09-02T12:55:00Z">
            <w:rPr>
              <w:sz w:val="22"/>
              <w:szCs w:val="28"/>
            </w:rPr>
          </w:rPrChange>
        </w:rPr>
        <w:t xml:space="preserve">1. </w:t>
      </w:r>
      <w:r w:rsidR="0017300F" w:rsidRPr="00A56AE0">
        <w:rPr>
          <w:sz w:val="28"/>
          <w:szCs w:val="28"/>
          <w:rPrChange w:id="18951" w:author="Копыленко" w:date="2019-09-02T12:55:00Z">
            <w:rPr>
              <w:sz w:val="22"/>
              <w:szCs w:val="28"/>
            </w:rPr>
          </w:rPrChange>
        </w:rPr>
        <w:t xml:space="preserve">Р-1 - Зона озелененных территорий общего пользования. </w:t>
      </w:r>
      <w:r w:rsidRPr="00A56AE0">
        <w:rPr>
          <w:sz w:val="28"/>
          <w:szCs w:val="28"/>
          <w:rPrChange w:id="18952" w:author="Копыленко" w:date="2019-09-02T12:55:00Z">
            <w:rPr>
              <w:sz w:val="22"/>
              <w:szCs w:val="28"/>
            </w:rPr>
          </w:rPrChange>
        </w:rPr>
        <w:t>Виды разрешенного использования земельных участков и объектов капитального строительства:</w:t>
      </w:r>
    </w:p>
    <w:p w:rsidR="00971F35" w:rsidRPr="00A56AE0" w:rsidRDefault="00971F35">
      <w:pPr>
        <w:shd w:val="clear" w:color="auto" w:fill="FFFFFF"/>
        <w:tabs>
          <w:tab w:val="left" w:pos="0"/>
          <w:tab w:val="left" w:pos="1134"/>
        </w:tabs>
        <w:spacing w:after="0" w:line="240" w:lineRule="auto"/>
        <w:ind w:firstLine="720"/>
        <w:jc w:val="both"/>
        <w:rPr>
          <w:rFonts w:ascii="Times New Roman" w:hAnsi="Times New Roman"/>
          <w:sz w:val="28"/>
          <w:szCs w:val="28"/>
          <w:rPrChange w:id="18953" w:author="Копыленко" w:date="2019-09-02T12:55:00Z">
            <w:rPr>
              <w:rFonts w:ascii="Times New Roman" w:hAnsi="Times New Roman"/>
              <w:szCs w:val="28"/>
            </w:rPr>
          </w:rPrChange>
        </w:rPr>
        <w:pPrChange w:id="18954" w:author="Копыленко" w:date="2019-09-02T12:54:00Z">
          <w:pPr>
            <w:shd w:val="clear" w:color="000000" w:fill="FFFFFF"/>
            <w:tabs>
              <w:tab w:val="left" w:pos="0"/>
              <w:tab w:val="left" w:pos="1134"/>
            </w:tabs>
            <w:spacing w:after="0" w:line="360" w:lineRule="auto"/>
            <w:ind w:firstLine="851"/>
            <w:jc w:val="both"/>
          </w:pPr>
        </w:pPrChange>
      </w:pPr>
      <w:bookmarkStart w:id="18955" w:name="sub_7201201"/>
      <w:bookmarkEnd w:id="18949"/>
      <w:r w:rsidRPr="00A56AE0">
        <w:rPr>
          <w:rFonts w:ascii="Times New Roman" w:hAnsi="Times New Roman"/>
          <w:sz w:val="28"/>
          <w:szCs w:val="28"/>
          <w:rPrChange w:id="18956" w:author="Копыленко" w:date="2019-09-02T12:55:00Z">
            <w:rPr>
              <w:rFonts w:ascii="Times New Roman" w:hAnsi="Times New Roman"/>
              <w:szCs w:val="28"/>
            </w:rPr>
          </w:rPrChange>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17300F" w:rsidRPr="00A56AE0">
        <w:rPr>
          <w:rFonts w:ascii="Times New Roman" w:hAnsi="Times New Roman"/>
          <w:sz w:val="28"/>
          <w:szCs w:val="28"/>
          <w:rPrChange w:id="18957"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8958" w:author="Копыленко" w:date="2019-09-02T12:55:00Z">
            <w:rPr>
              <w:rFonts w:ascii="Times New Roman" w:hAnsi="Times New Roman"/>
              <w:szCs w:val="28"/>
            </w:rPr>
          </w:rPrChange>
        </w:rPr>
        <w:t>примените</w:t>
      </w:r>
      <w:r w:rsidR="0017300F" w:rsidRPr="00A56AE0">
        <w:rPr>
          <w:rFonts w:ascii="Times New Roman" w:hAnsi="Times New Roman"/>
          <w:sz w:val="28"/>
          <w:szCs w:val="28"/>
          <w:rPrChange w:id="18959" w:author="Копыленко" w:date="2019-09-02T12:55:00Z">
            <w:rPr>
              <w:rFonts w:ascii="Times New Roman" w:hAnsi="Times New Roman"/>
              <w:szCs w:val="28"/>
            </w:rPr>
          </w:rPrChange>
        </w:rPr>
        <w:t>льно к территориальной зоне Р-1</w:t>
      </w:r>
      <w:r w:rsidRPr="00A56AE0">
        <w:rPr>
          <w:rFonts w:ascii="Times New Roman" w:hAnsi="Times New Roman"/>
          <w:sz w:val="28"/>
          <w:szCs w:val="28"/>
          <w:rPrChange w:id="18960" w:author="Копыленко" w:date="2019-09-02T12:55:00Z">
            <w:rPr>
              <w:rFonts w:ascii="Times New Roman" w:hAnsi="Times New Roman"/>
              <w:szCs w:val="28"/>
            </w:rPr>
          </w:rPrChange>
        </w:rPr>
        <w:t>:</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8961" w:author="Копыленко" w:date="2019-10-16T16:54:00Z">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42"/>
        <w:gridCol w:w="6588"/>
        <w:gridCol w:w="1133"/>
        <w:tblGridChange w:id="18962">
          <w:tblGrid>
            <w:gridCol w:w="594"/>
            <w:gridCol w:w="6636"/>
            <w:gridCol w:w="1133"/>
          </w:tblGrid>
        </w:tblGridChange>
      </w:tblGrid>
      <w:tr w:rsidR="00A56AE0" w:rsidRPr="00A56AE0" w:rsidTr="002A3132">
        <w:trPr>
          <w:trHeight w:val="300"/>
          <w:jc w:val="center"/>
          <w:trPrChange w:id="18963" w:author="Копыленко" w:date="2019-10-16T16:54:00Z">
            <w:trPr>
              <w:trHeight w:val="300"/>
              <w:jc w:val="center"/>
            </w:trPr>
          </w:trPrChange>
        </w:trPr>
        <w:tc>
          <w:tcPr>
            <w:tcW w:w="642" w:type="dxa"/>
            <w:hideMark/>
            <w:tcPrChange w:id="18964" w:author="Копыленко" w:date="2019-10-16T16:54:00Z">
              <w:tcPr>
                <w:tcW w:w="588" w:type="dxa"/>
                <w:hideMark/>
              </w:tcPr>
            </w:tcPrChange>
          </w:tcPr>
          <w:p w:rsidR="00971F35" w:rsidRPr="00A56AE0" w:rsidRDefault="00971F35">
            <w:pPr>
              <w:spacing w:after="0" w:line="240" w:lineRule="auto"/>
              <w:ind w:hanging="33"/>
              <w:jc w:val="center"/>
              <w:rPr>
                <w:rFonts w:ascii="Times New Roman" w:hAnsi="Times New Roman"/>
                <w:sz w:val="28"/>
                <w:szCs w:val="28"/>
                <w:rPrChange w:id="18965" w:author="Копыленко" w:date="2019-09-02T12:55:00Z">
                  <w:rPr>
                    <w:rFonts w:ascii="Times New Roman" w:hAnsi="Times New Roman"/>
                    <w:szCs w:val="28"/>
                  </w:rPr>
                </w:rPrChange>
              </w:rPr>
              <w:pPrChange w:id="18966" w:author="Копыленко" w:date="2019-10-16T16:54:00Z">
                <w:pPr>
                  <w:spacing w:after="0" w:line="360" w:lineRule="auto"/>
                  <w:ind w:firstLine="720"/>
                  <w:jc w:val="center"/>
                </w:pPr>
              </w:pPrChange>
            </w:pPr>
            <w:r w:rsidRPr="00A56AE0">
              <w:rPr>
                <w:rFonts w:ascii="Times New Roman" w:hAnsi="Times New Roman"/>
                <w:sz w:val="28"/>
                <w:szCs w:val="28"/>
                <w:rPrChange w:id="18967" w:author="Копыленко" w:date="2019-09-02T12:55:00Z">
                  <w:rPr>
                    <w:rFonts w:ascii="Times New Roman" w:hAnsi="Times New Roman"/>
                    <w:szCs w:val="28"/>
                  </w:rPr>
                </w:rPrChange>
              </w:rPr>
              <w:t>№ п/п</w:t>
            </w:r>
          </w:p>
        </w:tc>
        <w:tc>
          <w:tcPr>
            <w:tcW w:w="6588" w:type="dxa"/>
            <w:hideMark/>
            <w:tcPrChange w:id="18968" w:author="Копыленко" w:date="2019-10-16T16:54:00Z">
              <w:tcPr>
                <w:tcW w:w="6641" w:type="dxa"/>
                <w:hideMark/>
              </w:tcPr>
            </w:tcPrChange>
          </w:tcPr>
          <w:p w:rsidR="00971F35" w:rsidRPr="00A56AE0" w:rsidRDefault="00971F35">
            <w:pPr>
              <w:spacing w:after="0" w:line="240" w:lineRule="auto"/>
              <w:ind w:hanging="60"/>
              <w:jc w:val="center"/>
              <w:rPr>
                <w:rFonts w:ascii="Times New Roman" w:hAnsi="Times New Roman"/>
                <w:sz w:val="28"/>
                <w:szCs w:val="28"/>
                <w:rPrChange w:id="18969" w:author="Копыленко" w:date="2019-09-02T12:55:00Z">
                  <w:rPr>
                    <w:rFonts w:ascii="Times New Roman" w:hAnsi="Times New Roman"/>
                    <w:szCs w:val="28"/>
                  </w:rPr>
                </w:rPrChange>
              </w:rPr>
              <w:pPrChange w:id="18970" w:author="Копыленко" w:date="2019-09-02T14:46:00Z">
                <w:pPr>
                  <w:spacing w:after="0" w:line="360" w:lineRule="auto"/>
                  <w:ind w:firstLine="720"/>
                  <w:jc w:val="center"/>
                </w:pPr>
              </w:pPrChange>
            </w:pPr>
            <w:r w:rsidRPr="00A56AE0">
              <w:rPr>
                <w:rFonts w:ascii="Times New Roman" w:hAnsi="Times New Roman"/>
                <w:sz w:val="28"/>
                <w:szCs w:val="28"/>
                <w:rPrChange w:id="18971" w:author="Копыленко" w:date="2019-09-02T12:55:00Z">
                  <w:rPr>
                    <w:rFonts w:ascii="Times New Roman" w:hAnsi="Times New Roman"/>
                    <w:szCs w:val="28"/>
                  </w:rPr>
                </w:rPrChange>
              </w:rPr>
              <w:t>Вид разрешенного использования</w:t>
            </w:r>
          </w:p>
        </w:tc>
        <w:tc>
          <w:tcPr>
            <w:tcW w:w="1133" w:type="dxa"/>
            <w:hideMark/>
            <w:tcPrChange w:id="18972" w:author="Копыленко" w:date="2019-10-16T16:54:00Z">
              <w:tcPr>
                <w:tcW w:w="1134" w:type="dxa"/>
                <w:hideMark/>
              </w:tcPr>
            </w:tcPrChange>
          </w:tcPr>
          <w:p w:rsidR="00971F35" w:rsidRPr="00A56AE0" w:rsidRDefault="00971F35">
            <w:pPr>
              <w:spacing w:after="0" w:line="240" w:lineRule="auto"/>
              <w:ind w:hanging="60"/>
              <w:jc w:val="center"/>
              <w:rPr>
                <w:rFonts w:ascii="Times New Roman" w:hAnsi="Times New Roman"/>
                <w:sz w:val="28"/>
                <w:szCs w:val="28"/>
                <w:rPrChange w:id="18973" w:author="Копыленко" w:date="2019-09-02T12:55:00Z">
                  <w:rPr>
                    <w:rFonts w:ascii="Times New Roman" w:hAnsi="Times New Roman"/>
                    <w:szCs w:val="28"/>
                  </w:rPr>
                </w:rPrChange>
              </w:rPr>
              <w:pPrChange w:id="18974" w:author="Копыленко" w:date="2019-09-02T14:46:00Z">
                <w:pPr>
                  <w:spacing w:after="0" w:line="360" w:lineRule="auto"/>
                  <w:ind w:firstLine="720"/>
                  <w:jc w:val="center"/>
                </w:pPr>
              </w:pPrChange>
            </w:pPr>
            <w:r w:rsidRPr="00A56AE0">
              <w:rPr>
                <w:rFonts w:ascii="Times New Roman" w:hAnsi="Times New Roman"/>
                <w:sz w:val="28"/>
                <w:szCs w:val="28"/>
                <w:rPrChange w:id="18975" w:author="Копыленко" w:date="2019-09-02T12:55:00Z">
                  <w:rPr>
                    <w:rFonts w:ascii="Times New Roman" w:hAnsi="Times New Roman"/>
                    <w:szCs w:val="28"/>
                  </w:rPr>
                </w:rPrChange>
              </w:rPr>
              <w:t>Код</w:t>
            </w:r>
          </w:p>
        </w:tc>
      </w:tr>
      <w:tr w:rsidR="00A56AE0" w:rsidRPr="00A56AE0" w:rsidTr="002A3132">
        <w:trPr>
          <w:trHeight w:val="300"/>
          <w:jc w:val="center"/>
          <w:trPrChange w:id="18976" w:author="Копыленко" w:date="2019-10-16T16:54:00Z">
            <w:trPr>
              <w:trHeight w:val="300"/>
              <w:jc w:val="center"/>
            </w:trPr>
          </w:trPrChange>
        </w:trPr>
        <w:tc>
          <w:tcPr>
            <w:tcW w:w="642" w:type="dxa"/>
            <w:tcPrChange w:id="18977" w:author="Копыленко" w:date="2019-10-16T16:54:00Z">
              <w:tcPr>
                <w:tcW w:w="588" w:type="dxa"/>
              </w:tcPr>
            </w:tcPrChange>
          </w:tcPr>
          <w:p w:rsidR="00971F35" w:rsidRPr="00A56AE0" w:rsidRDefault="00971F35">
            <w:pPr>
              <w:numPr>
                <w:ilvl w:val="0"/>
                <w:numId w:val="38"/>
              </w:numPr>
              <w:spacing w:after="0" w:line="240" w:lineRule="auto"/>
              <w:ind w:left="0" w:hanging="33"/>
              <w:jc w:val="center"/>
              <w:rPr>
                <w:rFonts w:ascii="Times New Roman" w:hAnsi="Times New Roman"/>
                <w:sz w:val="28"/>
                <w:szCs w:val="28"/>
                <w:rPrChange w:id="18978" w:author="Копыленко" w:date="2019-09-02T12:55:00Z">
                  <w:rPr>
                    <w:rFonts w:ascii="Times New Roman" w:hAnsi="Times New Roman"/>
                    <w:szCs w:val="28"/>
                  </w:rPr>
                </w:rPrChange>
              </w:rPr>
              <w:pPrChange w:id="18979" w:author="Копыленко" w:date="2019-10-16T16:54:00Z">
                <w:pPr>
                  <w:numPr>
                    <w:numId w:val="38"/>
                  </w:numPr>
                  <w:spacing w:after="0" w:line="360" w:lineRule="auto"/>
                  <w:ind w:left="34" w:firstLine="851"/>
                  <w:jc w:val="center"/>
                </w:pPr>
              </w:pPrChange>
            </w:pPr>
          </w:p>
        </w:tc>
        <w:tc>
          <w:tcPr>
            <w:tcW w:w="6588" w:type="dxa"/>
            <w:hideMark/>
            <w:tcPrChange w:id="18980" w:author="Копыленко" w:date="2019-10-16T16:54:00Z">
              <w:tcPr>
                <w:tcW w:w="6641" w:type="dxa"/>
                <w:hideMark/>
              </w:tcPr>
            </w:tcPrChange>
          </w:tcPr>
          <w:p w:rsidR="00971F35" w:rsidRPr="00A56AE0" w:rsidRDefault="00971F35">
            <w:pPr>
              <w:spacing w:after="0" w:line="240" w:lineRule="auto"/>
              <w:ind w:hanging="60"/>
              <w:rPr>
                <w:rFonts w:ascii="Times New Roman" w:hAnsi="Times New Roman"/>
                <w:sz w:val="28"/>
                <w:szCs w:val="28"/>
                <w:rPrChange w:id="18981" w:author="Копыленко" w:date="2019-09-02T12:55:00Z">
                  <w:rPr>
                    <w:rFonts w:ascii="Times New Roman" w:hAnsi="Times New Roman"/>
                    <w:szCs w:val="28"/>
                  </w:rPr>
                </w:rPrChange>
              </w:rPr>
              <w:pPrChange w:id="18982"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8983" w:author="Копыленко" w:date="2019-09-02T12:55:00Z">
                  <w:rPr>
                    <w:rFonts w:ascii="Times New Roman" w:hAnsi="Times New Roman"/>
                    <w:szCs w:val="28"/>
                  </w:rPr>
                </w:rPrChange>
              </w:rPr>
              <w:t>Парки культуры и отдыха</w:t>
            </w:r>
          </w:p>
        </w:tc>
        <w:tc>
          <w:tcPr>
            <w:tcW w:w="1133" w:type="dxa"/>
            <w:hideMark/>
            <w:tcPrChange w:id="18984" w:author="Копыленко" w:date="2019-10-16T16:54:00Z">
              <w:tcPr>
                <w:tcW w:w="1134" w:type="dxa"/>
                <w:hideMark/>
              </w:tcPr>
            </w:tcPrChange>
          </w:tcPr>
          <w:p w:rsidR="00971F35" w:rsidRPr="00A56AE0" w:rsidRDefault="00971F35">
            <w:pPr>
              <w:spacing w:after="0" w:line="240" w:lineRule="auto"/>
              <w:ind w:hanging="60"/>
              <w:jc w:val="center"/>
              <w:rPr>
                <w:rFonts w:ascii="Times New Roman" w:hAnsi="Times New Roman"/>
                <w:sz w:val="28"/>
                <w:szCs w:val="28"/>
                <w:rPrChange w:id="18985" w:author="Копыленко" w:date="2019-09-02T12:55:00Z">
                  <w:rPr>
                    <w:rFonts w:ascii="Times New Roman" w:hAnsi="Times New Roman"/>
                    <w:szCs w:val="28"/>
                  </w:rPr>
                </w:rPrChange>
              </w:rPr>
              <w:pPrChange w:id="18986"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8987" w:author="Копыленко" w:date="2019-09-02T12:55:00Z">
                  <w:rPr>
                    <w:rFonts w:ascii="Times New Roman" w:hAnsi="Times New Roman"/>
                    <w:szCs w:val="28"/>
                  </w:rPr>
                </w:rPrChange>
              </w:rPr>
              <w:t>3.6.2</w:t>
            </w:r>
          </w:p>
        </w:tc>
      </w:tr>
      <w:tr w:rsidR="00A56AE0" w:rsidRPr="00A56AE0" w:rsidTr="002A3132">
        <w:trPr>
          <w:trHeight w:val="300"/>
          <w:jc w:val="center"/>
          <w:trPrChange w:id="18988" w:author="Копыленко" w:date="2019-10-16T16:54:00Z">
            <w:trPr>
              <w:trHeight w:val="300"/>
              <w:jc w:val="center"/>
            </w:trPr>
          </w:trPrChange>
        </w:trPr>
        <w:tc>
          <w:tcPr>
            <w:tcW w:w="642" w:type="dxa"/>
            <w:tcPrChange w:id="18989" w:author="Копыленко" w:date="2019-10-16T16:54:00Z">
              <w:tcPr>
                <w:tcW w:w="588" w:type="dxa"/>
              </w:tcPr>
            </w:tcPrChange>
          </w:tcPr>
          <w:p w:rsidR="00971F35" w:rsidRPr="00A56AE0" w:rsidRDefault="00971F35">
            <w:pPr>
              <w:numPr>
                <w:ilvl w:val="0"/>
                <w:numId w:val="38"/>
              </w:numPr>
              <w:spacing w:after="0" w:line="240" w:lineRule="auto"/>
              <w:ind w:left="0" w:hanging="33"/>
              <w:jc w:val="center"/>
              <w:rPr>
                <w:rFonts w:ascii="Times New Roman" w:hAnsi="Times New Roman"/>
                <w:sz w:val="28"/>
                <w:szCs w:val="28"/>
                <w:rPrChange w:id="18990" w:author="Копыленко" w:date="2019-09-02T12:55:00Z">
                  <w:rPr>
                    <w:rFonts w:ascii="Times New Roman" w:hAnsi="Times New Roman"/>
                    <w:szCs w:val="28"/>
                  </w:rPr>
                </w:rPrChange>
              </w:rPr>
              <w:pPrChange w:id="18991" w:author="Копыленко" w:date="2019-10-16T16:54:00Z">
                <w:pPr>
                  <w:numPr>
                    <w:numId w:val="38"/>
                  </w:numPr>
                  <w:spacing w:after="0" w:line="360" w:lineRule="auto"/>
                  <w:ind w:left="34" w:firstLine="851"/>
                  <w:jc w:val="center"/>
                </w:pPr>
              </w:pPrChange>
            </w:pPr>
          </w:p>
        </w:tc>
        <w:tc>
          <w:tcPr>
            <w:tcW w:w="6588" w:type="dxa"/>
            <w:hideMark/>
            <w:tcPrChange w:id="18992" w:author="Копыленко" w:date="2019-10-16T16:54:00Z">
              <w:tcPr>
                <w:tcW w:w="6641" w:type="dxa"/>
                <w:hideMark/>
              </w:tcPr>
            </w:tcPrChange>
          </w:tcPr>
          <w:p w:rsidR="00971F35" w:rsidRPr="00A56AE0" w:rsidRDefault="00971F35">
            <w:pPr>
              <w:spacing w:after="0" w:line="240" w:lineRule="auto"/>
              <w:ind w:hanging="60"/>
              <w:rPr>
                <w:rFonts w:ascii="Times New Roman" w:hAnsi="Times New Roman"/>
                <w:sz w:val="28"/>
                <w:szCs w:val="28"/>
                <w:rPrChange w:id="18993" w:author="Копыленко" w:date="2019-09-02T12:55:00Z">
                  <w:rPr>
                    <w:rFonts w:ascii="Times New Roman" w:hAnsi="Times New Roman"/>
                    <w:szCs w:val="28"/>
                  </w:rPr>
                </w:rPrChange>
              </w:rPr>
              <w:pPrChange w:id="18994"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8995" w:author="Копыленко" w:date="2019-09-02T12:55:00Z">
                  <w:rPr>
                    <w:rFonts w:ascii="Times New Roman" w:hAnsi="Times New Roman"/>
                    <w:szCs w:val="28"/>
                  </w:rPr>
                </w:rPrChange>
              </w:rPr>
              <w:t>Деятельность по особой охране и изучению природы</w:t>
            </w:r>
          </w:p>
        </w:tc>
        <w:tc>
          <w:tcPr>
            <w:tcW w:w="1133" w:type="dxa"/>
            <w:hideMark/>
            <w:tcPrChange w:id="18996" w:author="Копыленко" w:date="2019-10-16T16:54:00Z">
              <w:tcPr>
                <w:tcW w:w="1134" w:type="dxa"/>
                <w:hideMark/>
              </w:tcPr>
            </w:tcPrChange>
          </w:tcPr>
          <w:p w:rsidR="00971F35" w:rsidRPr="00A56AE0" w:rsidRDefault="00971F35">
            <w:pPr>
              <w:spacing w:after="0" w:line="240" w:lineRule="auto"/>
              <w:ind w:hanging="60"/>
              <w:jc w:val="center"/>
              <w:rPr>
                <w:rFonts w:ascii="Times New Roman" w:hAnsi="Times New Roman"/>
                <w:sz w:val="28"/>
                <w:szCs w:val="28"/>
                <w:rPrChange w:id="18997" w:author="Копыленко" w:date="2019-09-02T12:55:00Z">
                  <w:rPr>
                    <w:rFonts w:ascii="Times New Roman" w:hAnsi="Times New Roman"/>
                    <w:szCs w:val="28"/>
                  </w:rPr>
                </w:rPrChange>
              </w:rPr>
              <w:pPrChange w:id="18998"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8999" w:author="Копыленко" w:date="2019-09-02T12:55:00Z">
                  <w:rPr>
                    <w:rFonts w:ascii="Times New Roman" w:hAnsi="Times New Roman"/>
                    <w:szCs w:val="28"/>
                  </w:rPr>
                </w:rPrChange>
              </w:rPr>
              <w:t>9.0</w:t>
            </w:r>
          </w:p>
        </w:tc>
      </w:tr>
      <w:tr w:rsidR="00A56AE0" w:rsidRPr="00A56AE0" w:rsidTr="002A3132">
        <w:trPr>
          <w:trHeight w:val="300"/>
          <w:jc w:val="center"/>
          <w:trPrChange w:id="19000" w:author="Копыленко" w:date="2019-10-16T16:54:00Z">
            <w:trPr>
              <w:trHeight w:val="300"/>
              <w:jc w:val="center"/>
            </w:trPr>
          </w:trPrChange>
        </w:trPr>
        <w:tc>
          <w:tcPr>
            <w:tcW w:w="642" w:type="dxa"/>
            <w:tcPrChange w:id="19001" w:author="Копыленко" w:date="2019-10-16T16:54:00Z">
              <w:tcPr>
                <w:tcW w:w="588" w:type="dxa"/>
              </w:tcPr>
            </w:tcPrChange>
          </w:tcPr>
          <w:p w:rsidR="00971F35" w:rsidRPr="00A56AE0" w:rsidRDefault="00971F35">
            <w:pPr>
              <w:numPr>
                <w:ilvl w:val="0"/>
                <w:numId w:val="38"/>
              </w:numPr>
              <w:spacing w:after="0" w:line="240" w:lineRule="auto"/>
              <w:ind w:left="0" w:hanging="33"/>
              <w:jc w:val="center"/>
              <w:rPr>
                <w:rFonts w:ascii="Times New Roman" w:hAnsi="Times New Roman"/>
                <w:sz w:val="28"/>
                <w:szCs w:val="28"/>
                <w:rPrChange w:id="19002" w:author="Копыленко" w:date="2019-09-02T12:55:00Z">
                  <w:rPr>
                    <w:rFonts w:ascii="Times New Roman" w:hAnsi="Times New Roman"/>
                    <w:szCs w:val="28"/>
                  </w:rPr>
                </w:rPrChange>
              </w:rPr>
              <w:pPrChange w:id="19003" w:author="Копыленко" w:date="2019-10-16T16:54:00Z">
                <w:pPr>
                  <w:numPr>
                    <w:numId w:val="38"/>
                  </w:numPr>
                  <w:spacing w:after="0" w:line="360" w:lineRule="auto"/>
                  <w:ind w:left="34" w:firstLine="851"/>
                  <w:jc w:val="center"/>
                </w:pPr>
              </w:pPrChange>
            </w:pPr>
          </w:p>
        </w:tc>
        <w:tc>
          <w:tcPr>
            <w:tcW w:w="6588" w:type="dxa"/>
            <w:hideMark/>
            <w:tcPrChange w:id="19004" w:author="Копыленко" w:date="2019-10-16T16:54:00Z">
              <w:tcPr>
                <w:tcW w:w="6641" w:type="dxa"/>
                <w:hideMark/>
              </w:tcPr>
            </w:tcPrChange>
          </w:tcPr>
          <w:p w:rsidR="00971F35" w:rsidRPr="00A56AE0" w:rsidRDefault="00971F35">
            <w:pPr>
              <w:spacing w:after="0" w:line="240" w:lineRule="auto"/>
              <w:ind w:hanging="60"/>
              <w:rPr>
                <w:rFonts w:ascii="Times New Roman" w:hAnsi="Times New Roman"/>
                <w:sz w:val="28"/>
                <w:szCs w:val="28"/>
                <w:rPrChange w:id="19005" w:author="Копыленко" w:date="2019-09-02T12:55:00Z">
                  <w:rPr>
                    <w:rFonts w:ascii="Times New Roman" w:hAnsi="Times New Roman"/>
                    <w:szCs w:val="28"/>
                  </w:rPr>
                </w:rPrChange>
              </w:rPr>
              <w:pPrChange w:id="19006"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007" w:author="Копыленко" w:date="2019-09-02T12:55:00Z">
                  <w:rPr>
                    <w:rFonts w:ascii="Times New Roman" w:hAnsi="Times New Roman"/>
                    <w:szCs w:val="28"/>
                  </w:rPr>
                </w:rPrChange>
              </w:rPr>
              <w:t>Охрана природных территорий</w:t>
            </w:r>
          </w:p>
        </w:tc>
        <w:tc>
          <w:tcPr>
            <w:tcW w:w="1133" w:type="dxa"/>
            <w:hideMark/>
            <w:tcPrChange w:id="19008" w:author="Копыленко" w:date="2019-10-16T16:54:00Z">
              <w:tcPr>
                <w:tcW w:w="1134" w:type="dxa"/>
                <w:hideMark/>
              </w:tcPr>
            </w:tcPrChange>
          </w:tcPr>
          <w:p w:rsidR="00971F35" w:rsidRPr="00A56AE0" w:rsidRDefault="00971F35">
            <w:pPr>
              <w:spacing w:after="0" w:line="240" w:lineRule="auto"/>
              <w:ind w:hanging="60"/>
              <w:jc w:val="center"/>
              <w:rPr>
                <w:rFonts w:ascii="Times New Roman" w:hAnsi="Times New Roman"/>
                <w:sz w:val="28"/>
                <w:szCs w:val="28"/>
                <w:rPrChange w:id="19009" w:author="Копыленко" w:date="2019-09-02T12:55:00Z">
                  <w:rPr>
                    <w:rFonts w:ascii="Times New Roman" w:hAnsi="Times New Roman"/>
                    <w:szCs w:val="28"/>
                  </w:rPr>
                </w:rPrChange>
              </w:rPr>
              <w:pPrChange w:id="19010"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011" w:author="Копыленко" w:date="2019-09-02T12:55:00Z">
                  <w:rPr>
                    <w:rFonts w:ascii="Times New Roman" w:hAnsi="Times New Roman"/>
                    <w:szCs w:val="28"/>
                  </w:rPr>
                </w:rPrChange>
              </w:rPr>
              <w:t>9.1</w:t>
            </w:r>
          </w:p>
        </w:tc>
      </w:tr>
      <w:tr w:rsidR="00A56AE0" w:rsidRPr="00A56AE0" w:rsidTr="002A3132">
        <w:trPr>
          <w:trHeight w:val="300"/>
          <w:jc w:val="center"/>
          <w:trPrChange w:id="19012" w:author="Копыленко" w:date="2019-10-16T16:54:00Z">
            <w:trPr>
              <w:trHeight w:val="300"/>
              <w:jc w:val="center"/>
            </w:trPr>
          </w:trPrChange>
        </w:trPr>
        <w:tc>
          <w:tcPr>
            <w:tcW w:w="642" w:type="dxa"/>
            <w:tcPrChange w:id="19013" w:author="Копыленко" w:date="2019-10-16T16:54:00Z">
              <w:tcPr>
                <w:tcW w:w="588" w:type="dxa"/>
              </w:tcPr>
            </w:tcPrChange>
          </w:tcPr>
          <w:p w:rsidR="00971F35" w:rsidRPr="00A56AE0" w:rsidRDefault="00971F35">
            <w:pPr>
              <w:numPr>
                <w:ilvl w:val="0"/>
                <w:numId w:val="38"/>
              </w:numPr>
              <w:spacing w:after="0" w:line="240" w:lineRule="auto"/>
              <w:ind w:left="0" w:hanging="33"/>
              <w:jc w:val="center"/>
              <w:rPr>
                <w:rFonts w:ascii="Times New Roman" w:hAnsi="Times New Roman"/>
                <w:sz w:val="28"/>
                <w:szCs w:val="28"/>
                <w:rPrChange w:id="19014" w:author="Копыленко" w:date="2019-09-02T12:55:00Z">
                  <w:rPr>
                    <w:rFonts w:ascii="Times New Roman" w:hAnsi="Times New Roman"/>
                    <w:szCs w:val="28"/>
                  </w:rPr>
                </w:rPrChange>
              </w:rPr>
              <w:pPrChange w:id="19015" w:author="Копыленко" w:date="2019-10-16T16:54:00Z">
                <w:pPr>
                  <w:numPr>
                    <w:numId w:val="38"/>
                  </w:numPr>
                  <w:spacing w:after="0" w:line="360" w:lineRule="auto"/>
                  <w:ind w:left="34" w:firstLine="851"/>
                  <w:jc w:val="center"/>
                </w:pPr>
              </w:pPrChange>
            </w:pPr>
          </w:p>
        </w:tc>
        <w:tc>
          <w:tcPr>
            <w:tcW w:w="6588" w:type="dxa"/>
            <w:hideMark/>
            <w:tcPrChange w:id="19016" w:author="Копыленко" w:date="2019-10-16T16:54:00Z">
              <w:tcPr>
                <w:tcW w:w="6641" w:type="dxa"/>
                <w:hideMark/>
              </w:tcPr>
            </w:tcPrChange>
          </w:tcPr>
          <w:p w:rsidR="00971F35" w:rsidRPr="00A56AE0" w:rsidRDefault="00971F35">
            <w:pPr>
              <w:spacing w:after="0" w:line="240" w:lineRule="auto"/>
              <w:ind w:hanging="60"/>
              <w:rPr>
                <w:rFonts w:ascii="Times New Roman" w:hAnsi="Times New Roman"/>
                <w:sz w:val="28"/>
                <w:szCs w:val="28"/>
                <w:rPrChange w:id="19017" w:author="Копыленко" w:date="2019-09-02T12:55:00Z">
                  <w:rPr>
                    <w:rFonts w:ascii="Times New Roman" w:hAnsi="Times New Roman"/>
                    <w:szCs w:val="28"/>
                  </w:rPr>
                </w:rPrChange>
              </w:rPr>
              <w:pPrChange w:id="19018"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019" w:author="Копыленко" w:date="2019-09-02T12:55:00Z">
                  <w:rPr>
                    <w:rFonts w:ascii="Times New Roman" w:hAnsi="Times New Roman"/>
                    <w:szCs w:val="28"/>
                  </w:rPr>
                </w:rPrChange>
              </w:rPr>
              <w:t>Резервные леса</w:t>
            </w:r>
          </w:p>
        </w:tc>
        <w:tc>
          <w:tcPr>
            <w:tcW w:w="1133" w:type="dxa"/>
            <w:hideMark/>
            <w:tcPrChange w:id="19020" w:author="Копыленко" w:date="2019-10-16T16:54:00Z">
              <w:tcPr>
                <w:tcW w:w="1134" w:type="dxa"/>
                <w:hideMark/>
              </w:tcPr>
            </w:tcPrChange>
          </w:tcPr>
          <w:p w:rsidR="00971F35" w:rsidRPr="00A56AE0" w:rsidRDefault="00971F35">
            <w:pPr>
              <w:spacing w:after="0" w:line="240" w:lineRule="auto"/>
              <w:ind w:hanging="60"/>
              <w:jc w:val="center"/>
              <w:rPr>
                <w:rFonts w:ascii="Times New Roman" w:hAnsi="Times New Roman"/>
                <w:sz w:val="28"/>
                <w:szCs w:val="28"/>
                <w:rPrChange w:id="19021" w:author="Копыленко" w:date="2019-09-02T12:55:00Z">
                  <w:rPr>
                    <w:rFonts w:ascii="Times New Roman" w:hAnsi="Times New Roman"/>
                    <w:szCs w:val="28"/>
                  </w:rPr>
                </w:rPrChange>
              </w:rPr>
              <w:pPrChange w:id="19022"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023" w:author="Копыленко" w:date="2019-09-02T12:55:00Z">
                  <w:rPr>
                    <w:rFonts w:ascii="Times New Roman" w:hAnsi="Times New Roman"/>
                    <w:szCs w:val="28"/>
                  </w:rPr>
                </w:rPrChange>
              </w:rPr>
              <w:t>10.4</w:t>
            </w:r>
          </w:p>
        </w:tc>
      </w:tr>
      <w:tr w:rsidR="00A56AE0" w:rsidRPr="00A56AE0" w:rsidTr="002A3132">
        <w:trPr>
          <w:trHeight w:val="300"/>
          <w:jc w:val="center"/>
          <w:trPrChange w:id="19024" w:author="Копыленко" w:date="2019-10-16T16:54:00Z">
            <w:trPr>
              <w:trHeight w:val="300"/>
              <w:jc w:val="center"/>
            </w:trPr>
          </w:trPrChange>
        </w:trPr>
        <w:tc>
          <w:tcPr>
            <w:tcW w:w="642" w:type="dxa"/>
            <w:tcPrChange w:id="19025" w:author="Копыленко" w:date="2019-10-16T16:54:00Z">
              <w:tcPr>
                <w:tcW w:w="588" w:type="dxa"/>
              </w:tcPr>
            </w:tcPrChange>
          </w:tcPr>
          <w:p w:rsidR="00971F35" w:rsidRPr="00A56AE0" w:rsidRDefault="00971F35">
            <w:pPr>
              <w:numPr>
                <w:ilvl w:val="0"/>
                <w:numId w:val="38"/>
              </w:numPr>
              <w:spacing w:after="0" w:line="240" w:lineRule="auto"/>
              <w:ind w:left="0" w:hanging="33"/>
              <w:jc w:val="center"/>
              <w:rPr>
                <w:rFonts w:ascii="Times New Roman" w:hAnsi="Times New Roman"/>
                <w:sz w:val="28"/>
                <w:szCs w:val="28"/>
                <w:rPrChange w:id="19026" w:author="Копыленко" w:date="2019-09-02T12:55:00Z">
                  <w:rPr>
                    <w:rFonts w:ascii="Times New Roman" w:hAnsi="Times New Roman"/>
                    <w:szCs w:val="28"/>
                  </w:rPr>
                </w:rPrChange>
              </w:rPr>
              <w:pPrChange w:id="19027" w:author="Копыленко" w:date="2019-10-16T16:54:00Z">
                <w:pPr>
                  <w:numPr>
                    <w:numId w:val="38"/>
                  </w:numPr>
                  <w:spacing w:after="0" w:line="360" w:lineRule="auto"/>
                  <w:ind w:left="34" w:firstLine="851"/>
                  <w:jc w:val="center"/>
                </w:pPr>
              </w:pPrChange>
            </w:pPr>
          </w:p>
        </w:tc>
        <w:tc>
          <w:tcPr>
            <w:tcW w:w="6588" w:type="dxa"/>
            <w:hideMark/>
            <w:tcPrChange w:id="19028" w:author="Копыленко" w:date="2019-10-16T16:54:00Z">
              <w:tcPr>
                <w:tcW w:w="6641" w:type="dxa"/>
                <w:hideMark/>
              </w:tcPr>
            </w:tcPrChange>
          </w:tcPr>
          <w:p w:rsidR="00971F35" w:rsidRPr="00A56AE0" w:rsidRDefault="00971F35">
            <w:pPr>
              <w:spacing w:after="0" w:line="240" w:lineRule="auto"/>
              <w:ind w:hanging="60"/>
              <w:rPr>
                <w:rFonts w:ascii="Times New Roman" w:hAnsi="Times New Roman"/>
                <w:sz w:val="28"/>
                <w:szCs w:val="28"/>
                <w:rPrChange w:id="19029" w:author="Копыленко" w:date="2019-09-02T12:55:00Z">
                  <w:rPr>
                    <w:rFonts w:ascii="Times New Roman" w:hAnsi="Times New Roman"/>
                    <w:szCs w:val="28"/>
                  </w:rPr>
                </w:rPrChange>
              </w:rPr>
              <w:pPrChange w:id="19030"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031" w:author="Копыленко" w:date="2019-09-02T12:55:00Z">
                  <w:rPr>
                    <w:rFonts w:ascii="Times New Roman" w:hAnsi="Times New Roman"/>
                    <w:szCs w:val="28"/>
                  </w:rPr>
                </w:rPrChange>
              </w:rPr>
              <w:t>Водные объекты</w:t>
            </w:r>
          </w:p>
        </w:tc>
        <w:tc>
          <w:tcPr>
            <w:tcW w:w="1133" w:type="dxa"/>
            <w:hideMark/>
            <w:tcPrChange w:id="19032" w:author="Копыленко" w:date="2019-10-16T16:54:00Z">
              <w:tcPr>
                <w:tcW w:w="1134" w:type="dxa"/>
                <w:hideMark/>
              </w:tcPr>
            </w:tcPrChange>
          </w:tcPr>
          <w:p w:rsidR="00971F35" w:rsidRPr="00A56AE0" w:rsidRDefault="00971F35">
            <w:pPr>
              <w:spacing w:after="0" w:line="240" w:lineRule="auto"/>
              <w:ind w:hanging="60"/>
              <w:jc w:val="center"/>
              <w:rPr>
                <w:rFonts w:ascii="Times New Roman" w:hAnsi="Times New Roman"/>
                <w:sz w:val="28"/>
                <w:szCs w:val="28"/>
                <w:rPrChange w:id="19033" w:author="Копыленко" w:date="2019-09-02T12:55:00Z">
                  <w:rPr>
                    <w:rFonts w:ascii="Times New Roman" w:hAnsi="Times New Roman"/>
                    <w:szCs w:val="28"/>
                  </w:rPr>
                </w:rPrChange>
              </w:rPr>
              <w:pPrChange w:id="19034"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035" w:author="Копыленко" w:date="2019-09-02T12:55:00Z">
                  <w:rPr>
                    <w:rFonts w:ascii="Times New Roman" w:hAnsi="Times New Roman"/>
                    <w:szCs w:val="28"/>
                  </w:rPr>
                </w:rPrChange>
              </w:rPr>
              <w:t>11.0</w:t>
            </w:r>
          </w:p>
        </w:tc>
      </w:tr>
      <w:tr w:rsidR="00A56AE0" w:rsidRPr="00A56AE0" w:rsidTr="002A3132">
        <w:trPr>
          <w:trHeight w:val="300"/>
          <w:jc w:val="center"/>
          <w:trPrChange w:id="19036" w:author="Копыленко" w:date="2019-10-16T16:54:00Z">
            <w:trPr>
              <w:trHeight w:val="300"/>
              <w:jc w:val="center"/>
            </w:trPr>
          </w:trPrChange>
        </w:trPr>
        <w:tc>
          <w:tcPr>
            <w:tcW w:w="642" w:type="dxa"/>
            <w:tcPrChange w:id="19037" w:author="Копыленко" w:date="2019-10-16T16:54:00Z">
              <w:tcPr>
                <w:tcW w:w="588" w:type="dxa"/>
              </w:tcPr>
            </w:tcPrChange>
          </w:tcPr>
          <w:p w:rsidR="00971F35" w:rsidRPr="00A56AE0" w:rsidRDefault="00971F35">
            <w:pPr>
              <w:numPr>
                <w:ilvl w:val="0"/>
                <w:numId w:val="38"/>
              </w:numPr>
              <w:spacing w:after="0" w:line="240" w:lineRule="auto"/>
              <w:ind w:left="0" w:hanging="33"/>
              <w:jc w:val="center"/>
              <w:rPr>
                <w:rFonts w:ascii="Times New Roman" w:hAnsi="Times New Roman"/>
                <w:sz w:val="28"/>
                <w:szCs w:val="28"/>
                <w:rPrChange w:id="19038" w:author="Копыленко" w:date="2019-09-02T12:55:00Z">
                  <w:rPr>
                    <w:rFonts w:ascii="Times New Roman" w:hAnsi="Times New Roman"/>
                    <w:szCs w:val="28"/>
                  </w:rPr>
                </w:rPrChange>
              </w:rPr>
              <w:pPrChange w:id="19039" w:author="Копыленко" w:date="2019-10-16T16:54:00Z">
                <w:pPr>
                  <w:numPr>
                    <w:numId w:val="38"/>
                  </w:numPr>
                  <w:spacing w:after="0" w:line="360" w:lineRule="auto"/>
                  <w:ind w:left="34" w:firstLine="851"/>
                  <w:jc w:val="center"/>
                </w:pPr>
              </w:pPrChange>
            </w:pPr>
          </w:p>
        </w:tc>
        <w:tc>
          <w:tcPr>
            <w:tcW w:w="6588" w:type="dxa"/>
            <w:hideMark/>
            <w:tcPrChange w:id="19040" w:author="Копыленко" w:date="2019-10-16T16:54:00Z">
              <w:tcPr>
                <w:tcW w:w="6641" w:type="dxa"/>
                <w:hideMark/>
              </w:tcPr>
            </w:tcPrChange>
          </w:tcPr>
          <w:p w:rsidR="00971F35" w:rsidRPr="00A56AE0" w:rsidRDefault="00971F35">
            <w:pPr>
              <w:spacing w:after="0" w:line="240" w:lineRule="auto"/>
              <w:ind w:hanging="60"/>
              <w:rPr>
                <w:rFonts w:ascii="Times New Roman" w:hAnsi="Times New Roman"/>
                <w:sz w:val="28"/>
                <w:szCs w:val="28"/>
                <w:rPrChange w:id="19041" w:author="Копыленко" w:date="2019-09-02T12:55:00Z">
                  <w:rPr>
                    <w:rFonts w:ascii="Times New Roman" w:hAnsi="Times New Roman"/>
                    <w:szCs w:val="28"/>
                  </w:rPr>
                </w:rPrChange>
              </w:rPr>
              <w:pPrChange w:id="19042"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043" w:author="Копыленко" w:date="2019-09-02T12:55:00Z">
                  <w:rPr>
                    <w:rFonts w:ascii="Times New Roman" w:hAnsi="Times New Roman"/>
                    <w:szCs w:val="28"/>
                  </w:rPr>
                </w:rPrChange>
              </w:rPr>
              <w:t>Общее пользование водными объектами</w:t>
            </w:r>
          </w:p>
        </w:tc>
        <w:tc>
          <w:tcPr>
            <w:tcW w:w="1133" w:type="dxa"/>
            <w:hideMark/>
            <w:tcPrChange w:id="19044" w:author="Копыленко" w:date="2019-10-16T16:54:00Z">
              <w:tcPr>
                <w:tcW w:w="1134" w:type="dxa"/>
                <w:hideMark/>
              </w:tcPr>
            </w:tcPrChange>
          </w:tcPr>
          <w:p w:rsidR="00971F35" w:rsidRPr="00A56AE0" w:rsidRDefault="00971F35">
            <w:pPr>
              <w:spacing w:after="0" w:line="240" w:lineRule="auto"/>
              <w:ind w:hanging="60"/>
              <w:jc w:val="center"/>
              <w:rPr>
                <w:rFonts w:ascii="Times New Roman" w:hAnsi="Times New Roman"/>
                <w:sz w:val="28"/>
                <w:szCs w:val="28"/>
                <w:rPrChange w:id="19045" w:author="Копыленко" w:date="2019-09-02T12:55:00Z">
                  <w:rPr>
                    <w:rFonts w:ascii="Times New Roman" w:hAnsi="Times New Roman"/>
                    <w:szCs w:val="28"/>
                  </w:rPr>
                </w:rPrChange>
              </w:rPr>
              <w:pPrChange w:id="19046"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047" w:author="Копыленко" w:date="2019-09-02T12:55:00Z">
                  <w:rPr>
                    <w:rFonts w:ascii="Times New Roman" w:hAnsi="Times New Roman"/>
                    <w:szCs w:val="28"/>
                  </w:rPr>
                </w:rPrChange>
              </w:rPr>
              <w:t>11.1</w:t>
            </w:r>
          </w:p>
        </w:tc>
      </w:tr>
      <w:tr w:rsidR="00A56AE0" w:rsidRPr="00A56AE0" w:rsidTr="002A3132">
        <w:trPr>
          <w:trHeight w:val="300"/>
          <w:jc w:val="center"/>
          <w:trPrChange w:id="19048" w:author="Копыленко" w:date="2019-10-16T16:54:00Z">
            <w:trPr>
              <w:trHeight w:val="300"/>
              <w:jc w:val="center"/>
            </w:trPr>
          </w:trPrChange>
        </w:trPr>
        <w:tc>
          <w:tcPr>
            <w:tcW w:w="642" w:type="dxa"/>
            <w:tcPrChange w:id="19049" w:author="Копыленко" w:date="2019-10-16T16:54:00Z">
              <w:tcPr>
                <w:tcW w:w="588" w:type="dxa"/>
              </w:tcPr>
            </w:tcPrChange>
          </w:tcPr>
          <w:p w:rsidR="00971F35" w:rsidRPr="00A56AE0" w:rsidRDefault="00971F35">
            <w:pPr>
              <w:numPr>
                <w:ilvl w:val="0"/>
                <w:numId w:val="38"/>
              </w:numPr>
              <w:spacing w:after="0" w:line="240" w:lineRule="auto"/>
              <w:ind w:left="0" w:hanging="33"/>
              <w:jc w:val="center"/>
              <w:rPr>
                <w:rFonts w:ascii="Times New Roman" w:hAnsi="Times New Roman"/>
                <w:sz w:val="28"/>
                <w:szCs w:val="28"/>
                <w:rPrChange w:id="19050" w:author="Копыленко" w:date="2019-09-02T12:55:00Z">
                  <w:rPr>
                    <w:rFonts w:ascii="Times New Roman" w:hAnsi="Times New Roman"/>
                    <w:szCs w:val="28"/>
                  </w:rPr>
                </w:rPrChange>
              </w:rPr>
              <w:pPrChange w:id="19051" w:author="Копыленко" w:date="2019-10-16T16:54:00Z">
                <w:pPr>
                  <w:numPr>
                    <w:numId w:val="38"/>
                  </w:numPr>
                  <w:spacing w:after="0" w:line="360" w:lineRule="auto"/>
                  <w:ind w:left="34" w:firstLine="851"/>
                  <w:jc w:val="center"/>
                </w:pPr>
              </w:pPrChange>
            </w:pPr>
          </w:p>
        </w:tc>
        <w:tc>
          <w:tcPr>
            <w:tcW w:w="6588" w:type="dxa"/>
            <w:hideMark/>
            <w:tcPrChange w:id="19052" w:author="Копыленко" w:date="2019-10-16T16:54:00Z">
              <w:tcPr>
                <w:tcW w:w="6641" w:type="dxa"/>
                <w:hideMark/>
              </w:tcPr>
            </w:tcPrChange>
          </w:tcPr>
          <w:p w:rsidR="00971F35" w:rsidRPr="00A56AE0" w:rsidRDefault="00971F35">
            <w:pPr>
              <w:spacing w:after="0" w:line="240" w:lineRule="auto"/>
              <w:ind w:hanging="60"/>
              <w:rPr>
                <w:rFonts w:ascii="Times New Roman" w:hAnsi="Times New Roman"/>
                <w:sz w:val="28"/>
                <w:szCs w:val="28"/>
                <w:rPrChange w:id="19053" w:author="Копыленко" w:date="2019-09-02T12:55:00Z">
                  <w:rPr>
                    <w:rFonts w:ascii="Times New Roman" w:hAnsi="Times New Roman"/>
                    <w:szCs w:val="28"/>
                  </w:rPr>
                </w:rPrChange>
              </w:rPr>
              <w:pPrChange w:id="19054"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055" w:author="Копыленко" w:date="2019-09-02T12:55:00Z">
                  <w:rPr>
                    <w:rFonts w:ascii="Times New Roman" w:hAnsi="Times New Roman"/>
                    <w:szCs w:val="28"/>
                  </w:rPr>
                </w:rPrChange>
              </w:rPr>
              <w:t>Специальное пользование водными объектами</w:t>
            </w:r>
          </w:p>
        </w:tc>
        <w:tc>
          <w:tcPr>
            <w:tcW w:w="1133" w:type="dxa"/>
            <w:hideMark/>
            <w:tcPrChange w:id="19056" w:author="Копыленко" w:date="2019-10-16T16:54:00Z">
              <w:tcPr>
                <w:tcW w:w="1134" w:type="dxa"/>
                <w:hideMark/>
              </w:tcPr>
            </w:tcPrChange>
          </w:tcPr>
          <w:p w:rsidR="00971F35" w:rsidRPr="00A56AE0" w:rsidRDefault="00971F35">
            <w:pPr>
              <w:spacing w:after="0" w:line="240" w:lineRule="auto"/>
              <w:ind w:hanging="60"/>
              <w:jc w:val="center"/>
              <w:rPr>
                <w:rFonts w:ascii="Times New Roman" w:hAnsi="Times New Roman"/>
                <w:sz w:val="28"/>
                <w:szCs w:val="28"/>
                <w:rPrChange w:id="19057" w:author="Копыленко" w:date="2019-09-02T12:55:00Z">
                  <w:rPr>
                    <w:rFonts w:ascii="Times New Roman" w:hAnsi="Times New Roman"/>
                    <w:szCs w:val="28"/>
                  </w:rPr>
                </w:rPrChange>
              </w:rPr>
              <w:pPrChange w:id="19058"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059" w:author="Копыленко" w:date="2019-09-02T12:55:00Z">
                  <w:rPr>
                    <w:rFonts w:ascii="Times New Roman" w:hAnsi="Times New Roman"/>
                    <w:szCs w:val="28"/>
                  </w:rPr>
                </w:rPrChange>
              </w:rPr>
              <w:t>11.2</w:t>
            </w:r>
          </w:p>
        </w:tc>
      </w:tr>
      <w:tr w:rsidR="00A56AE0" w:rsidRPr="00A56AE0" w:rsidTr="002A3132">
        <w:trPr>
          <w:trHeight w:val="300"/>
          <w:jc w:val="center"/>
          <w:trPrChange w:id="19060" w:author="Копыленко" w:date="2019-10-16T16:54:00Z">
            <w:trPr>
              <w:trHeight w:val="300"/>
              <w:jc w:val="center"/>
            </w:trPr>
          </w:trPrChange>
        </w:trPr>
        <w:tc>
          <w:tcPr>
            <w:tcW w:w="642" w:type="dxa"/>
            <w:tcPrChange w:id="19061" w:author="Копыленко" w:date="2019-10-16T16:54:00Z">
              <w:tcPr>
                <w:tcW w:w="588" w:type="dxa"/>
              </w:tcPr>
            </w:tcPrChange>
          </w:tcPr>
          <w:p w:rsidR="00971F35" w:rsidRPr="00A56AE0" w:rsidRDefault="00971F35">
            <w:pPr>
              <w:numPr>
                <w:ilvl w:val="0"/>
                <w:numId w:val="38"/>
              </w:numPr>
              <w:spacing w:after="0" w:line="240" w:lineRule="auto"/>
              <w:ind w:left="0" w:hanging="33"/>
              <w:jc w:val="center"/>
              <w:rPr>
                <w:rFonts w:ascii="Times New Roman" w:hAnsi="Times New Roman"/>
                <w:sz w:val="28"/>
                <w:szCs w:val="28"/>
                <w:rPrChange w:id="19062" w:author="Копыленко" w:date="2019-09-02T12:55:00Z">
                  <w:rPr>
                    <w:rFonts w:ascii="Times New Roman" w:hAnsi="Times New Roman"/>
                    <w:szCs w:val="28"/>
                  </w:rPr>
                </w:rPrChange>
              </w:rPr>
              <w:pPrChange w:id="19063" w:author="Копыленко" w:date="2019-10-16T16:54:00Z">
                <w:pPr>
                  <w:numPr>
                    <w:numId w:val="38"/>
                  </w:numPr>
                  <w:spacing w:after="0" w:line="360" w:lineRule="auto"/>
                  <w:ind w:left="34" w:firstLine="851"/>
                  <w:jc w:val="center"/>
                </w:pPr>
              </w:pPrChange>
            </w:pPr>
          </w:p>
        </w:tc>
        <w:tc>
          <w:tcPr>
            <w:tcW w:w="6588" w:type="dxa"/>
            <w:hideMark/>
            <w:tcPrChange w:id="19064" w:author="Копыленко" w:date="2019-10-16T16:54:00Z">
              <w:tcPr>
                <w:tcW w:w="6641" w:type="dxa"/>
                <w:hideMark/>
              </w:tcPr>
            </w:tcPrChange>
          </w:tcPr>
          <w:p w:rsidR="00971F35" w:rsidRPr="00A56AE0" w:rsidRDefault="00971F35">
            <w:pPr>
              <w:spacing w:after="0" w:line="240" w:lineRule="auto"/>
              <w:ind w:hanging="60"/>
              <w:rPr>
                <w:rFonts w:ascii="Times New Roman" w:hAnsi="Times New Roman"/>
                <w:sz w:val="28"/>
                <w:szCs w:val="28"/>
                <w:rPrChange w:id="19065" w:author="Копыленко" w:date="2019-09-02T12:55:00Z">
                  <w:rPr>
                    <w:rFonts w:ascii="Times New Roman" w:hAnsi="Times New Roman"/>
                    <w:szCs w:val="28"/>
                  </w:rPr>
                </w:rPrChange>
              </w:rPr>
              <w:pPrChange w:id="19066"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067" w:author="Копыленко" w:date="2019-09-02T12:55:00Z">
                  <w:rPr>
                    <w:rFonts w:ascii="Times New Roman" w:hAnsi="Times New Roman"/>
                    <w:szCs w:val="28"/>
                  </w:rPr>
                </w:rPrChange>
              </w:rPr>
              <w:t>Гидротехнические сооружения</w:t>
            </w:r>
          </w:p>
        </w:tc>
        <w:tc>
          <w:tcPr>
            <w:tcW w:w="1133" w:type="dxa"/>
            <w:hideMark/>
            <w:tcPrChange w:id="19068" w:author="Копыленко" w:date="2019-10-16T16:54:00Z">
              <w:tcPr>
                <w:tcW w:w="1134" w:type="dxa"/>
                <w:hideMark/>
              </w:tcPr>
            </w:tcPrChange>
          </w:tcPr>
          <w:p w:rsidR="00971F35" w:rsidRPr="00A56AE0" w:rsidRDefault="00971F35">
            <w:pPr>
              <w:spacing w:after="0" w:line="240" w:lineRule="auto"/>
              <w:ind w:hanging="60"/>
              <w:jc w:val="center"/>
              <w:rPr>
                <w:rFonts w:ascii="Times New Roman" w:hAnsi="Times New Roman"/>
                <w:sz w:val="28"/>
                <w:szCs w:val="28"/>
                <w:rPrChange w:id="19069" w:author="Копыленко" w:date="2019-09-02T12:55:00Z">
                  <w:rPr>
                    <w:rFonts w:ascii="Times New Roman" w:hAnsi="Times New Roman"/>
                    <w:szCs w:val="28"/>
                  </w:rPr>
                </w:rPrChange>
              </w:rPr>
              <w:pPrChange w:id="19070"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071" w:author="Копыленко" w:date="2019-09-02T12:55:00Z">
                  <w:rPr>
                    <w:rFonts w:ascii="Times New Roman" w:hAnsi="Times New Roman"/>
                    <w:szCs w:val="28"/>
                  </w:rPr>
                </w:rPrChange>
              </w:rPr>
              <w:t>11.3</w:t>
            </w:r>
          </w:p>
        </w:tc>
      </w:tr>
      <w:tr w:rsidR="00A56AE0" w:rsidRPr="00A56AE0" w:rsidTr="002A3132">
        <w:trPr>
          <w:trHeight w:val="300"/>
          <w:jc w:val="center"/>
          <w:trPrChange w:id="19072" w:author="Копыленко" w:date="2019-10-16T16:54:00Z">
            <w:trPr>
              <w:trHeight w:val="300"/>
              <w:jc w:val="center"/>
            </w:trPr>
          </w:trPrChange>
        </w:trPr>
        <w:tc>
          <w:tcPr>
            <w:tcW w:w="642" w:type="dxa"/>
            <w:tcPrChange w:id="19073" w:author="Копыленко" w:date="2019-10-16T16:54:00Z">
              <w:tcPr>
                <w:tcW w:w="588" w:type="dxa"/>
              </w:tcPr>
            </w:tcPrChange>
          </w:tcPr>
          <w:p w:rsidR="00971F35" w:rsidRPr="00A56AE0" w:rsidRDefault="00971F35">
            <w:pPr>
              <w:numPr>
                <w:ilvl w:val="0"/>
                <w:numId w:val="38"/>
              </w:numPr>
              <w:spacing w:after="0" w:line="240" w:lineRule="auto"/>
              <w:ind w:left="0" w:hanging="33"/>
              <w:jc w:val="center"/>
              <w:rPr>
                <w:rFonts w:ascii="Times New Roman" w:hAnsi="Times New Roman"/>
                <w:sz w:val="28"/>
                <w:szCs w:val="28"/>
                <w:rPrChange w:id="19074" w:author="Копыленко" w:date="2019-09-02T12:55:00Z">
                  <w:rPr>
                    <w:rFonts w:ascii="Times New Roman" w:hAnsi="Times New Roman"/>
                    <w:szCs w:val="28"/>
                  </w:rPr>
                </w:rPrChange>
              </w:rPr>
              <w:pPrChange w:id="19075" w:author="Копыленко" w:date="2019-10-16T16:54:00Z">
                <w:pPr>
                  <w:numPr>
                    <w:numId w:val="38"/>
                  </w:numPr>
                  <w:spacing w:after="0" w:line="360" w:lineRule="auto"/>
                  <w:ind w:left="34" w:firstLine="851"/>
                  <w:jc w:val="center"/>
                </w:pPr>
              </w:pPrChange>
            </w:pPr>
          </w:p>
        </w:tc>
        <w:tc>
          <w:tcPr>
            <w:tcW w:w="6588" w:type="dxa"/>
            <w:hideMark/>
            <w:tcPrChange w:id="19076" w:author="Копыленко" w:date="2019-10-16T16:54:00Z">
              <w:tcPr>
                <w:tcW w:w="6641" w:type="dxa"/>
                <w:hideMark/>
              </w:tcPr>
            </w:tcPrChange>
          </w:tcPr>
          <w:p w:rsidR="00971F35" w:rsidRPr="00A56AE0" w:rsidRDefault="00971F35">
            <w:pPr>
              <w:spacing w:after="0" w:line="240" w:lineRule="auto"/>
              <w:ind w:hanging="60"/>
              <w:rPr>
                <w:rFonts w:ascii="Times New Roman" w:hAnsi="Times New Roman"/>
                <w:sz w:val="28"/>
                <w:szCs w:val="28"/>
                <w:rPrChange w:id="19077" w:author="Копыленко" w:date="2019-09-02T12:55:00Z">
                  <w:rPr>
                    <w:rFonts w:ascii="Times New Roman" w:hAnsi="Times New Roman"/>
                    <w:szCs w:val="28"/>
                  </w:rPr>
                </w:rPrChange>
              </w:rPr>
              <w:pPrChange w:id="19078"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079" w:author="Копыленко" w:date="2019-09-02T12:55:00Z">
                  <w:rPr>
                    <w:rFonts w:ascii="Times New Roman" w:hAnsi="Times New Roman"/>
                    <w:szCs w:val="28"/>
                  </w:rPr>
                </w:rPrChange>
              </w:rPr>
              <w:t>Земельные участки (территории) общего пользования</w:t>
            </w:r>
          </w:p>
        </w:tc>
        <w:tc>
          <w:tcPr>
            <w:tcW w:w="1133" w:type="dxa"/>
            <w:hideMark/>
            <w:tcPrChange w:id="19080" w:author="Копыленко" w:date="2019-10-16T16:54:00Z">
              <w:tcPr>
                <w:tcW w:w="1134" w:type="dxa"/>
                <w:hideMark/>
              </w:tcPr>
            </w:tcPrChange>
          </w:tcPr>
          <w:p w:rsidR="00971F35" w:rsidRPr="00A56AE0" w:rsidRDefault="00971F35">
            <w:pPr>
              <w:spacing w:after="0" w:line="240" w:lineRule="auto"/>
              <w:ind w:hanging="60"/>
              <w:jc w:val="center"/>
              <w:rPr>
                <w:rFonts w:ascii="Times New Roman" w:hAnsi="Times New Roman"/>
                <w:sz w:val="28"/>
                <w:szCs w:val="28"/>
                <w:rPrChange w:id="19081" w:author="Копыленко" w:date="2019-09-02T12:55:00Z">
                  <w:rPr>
                    <w:rFonts w:ascii="Times New Roman" w:hAnsi="Times New Roman"/>
                    <w:szCs w:val="28"/>
                  </w:rPr>
                </w:rPrChange>
              </w:rPr>
              <w:pPrChange w:id="19082"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083" w:author="Копыленко" w:date="2019-09-02T12:55:00Z">
                  <w:rPr>
                    <w:rFonts w:ascii="Times New Roman" w:hAnsi="Times New Roman"/>
                    <w:szCs w:val="28"/>
                  </w:rPr>
                </w:rPrChange>
              </w:rPr>
              <w:t>12.0</w:t>
            </w:r>
          </w:p>
        </w:tc>
      </w:tr>
    </w:tbl>
    <w:p w:rsidR="00971F35" w:rsidRPr="00A56AE0" w:rsidRDefault="00971F35">
      <w:pPr>
        <w:shd w:val="clear" w:color="auto" w:fill="FFFFFF"/>
        <w:spacing w:after="0" w:line="240" w:lineRule="auto"/>
        <w:ind w:firstLine="720"/>
        <w:jc w:val="both"/>
        <w:rPr>
          <w:rFonts w:ascii="Times New Roman" w:hAnsi="Times New Roman"/>
          <w:sz w:val="28"/>
          <w:szCs w:val="28"/>
          <w:lang w:eastAsia="zh-CN"/>
          <w:rPrChange w:id="19084" w:author="Копыленко" w:date="2019-09-02T12:55:00Z">
            <w:rPr>
              <w:rFonts w:ascii="Times New Roman" w:hAnsi="Times New Roman"/>
              <w:szCs w:val="28"/>
              <w:lang w:eastAsia="zh-CN"/>
            </w:rPr>
          </w:rPrChange>
        </w:rPr>
        <w:pPrChange w:id="19085" w:author="Копыленко" w:date="2019-09-02T12:54:00Z">
          <w:pPr>
            <w:shd w:val="clear" w:color="000000" w:fill="FFFFFF"/>
            <w:spacing w:after="0" w:line="360" w:lineRule="auto"/>
            <w:ind w:left="900" w:firstLine="720"/>
            <w:jc w:val="both"/>
          </w:pPr>
        </w:pPrChange>
      </w:pPr>
    </w:p>
    <w:p w:rsidR="00971F35" w:rsidRPr="00A56AE0" w:rsidRDefault="00971F35">
      <w:pPr>
        <w:numPr>
          <w:ilvl w:val="1"/>
          <w:numId w:val="40"/>
        </w:numPr>
        <w:shd w:val="clear" w:color="auto" w:fill="FFFFFF"/>
        <w:spacing w:after="0" w:line="240" w:lineRule="auto"/>
        <w:ind w:left="0" w:firstLine="720"/>
        <w:jc w:val="both"/>
        <w:rPr>
          <w:rFonts w:ascii="Times New Roman" w:hAnsi="Times New Roman"/>
          <w:sz w:val="28"/>
          <w:szCs w:val="28"/>
          <w:rPrChange w:id="19086" w:author="Копыленко" w:date="2019-09-02T12:55:00Z">
            <w:rPr>
              <w:rFonts w:ascii="Times New Roman" w:hAnsi="Times New Roman"/>
              <w:szCs w:val="28"/>
            </w:rPr>
          </w:rPrChange>
        </w:rPr>
        <w:pPrChange w:id="19087" w:author="Копыленко" w:date="2019-09-02T12:54:00Z">
          <w:pPr>
            <w:numPr>
              <w:ilvl w:val="1"/>
              <w:numId w:val="40"/>
            </w:numPr>
            <w:shd w:val="clear" w:color="000000" w:fill="FFFFFF"/>
            <w:spacing w:after="0" w:line="360" w:lineRule="auto"/>
            <w:ind w:left="1069" w:firstLine="851"/>
            <w:jc w:val="both"/>
          </w:pPr>
        </w:pPrChange>
      </w:pPr>
      <w:r w:rsidRPr="00A56AE0">
        <w:rPr>
          <w:rFonts w:ascii="Times New Roman" w:hAnsi="Times New Roman"/>
          <w:sz w:val="28"/>
          <w:szCs w:val="28"/>
          <w:rPrChange w:id="19088" w:author="Копыленко" w:date="2019-09-02T12:55:00Z">
            <w:rPr>
              <w:rFonts w:ascii="Times New Roman" w:hAnsi="Times New Roman"/>
              <w:szCs w:val="28"/>
            </w:rPr>
          </w:rPrChange>
        </w:rPr>
        <w:t>Условно разрешенные виды использования земельных участков и объектов капитального строительства, установленные в градостроительных регламентах</w:t>
      </w:r>
      <w:r w:rsidR="00FC169A" w:rsidRPr="00A56AE0">
        <w:rPr>
          <w:rFonts w:ascii="Times New Roman" w:hAnsi="Times New Roman"/>
          <w:sz w:val="28"/>
          <w:szCs w:val="28"/>
          <w:rPrChange w:id="19089"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9090" w:author="Копыленко" w:date="2019-09-02T12:55:00Z">
            <w:rPr>
              <w:rFonts w:ascii="Times New Roman" w:hAnsi="Times New Roman"/>
              <w:szCs w:val="28"/>
            </w:rPr>
          </w:rPrChange>
        </w:rPr>
        <w:t>применит</w:t>
      </w:r>
      <w:r w:rsidR="0017300F" w:rsidRPr="00A56AE0">
        <w:rPr>
          <w:rFonts w:ascii="Times New Roman" w:hAnsi="Times New Roman"/>
          <w:sz w:val="28"/>
          <w:szCs w:val="28"/>
          <w:rPrChange w:id="19091" w:author="Копыленко" w:date="2019-09-02T12:55:00Z">
            <w:rPr>
              <w:rFonts w:ascii="Times New Roman" w:hAnsi="Times New Roman"/>
              <w:szCs w:val="28"/>
            </w:rPr>
          </w:rPrChange>
        </w:rPr>
        <w:t>ельно к территориальной зоне Р</w:t>
      </w:r>
      <w:r w:rsidR="00D864B9" w:rsidRPr="00A56AE0">
        <w:rPr>
          <w:rFonts w:ascii="Times New Roman" w:hAnsi="Times New Roman"/>
          <w:sz w:val="28"/>
          <w:szCs w:val="28"/>
          <w:rPrChange w:id="19092" w:author="Копыленко" w:date="2019-09-02T12:55:00Z">
            <w:rPr>
              <w:rFonts w:ascii="Times New Roman" w:hAnsi="Times New Roman"/>
              <w:szCs w:val="28"/>
            </w:rPr>
          </w:rPrChange>
        </w:rPr>
        <w:t>-</w:t>
      </w:r>
      <w:r w:rsidR="0017300F" w:rsidRPr="00A56AE0">
        <w:rPr>
          <w:rFonts w:ascii="Times New Roman" w:hAnsi="Times New Roman"/>
          <w:sz w:val="28"/>
          <w:szCs w:val="28"/>
          <w:rPrChange w:id="19093" w:author="Копыленко" w:date="2019-09-02T12:55:00Z">
            <w:rPr>
              <w:rFonts w:ascii="Times New Roman" w:hAnsi="Times New Roman"/>
              <w:szCs w:val="28"/>
            </w:rPr>
          </w:rPrChange>
        </w:rPr>
        <w:t>1</w:t>
      </w:r>
      <w:r w:rsidRPr="00A56AE0">
        <w:rPr>
          <w:rFonts w:ascii="Times New Roman" w:hAnsi="Times New Roman"/>
          <w:sz w:val="28"/>
          <w:szCs w:val="28"/>
          <w:rPrChange w:id="19094" w:author="Копыленко" w:date="2019-09-02T12:55:00Z">
            <w:rPr>
              <w:rFonts w:ascii="Times New Roman" w:hAnsi="Times New Roman"/>
              <w:szCs w:val="28"/>
            </w:rPr>
          </w:rPrChange>
        </w:rPr>
        <w:t>:</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9095" w:author="Копыленко" w:date="2019-10-16T16:54:00Z">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32"/>
        <w:gridCol w:w="6860"/>
        <w:gridCol w:w="1134"/>
        <w:tblGridChange w:id="19096">
          <w:tblGrid>
            <w:gridCol w:w="709"/>
            <w:gridCol w:w="6783"/>
            <w:gridCol w:w="1134"/>
          </w:tblGrid>
        </w:tblGridChange>
      </w:tblGrid>
      <w:tr w:rsidR="00971F35" w:rsidRPr="00A56AE0" w:rsidTr="002A3132">
        <w:trPr>
          <w:trHeight w:val="300"/>
          <w:jc w:val="center"/>
          <w:trPrChange w:id="19097" w:author="Копыленко" w:date="2019-10-16T16:54:00Z">
            <w:trPr>
              <w:trHeight w:val="300"/>
              <w:jc w:val="center"/>
            </w:trPr>
          </w:trPrChange>
        </w:trPr>
        <w:tc>
          <w:tcPr>
            <w:tcW w:w="632" w:type="dxa"/>
            <w:hideMark/>
            <w:tcPrChange w:id="19098" w:author="Копыленко" w:date="2019-10-16T16:54:00Z">
              <w:tcPr>
                <w:tcW w:w="709" w:type="dxa"/>
                <w:hideMark/>
              </w:tcPr>
            </w:tcPrChange>
          </w:tcPr>
          <w:p w:rsidR="00971F35" w:rsidRPr="00A56AE0" w:rsidRDefault="00971F35">
            <w:pPr>
              <w:spacing w:after="0" w:line="240" w:lineRule="auto"/>
              <w:jc w:val="center"/>
              <w:rPr>
                <w:rFonts w:ascii="Times New Roman" w:hAnsi="Times New Roman"/>
                <w:bCs/>
                <w:sz w:val="28"/>
                <w:szCs w:val="28"/>
                <w:rPrChange w:id="19099" w:author="Копыленко" w:date="2019-09-02T12:55:00Z">
                  <w:rPr>
                    <w:rFonts w:ascii="Times New Roman" w:hAnsi="Times New Roman"/>
                    <w:b/>
                    <w:bCs/>
                    <w:szCs w:val="28"/>
                  </w:rPr>
                </w:rPrChange>
              </w:rPr>
              <w:pPrChange w:id="19100" w:author="Копыленко" w:date="2019-10-16T16:54:00Z">
                <w:pPr>
                  <w:spacing w:after="0" w:line="360" w:lineRule="auto"/>
                  <w:ind w:firstLine="720"/>
                  <w:jc w:val="center"/>
                </w:pPr>
              </w:pPrChange>
            </w:pPr>
            <w:r w:rsidRPr="00A56AE0">
              <w:rPr>
                <w:rFonts w:ascii="Times New Roman" w:hAnsi="Times New Roman"/>
                <w:bCs/>
                <w:sz w:val="28"/>
                <w:szCs w:val="28"/>
                <w:rPrChange w:id="19101" w:author="Копыленко" w:date="2019-09-02T12:55:00Z">
                  <w:rPr>
                    <w:rFonts w:ascii="Times New Roman" w:hAnsi="Times New Roman"/>
                    <w:b/>
                    <w:bCs/>
                    <w:szCs w:val="28"/>
                  </w:rPr>
                </w:rPrChange>
              </w:rPr>
              <w:t>№ п/п</w:t>
            </w:r>
          </w:p>
        </w:tc>
        <w:tc>
          <w:tcPr>
            <w:tcW w:w="6860" w:type="dxa"/>
            <w:hideMark/>
            <w:tcPrChange w:id="19102" w:author="Копыленко" w:date="2019-10-16T16:54:00Z">
              <w:tcPr>
                <w:tcW w:w="6783" w:type="dxa"/>
                <w:hideMark/>
              </w:tcPr>
            </w:tcPrChange>
          </w:tcPr>
          <w:p w:rsidR="00971F35" w:rsidRPr="00A56AE0" w:rsidRDefault="00971F35">
            <w:pPr>
              <w:spacing w:after="0" w:line="240" w:lineRule="auto"/>
              <w:ind w:firstLine="720"/>
              <w:jc w:val="center"/>
              <w:rPr>
                <w:rFonts w:ascii="Times New Roman" w:hAnsi="Times New Roman"/>
                <w:bCs/>
                <w:sz w:val="28"/>
                <w:szCs w:val="28"/>
                <w:rPrChange w:id="19103" w:author="Копыленко" w:date="2019-09-02T12:55:00Z">
                  <w:rPr>
                    <w:rFonts w:ascii="Times New Roman" w:hAnsi="Times New Roman"/>
                    <w:b/>
                    <w:bCs/>
                    <w:szCs w:val="28"/>
                  </w:rPr>
                </w:rPrChange>
              </w:rPr>
              <w:pPrChange w:id="19104" w:author="Копыленко" w:date="2019-09-02T12:54:00Z">
                <w:pPr>
                  <w:spacing w:after="0" w:line="360" w:lineRule="auto"/>
                  <w:ind w:firstLine="720"/>
                  <w:jc w:val="center"/>
                </w:pPr>
              </w:pPrChange>
            </w:pPr>
            <w:r w:rsidRPr="00A56AE0">
              <w:rPr>
                <w:rFonts w:ascii="Times New Roman" w:hAnsi="Times New Roman"/>
                <w:bCs/>
                <w:sz w:val="28"/>
                <w:szCs w:val="28"/>
                <w:rPrChange w:id="19105"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4" w:type="dxa"/>
            <w:hideMark/>
            <w:tcPrChange w:id="19106" w:author="Копыленко" w:date="2019-10-16T16:54:00Z">
              <w:tcPr>
                <w:tcW w:w="1134" w:type="dxa"/>
                <w:hideMark/>
              </w:tcPr>
            </w:tcPrChange>
          </w:tcPr>
          <w:p w:rsidR="00971F35" w:rsidRPr="00A56AE0" w:rsidRDefault="00971F35">
            <w:pPr>
              <w:spacing w:after="0" w:line="240" w:lineRule="auto"/>
              <w:ind w:hanging="23"/>
              <w:jc w:val="center"/>
              <w:rPr>
                <w:rFonts w:ascii="Times New Roman" w:hAnsi="Times New Roman"/>
                <w:bCs/>
                <w:sz w:val="28"/>
                <w:szCs w:val="28"/>
                <w:rPrChange w:id="19107" w:author="Копыленко" w:date="2019-09-02T12:55:00Z">
                  <w:rPr>
                    <w:rFonts w:ascii="Times New Roman" w:hAnsi="Times New Roman"/>
                    <w:b/>
                    <w:bCs/>
                    <w:szCs w:val="28"/>
                  </w:rPr>
                </w:rPrChange>
              </w:rPr>
              <w:pPrChange w:id="19108" w:author="Копыленко" w:date="2019-10-16T16:55:00Z">
                <w:pPr>
                  <w:spacing w:after="0" w:line="360" w:lineRule="auto"/>
                  <w:ind w:firstLine="720"/>
                  <w:jc w:val="center"/>
                </w:pPr>
              </w:pPrChange>
            </w:pPr>
            <w:r w:rsidRPr="00A56AE0">
              <w:rPr>
                <w:rFonts w:ascii="Times New Roman" w:hAnsi="Times New Roman"/>
                <w:bCs/>
                <w:sz w:val="28"/>
                <w:szCs w:val="28"/>
                <w:rPrChange w:id="19109" w:author="Копыленко" w:date="2019-09-02T12:55:00Z">
                  <w:rPr>
                    <w:rFonts w:ascii="Times New Roman" w:hAnsi="Times New Roman"/>
                    <w:b/>
                    <w:bCs/>
                    <w:szCs w:val="28"/>
                  </w:rPr>
                </w:rPrChange>
              </w:rPr>
              <w:t>Код</w:t>
            </w:r>
          </w:p>
        </w:tc>
      </w:tr>
      <w:tr w:rsidR="00971F35" w:rsidRPr="00A56AE0" w:rsidTr="002A3132">
        <w:trPr>
          <w:trHeight w:val="193"/>
          <w:jc w:val="center"/>
          <w:trPrChange w:id="19110" w:author="Копыленко" w:date="2019-10-16T16:54:00Z">
            <w:trPr>
              <w:trHeight w:val="193"/>
              <w:jc w:val="center"/>
            </w:trPr>
          </w:trPrChange>
        </w:trPr>
        <w:tc>
          <w:tcPr>
            <w:tcW w:w="632" w:type="dxa"/>
            <w:tcPrChange w:id="19111" w:author="Копыленко" w:date="2019-10-16T16:54:00Z">
              <w:tcPr>
                <w:tcW w:w="709" w:type="dxa"/>
              </w:tcPr>
            </w:tcPrChange>
          </w:tcPr>
          <w:p w:rsidR="00971F35" w:rsidRPr="00A56AE0" w:rsidRDefault="00971F35">
            <w:pPr>
              <w:numPr>
                <w:ilvl w:val="0"/>
                <w:numId w:val="87"/>
              </w:numPr>
              <w:spacing w:after="0" w:line="240" w:lineRule="auto"/>
              <w:ind w:left="0" w:firstLine="0"/>
              <w:jc w:val="center"/>
              <w:rPr>
                <w:rFonts w:ascii="Times New Roman" w:hAnsi="Times New Roman"/>
                <w:sz w:val="28"/>
                <w:szCs w:val="28"/>
                <w:rPrChange w:id="19112" w:author="Копыленко" w:date="2019-09-02T12:55:00Z">
                  <w:rPr>
                    <w:rFonts w:ascii="Times New Roman" w:hAnsi="Times New Roman"/>
                    <w:szCs w:val="28"/>
                  </w:rPr>
                </w:rPrChange>
              </w:rPr>
              <w:pPrChange w:id="19113" w:author="Копыленко" w:date="2019-10-16T16:54:00Z">
                <w:pPr>
                  <w:numPr>
                    <w:ilvl w:val="1"/>
                    <w:numId w:val="87"/>
                  </w:numPr>
                  <w:spacing w:after="0" w:line="360" w:lineRule="auto"/>
                  <w:ind w:left="1440" w:firstLine="851"/>
                  <w:jc w:val="center"/>
                </w:pPr>
              </w:pPrChange>
            </w:pPr>
          </w:p>
        </w:tc>
        <w:tc>
          <w:tcPr>
            <w:tcW w:w="6860" w:type="dxa"/>
            <w:hideMark/>
            <w:tcPrChange w:id="19114" w:author="Копыленко" w:date="2019-10-16T16:54:00Z">
              <w:tcPr>
                <w:tcW w:w="6783" w:type="dxa"/>
                <w:hideMark/>
              </w:tcPr>
            </w:tcPrChange>
          </w:tcPr>
          <w:p w:rsidR="00971F35" w:rsidRPr="00A56AE0" w:rsidRDefault="00971F35">
            <w:pPr>
              <w:spacing w:after="0" w:line="240" w:lineRule="auto"/>
              <w:ind w:firstLine="720"/>
              <w:rPr>
                <w:rFonts w:ascii="Times New Roman" w:hAnsi="Times New Roman"/>
                <w:sz w:val="28"/>
                <w:szCs w:val="28"/>
                <w:rPrChange w:id="19115" w:author="Копыленко" w:date="2019-09-02T12:55:00Z">
                  <w:rPr>
                    <w:rFonts w:ascii="Times New Roman" w:hAnsi="Times New Roman"/>
                    <w:szCs w:val="28"/>
                  </w:rPr>
                </w:rPrChange>
              </w:rPr>
              <w:pPrChange w:id="19116" w:author="Копыленко" w:date="2019-09-02T12:5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117" w:author="Копыленко" w:date="2019-09-02T12:55:00Z">
                  <w:rPr>
                    <w:rFonts w:ascii="Times New Roman" w:hAnsi="Times New Roman"/>
                    <w:szCs w:val="28"/>
                  </w:rPr>
                </w:rPrChange>
              </w:rPr>
              <w:t>Предоставление коммунальных услуг</w:t>
            </w:r>
          </w:p>
        </w:tc>
        <w:tc>
          <w:tcPr>
            <w:tcW w:w="1134" w:type="dxa"/>
            <w:hideMark/>
            <w:tcPrChange w:id="19118" w:author="Копыленко" w:date="2019-10-16T16:54:00Z">
              <w:tcPr>
                <w:tcW w:w="1134" w:type="dxa"/>
                <w:hideMark/>
              </w:tcPr>
            </w:tcPrChange>
          </w:tcPr>
          <w:p w:rsidR="00971F35" w:rsidRPr="00A56AE0" w:rsidRDefault="00971F35">
            <w:pPr>
              <w:spacing w:after="0" w:line="240" w:lineRule="auto"/>
              <w:ind w:hanging="23"/>
              <w:jc w:val="center"/>
              <w:rPr>
                <w:rFonts w:ascii="Times New Roman" w:hAnsi="Times New Roman"/>
                <w:sz w:val="28"/>
                <w:szCs w:val="28"/>
                <w:rPrChange w:id="19119" w:author="Копыленко" w:date="2019-09-02T12:55:00Z">
                  <w:rPr>
                    <w:rFonts w:ascii="Times New Roman" w:hAnsi="Times New Roman"/>
                    <w:szCs w:val="28"/>
                  </w:rPr>
                </w:rPrChange>
              </w:rPr>
              <w:pPrChange w:id="19120" w:author="Копыленко" w:date="2019-10-16T16:5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121" w:author="Копыленко" w:date="2019-09-02T12:55:00Z">
                  <w:rPr>
                    <w:rFonts w:ascii="Times New Roman" w:hAnsi="Times New Roman"/>
                    <w:szCs w:val="28"/>
                  </w:rPr>
                </w:rPrChange>
              </w:rPr>
              <w:t>3.1</w:t>
            </w:r>
          </w:p>
        </w:tc>
      </w:tr>
      <w:tr w:rsidR="00971F35" w:rsidRPr="00A56AE0" w:rsidTr="002A3132">
        <w:trPr>
          <w:trHeight w:val="193"/>
          <w:jc w:val="center"/>
          <w:trPrChange w:id="19122" w:author="Копыленко" w:date="2019-10-16T16:54:00Z">
            <w:trPr>
              <w:trHeight w:val="193"/>
              <w:jc w:val="center"/>
            </w:trPr>
          </w:trPrChange>
        </w:trPr>
        <w:tc>
          <w:tcPr>
            <w:tcW w:w="632" w:type="dxa"/>
            <w:tcPrChange w:id="19123" w:author="Копыленко" w:date="2019-10-16T16:54:00Z">
              <w:tcPr>
                <w:tcW w:w="709" w:type="dxa"/>
              </w:tcPr>
            </w:tcPrChange>
          </w:tcPr>
          <w:p w:rsidR="00971F35" w:rsidRPr="00A56AE0" w:rsidRDefault="00971F35">
            <w:pPr>
              <w:numPr>
                <w:ilvl w:val="0"/>
                <w:numId w:val="87"/>
              </w:numPr>
              <w:spacing w:after="0" w:line="240" w:lineRule="auto"/>
              <w:ind w:left="0" w:firstLine="0"/>
              <w:jc w:val="center"/>
              <w:rPr>
                <w:rFonts w:ascii="Times New Roman" w:hAnsi="Times New Roman"/>
                <w:sz w:val="28"/>
                <w:szCs w:val="28"/>
                <w:rPrChange w:id="19124" w:author="Копыленко" w:date="2019-09-02T12:55:00Z">
                  <w:rPr>
                    <w:rFonts w:ascii="Times New Roman" w:hAnsi="Times New Roman"/>
                    <w:szCs w:val="28"/>
                  </w:rPr>
                </w:rPrChange>
              </w:rPr>
              <w:pPrChange w:id="19125" w:author="Копыленко" w:date="2019-10-16T16:54:00Z">
                <w:pPr>
                  <w:numPr>
                    <w:ilvl w:val="1"/>
                    <w:numId w:val="87"/>
                  </w:numPr>
                  <w:spacing w:after="0" w:line="360" w:lineRule="auto"/>
                  <w:ind w:left="34" w:firstLine="851"/>
                  <w:jc w:val="center"/>
                </w:pPr>
              </w:pPrChange>
            </w:pPr>
          </w:p>
        </w:tc>
        <w:tc>
          <w:tcPr>
            <w:tcW w:w="6860" w:type="dxa"/>
            <w:hideMark/>
            <w:tcPrChange w:id="19126" w:author="Копыленко" w:date="2019-10-16T16:54:00Z">
              <w:tcPr>
                <w:tcW w:w="6783" w:type="dxa"/>
                <w:hideMark/>
              </w:tcPr>
            </w:tcPrChange>
          </w:tcPr>
          <w:p w:rsidR="00971F35" w:rsidRPr="00A56AE0" w:rsidRDefault="00971F35">
            <w:pPr>
              <w:spacing w:after="0" w:line="240" w:lineRule="auto"/>
              <w:ind w:firstLine="720"/>
              <w:rPr>
                <w:rFonts w:ascii="Times New Roman" w:hAnsi="Times New Roman"/>
                <w:sz w:val="28"/>
                <w:szCs w:val="28"/>
                <w:rPrChange w:id="19127" w:author="Копыленко" w:date="2019-09-02T12:55:00Z">
                  <w:rPr>
                    <w:rFonts w:ascii="Times New Roman" w:hAnsi="Times New Roman"/>
                    <w:szCs w:val="28"/>
                  </w:rPr>
                </w:rPrChange>
              </w:rPr>
              <w:pPrChange w:id="19128" w:author="Копыленко" w:date="2019-09-02T12:54: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129" w:author="Копыленко" w:date="2019-09-02T12:55:00Z">
                  <w:rPr>
                    <w:rFonts w:ascii="Times New Roman" w:hAnsi="Times New Roman"/>
                    <w:szCs w:val="28"/>
                  </w:rPr>
                </w:rPrChange>
              </w:rPr>
              <w:t>Гидротехнические сооружения</w:t>
            </w:r>
          </w:p>
        </w:tc>
        <w:tc>
          <w:tcPr>
            <w:tcW w:w="1134" w:type="dxa"/>
            <w:hideMark/>
            <w:tcPrChange w:id="19130" w:author="Копыленко" w:date="2019-10-16T16:54:00Z">
              <w:tcPr>
                <w:tcW w:w="1134" w:type="dxa"/>
                <w:hideMark/>
              </w:tcPr>
            </w:tcPrChange>
          </w:tcPr>
          <w:p w:rsidR="00971F35" w:rsidRPr="00A56AE0" w:rsidRDefault="00971F35">
            <w:pPr>
              <w:spacing w:after="0" w:line="240" w:lineRule="auto"/>
              <w:ind w:hanging="23"/>
              <w:jc w:val="center"/>
              <w:rPr>
                <w:rFonts w:ascii="Times New Roman" w:hAnsi="Times New Roman"/>
                <w:sz w:val="28"/>
                <w:szCs w:val="28"/>
                <w:rPrChange w:id="19131" w:author="Копыленко" w:date="2019-09-02T12:55:00Z">
                  <w:rPr>
                    <w:rFonts w:ascii="Times New Roman" w:hAnsi="Times New Roman"/>
                    <w:szCs w:val="28"/>
                  </w:rPr>
                </w:rPrChange>
              </w:rPr>
              <w:pPrChange w:id="19132" w:author="Копыленко" w:date="2019-10-16T16:55: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133" w:author="Копыленко" w:date="2019-09-02T12:55:00Z">
                  <w:rPr>
                    <w:rFonts w:ascii="Times New Roman" w:hAnsi="Times New Roman"/>
                    <w:szCs w:val="28"/>
                  </w:rPr>
                </w:rPrChange>
              </w:rPr>
              <w:t>3.6.1</w:t>
            </w:r>
          </w:p>
        </w:tc>
      </w:tr>
    </w:tbl>
    <w:p w:rsidR="00971F35" w:rsidRPr="00A56AE0" w:rsidRDefault="00971F35">
      <w:pPr>
        <w:shd w:val="clear" w:color="auto" w:fill="FFFFFF"/>
        <w:spacing w:after="0" w:line="240" w:lineRule="auto"/>
        <w:ind w:firstLine="720"/>
        <w:jc w:val="both"/>
        <w:rPr>
          <w:rFonts w:ascii="Times New Roman" w:hAnsi="Times New Roman"/>
          <w:sz w:val="28"/>
          <w:szCs w:val="28"/>
          <w:lang w:eastAsia="zh-CN"/>
          <w:rPrChange w:id="19134" w:author="Копыленко" w:date="2019-09-02T12:55:00Z">
            <w:rPr>
              <w:rFonts w:ascii="Times New Roman" w:hAnsi="Times New Roman"/>
              <w:szCs w:val="28"/>
              <w:lang w:eastAsia="zh-CN"/>
            </w:rPr>
          </w:rPrChange>
        </w:rPr>
        <w:pPrChange w:id="19135" w:author="Копыленко" w:date="2019-09-02T12:54:00Z">
          <w:pPr>
            <w:shd w:val="clear" w:color="000000" w:fill="FFFFFF"/>
            <w:spacing w:after="0" w:line="360" w:lineRule="auto"/>
            <w:ind w:left="900" w:firstLine="720"/>
            <w:jc w:val="both"/>
          </w:pPr>
        </w:pPrChange>
      </w:pPr>
    </w:p>
    <w:p w:rsidR="00971F35" w:rsidRPr="00A56AE0" w:rsidRDefault="00971F35">
      <w:pPr>
        <w:numPr>
          <w:ilvl w:val="1"/>
          <w:numId w:val="40"/>
        </w:numPr>
        <w:shd w:val="clear" w:color="auto" w:fill="FFFFFF"/>
        <w:spacing w:after="0" w:line="240" w:lineRule="auto"/>
        <w:ind w:left="0" w:firstLine="720"/>
        <w:jc w:val="both"/>
        <w:rPr>
          <w:rFonts w:ascii="Times New Roman" w:hAnsi="Times New Roman"/>
          <w:sz w:val="28"/>
          <w:szCs w:val="28"/>
          <w:rPrChange w:id="19136" w:author="Копыленко" w:date="2019-09-02T12:55:00Z">
            <w:rPr>
              <w:rFonts w:ascii="Times New Roman" w:hAnsi="Times New Roman"/>
              <w:szCs w:val="28"/>
            </w:rPr>
          </w:rPrChange>
        </w:rPr>
        <w:pPrChange w:id="19137" w:author="Копыленко" w:date="2019-09-02T12:54:00Z">
          <w:pPr>
            <w:numPr>
              <w:ilvl w:val="1"/>
              <w:numId w:val="40"/>
            </w:numPr>
            <w:shd w:val="clear" w:color="000000" w:fill="FFFFFF"/>
            <w:spacing w:after="0" w:line="360" w:lineRule="auto"/>
            <w:ind w:left="1069" w:firstLine="851"/>
            <w:jc w:val="both"/>
          </w:pPr>
        </w:pPrChange>
      </w:pPr>
      <w:r w:rsidRPr="00A56AE0">
        <w:rPr>
          <w:rFonts w:ascii="Times New Roman" w:hAnsi="Times New Roman"/>
          <w:sz w:val="28"/>
          <w:szCs w:val="28"/>
          <w:rPrChange w:id="19138" w:author="Копыленко" w:date="2019-09-02T12:55:00Z">
            <w:rPr>
              <w:rFonts w:ascii="Times New Roman" w:hAnsi="Times New Roman"/>
              <w:szCs w:val="28"/>
            </w:rPr>
          </w:rPrChange>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FC169A" w:rsidRPr="00A56AE0">
        <w:rPr>
          <w:rFonts w:ascii="Times New Roman" w:hAnsi="Times New Roman"/>
          <w:sz w:val="28"/>
          <w:szCs w:val="28"/>
          <w:rPrChange w:id="19139"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9140" w:author="Копыленко" w:date="2019-09-02T12:55:00Z">
            <w:rPr>
              <w:rFonts w:ascii="Times New Roman" w:hAnsi="Times New Roman"/>
              <w:szCs w:val="28"/>
            </w:rPr>
          </w:rPrChange>
        </w:rPr>
        <w:t>применит</w:t>
      </w:r>
      <w:r w:rsidR="00FC169A" w:rsidRPr="00A56AE0">
        <w:rPr>
          <w:rFonts w:ascii="Times New Roman" w:hAnsi="Times New Roman"/>
          <w:sz w:val="28"/>
          <w:szCs w:val="28"/>
          <w:rPrChange w:id="19141" w:author="Копыленко" w:date="2019-09-02T12:55:00Z">
            <w:rPr>
              <w:rFonts w:ascii="Times New Roman" w:hAnsi="Times New Roman"/>
              <w:szCs w:val="28"/>
            </w:rPr>
          </w:rPrChange>
        </w:rPr>
        <w:t>ельно к территориальной зоне Р-</w:t>
      </w:r>
      <w:r w:rsidRPr="00A56AE0">
        <w:rPr>
          <w:rFonts w:ascii="Times New Roman" w:hAnsi="Times New Roman"/>
          <w:sz w:val="28"/>
          <w:szCs w:val="28"/>
          <w:rPrChange w:id="19142" w:author="Копыленко" w:date="2019-09-02T12:55:00Z">
            <w:rPr>
              <w:rFonts w:ascii="Times New Roman" w:hAnsi="Times New Roman"/>
              <w:szCs w:val="28"/>
            </w:rPr>
          </w:rPrChange>
        </w:rPr>
        <w:t>1:</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9143" w:author="Копыленко" w:date="2019-10-16T16:55:00Z">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06"/>
        <w:gridCol w:w="7156"/>
        <w:gridCol w:w="1379"/>
        <w:tblGridChange w:id="19144">
          <w:tblGrid>
            <w:gridCol w:w="594"/>
            <w:gridCol w:w="6777"/>
            <w:gridCol w:w="1134"/>
          </w:tblGrid>
        </w:tblGridChange>
      </w:tblGrid>
      <w:tr w:rsidR="00A56AE0" w:rsidRPr="00A56AE0" w:rsidTr="002A3132">
        <w:trPr>
          <w:trHeight w:val="300"/>
          <w:jc w:val="center"/>
          <w:trPrChange w:id="19145" w:author="Копыленко" w:date="2019-10-16T16:55:00Z">
            <w:trPr>
              <w:trHeight w:val="300"/>
              <w:jc w:val="center"/>
            </w:trPr>
          </w:trPrChange>
        </w:trPr>
        <w:tc>
          <w:tcPr>
            <w:tcW w:w="606" w:type="dxa"/>
            <w:hideMark/>
            <w:tcPrChange w:id="19146" w:author="Копыленко" w:date="2019-10-16T16:55:00Z">
              <w:tcPr>
                <w:tcW w:w="588" w:type="dxa"/>
                <w:hideMark/>
              </w:tcPr>
            </w:tcPrChange>
          </w:tcPr>
          <w:p w:rsidR="00971F35" w:rsidRPr="00A56AE0" w:rsidRDefault="00971F35">
            <w:pPr>
              <w:spacing w:after="0" w:line="240" w:lineRule="auto"/>
              <w:ind w:right="-103"/>
              <w:jc w:val="center"/>
              <w:rPr>
                <w:rFonts w:ascii="Times New Roman" w:hAnsi="Times New Roman"/>
                <w:bCs/>
                <w:sz w:val="28"/>
                <w:szCs w:val="28"/>
                <w:rPrChange w:id="19147" w:author="Копыленко" w:date="2019-09-02T12:55:00Z">
                  <w:rPr>
                    <w:rFonts w:ascii="Times New Roman" w:hAnsi="Times New Roman"/>
                    <w:b/>
                    <w:bCs/>
                    <w:szCs w:val="28"/>
                  </w:rPr>
                </w:rPrChange>
              </w:rPr>
              <w:pPrChange w:id="19148" w:author="Копыленко" w:date="2019-10-16T16:55:00Z">
                <w:pPr>
                  <w:spacing w:after="0" w:line="360" w:lineRule="auto"/>
                  <w:ind w:firstLine="720"/>
                  <w:jc w:val="center"/>
                </w:pPr>
              </w:pPrChange>
            </w:pPr>
            <w:r w:rsidRPr="00A56AE0">
              <w:rPr>
                <w:rFonts w:ascii="Times New Roman" w:hAnsi="Times New Roman"/>
                <w:bCs/>
                <w:sz w:val="28"/>
                <w:szCs w:val="28"/>
                <w:rPrChange w:id="19149" w:author="Копыленко" w:date="2019-09-02T12:55:00Z">
                  <w:rPr>
                    <w:rFonts w:ascii="Times New Roman" w:hAnsi="Times New Roman"/>
                    <w:b/>
                    <w:bCs/>
                    <w:szCs w:val="28"/>
                  </w:rPr>
                </w:rPrChange>
              </w:rPr>
              <w:t>№ п/п</w:t>
            </w:r>
          </w:p>
        </w:tc>
        <w:tc>
          <w:tcPr>
            <w:tcW w:w="7156" w:type="dxa"/>
            <w:hideMark/>
            <w:tcPrChange w:id="19150" w:author="Копыленко" w:date="2019-10-16T16:55:00Z">
              <w:tcPr>
                <w:tcW w:w="6783" w:type="dxa"/>
                <w:hideMark/>
              </w:tcPr>
            </w:tcPrChange>
          </w:tcPr>
          <w:p w:rsidR="00971F35" w:rsidRPr="00A56AE0" w:rsidRDefault="00971F35">
            <w:pPr>
              <w:spacing w:after="0" w:line="240" w:lineRule="auto"/>
              <w:jc w:val="center"/>
              <w:rPr>
                <w:rFonts w:ascii="Times New Roman" w:hAnsi="Times New Roman"/>
                <w:bCs/>
                <w:sz w:val="28"/>
                <w:szCs w:val="28"/>
                <w:rPrChange w:id="19151" w:author="Копыленко" w:date="2019-09-02T12:55:00Z">
                  <w:rPr>
                    <w:rFonts w:ascii="Times New Roman" w:hAnsi="Times New Roman"/>
                    <w:b/>
                    <w:bCs/>
                    <w:szCs w:val="28"/>
                  </w:rPr>
                </w:rPrChange>
              </w:rPr>
              <w:pPrChange w:id="19152" w:author="Копыленко" w:date="2019-09-02T14:46:00Z">
                <w:pPr>
                  <w:spacing w:after="0" w:line="360" w:lineRule="auto"/>
                  <w:ind w:firstLine="720"/>
                  <w:jc w:val="center"/>
                </w:pPr>
              </w:pPrChange>
            </w:pPr>
            <w:r w:rsidRPr="00A56AE0">
              <w:rPr>
                <w:rFonts w:ascii="Times New Roman" w:hAnsi="Times New Roman"/>
                <w:bCs/>
                <w:sz w:val="28"/>
                <w:szCs w:val="28"/>
                <w:rPrChange w:id="19153"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379" w:type="dxa"/>
            <w:hideMark/>
            <w:tcPrChange w:id="19154" w:author="Копыленко" w:date="2019-10-16T16:55:00Z">
              <w:tcPr>
                <w:tcW w:w="1134" w:type="dxa"/>
                <w:hideMark/>
              </w:tcPr>
            </w:tcPrChange>
          </w:tcPr>
          <w:p w:rsidR="00971F35" w:rsidRPr="00A56AE0" w:rsidRDefault="00971F35">
            <w:pPr>
              <w:spacing w:after="0" w:line="240" w:lineRule="auto"/>
              <w:jc w:val="center"/>
              <w:rPr>
                <w:rFonts w:ascii="Times New Roman" w:hAnsi="Times New Roman"/>
                <w:bCs/>
                <w:sz w:val="28"/>
                <w:szCs w:val="28"/>
                <w:rPrChange w:id="19155" w:author="Копыленко" w:date="2019-09-02T12:55:00Z">
                  <w:rPr>
                    <w:rFonts w:ascii="Times New Roman" w:hAnsi="Times New Roman"/>
                    <w:b/>
                    <w:bCs/>
                    <w:szCs w:val="28"/>
                  </w:rPr>
                </w:rPrChange>
              </w:rPr>
              <w:pPrChange w:id="19156" w:author="Копыленко" w:date="2019-09-02T14:46:00Z">
                <w:pPr>
                  <w:spacing w:after="0" w:line="360" w:lineRule="auto"/>
                  <w:ind w:firstLine="720"/>
                  <w:jc w:val="center"/>
                </w:pPr>
              </w:pPrChange>
            </w:pPr>
            <w:r w:rsidRPr="00A56AE0">
              <w:rPr>
                <w:rFonts w:ascii="Times New Roman" w:hAnsi="Times New Roman"/>
                <w:bCs/>
                <w:sz w:val="28"/>
                <w:szCs w:val="28"/>
                <w:rPrChange w:id="19157" w:author="Копыленко" w:date="2019-09-02T12:55:00Z">
                  <w:rPr>
                    <w:rFonts w:ascii="Times New Roman" w:hAnsi="Times New Roman"/>
                    <w:b/>
                    <w:bCs/>
                    <w:szCs w:val="28"/>
                  </w:rPr>
                </w:rPrChange>
              </w:rPr>
              <w:t>Код</w:t>
            </w:r>
          </w:p>
        </w:tc>
      </w:tr>
      <w:tr w:rsidR="00A56AE0" w:rsidRPr="00A56AE0" w:rsidTr="002A3132">
        <w:trPr>
          <w:trHeight w:val="193"/>
          <w:jc w:val="center"/>
          <w:trPrChange w:id="19158" w:author="Копыленко" w:date="2019-10-16T16:55:00Z">
            <w:trPr>
              <w:trHeight w:val="193"/>
              <w:jc w:val="center"/>
            </w:trPr>
          </w:trPrChange>
        </w:trPr>
        <w:tc>
          <w:tcPr>
            <w:tcW w:w="606" w:type="dxa"/>
            <w:tcPrChange w:id="19159" w:author="Копыленко" w:date="2019-10-16T16:55:00Z">
              <w:tcPr>
                <w:tcW w:w="588" w:type="dxa"/>
              </w:tcPr>
            </w:tcPrChange>
          </w:tcPr>
          <w:p w:rsidR="00971F35" w:rsidRPr="00A56AE0" w:rsidRDefault="00971F35">
            <w:pPr>
              <w:numPr>
                <w:ilvl w:val="0"/>
                <w:numId w:val="39"/>
              </w:numPr>
              <w:spacing w:after="0" w:line="240" w:lineRule="auto"/>
              <w:ind w:left="0" w:right="-103" w:firstLine="0"/>
              <w:jc w:val="center"/>
              <w:rPr>
                <w:rFonts w:ascii="Times New Roman" w:hAnsi="Times New Roman"/>
                <w:sz w:val="28"/>
                <w:szCs w:val="28"/>
                <w:rPrChange w:id="19160" w:author="Копыленко" w:date="2019-09-02T12:55:00Z">
                  <w:rPr>
                    <w:rFonts w:ascii="Times New Roman" w:hAnsi="Times New Roman"/>
                    <w:szCs w:val="28"/>
                  </w:rPr>
                </w:rPrChange>
              </w:rPr>
              <w:pPrChange w:id="19161" w:author="Копыленко" w:date="2019-10-16T16:55:00Z">
                <w:pPr>
                  <w:numPr>
                    <w:ilvl w:val="1"/>
                    <w:numId w:val="39"/>
                  </w:numPr>
                  <w:spacing w:after="0" w:line="360" w:lineRule="auto"/>
                  <w:ind w:left="502" w:hanging="360"/>
                  <w:jc w:val="center"/>
                </w:pPr>
              </w:pPrChange>
            </w:pPr>
          </w:p>
        </w:tc>
        <w:tc>
          <w:tcPr>
            <w:tcW w:w="7156" w:type="dxa"/>
            <w:hideMark/>
            <w:tcPrChange w:id="19162" w:author="Копыленко" w:date="2019-10-16T16:55:00Z">
              <w:tcPr>
                <w:tcW w:w="6783" w:type="dxa"/>
                <w:hideMark/>
              </w:tcPr>
            </w:tcPrChange>
          </w:tcPr>
          <w:p w:rsidR="00971F35" w:rsidRPr="00A56AE0" w:rsidRDefault="00971F35">
            <w:pPr>
              <w:spacing w:after="0" w:line="240" w:lineRule="auto"/>
              <w:rPr>
                <w:rFonts w:ascii="Times New Roman" w:hAnsi="Times New Roman"/>
                <w:sz w:val="28"/>
                <w:szCs w:val="28"/>
                <w:rPrChange w:id="19163" w:author="Копыленко" w:date="2019-09-02T12:55:00Z">
                  <w:rPr>
                    <w:rFonts w:ascii="Times New Roman" w:hAnsi="Times New Roman"/>
                    <w:szCs w:val="28"/>
                  </w:rPr>
                </w:rPrChange>
              </w:rPr>
              <w:pPrChange w:id="19164"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165" w:author="Копыленко" w:date="2019-09-02T12:55:00Z">
                  <w:rPr>
                    <w:rFonts w:ascii="Times New Roman" w:hAnsi="Times New Roman"/>
                    <w:szCs w:val="28"/>
                  </w:rPr>
                </w:rPrChange>
              </w:rPr>
              <w:t>Хранение автотранспорта</w:t>
            </w:r>
          </w:p>
        </w:tc>
        <w:tc>
          <w:tcPr>
            <w:tcW w:w="1379" w:type="dxa"/>
            <w:hideMark/>
            <w:tcPrChange w:id="19166" w:author="Копыленко" w:date="2019-10-16T16:55:00Z">
              <w:tcPr>
                <w:tcW w:w="1134" w:type="dxa"/>
                <w:hideMark/>
              </w:tcPr>
            </w:tcPrChange>
          </w:tcPr>
          <w:p w:rsidR="00971F35" w:rsidRPr="00A56AE0" w:rsidRDefault="00971F35">
            <w:pPr>
              <w:spacing w:after="0" w:line="240" w:lineRule="auto"/>
              <w:jc w:val="center"/>
              <w:rPr>
                <w:rFonts w:ascii="Times New Roman" w:hAnsi="Times New Roman"/>
                <w:sz w:val="28"/>
                <w:szCs w:val="28"/>
                <w:rPrChange w:id="19167" w:author="Копыленко" w:date="2019-09-02T12:55:00Z">
                  <w:rPr>
                    <w:rFonts w:ascii="Times New Roman" w:hAnsi="Times New Roman"/>
                    <w:szCs w:val="28"/>
                  </w:rPr>
                </w:rPrChange>
              </w:rPr>
              <w:pPrChange w:id="19168"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169" w:author="Копыленко" w:date="2019-09-02T12:55:00Z">
                  <w:rPr>
                    <w:rFonts w:ascii="Times New Roman" w:hAnsi="Times New Roman"/>
                    <w:szCs w:val="28"/>
                  </w:rPr>
                </w:rPrChange>
              </w:rPr>
              <w:t>2.7.1</w:t>
            </w:r>
          </w:p>
        </w:tc>
      </w:tr>
      <w:tr w:rsidR="00A56AE0" w:rsidRPr="00A56AE0" w:rsidTr="002A3132">
        <w:trPr>
          <w:trHeight w:val="77"/>
          <w:jc w:val="center"/>
          <w:trPrChange w:id="19170" w:author="Копыленко" w:date="2019-10-16T16:55:00Z">
            <w:trPr>
              <w:trHeight w:val="77"/>
              <w:jc w:val="center"/>
            </w:trPr>
          </w:trPrChange>
        </w:trPr>
        <w:tc>
          <w:tcPr>
            <w:tcW w:w="606" w:type="dxa"/>
            <w:tcPrChange w:id="19171" w:author="Копыленко" w:date="2019-10-16T16:55:00Z">
              <w:tcPr>
                <w:tcW w:w="588" w:type="dxa"/>
              </w:tcPr>
            </w:tcPrChange>
          </w:tcPr>
          <w:p w:rsidR="00971F35" w:rsidRPr="00A56AE0" w:rsidRDefault="00971F35">
            <w:pPr>
              <w:numPr>
                <w:ilvl w:val="0"/>
                <w:numId w:val="39"/>
              </w:numPr>
              <w:spacing w:after="0" w:line="240" w:lineRule="auto"/>
              <w:ind w:left="0" w:right="-103" w:firstLine="0"/>
              <w:jc w:val="center"/>
              <w:rPr>
                <w:rFonts w:ascii="Times New Roman" w:hAnsi="Times New Roman"/>
                <w:sz w:val="28"/>
                <w:szCs w:val="28"/>
                <w:rPrChange w:id="19172" w:author="Копыленко" w:date="2019-09-02T12:55:00Z">
                  <w:rPr>
                    <w:rFonts w:ascii="Times New Roman" w:hAnsi="Times New Roman"/>
                    <w:szCs w:val="28"/>
                  </w:rPr>
                </w:rPrChange>
              </w:rPr>
              <w:pPrChange w:id="19173" w:author="Копыленко" w:date="2019-10-16T16:55:00Z">
                <w:pPr>
                  <w:numPr>
                    <w:ilvl w:val="1"/>
                    <w:numId w:val="39"/>
                  </w:numPr>
                  <w:spacing w:after="0" w:line="360" w:lineRule="auto"/>
                  <w:ind w:left="502" w:hanging="360"/>
                  <w:jc w:val="center"/>
                </w:pPr>
              </w:pPrChange>
            </w:pPr>
          </w:p>
        </w:tc>
        <w:tc>
          <w:tcPr>
            <w:tcW w:w="7156" w:type="dxa"/>
            <w:hideMark/>
            <w:tcPrChange w:id="19174" w:author="Копыленко" w:date="2019-10-16T16:55:00Z">
              <w:tcPr>
                <w:tcW w:w="6783" w:type="dxa"/>
                <w:hideMark/>
              </w:tcPr>
            </w:tcPrChange>
          </w:tcPr>
          <w:p w:rsidR="00971F35" w:rsidRPr="00A56AE0" w:rsidRDefault="00971F35">
            <w:pPr>
              <w:spacing w:after="0" w:line="240" w:lineRule="auto"/>
              <w:rPr>
                <w:rFonts w:ascii="Times New Roman" w:hAnsi="Times New Roman"/>
                <w:sz w:val="28"/>
                <w:szCs w:val="28"/>
                <w:rPrChange w:id="19175" w:author="Копыленко" w:date="2019-09-02T12:55:00Z">
                  <w:rPr>
                    <w:rFonts w:ascii="Times New Roman" w:hAnsi="Times New Roman"/>
                    <w:szCs w:val="28"/>
                  </w:rPr>
                </w:rPrChange>
              </w:rPr>
              <w:pPrChange w:id="19176"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177" w:author="Копыленко" w:date="2019-09-02T12:55:00Z">
                  <w:rPr>
                    <w:rFonts w:ascii="Times New Roman" w:hAnsi="Times New Roman"/>
                    <w:szCs w:val="28"/>
                  </w:rPr>
                </w:rPrChange>
              </w:rPr>
              <w:t>Предоставление коммунальных услуг</w:t>
            </w:r>
          </w:p>
        </w:tc>
        <w:tc>
          <w:tcPr>
            <w:tcW w:w="1379" w:type="dxa"/>
            <w:hideMark/>
            <w:tcPrChange w:id="19178" w:author="Копыленко" w:date="2019-10-16T16:55:00Z">
              <w:tcPr>
                <w:tcW w:w="1134" w:type="dxa"/>
                <w:hideMark/>
              </w:tcPr>
            </w:tcPrChange>
          </w:tcPr>
          <w:p w:rsidR="00971F35" w:rsidRPr="00A56AE0" w:rsidRDefault="00971F35">
            <w:pPr>
              <w:spacing w:after="0" w:line="240" w:lineRule="auto"/>
              <w:jc w:val="center"/>
              <w:rPr>
                <w:rFonts w:ascii="Times New Roman" w:hAnsi="Times New Roman"/>
                <w:sz w:val="28"/>
                <w:szCs w:val="28"/>
                <w:rPrChange w:id="19179" w:author="Копыленко" w:date="2019-09-02T12:55:00Z">
                  <w:rPr>
                    <w:rFonts w:ascii="Times New Roman" w:hAnsi="Times New Roman"/>
                    <w:szCs w:val="28"/>
                  </w:rPr>
                </w:rPrChange>
              </w:rPr>
              <w:pPrChange w:id="19180"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181" w:author="Копыленко" w:date="2019-09-02T12:55:00Z">
                  <w:rPr>
                    <w:rFonts w:ascii="Times New Roman" w:hAnsi="Times New Roman"/>
                    <w:szCs w:val="28"/>
                  </w:rPr>
                </w:rPrChange>
              </w:rPr>
              <w:t>3.1.1</w:t>
            </w:r>
          </w:p>
        </w:tc>
      </w:tr>
      <w:tr w:rsidR="00A56AE0" w:rsidRPr="00A56AE0" w:rsidTr="002A3132">
        <w:trPr>
          <w:trHeight w:val="77"/>
          <w:jc w:val="center"/>
          <w:trPrChange w:id="19182" w:author="Копыленко" w:date="2019-10-16T16:55:00Z">
            <w:trPr>
              <w:trHeight w:val="77"/>
              <w:jc w:val="center"/>
            </w:trPr>
          </w:trPrChange>
        </w:trPr>
        <w:tc>
          <w:tcPr>
            <w:tcW w:w="606" w:type="dxa"/>
            <w:tcPrChange w:id="19183" w:author="Копыленко" w:date="2019-10-16T16:55:00Z">
              <w:tcPr>
                <w:tcW w:w="588" w:type="dxa"/>
              </w:tcPr>
            </w:tcPrChange>
          </w:tcPr>
          <w:p w:rsidR="00971F35" w:rsidRPr="00A56AE0" w:rsidRDefault="00971F35">
            <w:pPr>
              <w:numPr>
                <w:ilvl w:val="0"/>
                <w:numId w:val="39"/>
              </w:numPr>
              <w:spacing w:after="0" w:line="240" w:lineRule="auto"/>
              <w:ind w:left="0" w:right="-103" w:firstLine="0"/>
              <w:jc w:val="center"/>
              <w:rPr>
                <w:rFonts w:ascii="Times New Roman" w:hAnsi="Times New Roman"/>
                <w:sz w:val="28"/>
                <w:szCs w:val="28"/>
                <w:rPrChange w:id="19184" w:author="Копыленко" w:date="2019-09-02T12:55:00Z">
                  <w:rPr>
                    <w:rFonts w:ascii="Times New Roman" w:hAnsi="Times New Roman"/>
                    <w:szCs w:val="28"/>
                  </w:rPr>
                </w:rPrChange>
              </w:rPr>
              <w:pPrChange w:id="19185" w:author="Копыленко" w:date="2019-10-16T16:55:00Z">
                <w:pPr>
                  <w:numPr>
                    <w:ilvl w:val="1"/>
                    <w:numId w:val="39"/>
                  </w:numPr>
                  <w:spacing w:after="0" w:line="360" w:lineRule="auto"/>
                  <w:ind w:left="502" w:hanging="360"/>
                  <w:jc w:val="center"/>
                </w:pPr>
              </w:pPrChange>
            </w:pPr>
          </w:p>
        </w:tc>
        <w:tc>
          <w:tcPr>
            <w:tcW w:w="7156" w:type="dxa"/>
            <w:hideMark/>
            <w:tcPrChange w:id="19186" w:author="Копыленко" w:date="2019-10-16T16:55:00Z">
              <w:tcPr>
                <w:tcW w:w="6783" w:type="dxa"/>
                <w:hideMark/>
              </w:tcPr>
            </w:tcPrChange>
          </w:tcPr>
          <w:p w:rsidR="00971F35" w:rsidRPr="00A56AE0" w:rsidRDefault="00971F35">
            <w:pPr>
              <w:spacing w:after="0" w:line="240" w:lineRule="auto"/>
              <w:rPr>
                <w:rFonts w:ascii="Times New Roman" w:hAnsi="Times New Roman"/>
                <w:sz w:val="28"/>
                <w:szCs w:val="28"/>
                <w:rPrChange w:id="19187" w:author="Копыленко" w:date="2019-09-02T12:55:00Z">
                  <w:rPr>
                    <w:rFonts w:ascii="Times New Roman" w:hAnsi="Times New Roman"/>
                    <w:szCs w:val="28"/>
                  </w:rPr>
                </w:rPrChange>
              </w:rPr>
              <w:pPrChange w:id="19188"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189" w:author="Копыленко" w:date="2019-09-02T12:55:00Z">
                  <w:rPr>
                    <w:rFonts w:ascii="Times New Roman" w:hAnsi="Times New Roman"/>
                    <w:szCs w:val="28"/>
                  </w:rPr>
                </w:rPrChange>
              </w:rPr>
              <w:t>Цирки и зверинцы</w:t>
            </w:r>
          </w:p>
        </w:tc>
        <w:tc>
          <w:tcPr>
            <w:tcW w:w="1379" w:type="dxa"/>
            <w:hideMark/>
            <w:tcPrChange w:id="19190" w:author="Копыленко" w:date="2019-10-16T16:55:00Z">
              <w:tcPr>
                <w:tcW w:w="1134" w:type="dxa"/>
                <w:hideMark/>
              </w:tcPr>
            </w:tcPrChange>
          </w:tcPr>
          <w:p w:rsidR="00971F35" w:rsidRPr="00A56AE0" w:rsidRDefault="00971F35">
            <w:pPr>
              <w:spacing w:after="0" w:line="240" w:lineRule="auto"/>
              <w:jc w:val="center"/>
              <w:rPr>
                <w:rFonts w:ascii="Times New Roman" w:hAnsi="Times New Roman"/>
                <w:sz w:val="28"/>
                <w:szCs w:val="28"/>
                <w:rPrChange w:id="19191" w:author="Копыленко" w:date="2019-09-02T12:55:00Z">
                  <w:rPr>
                    <w:rFonts w:ascii="Times New Roman" w:hAnsi="Times New Roman"/>
                    <w:szCs w:val="28"/>
                  </w:rPr>
                </w:rPrChange>
              </w:rPr>
              <w:pPrChange w:id="19192"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193" w:author="Копыленко" w:date="2019-09-02T12:55:00Z">
                  <w:rPr>
                    <w:rFonts w:ascii="Times New Roman" w:hAnsi="Times New Roman"/>
                    <w:szCs w:val="28"/>
                  </w:rPr>
                </w:rPrChange>
              </w:rPr>
              <w:t>3.6.3</w:t>
            </w:r>
          </w:p>
        </w:tc>
      </w:tr>
      <w:tr w:rsidR="00A56AE0" w:rsidRPr="00A56AE0" w:rsidTr="002A3132">
        <w:trPr>
          <w:trHeight w:val="77"/>
          <w:jc w:val="center"/>
          <w:trPrChange w:id="19194" w:author="Копыленко" w:date="2019-10-16T16:55:00Z">
            <w:trPr>
              <w:trHeight w:val="77"/>
              <w:jc w:val="center"/>
            </w:trPr>
          </w:trPrChange>
        </w:trPr>
        <w:tc>
          <w:tcPr>
            <w:tcW w:w="606" w:type="dxa"/>
            <w:tcPrChange w:id="19195" w:author="Копыленко" w:date="2019-10-16T16:55:00Z">
              <w:tcPr>
                <w:tcW w:w="588" w:type="dxa"/>
              </w:tcPr>
            </w:tcPrChange>
          </w:tcPr>
          <w:p w:rsidR="00C775D3" w:rsidRPr="00A56AE0" w:rsidRDefault="00C775D3">
            <w:pPr>
              <w:numPr>
                <w:ilvl w:val="0"/>
                <w:numId w:val="39"/>
              </w:numPr>
              <w:spacing w:after="0" w:line="240" w:lineRule="auto"/>
              <w:ind w:left="0" w:right="-103" w:firstLine="0"/>
              <w:jc w:val="center"/>
              <w:rPr>
                <w:rFonts w:ascii="Times New Roman" w:hAnsi="Times New Roman"/>
                <w:sz w:val="28"/>
                <w:szCs w:val="28"/>
                <w:rPrChange w:id="19196" w:author="Копыленко" w:date="2019-09-02T12:55:00Z">
                  <w:rPr>
                    <w:rFonts w:ascii="Times New Roman" w:hAnsi="Times New Roman"/>
                    <w:szCs w:val="28"/>
                  </w:rPr>
                </w:rPrChange>
              </w:rPr>
              <w:pPrChange w:id="19197" w:author="Копыленко" w:date="2019-10-16T16:55:00Z">
                <w:pPr>
                  <w:numPr>
                    <w:ilvl w:val="1"/>
                    <w:numId w:val="39"/>
                  </w:numPr>
                  <w:spacing w:after="0" w:line="360" w:lineRule="auto"/>
                  <w:ind w:left="502" w:hanging="360"/>
                  <w:jc w:val="center"/>
                </w:pPr>
              </w:pPrChange>
            </w:pPr>
          </w:p>
        </w:tc>
        <w:tc>
          <w:tcPr>
            <w:tcW w:w="7156" w:type="dxa"/>
            <w:tcPrChange w:id="19198" w:author="Копыленко" w:date="2019-10-16T16:55:00Z">
              <w:tcPr>
                <w:tcW w:w="6783" w:type="dxa"/>
              </w:tcPr>
            </w:tcPrChange>
          </w:tcPr>
          <w:p w:rsidR="00C775D3" w:rsidRPr="00A56AE0" w:rsidRDefault="00C775D3">
            <w:pPr>
              <w:spacing w:after="0" w:line="240" w:lineRule="auto"/>
              <w:rPr>
                <w:rFonts w:ascii="Times New Roman" w:hAnsi="Times New Roman"/>
                <w:sz w:val="28"/>
                <w:szCs w:val="28"/>
                <w:rPrChange w:id="19199" w:author="Копыленко" w:date="2019-09-02T12:55:00Z">
                  <w:rPr>
                    <w:rFonts w:ascii="Times New Roman" w:hAnsi="Times New Roman"/>
                    <w:szCs w:val="28"/>
                  </w:rPr>
                </w:rPrChange>
              </w:rPr>
              <w:pPrChange w:id="19200"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201" w:author="Копыленко" w:date="2019-09-02T12:55:00Z">
                  <w:rPr>
                    <w:rFonts w:ascii="Times New Roman" w:hAnsi="Times New Roman"/>
                    <w:szCs w:val="28"/>
                  </w:rPr>
                </w:rPrChange>
              </w:rPr>
              <w:t>Деловое управление</w:t>
            </w:r>
          </w:p>
        </w:tc>
        <w:tc>
          <w:tcPr>
            <w:tcW w:w="1379" w:type="dxa"/>
            <w:tcPrChange w:id="19202" w:author="Копыленко" w:date="2019-10-16T16:55:00Z">
              <w:tcPr>
                <w:tcW w:w="1134" w:type="dxa"/>
              </w:tcPr>
            </w:tcPrChange>
          </w:tcPr>
          <w:p w:rsidR="00C775D3" w:rsidRPr="00A56AE0" w:rsidRDefault="00C775D3">
            <w:pPr>
              <w:spacing w:after="0" w:line="240" w:lineRule="auto"/>
              <w:jc w:val="center"/>
              <w:rPr>
                <w:rFonts w:ascii="Times New Roman" w:hAnsi="Times New Roman"/>
                <w:sz w:val="28"/>
                <w:szCs w:val="28"/>
                <w:rPrChange w:id="19203" w:author="Копыленко" w:date="2019-09-02T12:55:00Z">
                  <w:rPr>
                    <w:rFonts w:ascii="Times New Roman" w:hAnsi="Times New Roman"/>
                    <w:szCs w:val="28"/>
                  </w:rPr>
                </w:rPrChange>
              </w:rPr>
              <w:pPrChange w:id="19204"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205" w:author="Копыленко" w:date="2019-09-02T12:55:00Z">
                  <w:rPr>
                    <w:rFonts w:ascii="Times New Roman" w:hAnsi="Times New Roman"/>
                    <w:szCs w:val="28"/>
                  </w:rPr>
                </w:rPrChange>
              </w:rPr>
              <w:t>4.1</w:t>
            </w:r>
          </w:p>
        </w:tc>
      </w:tr>
      <w:tr w:rsidR="00A56AE0" w:rsidRPr="00A56AE0" w:rsidTr="002A3132">
        <w:trPr>
          <w:trHeight w:val="300"/>
          <w:jc w:val="center"/>
          <w:trPrChange w:id="19206" w:author="Копыленко" w:date="2019-10-16T16:55:00Z">
            <w:trPr>
              <w:trHeight w:val="300"/>
              <w:jc w:val="center"/>
            </w:trPr>
          </w:trPrChange>
        </w:trPr>
        <w:tc>
          <w:tcPr>
            <w:tcW w:w="606" w:type="dxa"/>
            <w:tcPrChange w:id="19207" w:author="Копыленко" w:date="2019-10-16T16:55:00Z">
              <w:tcPr>
                <w:tcW w:w="588" w:type="dxa"/>
              </w:tcPr>
            </w:tcPrChange>
          </w:tcPr>
          <w:p w:rsidR="00971F35" w:rsidRPr="00A56AE0" w:rsidRDefault="00971F35">
            <w:pPr>
              <w:numPr>
                <w:ilvl w:val="0"/>
                <w:numId w:val="39"/>
              </w:numPr>
              <w:spacing w:after="0" w:line="240" w:lineRule="auto"/>
              <w:ind w:left="0" w:right="-103" w:firstLine="0"/>
              <w:jc w:val="center"/>
              <w:rPr>
                <w:rFonts w:ascii="Times New Roman" w:hAnsi="Times New Roman"/>
                <w:sz w:val="28"/>
                <w:szCs w:val="28"/>
                <w:rPrChange w:id="19208" w:author="Копыленко" w:date="2019-09-02T12:55:00Z">
                  <w:rPr>
                    <w:rFonts w:ascii="Times New Roman" w:hAnsi="Times New Roman"/>
                    <w:szCs w:val="28"/>
                  </w:rPr>
                </w:rPrChange>
              </w:rPr>
              <w:pPrChange w:id="19209" w:author="Копыленко" w:date="2019-10-16T16:55:00Z">
                <w:pPr>
                  <w:numPr>
                    <w:ilvl w:val="1"/>
                    <w:numId w:val="39"/>
                  </w:numPr>
                  <w:spacing w:after="0" w:line="360" w:lineRule="auto"/>
                  <w:ind w:left="502" w:hanging="360"/>
                  <w:jc w:val="center"/>
                </w:pPr>
              </w:pPrChange>
            </w:pPr>
          </w:p>
        </w:tc>
        <w:tc>
          <w:tcPr>
            <w:tcW w:w="7156" w:type="dxa"/>
            <w:hideMark/>
            <w:tcPrChange w:id="19210" w:author="Копыленко" w:date="2019-10-16T16:55:00Z">
              <w:tcPr>
                <w:tcW w:w="6783" w:type="dxa"/>
                <w:hideMark/>
              </w:tcPr>
            </w:tcPrChange>
          </w:tcPr>
          <w:p w:rsidR="00971F35" w:rsidRPr="00A56AE0" w:rsidRDefault="00971F35">
            <w:pPr>
              <w:spacing w:after="0" w:line="240" w:lineRule="auto"/>
              <w:rPr>
                <w:rFonts w:ascii="Times New Roman" w:hAnsi="Times New Roman"/>
                <w:sz w:val="28"/>
                <w:szCs w:val="28"/>
                <w:rPrChange w:id="19211" w:author="Копыленко" w:date="2019-09-02T12:55:00Z">
                  <w:rPr>
                    <w:rFonts w:ascii="Times New Roman" w:hAnsi="Times New Roman"/>
                    <w:szCs w:val="28"/>
                  </w:rPr>
                </w:rPrChange>
              </w:rPr>
              <w:pPrChange w:id="19212"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213" w:author="Копыленко" w:date="2019-09-02T12:55:00Z">
                  <w:rPr>
                    <w:rFonts w:ascii="Times New Roman" w:hAnsi="Times New Roman"/>
                    <w:szCs w:val="28"/>
                  </w:rPr>
                </w:rPrChange>
              </w:rPr>
              <w:t>Магазины</w:t>
            </w:r>
          </w:p>
        </w:tc>
        <w:tc>
          <w:tcPr>
            <w:tcW w:w="1379" w:type="dxa"/>
            <w:hideMark/>
            <w:tcPrChange w:id="19214" w:author="Копыленко" w:date="2019-10-16T16:55:00Z">
              <w:tcPr>
                <w:tcW w:w="1134" w:type="dxa"/>
                <w:hideMark/>
              </w:tcPr>
            </w:tcPrChange>
          </w:tcPr>
          <w:p w:rsidR="00971F35" w:rsidRPr="00A56AE0" w:rsidRDefault="00971F35">
            <w:pPr>
              <w:spacing w:after="0" w:line="240" w:lineRule="auto"/>
              <w:jc w:val="center"/>
              <w:rPr>
                <w:rFonts w:ascii="Times New Roman" w:hAnsi="Times New Roman"/>
                <w:sz w:val="28"/>
                <w:szCs w:val="28"/>
                <w:rPrChange w:id="19215" w:author="Копыленко" w:date="2019-09-02T12:55:00Z">
                  <w:rPr>
                    <w:rFonts w:ascii="Times New Roman" w:hAnsi="Times New Roman"/>
                    <w:szCs w:val="28"/>
                  </w:rPr>
                </w:rPrChange>
              </w:rPr>
              <w:pPrChange w:id="19216"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217" w:author="Копыленко" w:date="2019-09-02T12:55:00Z">
                  <w:rPr>
                    <w:rFonts w:ascii="Times New Roman" w:hAnsi="Times New Roman"/>
                    <w:szCs w:val="28"/>
                  </w:rPr>
                </w:rPrChange>
              </w:rPr>
              <w:t>4.4</w:t>
            </w:r>
          </w:p>
        </w:tc>
      </w:tr>
      <w:tr w:rsidR="00A56AE0" w:rsidRPr="00A56AE0" w:rsidTr="002A3132">
        <w:trPr>
          <w:trHeight w:val="300"/>
          <w:jc w:val="center"/>
          <w:trPrChange w:id="19218" w:author="Копыленко" w:date="2019-10-16T16:55:00Z">
            <w:trPr>
              <w:trHeight w:val="300"/>
              <w:jc w:val="center"/>
            </w:trPr>
          </w:trPrChange>
        </w:trPr>
        <w:tc>
          <w:tcPr>
            <w:tcW w:w="606" w:type="dxa"/>
            <w:tcPrChange w:id="19219" w:author="Копыленко" w:date="2019-10-16T16:55:00Z">
              <w:tcPr>
                <w:tcW w:w="588" w:type="dxa"/>
              </w:tcPr>
            </w:tcPrChange>
          </w:tcPr>
          <w:p w:rsidR="00971F35" w:rsidRPr="00A56AE0" w:rsidRDefault="00971F35">
            <w:pPr>
              <w:numPr>
                <w:ilvl w:val="0"/>
                <w:numId w:val="39"/>
              </w:numPr>
              <w:spacing w:after="0" w:line="240" w:lineRule="auto"/>
              <w:ind w:left="0" w:right="-103" w:firstLine="0"/>
              <w:jc w:val="center"/>
              <w:rPr>
                <w:rFonts w:ascii="Times New Roman" w:hAnsi="Times New Roman"/>
                <w:sz w:val="28"/>
                <w:szCs w:val="28"/>
                <w:rPrChange w:id="19220" w:author="Копыленко" w:date="2019-09-02T12:55:00Z">
                  <w:rPr>
                    <w:rFonts w:ascii="Times New Roman" w:hAnsi="Times New Roman"/>
                    <w:szCs w:val="28"/>
                  </w:rPr>
                </w:rPrChange>
              </w:rPr>
              <w:pPrChange w:id="19221" w:author="Копыленко" w:date="2019-10-16T16:55:00Z">
                <w:pPr>
                  <w:numPr>
                    <w:ilvl w:val="1"/>
                    <w:numId w:val="39"/>
                  </w:numPr>
                  <w:spacing w:after="0" w:line="360" w:lineRule="auto"/>
                  <w:ind w:left="502" w:hanging="360"/>
                  <w:jc w:val="center"/>
                </w:pPr>
              </w:pPrChange>
            </w:pPr>
          </w:p>
        </w:tc>
        <w:tc>
          <w:tcPr>
            <w:tcW w:w="7156" w:type="dxa"/>
            <w:hideMark/>
            <w:tcPrChange w:id="19222" w:author="Копыленко" w:date="2019-10-16T16:55:00Z">
              <w:tcPr>
                <w:tcW w:w="6783" w:type="dxa"/>
                <w:hideMark/>
              </w:tcPr>
            </w:tcPrChange>
          </w:tcPr>
          <w:p w:rsidR="00971F35" w:rsidRPr="00A56AE0" w:rsidRDefault="00971F35">
            <w:pPr>
              <w:spacing w:after="0" w:line="240" w:lineRule="auto"/>
              <w:rPr>
                <w:rFonts w:ascii="Times New Roman" w:hAnsi="Times New Roman"/>
                <w:sz w:val="28"/>
                <w:szCs w:val="28"/>
                <w:rPrChange w:id="19223" w:author="Копыленко" w:date="2019-09-02T12:55:00Z">
                  <w:rPr>
                    <w:rFonts w:ascii="Times New Roman" w:hAnsi="Times New Roman"/>
                    <w:szCs w:val="28"/>
                  </w:rPr>
                </w:rPrChange>
              </w:rPr>
              <w:pPrChange w:id="19224"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225" w:author="Копыленко" w:date="2019-09-02T12:55:00Z">
                  <w:rPr>
                    <w:rFonts w:ascii="Times New Roman" w:hAnsi="Times New Roman"/>
                    <w:szCs w:val="28"/>
                  </w:rPr>
                </w:rPrChange>
              </w:rPr>
              <w:t>Общественное питание</w:t>
            </w:r>
          </w:p>
        </w:tc>
        <w:tc>
          <w:tcPr>
            <w:tcW w:w="1379" w:type="dxa"/>
            <w:hideMark/>
            <w:tcPrChange w:id="19226" w:author="Копыленко" w:date="2019-10-16T16:55:00Z">
              <w:tcPr>
                <w:tcW w:w="1134" w:type="dxa"/>
                <w:hideMark/>
              </w:tcPr>
            </w:tcPrChange>
          </w:tcPr>
          <w:p w:rsidR="00971F35" w:rsidRPr="00A56AE0" w:rsidRDefault="00971F35">
            <w:pPr>
              <w:spacing w:after="0" w:line="240" w:lineRule="auto"/>
              <w:jc w:val="center"/>
              <w:rPr>
                <w:rFonts w:ascii="Times New Roman" w:hAnsi="Times New Roman"/>
                <w:sz w:val="28"/>
                <w:szCs w:val="28"/>
                <w:rPrChange w:id="19227" w:author="Копыленко" w:date="2019-09-02T12:55:00Z">
                  <w:rPr>
                    <w:rFonts w:ascii="Times New Roman" w:hAnsi="Times New Roman"/>
                    <w:szCs w:val="28"/>
                  </w:rPr>
                </w:rPrChange>
              </w:rPr>
              <w:pPrChange w:id="19228"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229" w:author="Копыленко" w:date="2019-09-02T12:55:00Z">
                  <w:rPr>
                    <w:rFonts w:ascii="Times New Roman" w:hAnsi="Times New Roman"/>
                    <w:szCs w:val="28"/>
                  </w:rPr>
                </w:rPrChange>
              </w:rPr>
              <w:t>4.6</w:t>
            </w:r>
          </w:p>
        </w:tc>
      </w:tr>
      <w:tr w:rsidR="00A56AE0" w:rsidRPr="00A56AE0" w:rsidTr="002A3132">
        <w:trPr>
          <w:trHeight w:val="300"/>
          <w:jc w:val="center"/>
          <w:trPrChange w:id="19230" w:author="Копыленко" w:date="2019-10-16T16:55:00Z">
            <w:trPr>
              <w:trHeight w:val="300"/>
              <w:jc w:val="center"/>
            </w:trPr>
          </w:trPrChange>
        </w:trPr>
        <w:tc>
          <w:tcPr>
            <w:tcW w:w="606" w:type="dxa"/>
            <w:tcPrChange w:id="19231" w:author="Копыленко" w:date="2019-10-16T16:55:00Z">
              <w:tcPr>
                <w:tcW w:w="588" w:type="dxa"/>
              </w:tcPr>
            </w:tcPrChange>
          </w:tcPr>
          <w:p w:rsidR="00971F35" w:rsidRPr="00A56AE0" w:rsidRDefault="00971F35">
            <w:pPr>
              <w:numPr>
                <w:ilvl w:val="0"/>
                <w:numId w:val="39"/>
              </w:numPr>
              <w:spacing w:after="0" w:line="240" w:lineRule="auto"/>
              <w:ind w:left="0" w:right="-103" w:firstLine="0"/>
              <w:jc w:val="center"/>
              <w:rPr>
                <w:rFonts w:ascii="Times New Roman" w:hAnsi="Times New Roman"/>
                <w:sz w:val="28"/>
                <w:szCs w:val="28"/>
                <w:rPrChange w:id="19232" w:author="Копыленко" w:date="2019-09-02T12:55:00Z">
                  <w:rPr>
                    <w:rFonts w:ascii="Times New Roman" w:hAnsi="Times New Roman"/>
                    <w:szCs w:val="28"/>
                  </w:rPr>
                </w:rPrChange>
              </w:rPr>
              <w:pPrChange w:id="19233" w:author="Копыленко" w:date="2019-10-16T16:55:00Z">
                <w:pPr>
                  <w:numPr>
                    <w:ilvl w:val="1"/>
                    <w:numId w:val="39"/>
                  </w:numPr>
                  <w:spacing w:after="0" w:line="360" w:lineRule="auto"/>
                  <w:ind w:left="502" w:hanging="360"/>
                  <w:jc w:val="center"/>
                </w:pPr>
              </w:pPrChange>
            </w:pPr>
          </w:p>
        </w:tc>
        <w:tc>
          <w:tcPr>
            <w:tcW w:w="7156" w:type="dxa"/>
            <w:hideMark/>
            <w:tcPrChange w:id="19234" w:author="Копыленко" w:date="2019-10-16T16:55:00Z">
              <w:tcPr>
                <w:tcW w:w="6783" w:type="dxa"/>
                <w:hideMark/>
              </w:tcPr>
            </w:tcPrChange>
          </w:tcPr>
          <w:p w:rsidR="00971F35" w:rsidRPr="00A56AE0" w:rsidRDefault="00971F35">
            <w:pPr>
              <w:spacing w:after="0" w:line="240" w:lineRule="auto"/>
              <w:rPr>
                <w:rFonts w:ascii="Times New Roman" w:hAnsi="Times New Roman"/>
                <w:sz w:val="28"/>
                <w:szCs w:val="28"/>
                <w:rPrChange w:id="19235" w:author="Копыленко" w:date="2019-09-02T12:55:00Z">
                  <w:rPr>
                    <w:rFonts w:ascii="Times New Roman" w:hAnsi="Times New Roman"/>
                    <w:szCs w:val="28"/>
                  </w:rPr>
                </w:rPrChange>
              </w:rPr>
              <w:pPrChange w:id="19236"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237" w:author="Копыленко" w:date="2019-09-02T12:55:00Z">
                  <w:rPr>
                    <w:rFonts w:ascii="Times New Roman" w:hAnsi="Times New Roman"/>
                    <w:szCs w:val="28"/>
                  </w:rPr>
                </w:rPrChange>
              </w:rPr>
              <w:t>Развлекательные мероприятия</w:t>
            </w:r>
          </w:p>
        </w:tc>
        <w:tc>
          <w:tcPr>
            <w:tcW w:w="1379" w:type="dxa"/>
            <w:hideMark/>
            <w:tcPrChange w:id="19238" w:author="Копыленко" w:date="2019-10-16T16:55:00Z">
              <w:tcPr>
                <w:tcW w:w="1134" w:type="dxa"/>
                <w:hideMark/>
              </w:tcPr>
            </w:tcPrChange>
          </w:tcPr>
          <w:p w:rsidR="00971F35" w:rsidRPr="00A56AE0" w:rsidRDefault="00971F35">
            <w:pPr>
              <w:spacing w:after="0" w:line="240" w:lineRule="auto"/>
              <w:jc w:val="center"/>
              <w:rPr>
                <w:rFonts w:ascii="Times New Roman" w:hAnsi="Times New Roman"/>
                <w:sz w:val="28"/>
                <w:szCs w:val="28"/>
                <w:rPrChange w:id="19239" w:author="Копыленко" w:date="2019-09-02T12:55:00Z">
                  <w:rPr>
                    <w:rFonts w:ascii="Times New Roman" w:hAnsi="Times New Roman"/>
                    <w:szCs w:val="28"/>
                  </w:rPr>
                </w:rPrChange>
              </w:rPr>
              <w:pPrChange w:id="19240"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241" w:author="Копыленко" w:date="2019-09-02T12:55:00Z">
                  <w:rPr>
                    <w:rFonts w:ascii="Times New Roman" w:hAnsi="Times New Roman"/>
                    <w:szCs w:val="28"/>
                  </w:rPr>
                </w:rPrChange>
              </w:rPr>
              <w:t>4.8.1</w:t>
            </w:r>
          </w:p>
        </w:tc>
      </w:tr>
      <w:tr w:rsidR="00A56AE0" w:rsidRPr="00A56AE0" w:rsidTr="002A3132">
        <w:trPr>
          <w:trHeight w:val="300"/>
          <w:jc w:val="center"/>
          <w:trPrChange w:id="19242" w:author="Копыленко" w:date="2019-10-16T16:55:00Z">
            <w:trPr>
              <w:trHeight w:val="300"/>
              <w:jc w:val="center"/>
            </w:trPr>
          </w:trPrChange>
        </w:trPr>
        <w:tc>
          <w:tcPr>
            <w:tcW w:w="606" w:type="dxa"/>
            <w:tcPrChange w:id="19243" w:author="Копыленко" w:date="2019-10-16T16:55:00Z">
              <w:tcPr>
                <w:tcW w:w="588" w:type="dxa"/>
              </w:tcPr>
            </w:tcPrChange>
          </w:tcPr>
          <w:p w:rsidR="00971F35" w:rsidRPr="00A56AE0" w:rsidRDefault="00971F35">
            <w:pPr>
              <w:numPr>
                <w:ilvl w:val="0"/>
                <w:numId w:val="39"/>
              </w:numPr>
              <w:spacing w:after="0" w:line="240" w:lineRule="auto"/>
              <w:ind w:left="0" w:right="-103" w:firstLine="0"/>
              <w:jc w:val="center"/>
              <w:rPr>
                <w:rFonts w:ascii="Times New Roman" w:hAnsi="Times New Roman"/>
                <w:sz w:val="28"/>
                <w:szCs w:val="28"/>
                <w:rPrChange w:id="19244" w:author="Копыленко" w:date="2019-09-02T12:55:00Z">
                  <w:rPr>
                    <w:rFonts w:ascii="Times New Roman" w:hAnsi="Times New Roman"/>
                    <w:szCs w:val="28"/>
                  </w:rPr>
                </w:rPrChange>
              </w:rPr>
              <w:pPrChange w:id="19245" w:author="Копыленко" w:date="2019-10-16T16:55:00Z">
                <w:pPr>
                  <w:numPr>
                    <w:ilvl w:val="1"/>
                    <w:numId w:val="39"/>
                  </w:numPr>
                  <w:spacing w:after="0" w:line="360" w:lineRule="auto"/>
                  <w:ind w:left="502" w:hanging="360"/>
                  <w:jc w:val="center"/>
                </w:pPr>
              </w:pPrChange>
            </w:pPr>
          </w:p>
        </w:tc>
        <w:tc>
          <w:tcPr>
            <w:tcW w:w="7156" w:type="dxa"/>
            <w:hideMark/>
            <w:tcPrChange w:id="19246" w:author="Копыленко" w:date="2019-10-16T16:55:00Z">
              <w:tcPr>
                <w:tcW w:w="6783" w:type="dxa"/>
                <w:hideMark/>
              </w:tcPr>
            </w:tcPrChange>
          </w:tcPr>
          <w:p w:rsidR="00971F35" w:rsidRPr="00A56AE0" w:rsidRDefault="00971F35">
            <w:pPr>
              <w:spacing w:after="0" w:line="240" w:lineRule="auto"/>
              <w:rPr>
                <w:rFonts w:ascii="Times New Roman" w:hAnsi="Times New Roman"/>
                <w:sz w:val="28"/>
                <w:szCs w:val="28"/>
                <w:rPrChange w:id="19247" w:author="Копыленко" w:date="2019-09-02T12:55:00Z">
                  <w:rPr>
                    <w:rFonts w:ascii="Times New Roman" w:hAnsi="Times New Roman"/>
                    <w:szCs w:val="28"/>
                  </w:rPr>
                </w:rPrChange>
              </w:rPr>
              <w:pPrChange w:id="19248"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249" w:author="Копыленко" w:date="2019-09-02T12:55:00Z">
                  <w:rPr>
                    <w:rFonts w:ascii="Times New Roman" w:hAnsi="Times New Roman"/>
                    <w:szCs w:val="28"/>
                  </w:rPr>
                </w:rPrChange>
              </w:rPr>
              <w:t>Служебные гаражи</w:t>
            </w:r>
          </w:p>
        </w:tc>
        <w:tc>
          <w:tcPr>
            <w:tcW w:w="1379" w:type="dxa"/>
            <w:hideMark/>
            <w:tcPrChange w:id="19250" w:author="Копыленко" w:date="2019-10-16T16:55:00Z">
              <w:tcPr>
                <w:tcW w:w="1134" w:type="dxa"/>
                <w:hideMark/>
              </w:tcPr>
            </w:tcPrChange>
          </w:tcPr>
          <w:p w:rsidR="00971F35" w:rsidRPr="00A56AE0" w:rsidRDefault="00971F35">
            <w:pPr>
              <w:spacing w:after="0" w:line="240" w:lineRule="auto"/>
              <w:jc w:val="center"/>
              <w:rPr>
                <w:rFonts w:ascii="Times New Roman" w:hAnsi="Times New Roman"/>
                <w:sz w:val="28"/>
                <w:szCs w:val="28"/>
                <w:rPrChange w:id="19251" w:author="Копыленко" w:date="2019-09-02T12:55:00Z">
                  <w:rPr>
                    <w:rFonts w:ascii="Times New Roman" w:hAnsi="Times New Roman"/>
                    <w:szCs w:val="28"/>
                  </w:rPr>
                </w:rPrChange>
              </w:rPr>
              <w:pPrChange w:id="19252"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253" w:author="Копыленко" w:date="2019-09-02T12:55:00Z">
                  <w:rPr>
                    <w:rFonts w:ascii="Times New Roman" w:hAnsi="Times New Roman"/>
                    <w:szCs w:val="28"/>
                  </w:rPr>
                </w:rPrChange>
              </w:rPr>
              <w:t>4.9</w:t>
            </w:r>
          </w:p>
        </w:tc>
      </w:tr>
      <w:tr w:rsidR="00A56AE0" w:rsidRPr="00A56AE0" w:rsidTr="002A3132">
        <w:trPr>
          <w:trHeight w:val="300"/>
          <w:jc w:val="center"/>
          <w:trPrChange w:id="19254" w:author="Копыленко" w:date="2019-10-16T16:55:00Z">
            <w:trPr>
              <w:trHeight w:val="300"/>
              <w:jc w:val="center"/>
            </w:trPr>
          </w:trPrChange>
        </w:trPr>
        <w:tc>
          <w:tcPr>
            <w:tcW w:w="606" w:type="dxa"/>
            <w:tcPrChange w:id="19255" w:author="Копыленко" w:date="2019-10-16T16:55:00Z">
              <w:tcPr>
                <w:tcW w:w="588" w:type="dxa"/>
              </w:tcPr>
            </w:tcPrChange>
          </w:tcPr>
          <w:p w:rsidR="00D864B9" w:rsidRPr="00A56AE0" w:rsidRDefault="00D864B9">
            <w:pPr>
              <w:numPr>
                <w:ilvl w:val="0"/>
                <w:numId w:val="39"/>
              </w:numPr>
              <w:spacing w:after="0" w:line="240" w:lineRule="auto"/>
              <w:ind w:left="0" w:right="-103" w:firstLine="0"/>
              <w:jc w:val="center"/>
              <w:rPr>
                <w:rFonts w:ascii="Times New Roman" w:hAnsi="Times New Roman"/>
                <w:sz w:val="28"/>
                <w:szCs w:val="28"/>
                <w:rPrChange w:id="19256" w:author="Копыленко" w:date="2019-09-02T12:55:00Z">
                  <w:rPr>
                    <w:rFonts w:ascii="Times New Roman" w:hAnsi="Times New Roman"/>
                    <w:szCs w:val="28"/>
                  </w:rPr>
                </w:rPrChange>
              </w:rPr>
              <w:pPrChange w:id="19257" w:author="Копыленко" w:date="2019-10-16T16:55:00Z">
                <w:pPr>
                  <w:numPr>
                    <w:ilvl w:val="1"/>
                    <w:numId w:val="39"/>
                  </w:numPr>
                  <w:spacing w:after="0" w:line="360" w:lineRule="auto"/>
                  <w:ind w:left="502" w:hanging="360"/>
                  <w:jc w:val="center"/>
                </w:pPr>
              </w:pPrChange>
            </w:pPr>
          </w:p>
        </w:tc>
        <w:tc>
          <w:tcPr>
            <w:tcW w:w="7156" w:type="dxa"/>
            <w:tcPrChange w:id="19258" w:author="Копыленко" w:date="2019-10-16T16:55:00Z">
              <w:tcPr>
                <w:tcW w:w="6783" w:type="dxa"/>
              </w:tcPr>
            </w:tcPrChange>
          </w:tcPr>
          <w:p w:rsidR="00D864B9" w:rsidRPr="00A56AE0" w:rsidRDefault="00D864B9">
            <w:pPr>
              <w:spacing w:after="0" w:line="240" w:lineRule="auto"/>
              <w:rPr>
                <w:rFonts w:ascii="Times New Roman" w:hAnsi="Times New Roman"/>
                <w:sz w:val="28"/>
                <w:szCs w:val="28"/>
                <w:rPrChange w:id="19259" w:author="Копыленко" w:date="2019-09-02T12:55:00Z">
                  <w:rPr>
                    <w:rFonts w:ascii="Times New Roman" w:hAnsi="Times New Roman"/>
                    <w:szCs w:val="28"/>
                  </w:rPr>
                </w:rPrChange>
              </w:rPr>
              <w:pPrChange w:id="19260"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261" w:author="Копыленко" w:date="2019-09-02T12:55:00Z">
                  <w:rPr>
                    <w:rFonts w:ascii="Times New Roman" w:hAnsi="Times New Roman"/>
                    <w:szCs w:val="28"/>
                  </w:rPr>
                </w:rPrChange>
              </w:rPr>
              <w:t>Объекты дорожного сервиса</w:t>
            </w:r>
          </w:p>
        </w:tc>
        <w:tc>
          <w:tcPr>
            <w:tcW w:w="1379" w:type="dxa"/>
            <w:tcPrChange w:id="19262" w:author="Копыленко" w:date="2019-10-16T16:55:00Z">
              <w:tcPr>
                <w:tcW w:w="1134" w:type="dxa"/>
              </w:tcPr>
            </w:tcPrChange>
          </w:tcPr>
          <w:p w:rsidR="00D864B9" w:rsidRPr="00A56AE0" w:rsidRDefault="00D864B9">
            <w:pPr>
              <w:spacing w:after="0" w:line="240" w:lineRule="auto"/>
              <w:jc w:val="center"/>
              <w:rPr>
                <w:rFonts w:ascii="Times New Roman" w:hAnsi="Times New Roman"/>
                <w:sz w:val="28"/>
                <w:szCs w:val="28"/>
                <w:rPrChange w:id="19263" w:author="Копыленко" w:date="2019-09-02T12:55:00Z">
                  <w:rPr>
                    <w:rFonts w:ascii="Times New Roman" w:hAnsi="Times New Roman"/>
                    <w:szCs w:val="28"/>
                  </w:rPr>
                </w:rPrChange>
              </w:rPr>
              <w:pPrChange w:id="19264"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265" w:author="Копыленко" w:date="2019-09-02T12:55:00Z">
                  <w:rPr>
                    <w:rFonts w:ascii="Times New Roman" w:hAnsi="Times New Roman"/>
                    <w:szCs w:val="28"/>
                  </w:rPr>
                </w:rPrChange>
              </w:rPr>
              <w:t>4.9.1</w:t>
            </w:r>
          </w:p>
        </w:tc>
      </w:tr>
      <w:tr w:rsidR="00A56AE0" w:rsidRPr="00A56AE0" w:rsidTr="002A3132">
        <w:trPr>
          <w:trHeight w:val="300"/>
          <w:jc w:val="center"/>
          <w:trPrChange w:id="19266" w:author="Копыленко" w:date="2019-10-16T16:55:00Z">
            <w:trPr>
              <w:trHeight w:val="300"/>
              <w:jc w:val="center"/>
            </w:trPr>
          </w:trPrChange>
        </w:trPr>
        <w:tc>
          <w:tcPr>
            <w:tcW w:w="606" w:type="dxa"/>
            <w:tcPrChange w:id="19267" w:author="Копыленко" w:date="2019-10-16T16:55:00Z">
              <w:tcPr>
                <w:tcW w:w="588" w:type="dxa"/>
              </w:tcPr>
            </w:tcPrChange>
          </w:tcPr>
          <w:p w:rsidR="00971F35" w:rsidRPr="00A56AE0" w:rsidRDefault="00971F35">
            <w:pPr>
              <w:numPr>
                <w:ilvl w:val="0"/>
                <w:numId w:val="39"/>
              </w:numPr>
              <w:spacing w:after="0" w:line="240" w:lineRule="auto"/>
              <w:ind w:left="0" w:right="-103" w:firstLine="0"/>
              <w:jc w:val="center"/>
              <w:rPr>
                <w:rFonts w:ascii="Times New Roman" w:hAnsi="Times New Roman"/>
                <w:sz w:val="28"/>
                <w:szCs w:val="28"/>
                <w:rPrChange w:id="19268" w:author="Копыленко" w:date="2019-09-02T12:55:00Z">
                  <w:rPr>
                    <w:rFonts w:ascii="Times New Roman" w:hAnsi="Times New Roman"/>
                    <w:szCs w:val="28"/>
                  </w:rPr>
                </w:rPrChange>
              </w:rPr>
              <w:pPrChange w:id="19269" w:author="Копыленко" w:date="2019-10-16T16:55:00Z">
                <w:pPr>
                  <w:numPr>
                    <w:ilvl w:val="1"/>
                    <w:numId w:val="39"/>
                  </w:numPr>
                  <w:spacing w:after="0" w:line="360" w:lineRule="auto"/>
                  <w:ind w:left="502" w:hanging="360"/>
                  <w:jc w:val="center"/>
                </w:pPr>
              </w:pPrChange>
            </w:pPr>
          </w:p>
        </w:tc>
        <w:tc>
          <w:tcPr>
            <w:tcW w:w="7156" w:type="dxa"/>
            <w:hideMark/>
            <w:tcPrChange w:id="19270" w:author="Копыленко" w:date="2019-10-16T16:55:00Z">
              <w:tcPr>
                <w:tcW w:w="6783" w:type="dxa"/>
                <w:hideMark/>
              </w:tcPr>
            </w:tcPrChange>
          </w:tcPr>
          <w:p w:rsidR="00971F35" w:rsidRPr="00A56AE0" w:rsidRDefault="00971F35">
            <w:pPr>
              <w:spacing w:after="0" w:line="240" w:lineRule="auto"/>
              <w:rPr>
                <w:rFonts w:ascii="Times New Roman" w:hAnsi="Times New Roman"/>
                <w:sz w:val="28"/>
                <w:szCs w:val="28"/>
                <w:rPrChange w:id="19271" w:author="Копыленко" w:date="2019-09-02T12:55:00Z">
                  <w:rPr>
                    <w:rFonts w:ascii="Times New Roman" w:hAnsi="Times New Roman"/>
                    <w:szCs w:val="28"/>
                  </w:rPr>
                </w:rPrChange>
              </w:rPr>
              <w:pPrChange w:id="19272"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273" w:author="Копыленко" w:date="2019-09-02T12:55:00Z">
                  <w:rPr>
                    <w:rFonts w:ascii="Times New Roman" w:hAnsi="Times New Roman"/>
                    <w:szCs w:val="28"/>
                  </w:rPr>
                </w:rPrChange>
              </w:rPr>
              <w:t>Отдых (рекреация)</w:t>
            </w:r>
          </w:p>
        </w:tc>
        <w:tc>
          <w:tcPr>
            <w:tcW w:w="1379" w:type="dxa"/>
            <w:hideMark/>
            <w:tcPrChange w:id="19274" w:author="Копыленко" w:date="2019-10-16T16:55:00Z">
              <w:tcPr>
                <w:tcW w:w="1134" w:type="dxa"/>
                <w:hideMark/>
              </w:tcPr>
            </w:tcPrChange>
          </w:tcPr>
          <w:p w:rsidR="00971F35" w:rsidRPr="00A56AE0" w:rsidRDefault="00971F35">
            <w:pPr>
              <w:spacing w:after="0" w:line="240" w:lineRule="auto"/>
              <w:jc w:val="center"/>
              <w:rPr>
                <w:rFonts w:ascii="Times New Roman" w:hAnsi="Times New Roman"/>
                <w:sz w:val="28"/>
                <w:szCs w:val="28"/>
                <w:rPrChange w:id="19275" w:author="Копыленко" w:date="2019-09-02T12:55:00Z">
                  <w:rPr>
                    <w:rFonts w:ascii="Times New Roman" w:hAnsi="Times New Roman"/>
                    <w:szCs w:val="28"/>
                  </w:rPr>
                </w:rPrChange>
              </w:rPr>
              <w:pPrChange w:id="19276"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277" w:author="Копыленко" w:date="2019-09-02T12:55:00Z">
                  <w:rPr>
                    <w:rFonts w:ascii="Times New Roman" w:hAnsi="Times New Roman"/>
                    <w:szCs w:val="28"/>
                  </w:rPr>
                </w:rPrChange>
              </w:rPr>
              <w:t>5.0</w:t>
            </w:r>
          </w:p>
        </w:tc>
      </w:tr>
      <w:tr w:rsidR="00A56AE0" w:rsidRPr="00A56AE0" w:rsidTr="002A3132">
        <w:trPr>
          <w:trHeight w:val="300"/>
          <w:jc w:val="center"/>
          <w:trPrChange w:id="19278" w:author="Копыленко" w:date="2019-10-16T16:55:00Z">
            <w:trPr>
              <w:trHeight w:val="300"/>
              <w:jc w:val="center"/>
            </w:trPr>
          </w:trPrChange>
        </w:trPr>
        <w:tc>
          <w:tcPr>
            <w:tcW w:w="606" w:type="dxa"/>
            <w:tcPrChange w:id="19279" w:author="Копыленко" w:date="2019-10-16T16:55:00Z">
              <w:tcPr>
                <w:tcW w:w="588" w:type="dxa"/>
              </w:tcPr>
            </w:tcPrChange>
          </w:tcPr>
          <w:p w:rsidR="00FC169A" w:rsidRPr="00A56AE0" w:rsidRDefault="00FC169A">
            <w:pPr>
              <w:numPr>
                <w:ilvl w:val="0"/>
                <w:numId w:val="39"/>
              </w:numPr>
              <w:spacing w:after="0" w:line="240" w:lineRule="auto"/>
              <w:ind w:left="0" w:right="-103" w:firstLine="0"/>
              <w:jc w:val="center"/>
              <w:rPr>
                <w:rFonts w:ascii="Times New Roman" w:hAnsi="Times New Roman"/>
                <w:sz w:val="28"/>
                <w:szCs w:val="28"/>
                <w:rPrChange w:id="19280" w:author="Копыленко" w:date="2019-09-02T12:55:00Z">
                  <w:rPr>
                    <w:rFonts w:ascii="Times New Roman" w:hAnsi="Times New Roman"/>
                    <w:szCs w:val="28"/>
                  </w:rPr>
                </w:rPrChange>
              </w:rPr>
              <w:pPrChange w:id="19281" w:author="Копыленко" w:date="2019-10-16T16:55:00Z">
                <w:pPr>
                  <w:numPr>
                    <w:ilvl w:val="1"/>
                    <w:numId w:val="39"/>
                  </w:numPr>
                  <w:spacing w:after="0" w:line="360" w:lineRule="auto"/>
                  <w:ind w:left="502" w:hanging="360"/>
                  <w:jc w:val="center"/>
                </w:pPr>
              </w:pPrChange>
            </w:pPr>
          </w:p>
        </w:tc>
        <w:tc>
          <w:tcPr>
            <w:tcW w:w="7156" w:type="dxa"/>
            <w:tcPrChange w:id="19282" w:author="Копыленко" w:date="2019-10-16T16:55:00Z">
              <w:tcPr>
                <w:tcW w:w="6783" w:type="dxa"/>
              </w:tcPr>
            </w:tcPrChange>
          </w:tcPr>
          <w:p w:rsidR="00FC169A" w:rsidRPr="00A56AE0" w:rsidRDefault="00FC169A">
            <w:pPr>
              <w:spacing w:after="0" w:line="240" w:lineRule="auto"/>
              <w:rPr>
                <w:rFonts w:ascii="Times New Roman" w:hAnsi="Times New Roman"/>
                <w:sz w:val="28"/>
                <w:szCs w:val="28"/>
                <w:rPrChange w:id="19283" w:author="Копыленко" w:date="2019-09-02T12:55:00Z">
                  <w:rPr>
                    <w:rFonts w:ascii="Times New Roman" w:hAnsi="Times New Roman"/>
                    <w:szCs w:val="28"/>
                  </w:rPr>
                </w:rPrChange>
              </w:rPr>
              <w:pPrChange w:id="19284"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285" w:author="Копыленко" w:date="2019-09-02T12:55:00Z">
                  <w:rPr>
                    <w:rFonts w:ascii="Times New Roman" w:hAnsi="Times New Roman"/>
                    <w:szCs w:val="28"/>
                  </w:rPr>
                </w:rPrChange>
              </w:rPr>
              <w:t>Склады</w:t>
            </w:r>
          </w:p>
        </w:tc>
        <w:tc>
          <w:tcPr>
            <w:tcW w:w="1379" w:type="dxa"/>
            <w:tcPrChange w:id="19286" w:author="Копыленко" w:date="2019-10-16T16:55:00Z">
              <w:tcPr>
                <w:tcW w:w="1134" w:type="dxa"/>
              </w:tcPr>
            </w:tcPrChange>
          </w:tcPr>
          <w:p w:rsidR="00FC169A" w:rsidRPr="00A56AE0" w:rsidRDefault="00FC169A">
            <w:pPr>
              <w:spacing w:after="0" w:line="240" w:lineRule="auto"/>
              <w:jc w:val="center"/>
              <w:rPr>
                <w:rFonts w:ascii="Times New Roman" w:hAnsi="Times New Roman"/>
                <w:sz w:val="28"/>
                <w:szCs w:val="28"/>
                <w:rPrChange w:id="19287" w:author="Копыленко" w:date="2019-09-02T12:55:00Z">
                  <w:rPr>
                    <w:rFonts w:ascii="Times New Roman" w:hAnsi="Times New Roman"/>
                    <w:szCs w:val="28"/>
                  </w:rPr>
                </w:rPrChange>
              </w:rPr>
              <w:pPrChange w:id="19288"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289" w:author="Копыленко" w:date="2019-09-02T12:55:00Z">
                  <w:rPr>
                    <w:rFonts w:ascii="Times New Roman" w:hAnsi="Times New Roman"/>
                    <w:szCs w:val="28"/>
                  </w:rPr>
                </w:rPrChange>
              </w:rPr>
              <w:t>6.9</w:t>
            </w:r>
          </w:p>
        </w:tc>
      </w:tr>
      <w:tr w:rsidR="00A56AE0" w:rsidRPr="00A56AE0" w:rsidTr="002A3132">
        <w:trPr>
          <w:trHeight w:val="300"/>
          <w:jc w:val="center"/>
          <w:trPrChange w:id="19290" w:author="Копыленко" w:date="2019-10-16T16:55:00Z">
            <w:trPr>
              <w:trHeight w:val="300"/>
              <w:jc w:val="center"/>
            </w:trPr>
          </w:trPrChange>
        </w:trPr>
        <w:tc>
          <w:tcPr>
            <w:tcW w:w="606" w:type="dxa"/>
            <w:tcPrChange w:id="19291" w:author="Копыленко" w:date="2019-10-16T16:55:00Z">
              <w:tcPr>
                <w:tcW w:w="588" w:type="dxa"/>
              </w:tcPr>
            </w:tcPrChange>
          </w:tcPr>
          <w:p w:rsidR="00971F35" w:rsidRPr="00A56AE0" w:rsidRDefault="00971F35">
            <w:pPr>
              <w:numPr>
                <w:ilvl w:val="0"/>
                <w:numId w:val="39"/>
              </w:numPr>
              <w:spacing w:after="0" w:line="240" w:lineRule="auto"/>
              <w:ind w:left="0" w:right="-103" w:firstLine="0"/>
              <w:jc w:val="center"/>
              <w:rPr>
                <w:rFonts w:ascii="Times New Roman" w:hAnsi="Times New Roman"/>
                <w:sz w:val="28"/>
                <w:szCs w:val="28"/>
                <w:rPrChange w:id="19292" w:author="Копыленко" w:date="2019-09-02T12:55:00Z">
                  <w:rPr>
                    <w:rFonts w:ascii="Times New Roman" w:hAnsi="Times New Roman"/>
                    <w:szCs w:val="28"/>
                  </w:rPr>
                </w:rPrChange>
              </w:rPr>
              <w:pPrChange w:id="19293" w:author="Копыленко" w:date="2019-10-16T16:55:00Z">
                <w:pPr>
                  <w:numPr>
                    <w:ilvl w:val="1"/>
                    <w:numId w:val="39"/>
                  </w:numPr>
                  <w:spacing w:after="0" w:line="360" w:lineRule="auto"/>
                  <w:ind w:left="502" w:hanging="360"/>
                  <w:jc w:val="center"/>
                </w:pPr>
              </w:pPrChange>
            </w:pPr>
          </w:p>
        </w:tc>
        <w:tc>
          <w:tcPr>
            <w:tcW w:w="7156" w:type="dxa"/>
            <w:hideMark/>
            <w:tcPrChange w:id="19294" w:author="Копыленко" w:date="2019-10-16T16:55:00Z">
              <w:tcPr>
                <w:tcW w:w="6783" w:type="dxa"/>
                <w:hideMark/>
              </w:tcPr>
            </w:tcPrChange>
          </w:tcPr>
          <w:p w:rsidR="00971F35" w:rsidRPr="00A56AE0" w:rsidRDefault="00971F35">
            <w:pPr>
              <w:spacing w:after="0" w:line="240" w:lineRule="auto"/>
              <w:rPr>
                <w:rFonts w:ascii="Times New Roman" w:hAnsi="Times New Roman"/>
                <w:sz w:val="28"/>
                <w:szCs w:val="28"/>
                <w:rPrChange w:id="19295" w:author="Копыленко" w:date="2019-09-02T12:55:00Z">
                  <w:rPr>
                    <w:rFonts w:ascii="Times New Roman" w:hAnsi="Times New Roman"/>
                    <w:szCs w:val="28"/>
                  </w:rPr>
                </w:rPrChange>
              </w:rPr>
              <w:pPrChange w:id="19296"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297" w:author="Копыленко" w:date="2019-09-02T12:55:00Z">
                  <w:rPr>
                    <w:rFonts w:ascii="Times New Roman" w:hAnsi="Times New Roman"/>
                    <w:szCs w:val="28"/>
                  </w:rPr>
                </w:rPrChange>
              </w:rPr>
              <w:t>Обеспечение внутреннего правопорядка</w:t>
            </w:r>
          </w:p>
        </w:tc>
        <w:tc>
          <w:tcPr>
            <w:tcW w:w="1379" w:type="dxa"/>
            <w:hideMark/>
            <w:tcPrChange w:id="19298" w:author="Копыленко" w:date="2019-10-16T16:55:00Z">
              <w:tcPr>
                <w:tcW w:w="1134" w:type="dxa"/>
                <w:hideMark/>
              </w:tcPr>
            </w:tcPrChange>
          </w:tcPr>
          <w:p w:rsidR="00971F35" w:rsidRPr="00A56AE0" w:rsidRDefault="00971F35">
            <w:pPr>
              <w:spacing w:after="0" w:line="240" w:lineRule="auto"/>
              <w:jc w:val="center"/>
              <w:rPr>
                <w:rFonts w:ascii="Times New Roman" w:hAnsi="Times New Roman"/>
                <w:sz w:val="28"/>
                <w:szCs w:val="28"/>
                <w:rPrChange w:id="19299" w:author="Копыленко" w:date="2019-09-02T12:55:00Z">
                  <w:rPr>
                    <w:rFonts w:ascii="Times New Roman" w:hAnsi="Times New Roman"/>
                    <w:szCs w:val="28"/>
                  </w:rPr>
                </w:rPrChange>
              </w:rPr>
              <w:pPrChange w:id="19300"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301" w:author="Копыленко" w:date="2019-09-02T12:55:00Z">
                  <w:rPr>
                    <w:rFonts w:ascii="Times New Roman" w:hAnsi="Times New Roman"/>
                    <w:szCs w:val="28"/>
                  </w:rPr>
                </w:rPrChange>
              </w:rPr>
              <w:t>8.3</w:t>
            </w:r>
          </w:p>
        </w:tc>
      </w:tr>
    </w:tbl>
    <w:p w:rsidR="00971F35" w:rsidRPr="00A56AE0" w:rsidRDefault="00971F35">
      <w:pPr>
        <w:spacing w:after="0" w:line="240" w:lineRule="auto"/>
        <w:ind w:firstLine="720"/>
        <w:rPr>
          <w:rFonts w:ascii="Times New Roman" w:hAnsi="Times New Roman"/>
          <w:sz w:val="28"/>
          <w:szCs w:val="28"/>
          <w:rPrChange w:id="19302" w:author="Копыленко" w:date="2019-09-02T12:55:00Z">
            <w:rPr>
              <w:rFonts w:ascii="Times New Roman" w:hAnsi="Times New Roman"/>
              <w:szCs w:val="28"/>
            </w:rPr>
          </w:rPrChange>
        </w:rPr>
        <w:pPrChange w:id="19303" w:author="Копыленко" w:date="2019-09-02T12:54:00Z">
          <w:pPr>
            <w:spacing w:after="0" w:line="360" w:lineRule="auto"/>
            <w:ind w:firstLine="720"/>
          </w:pPr>
        </w:pPrChange>
      </w:pPr>
    </w:p>
    <w:p w:rsidR="00971F35" w:rsidRPr="00A56AE0" w:rsidRDefault="00971F35">
      <w:pPr>
        <w:spacing w:after="0" w:line="240" w:lineRule="auto"/>
        <w:ind w:firstLine="720"/>
        <w:jc w:val="both"/>
        <w:rPr>
          <w:rFonts w:ascii="Times New Roman" w:hAnsi="Times New Roman"/>
          <w:sz w:val="28"/>
          <w:szCs w:val="28"/>
          <w:rPrChange w:id="19304" w:author="Копыленко" w:date="2019-09-02T12:55:00Z">
            <w:rPr>
              <w:rFonts w:ascii="Times New Roman" w:hAnsi="Times New Roman"/>
              <w:szCs w:val="28"/>
            </w:rPr>
          </w:rPrChange>
        </w:rPr>
        <w:pPrChange w:id="19305" w:author="Копыленко" w:date="2019-09-02T12:54:00Z">
          <w:pPr>
            <w:spacing w:after="0" w:line="360" w:lineRule="auto"/>
            <w:ind w:firstLine="851"/>
            <w:jc w:val="both"/>
          </w:pPr>
        </w:pPrChange>
      </w:pPr>
      <w:bookmarkStart w:id="19306" w:name="sub_7202"/>
      <w:bookmarkEnd w:id="18955"/>
      <w:r w:rsidRPr="00A56AE0">
        <w:rPr>
          <w:rFonts w:ascii="Times New Roman" w:hAnsi="Times New Roman"/>
          <w:sz w:val="28"/>
          <w:szCs w:val="28"/>
          <w:rPrChange w:id="19307" w:author="Копыленко" w:date="2019-09-02T12:55:00Z">
            <w:rPr>
              <w:rFonts w:ascii="Times New Roman" w:hAnsi="Times New Roman"/>
              <w:szCs w:val="28"/>
            </w:rPr>
          </w:rPrChange>
        </w:rPr>
        <w:t xml:space="preserve">2. </w:t>
      </w:r>
      <w:r w:rsidR="0059329F" w:rsidRPr="00A56AE0">
        <w:rPr>
          <w:rFonts w:ascii="Times New Roman" w:hAnsi="Times New Roman"/>
          <w:spacing w:val="2"/>
          <w:sz w:val="28"/>
          <w:szCs w:val="28"/>
          <w:rPrChange w:id="19308" w:author="Копыленко" w:date="2019-09-02T12:55:00Z">
            <w:rPr>
              <w:rFonts w:ascii="Times New Roman" w:hAnsi="Times New Roman"/>
              <w:color w:val="2D2D2D"/>
              <w:spacing w:val="2"/>
              <w:szCs w:val="28"/>
            </w:rPr>
          </w:rPrChang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53937" w:rsidRPr="00A56AE0" w:rsidRDefault="00971F35">
      <w:pPr>
        <w:tabs>
          <w:tab w:val="left" w:pos="1134"/>
        </w:tabs>
        <w:spacing w:after="0" w:line="240" w:lineRule="auto"/>
        <w:ind w:firstLine="720"/>
        <w:jc w:val="both"/>
        <w:rPr>
          <w:rFonts w:ascii="Times New Roman" w:hAnsi="Times New Roman"/>
          <w:sz w:val="28"/>
          <w:szCs w:val="28"/>
          <w:rPrChange w:id="19309" w:author="Копыленко" w:date="2019-09-02T12:55:00Z">
            <w:rPr>
              <w:rFonts w:ascii="Times New Roman" w:hAnsi="Times New Roman"/>
              <w:szCs w:val="28"/>
            </w:rPr>
          </w:rPrChange>
        </w:rPr>
        <w:pPrChange w:id="19310"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9311" w:author="Копыленко" w:date="2019-09-02T12:55:00Z">
            <w:rPr>
              <w:rFonts w:ascii="Times New Roman" w:hAnsi="Times New Roman"/>
              <w:szCs w:val="28"/>
            </w:rPr>
          </w:rPrChange>
        </w:rPr>
        <w:t xml:space="preserve">2.1. </w:t>
      </w:r>
      <w:r w:rsidR="00B53937" w:rsidRPr="00A56AE0">
        <w:rPr>
          <w:rFonts w:ascii="Times New Roman" w:hAnsi="Times New Roman"/>
          <w:spacing w:val="2"/>
          <w:sz w:val="28"/>
          <w:szCs w:val="28"/>
          <w:rPrChange w:id="19312" w:author="Копыленко" w:date="2019-09-02T12:55:00Z">
            <w:rPr>
              <w:rFonts w:ascii="Times New Roman" w:hAnsi="Times New Roman"/>
              <w:spacing w:val="2"/>
              <w:szCs w:val="28"/>
            </w:rPr>
          </w:rPrChange>
        </w:rPr>
        <w:t xml:space="preserve">Предельные размеры земельных участков </w:t>
      </w:r>
      <w:r w:rsidR="00B53937" w:rsidRPr="00A56AE0">
        <w:rPr>
          <w:rFonts w:ascii="Times New Roman" w:hAnsi="Times New Roman"/>
          <w:sz w:val="28"/>
          <w:szCs w:val="28"/>
        </w:rPr>
        <w:t>– не устанавливается Правилами, определяется в соответствии с назначением объекта и соблюдением положений статьи 56 Правил.</w:t>
      </w:r>
    </w:p>
    <w:p w:rsidR="00971F35" w:rsidRPr="00A56AE0" w:rsidRDefault="00B53937">
      <w:pPr>
        <w:spacing w:after="0" w:line="240" w:lineRule="auto"/>
        <w:ind w:firstLine="720"/>
        <w:jc w:val="both"/>
        <w:rPr>
          <w:rFonts w:ascii="Times New Roman" w:hAnsi="Times New Roman"/>
          <w:sz w:val="28"/>
          <w:szCs w:val="28"/>
          <w:rPrChange w:id="19313" w:author="Копыленко" w:date="2019-09-02T12:55:00Z">
            <w:rPr>
              <w:rFonts w:ascii="Times New Roman" w:hAnsi="Times New Roman"/>
              <w:szCs w:val="28"/>
            </w:rPr>
          </w:rPrChange>
        </w:rPr>
        <w:pPrChange w:id="19314" w:author="Копыленко" w:date="2019-09-02T12:54:00Z">
          <w:pPr>
            <w:spacing w:after="0" w:line="360" w:lineRule="auto"/>
            <w:ind w:firstLine="851"/>
            <w:jc w:val="both"/>
          </w:pPr>
        </w:pPrChange>
      </w:pPr>
      <w:r w:rsidRPr="00A56AE0">
        <w:rPr>
          <w:rFonts w:ascii="Times New Roman" w:hAnsi="Times New Roman"/>
          <w:sz w:val="28"/>
          <w:szCs w:val="28"/>
          <w:rPrChange w:id="19315" w:author="Копыленко" w:date="2019-09-02T12:55:00Z">
            <w:rPr>
              <w:rFonts w:ascii="Times New Roman" w:hAnsi="Times New Roman"/>
              <w:szCs w:val="28"/>
            </w:rPr>
          </w:rPrChange>
        </w:rPr>
        <w:t xml:space="preserve">2.2. </w:t>
      </w:r>
      <w:r w:rsidR="00971F35" w:rsidRPr="00A56AE0">
        <w:rPr>
          <w:rFonts w:ascii="Times New Roman" w:hAnsi="Times New Roman"/>
          <w:sz w:val="28"/>
          <w:szCs w:val="28"/>
          <w:rPrChange w:id="19316" w:author="Копыленко" w:date="2019-09-02T12:55:00Z">
            <w:rPr>
              <w:rFonts w:ascii="Times New Roman" w:hAnsi="Times New Roman"/>
              <w:szCs w:val="28"/>
            </w:rPr>
          </w:rPrChange>
        </w:rPr>
        <w:t>Предельная высота зданий, строений для видов разрешенного использования:</w:t>
      </w:r>
    </w:p>
    <w:p w:rsidR="00971F35" w:rsidRPr="00A56AE0" w:rsidRDefault="00971F35">
      <w:pPr>
        <w:spacing w:after="0" w:line="240" w:lineRule="auto"/>
        <w:ind w:firstLine="720"/>
        <w:jc w:val="both"/>
        <w:rPr>
          <w:rFonts w:ascii="Times New Roman" w:hAnsi="Times New Roman"/>
          <w:sz w:val="28"/>
          <w:szCs w:val="28"/>
          <w:rPrChange w:id="19317" w:author="Копыленко" w:date="2019-09-02T12:55:00Z">
            <w:rPr>
              <w:rFonts w:ascii="Times New Roman" w:hAnsi="Times New Roman"/>
              <w:szCs w:val="28"/>
            </w:rPr>
          </w:rPrChange>
        </w:rPr>
        <w:pPrChange w:id="19318" w:author="Копыленко" w:date="2019-09-02T12:54:00Z">
          <w:pPr>
            <w:spacing w:after="0" w:line="360" w:lineRule="auto"/>
            <w:ind w:firstLine="851"/>
            <w:jc w:val="both"/>
          </w:pPr>
        </w:pPrChange>
      </w:pPr>
      <w:r w:rsidRPr="00A56AE0">
        <w:rPr>
          <w:rFonts w:ascii="Times New Roman" w:hAnsi="Times New Roman"/>
          <w:sz w:val="28"/>
          <w:szCs w:val="28"/>
          <w:rPrChange w:id="19319" w:author="Копыленко" w:date="2019-09-02T12:55:00Z">
            <w:rPr>
              <w:rFonts w:ascii="Times New Roman" w:hAnsi="Times New Roman"/>
              <w:szCs w:val="28"/>
            </w:rPr>
          </w:rPrChange>
        </w:rPr>
        <w:t xml:space="preserve">1) развлекательные мероприятия – </w:t>
      </w:r>
      <w:r w:rsidR="0059329F" w:rsidRPr="00A56AE0">
        <w:rPr>
          <w:rFonts w:ascii="Times New Roman" w:hAnsi="Times New Roman"/>
          <w:sz w:val="28"/>
          <w:szCs w:val="28"/>
          <w:rPrChange w:id="19320" w:author="Копыленко" w:date="2019-09-02T12:55:00Z">
            <w:rPr>
              <w:rFonts w:ascii="Times New Roman" w:hAnsi="Times New Roman"/>
              <w:szCs w:val="28"/>
            </w:rPr>
          </w:rPrChange>
        </w:rPr>
        <w:t>не устанавливается Правилами, определяется в соответствии с назначением объекта и соблюдением положений статьи 56 Правил;</w:t>
      </w:r>
    </w:p>
    <w:p w:rsidR="00971F35" w:rsidRPr="00A56AE0" w:rsidRDefault="00971F35">
      <w:pPr>
        <w:spacing w:after="0" w:line="240" w:lineRule="auto"/>
        <w:ind w:firstLine="720"/>
        <w:jc w:val="both"/>
        <w:rPr>
          <w:rFonts w:ascii="Times New Roman" w:hAnsi="Times New Roman"/>
          <w:sz w:val="28"/>
          <w:szCs w:val="28"/>
          <w:rPrChange w:id="19321" w:author="Копыленко" w:date="2019-09-02T12:55:00Z">
            <w:rPr>
              <w:rFonts w:ascii="Times New Roman" w:hAnsi="Times New Roman"/>
              <w:szCs w:val="28"/>
            </w:rPr>
          </w:rPrChange>
        </w:rPr>
        <w:pPrChange w:id="19322" w:author="Копыленко" w:date="2019-09-02T12:54:00Z">
          <w:pPr>
            <w:spacing w:after="0" w:line="360" w:lineRule="auto"/>
            <w:ind w:firstLine="851"/>
            <w:jc w:val="both"/>
          </w:pPr>
        </w:pPrChange>
      </w:pPr>
      <w:r w:rsidRPr="00A56AE0">
        <w:rPr>
          <w:rFonts w:ascii="Times New Roman" w:hAnsi="Times New Roman"/>
          <w:sz w:val="28"/>
          <w:szCs w:val="28"/>
          <w:rPrChange w:id="19323" w:author="Копыленко" w:date="2019-09-02T12:55:00Z">
            <w:rPr>
              <w:rFonts w:ascii="Times New Roman" w:hAnsi="Times New Roman"/>
              <w:szCs w:val="28"/>
            </w:rPr>
          </w:rPrChange>
        </w:rPr>
        <w:t>2) иные виды разрешенного использования – 15 метров.</w:t>
      </w:r>
    </w:p>
    <w:p w:rsidR="00212B53" w:rsidRPr="00A56AE0" w:rsidRDefault="00B53937">
      <w:pPr>
        <w:tabs>
          <w:tab w:val="left" w:pos="1134"/>
        </w:tabs>
        <w:spacing w:after="0" w:line="240" w:lineRule="auto"/>
        <w:ind w:firstLine="720"/>
        <w:jc w:val="both"/>
        <w:rPr>
          <w:rFonts w:ascii="Times New Roman" w:hAnsi="Times New Roman"/>
          <w:sz w:val="28"/>
          <w:szCs w:val="28"/>
          <w:rPrChange w:id="19324" w:author="Копыленко" w:date="2019-09-02T12:55:00Z">
            <w:rPr>
              <w:rFonts w:ascii="Times New Roman" w:hAnsi="Times New Roman"/>
              <w:szCs w:val="28"/>
            </w:rPr>
          </w:rPrChange>
        </w:rPr>
        <w:pPrChange w:id="19325"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9326" w:author="Копыленко" w:date="2019-09-02T12:55:00Z">
            <w:rPr>
              <w:rFonts w:ascii="Times New Roman" w:hAnsi="Times New Roman"/>
              <w:szCs w:val="28"/>
            </w:rPr>
          </w:rPrChange>
        </w:rPr>
        <w:t xml:space="preserve">2.3. </w:t>
      </w:r>
      <w:r w:rsidR="00212B53" w:rsidRPr="00A56AE0">
        <w:rPr>
          <w:rFonts w:ascii="Times New Roman" w:hAnsi="Times New Roman"/>
          <w:sz w:val="28"/>
          <w:szCs w:val="28"/>
          <w:rPrChange w:id="19327" w:author="Копыленко" w:date="2019-09-02T12:55:00Z">
            <w:rPr>
              <w:rFonts w:ascii="Times New Roman" w:hAnsi="Times New Roman"/>
              <w:szCs w:val="28"/>
            </w:rPr>
          </w:rPrChange>
        </w:rPr>
        <w:t>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статьи 56 Правил.</w:t>
      </w:r>
    </w:p>
    <w:p w:rsidR="00971F35" w:rsidRPr="00A56AE0" w:rsidRDefault="00971F35">
      <w:pPr>
        <w:spacing w:after="0" w:line="240" w:lineRule="auto"/>
        <w:ind w:firstLine="720"/>
        <w:jc w:val="both"/>
        <w:rPr>
          <w:rFonts w:ascii="Times New Roman" w:hAnsi="Times New Roman"/>
          <w:sz w:val="28"/>
          <w:szCs w:val="28"/>
          <w:rPrChange w:id="19328" w:author="Копыленко" w:date="2019-09-02T12:55:00Z">
            <w:rPr>
              <w:rFonts w:ascii="Times New Roman" w:hAnsi="Times New Roman"/>
              <w:szCs w:val="28"/>
            </w:rPr>
          </w:rPrChange>
        </w:rPr>
        <w:pPrChange w:id="19329" w:author="Копыленко" w:date="2019-09-02T12:54:00Z">
          <w:pPr>
            <w:spacing w:after="0" w:line="360" w:lineRule="auto"/>
            <w:ind w:firstLine="851"/>
            <w:jc w:val="both"/>
          </w:pPr>
        </w:pPrChange>
      </w:pPr>
      <w:r w:rsidRPr="00A56AE0">
        <w:rPr>
          <w:rFonts w:ascii="Times New Roman" w:hAnsi="Times New Roman"/>
          <w:sz w:val="28"/>
          <w:szCs w:val="28"/>
          <w:rPrChange w:id="19330" w:author="Копыленко" w:date="2019-09-02T12:55:00Z">
            <w:rPr>
              <w:rFonts w:ascii="Times New Roman" w:hAnsi="Times New Roman"/>
              <w:szCs w:val="28"/>
            </w:rPr>
          </w:rPrChange>
        </w:rPr>
        <w:t>2.</w:t>
      </w:r>
      <w:r w:rsidR="00B53937" w:rsidRPr="00A56AE0">
        <w:rPr>
          <w:rFonts w:ascii="Times New Roman" w:hAnsi="Times New Roman"/>
          <w:sz w:val="28"/>
          <w:szCs w:val="28"/>
          <w:rPrChange w:id="19331" w:author="Копыленко" w:date="2019-09-02T12:55:00Z">
            <w:rPr>
              <w:rFonts w:ascii="Times New Roman" w:hAnsi="Times New Roman"/>
              <w:szCs w:val="28"/>
            </w:rPr>
          </w:rPrChange>
        </w:rPr>
        <w:t>4</w:t>
      </w:r>
      <w:r w:rsidRPr="00A56AE0">
        <w:rPr>
          <w:rFonts w:ascii="Times New Roman" w:hAnsi="Times New Roman"/>
          <w:sz w:val="28"/>
          <w:szCs w:val="28"/>
          <w:rPrChange w:id="19332" w:author="Копыленко" w:date="2019-09-02T12:55:00Z">
            <w:rPr>
              <w:rFonts w:ascii="Times New Roman" w:hAnsi="Times New Roman"/>
              <w:szCs w:val="28"/>
            </w:rPr>
          </w:rPrChange>
        </w:rPr>
        <w:t>. Минимальная площадь озеленения земельных участков для видов разрешенного использования:</w:t>
      </w:r>
    </w:p>
    <w:p w:rsidR="00971F35" w:rsidRPr="00A56AE0" w:rsidRDefault="00971F35">
      <w:pPr>
        <w:spacing w:after="0" w:line="240" w:lineRule="auto"/>
        <w:ind w:firstLine="720"/>
        <w:jc w:val="both"/>
        <w:rPr>
          <w:rFonts w:ascii="Times New Roman" w:hAnsi="Times New Roman"/>
          <w:sz w:val="28"/>
          <w:szCs w:val="28"/>
          <w:rPrChange w:id="19333" w:author="Копыленко" w:date="2019-09-02T12:55:00Z">
            <w:rPr>
              <w:rFonts w:ascii="Times New Roman" w:hAnsi="Times New Roman"/>
              <w:szCs w:val="28"/>
            </w:rPr>
          </w:rPrChange>
        </w:rPr>
        <w:pPrChange w:id="19334" w:author="Копыленко" w:date="2019-09-02T12:54:00Z">
          <w:pPr>
            <w:spacing w:after="0" w:line="360" w:lineRule="auto"/>
            <w:ind w:firstLine="851"/>
            <w:jc w:val="both"/>
          </w:pPr>
        </w:pPrChange>
      </w:pPr>
      <w:r w:rsidRPr="00A56AE0">
        <w:rPr>
          <w:rFonts w:ascii="Times New Roman" w:hAnsi="Times New Roman"/>
          <w:sz w:val="28"/>
          <w:szCs w:val="28"/>
          <w:rPrChange w:id="19335" w:author="Копыленко" w:date="2019-09-02T12:55:00Z">
            <w:rPr>
              <w:rFonts w:ascii="Times New Roman" w:hAnsi="Times New Roman"/>
              <w:szCs w:val="28"/>
            </w:rPr>
          </w:rPrChange>
        </w:rPr>
        <w:t>1) развлекательные мероприятия – 50 % от площади земельного участка</w:t>
      </w:r>
      <w:r w:rsidR="00B53937" w:rsidRPr="00A56AE0">
        <w:rPr>
          <w:rFonts w:ascii="Times New Roman" w:hAnsi="Times New Roman"/>
          <w:sz w:val="28"/>
          <w:szCs w:val="28"/>
          <w:rPrChange w:id="19336" w:author="Копыленко" w:date="2019-09-02T12:55:00Z">
            <w:rPr>
              <w:rFonts w:ascii="Times New Roman" w:hAnsi="Times New Roman"/>
              <w:szCs w:val="28"/>
            </w:rPr>
          </w:rPrChange>
        </w:rPr>
        <w:t>;</w:t>
      </w:r>
    </w:p>
    <w:p w:rsidR="00B53937" w:rsidRPr="00A56AE0" w:rsidRDefault="00B53937">
      <w:pPr>
        <w:spacing w:after="0" w:line="240" w:lineRule="auto"/>
        <w:ind w:firstLine="720"/>
        <w:jc w:val="both"/>
        <w:rPr>
          <w:rFonts w:ascii="Times New Roman" w:hAnsi="Times New Roman"/>
          <w:sz w:val="28"/>
          <w:szCs w:val="28"/>
          <w:rPrChange w:id="19337" w:author="Копыленко" w:date="2019-09-02T12:55:00Z">
            <w:rPr>
              <w:rFonts w:ascii="Times New Roman" w:hAnsi="Times New Roman"/>
              <w:szCs w:val="28"/>
            </w:rPr>
          </w:rPrChange>
        </w:rPr>
        <w:pPrChange w:id="19338" w:author="Копыленко" w:date="2019-09-02T12:54:00Z">
          <w:pPr>
            <w:spacing w:after="0" w:line="360" w:lineRule="auto"/>
            <w:ind w:firstLine="851"/>
            <w:jc w:val="both"/>
          </w:pPr>
        </w:pPrChange>
      </w:pPr>
      <w:r w:rsidRPr="00A56AE0">
        <w:rPr>
          <w:rFonts w:ascii="Times New Roman" w:hAnsi="Times New Roman"/>
          <w:sz w:val="28"/>
          <w:szCs w:val="28"/>
          <w:rPrChange w:id="19339" w:author="Копыленко" w:date="2019-09-02T12:55:00Z">
            <w:rPr>
              <w:rFonts w:ascii="Times New Roman" w:hAnsi="Times New Roman"/>
              <w:szCs w:val="28"/>
            </w:rPr>
          </w:rPrChange>
        </w:rPr>
        <w:t>2) не устанавливается Правилами, определяется в соответствии с назначением объекта и соблюдением положений статьи 56 Правил.</w:t>
      </w:r>
    </w:p>
    <w:p w:rsidR="00B53937" w:rsidRPr="00A56AE0" w:rsidRDefault="00B53937">
      <w:pPr>
        <w:tabs>
          <w:tab w:val="left" w:pos="1134"/>
        </w:tabs>
        <w:spacing w:after="0" w:line="240" w:lineRule="auto"/>
        <w:ind w:firstLine="720"/>
        <w:jc w:val="both"/>
        <w:rPr>
          <w:rFonts w:ascii="Times New Roman" w:hAnsi="Times New Roman"/>
          <w:sz w:val="28"/>
          <w:szCs w:val="28"/>
          <w:rPrChange w:id="19340" w:author="Копыленко" w:date="2019-09-02T12:55:00Z">
            <w:rPr>
              <w:rFonts w:ascii="Times New Roman" w:hAnsi="Times New Roman"/>
              <w:szCs w:val="28"/>
            </w:rPr>
          </w:rPrChange>
        </w:rPr>
        <w:pPrChange w:id="19341"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9342" w:author="Копыленко" w:date="2019-09-02T12:55:00Z">
            <w:rPr>
              <w:rFonts w:ascii="Times New Roman" w:hAnsi="Times New Roman"/>
              <w:szCs w:val="28"/>
            </w:rPr>
          </w:rPrChange>
        </w:rPr>
        <w:t>2.5.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соответствии с назначением объекта и соблюдением положений статьи 56 Правил.</w:t>
      </w:r>
    </w:p>
    <w:p w:rsidR="00FC169A" w:rsidRPr="00A56AE0" w:rsidRDefault="00FC169A">
      <w:pPr>
        <w:tabs>
          <w:tab w:val="left" w:pos="1134"/>
        </w:tabs>
        <w:spacing w:after="0" w:line="240" w:lineRule="auto"/>
        <w:ind w:firstLine="720"/>
        <w:jc w:val="both"/>
        <w:rPr>
          <w:rFonts w:ascii="Times New Roman" w:hAnsi="Times New Roman"/>
          <w:sz w:val="28"/>
          <w:szCs w:val="28"/>
          <w:rPrChange w:id="19343" w:author="Копыленко" w:date="2019-09-02T12:55:00Z">
            <w:rPr>
              <w:rFonts w:ascii="Times New Roman" w:hAnsi="Times New Roman"/>
              <w:szCs w:val="28"/>
            </w:rPr>
          </w:rPrChange>
        </w:rPr>
        <w:pPrChange w:id="19344"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9345" w:author="Копыленко" w:date="2019-09-02T12:55:00Z">
            <w:rPr>
              <w:rFonts w:ascii="Times New Roman" w:hAnsi="Times New Roman"/>
              <w:szCs w:val="28"/>
            </w:rPr>
          </w:rPrChange>
        </w:rPr>
        <w:t>2.</w:t>
      </w:r>
      <w:r w:rsidR="00B53937" w:rsidRPr="00A56AE0">
        <w:rPr>
          <w:rFonts w:ascii="Times New Roman" w:hAnsi="Times New Roman"/>
          <w:sz w:val="28"/>
          <w:szCs w:val="28"/>
          <w:rPrChange w:id="19346" w:author="Копыленко" w:date="2019-09-02T12:55:00Z">
            <w:rPr>
              <w:rFonts w:ascii="Times New Roman" w:hAnsi="Times New Roman"/>
              <w:szCs w:val="28"/>
            </w:rPr>
          </w:rPrChange>
        </w:rPr>
        <w:t>6</w:t>
      </w:r>
      <w:r w:rsidRPr="00A56AE0">
        <w:rPr>
          <w:rFonts w:ascii="Times New Roman" w:hAnsi="Times New Roman"/>
          <w:sz w:val="28"/>
          <w:szCs w:val="28"/>
          <w:rPrChange w:id="19347" w:author="Копыленко" w:date="2019-09-02T12:55:00Z">
            <w:rPr>
              <w:rFonts w:ascii="Times New Roman" w:hAnsi="Times New Roman"/>
              <w:szCs w:val="28"/>
            </w:rPr>
          </w:rPrChange>
        </w:rPr>
        <w:t>. Суммарная доля площади земельного участка, занимаемая объектами вспомогательных видов разрешенного использования, не должна превышать 30 % общей площади земельного участка.</w:t>
      </w:r>
    </w:p>
    <w:p w:rsidR="00177B99" w:rsidRPr="00A56AE0" w:rsidRDefault="00177B99">
      <w:pPr>
        <w:shd w:val="clear" w:color="auto" w:fill="FFFFFF"/>
        <w:tabs>
          <w:tab w:val="left" w:pos="1134"/>
          <w:tab w:val="left" w:pos="1276"/>
        </w:tabs>
        <w:spacing w:after="0" w:line="240" w:lineRule="auto"/>
        <w:ind w:firstLine="720"/>
        <w:jc w:val="both"/>
        <w:rPr>
          <w:rFonts w:ascii="Times New Roman" w:hAnsi="Times New Roman"/>
          <w:sz w:val="28"/>
          <w:szCs w:val="28"/>
          <w:rPrChange w:id="19348" w:author="Копыленко" w:date="2019-09-02T12:55:00Z">
            <w:rPr>
              <w:rFonts w:ascii="Times New Roman" w:hAnsi="Times New Roman"/>
              <w:szCs w:val="28"/>
            </w:rPr>
          </w:rPrChange>
        </w:rPr>
        <w:pPrChange w:id="19349" w:author="Копыленко" w:date="2019-09-02T12:54:00Z">
          <w:pPr>
            <w:shd w:val="clear" w:color="000000" w:fill="FFFFFF"/>
            <w:tabs>
              <w:tab w:val="left" w:pos="1134"/>
              <w:tab w:val="left" w:pos="1276"/>
            </w:tabs>
            <w:spacing w:after="0" w:line="360" w:lineRule="auto"/>
            <w:ind w:firstLine="851"/>
            <w:jc w:val="both"/>
          </w:pPr>
        </w:pPrChange>
      </w:pPr>
      <w:r w:rsidRPr="00A56AE0">
        <w:rPr>
          <w:rFonts w:ascii="Times New Roman" w:hAnsi="Times New Roman"/>
          <w:sz w:val="28"/>
          <w:szCs w:val="28"/>
          <w:rPrChange w:id="19350" w:author="Копыленко" w:date="2019-09-02T12:55:00Z">
            <w:rPr>
              <w:rFonts w:ascii="Times New Roman" w:hAnsi="Times New Roman"/>
              <w:szCs w:val="28"/>
            </w:rPr>
          </w:rPrChange>
        </w:rPr>
        <w:t xml:space="preserve">3. В границах территориальной зоны Р-1,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территории объектами коммунальной, транспортной, </w:t>
      </w:r>
      <w:r w:rsidRPr="00A56AE0">
        <w:rPr>
          <w:rFonts w:ascii="Times New Roman" w:hAnsi="Times New Roman"/>
          <w:sz w:val="28"/>
          <w:szCs w:val="28"/>
          <w:rPrChange w:id="19351" w:author="Копыленко" w:date="2019-09-02T12:55:00Z">
            <w:rPr>
              <w:rFonts w:ascii="Times New Roman" w:hAnsi="Times New Roman"/>
              <w:szCs w:val="28"/>
            </w:rPr>
          </w:rPrChange>
        </w:rPr>
        <w:lastRenderedPageBreak/>
        <w:t xml:space="preserve">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статье 85 настоящих Правил. </w:t>
      </w:r>
    </w:p>
    <w:p w:rsidR="00177B99" w:rsidRPr="00A56AE0" w:rsidRDefault="00177B99">
      <w:pPr>
        <w:spacing w:after="0" w:line="240" w:lineRule="auto"/>
        <w:ind w:firstLine="720"/>
        <w:rPr>
          <w:rFonts w:ascii="Times New Roman" w:hAnsi="Times New Roman"/>
          <w:sz w:val="28"/>
          <w:szCs w:val="28"/>
          <w:highlight w:val="green"/>
          <w:rPrChange w:id="19352" w:author="Копыленко" w:date="2019-09-02T12:55:00Z">
            <w:rPr>
              <w:rFonts w:ascii="Times New Roman" w:hAnsi="Times New Roman"/>
              <w:szCs w:val="28"/>
              <w:highlight w:val="green"/>
            </w:rPr>
          </w:rPrChange>
        </w:rPr>
        <w:pPrChange w:id="19353" w:author="Копыленко" w:date="2019-09-02T12:54:00Z">
          <w:pPr>
            <w:spacing w:after="120" w:line="360" w:lineRule="auto"/>
            <w:ind w:firstLine="720"/>
          </w:pPr>
        </w:pPrChange>
      </w:pPr>
    </w:p>
    <w:p w:rsidR="00971F35" w:rsidRPr="00A56AE0" w:rsidRDefault="00971F35">
      <w:pPr>
        <w:pStyle w:val="1"/>
        <w:spacing w:before="0" w:after="0"/>
        <w:ind w:firstLine="720"/>
        <w:jc w:val="both"/>
        <w:rPr>
          <w:rFonts w:ascii="Times New Roman" w:hAnsi="Times New Roman" w:cs="Times New Roman"/>
          <w:b w:val="0"/>
          <w:color w:val="auto"/>
          <w:sz w:val="28"/>
          <w:szCs w:val="28"/>
          <w:rPrChange w:id="19354" w:author="Копыленко" w:date="2019-09-02T12:55:00Z">
            <w:rPr>
              <w:rFonts w:ascii="Times New Roman" w:hAnsi="Times New Roman" w:cs="Times New Roman"/>
              <w:sz w:val="22"/>
              <w:szCs w:val="28"/>
            </w:rPr>
          </w:rPrChange>
        </w:rPr>
        <w:pPrChange w:id="19355" w:author="Копыленко" w:date="2019-09-02T12:54:00Z">
          <w:pPr>
            <w:pStyle w:val="1"/>
            <w:spacing w:after="120" w:line="360" w:lineRule="auto"/>
            <w:ind w:firstLine="720"/>
            <w:jc w:val="both"/>
          </w:pPr>
        </w:pPrChange>
      </w:pPr>
      <w:bookmarkStart w:id="19356" w:name="_Toc18005098"/>
      <w:bookmarkStart w:id="19357" w:name="sub_71"/>
      <w:bookmarkEnd w:id="19306"/>
      <w:r w:rsidRPr="00A56AE0">
        <w:rPr>
          <w:rFonts w:ascii="Times New Roman" w:hAnsi="Times New Roman" w:cs="Times New Roman"/>
          <w:b w:val="0"/>
          <w:color w:val="auto"/>
          <w:sz w:val="28"/>
          <w:szCs w:val="28"/>
          <w:rPrChange w:id="19358" w:author="Копыленко" w:date="2019-09-02T12:55:00Z">
            <w:rPr>
              <w:rFonts w:ascii="Times New Roman" w:hAnsi="Times New Roman" w:cs="Times New Roman"/>
              <w:sz w:val="22"/>
              <w:szCs w:val="28"/>
            </w:rPr>
          </w:rPrChange>
        </w:rPr>
        <w:t>Статья </w:t>
      </w:r>
      <w:r w:rsidR="00C30F0F" w:rsidRPr="00A56AE0">
        <w:rPr>
          <w:rFonts w:ascii="Times New Roman" w:hAnsi="Times New Roman" w:cs="Times New Roman"/>
          <w:b w:val="0"/>
          <w:color w:val="auto"/>
          <w:sz w:val="28"/>
          <w:szCs w:val="28"/>
          <w:rPrChange w:id="19359" w:author="Копыленко" w:date="2019-09-02T12:55:00Z">
            <w:rPr>
              <w:rFonts w:ascii="Times New Roman" w:hAnsi="Times New Roman" w:cs="Times New Roman"/>
              <w:sz w:val="22"/>
              <w:szCs w:val="28"/>
            </w:rPr>
          </w:rPrChange>
        </w:rPr>
        <w:t>78</w:t>
      </w:r>
      <w:r w:rsidRPr="00A56AE0">
        <w:rPr>
          <w:rFonts w:ascii="Times New Roman" w:hAnsi="Times New Roman" w:cs="Times New Roman"/>
          <w:b w:val="0"/>
          <w:color w:val="auto"/>
          <w:sz w:val="28"/>
          <w:szCs w:val="28"/>
          <w:rPrChange w:id="19360" w:author="Копыленко" w:date="2019-09-02T12:55:00Z">
            <w:rPr>
              <w:rFonts w:ascii="Times New Roman" w:hAnsi="Times New Roman" w:cs="Times New Roman"/>
              <w:sz w:val="22"/>
              <w:szCs w:val="28"/>
            </w:rPr>
          </w:rPrChange>
        </w:rPr>
        <w:t xml:space="preserve">. Градостроительный регламент территориальной зоны. </w:t>
      </w:r>
      <w:r w:rsidR="00FC169A" w:rsidRPr="00A56AE0">
        <w:rPr>
          <w:rFonts w:ascii="Times New Roman" w:hAnsi="Times New Roman" w:cs="Times New Roman"/>
          <w:b w:val="0"/>
          <w:color w:val="auto"/>
          <w:sz w:val="28"/>
          <w:szCs w:val="28"/>
          <w:rPrChange w:id="19361" w:author="Копыленко" w:date="2019-09-02T12:55:00Z">
            <w:rPr>
              <w:rFonts w:ascii="Times New Roman" w:hAnsi="Times New Roman" w:cs="Times New Roman"/>
              <w:sz w:val="22"/>
              <w:szCs w:val="28"/>
            </w:rPr>
          </w:rPrChange>
        </w:rPr>
        <w:t xml:space="preserve">Зона городских лесов </w:t>
      </w:r>
      <w:del w:id="19362" w:author="Копыленко" w:date="2019-10-10T11:18:00Z">
        <w:r w:rsidR="00FC169A" w:rsidRPr="00A56AE0" w:rsidDel="00981F13">
          <w:rPr>
            <w:rFonts w:ascii="Times New Roman" w:hAnsi="Times New Roman" w:cs="Times New Roman"/>
            <w:b w:val="0"/>
            <w:color w:val="auto"/>
            <w:sz w:val="28"/>
            <w:szCs w:val="28"/>
            <w:rPrChange w:id="19363" w:author="Копыленко" w:date="2019-09-02T12:55:00Z">
              <w:rPr>
                <w:rFonts w:ascii="Times New Roman" w:hAnsi="Times New Roman" w:cs="Times New Roman"/>
                <w:sz w:val="22"/>
                <w:szCs w:val="28"/>
              </w:rPr>
            </w:rPrChange>
          </w:rPr>
          <w:delText xml:space="preserve">и лесопарков </w:delText>
        </w:r>
      </w:del>
      <w:r w:rsidR="00FC169A" w:rsidRPr="00A56AE0">
        <w:rPr>
          <w:rFonts w:ascii="Times New Roman" w:hAnsi="Times New Roman" w:cs="Times New Roman"/>
          <w:b w:val="0"/>
          <w:color w:val="auto"/>
          <w:sz w:val="28"/>
          <w:szCs w:val="28"/>
          <w:rPrChange w:id="19364" w:author="Копыленко" w:date="2019-09-02T12:55:00Z">
            <w:rPr>
              <w:rFonts w:ascii="Times New Roman" w:hAnsi="Times New Roman" w:cs="Times New Roman"/>
              <w:sz w:val="22"/>
              <w:szCs w:val="28"/>
            </w:rPr>
          </w:rPrChange>
        </w:rPr>
        <w:t>(Р-</w:t>
      </w:r>
      <w:r w:rsidRPr="00A56AE0">
        <w:rPr>
          <w:rFonts w:ascii="Times New Roman" w:hAnsi="Times New Roman" w:cs="Times New Roman"/>
          <w:b w:val="0"/>
          <w:color w:val="auto"/>
          <w:sz w:val="28"/>
          <w:szCs w:val="28"/>
          <w:rPrChange w:id="19365" w:author="Копыленко" w:date="2019-09-02T12:55:00Z">
            <w:rPr>
              <w:rFonts w:ascii="Times New Roman" w:hAnsi="Times New Roman" w:cs="Times New Roman"/>
              <w:sz w:val="22"/>
              <w:szCs w:val="28"/>
            </w:rPr>
          </w:rPrChange>
        </w:rPr>
        <w:t>2)</w:t>
      </w:r>
      <w:bookmarkEnd w:id="19356"/>
    </w:p>
    <w:p w:rsidR="00971F35" w:rsidRPr="00A56AE0" w:rsidRDefault="00985AC8">
      <w:pPr>
        <w:numPr>
          <w:ilvl w:val="0"/>
          <w:numId w:val="113"/>
        </w:numPr>
        <w:shd w:val="clear" w:color="auto" w:fill="FFFFFF"/>
        <w:tabs>
          <w:tab w:val="left" w:pos="993"/>
          <w:tab w:val="left" w:pos="1134"/>
          <w:tab w:val="left" w:pos="1276"/>
        </w:tabs>
        <w:spacing w:after="0" w:line="240" w:lineRule="auto"/>
        <w:ind w:left="0" w:firstLine="720"/>
        <w:jc w:val="both"/>
        <w:rPr>
          <w:rFonts w:ascii="Times New Roman" w:hAnsi="Times New Roman"/>
          <w:sz w:val="28"/>
          <w:szCs w:val="28"/>
          <w:rPrChange w:id="19366" w:author="Копыленко" w:date="2019-09-02T12:55:00Z">
            <w:rPr>
              <w:rFonts w:ascii="Times New Roman" w:hAnsi="Times New Roman"/>
              <w:szCs w:val="28"/>
            </w:rPr>
          </w:rPrChange>
        </w:rPr>
        <w:pPrChange w:id="19367" w:author="Копыленко" w:date="2019-09-02T12:54:00Z">
          <w:pPr>
            <w:numPr>
              <w:numId w:val="113"/>
            </w:numPr>
            <w:shd w:val="clear" w:color="000000" w:fill="FFFFFF"/>
            <w:tabs>
              <w:tab w:val="left" w:pos="993"/>
              <w:tab w:val="left" w:pos="1134"/>
              <w:tab w:val="left" w:pos="1276"/>
            </w:tabs>
            <w:spacing w:after="0" w:line="360" w:lineRule="auto"/>
            <w:ind w:left="900" w:firstLine="851"/>
            <w:jc w:val="both"/>
          </w:pPr>
        </w:pPrChange>
      </w:pPr>
      <w:bookmarkStart w:id="19368" w:name="sub_7101"/>
      <w:bookmarkEnd w:id="19357"/>
      <w:r w:rsidRPr="00A56AE0">
        <w:rPr>
          <w:rFonts w:ascii="Times New Roman" w:hAnsi="Times New Roman"/>
          <w:sz w:val="28"/>
          <w:szCs w:val="28"/>
          <w:lang w:val="en-US"/>
          <w:rPrChange w:id="19369" w:author="Копыленко" w:date="2019-09-02T12:55:00Z">
            <w:rPr>
              <w:rFonts w:ascii="Times New Roman" w:hAnsi="Times New Roman"/>
              <w:b/>
              <w:szCs w:val="28"/>
              <w:lang w:val="en-US"/>
            </w:rPr>
          </w:rPrChange>
        </w:rPr>
        <w:t>P</w:t>
      </w:r>
      <w:r w:rsidRPr="00A56AE0">
        <w:rPr>
          <w:rFonts w:ascii="Times New Roman" w:hAnsi="Times New Roman"/>
          <w:sz w:val="28"/>
          <w:szCs w:val="28"/>
          <w:rPrChange w:id="19370" w:author="Копыленко" w:date="2019-09-02T12:55:00Z">
            <w:rPr>
              <w:rFonts w:ascii="Times New Roman" w:hAnsi="Times New Roman"/>
              <w:b/>
              <w:szCs w:val="28"/>
            </w:rPr>
          </w:rPrChange>
        </w:rPr>
        <w:t>-2 –</w:t>
      </w:r>
      <w:r w:rsidR="006F4A65" w:rsidRPr="00A56AE0">
        <w:rPr>
          <w:rFonts w:ascii="Times New Roman" w:hAnsi="Times New Roman"/>
          <w:sz w:val="28"/>
          <w:szCs w:val="28"/>
          <w:rPrChange w:id="19371"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9372" w:author="Копыленко" w:date="2019-09-02T12:55:00Z">
            <w:rPr>
              <w:rFonts w:ascii="Times New Roman" w:hAnsi="Times New Roman"/>
              <w:szCs w:val="28"/>
            </w:rPr>
          </w:rPrChange>
        </w:rPr>
        <w:t>Зона городских лесов</w:t>
      </w:r>
      <w:del w:id="19373" w:author="Копыленко" w:date="2019-10-10T11:18:00Z">
        <w:r w:rsidRPr="00A56AE0" w:rsidDel="00981F13">
          <w:rPr>
            <w:rFonts w:ascii="Times New Roman" w:hAnsi="Times New Roman"/>
            <w:sz w:val="28"/>
            <w:szCs w:val="28"/>
            <w:rPrChange w:id="19374" w:author="Копыленко" w:date="2019-09-02T12:55:00Z">
              <w:rPr>
                <w:rFonts w:ascii="Times New Roman" w:hAnsi="Times New Roman"/>
                <w:szCs w:val="28"/>
              </w:rPr>
            </w:rPrChange>
          </w:rPr>
          <w:delText xml:space="preserve"> и лесопарков</w:delText>
        </w:r>
      </w:del>
      <w:r w:rsidRPr="00A56AE0">
        <w:rPr>
          <w:rFonts w:ascii="Times New Roman" w:hAnsi="Times New Roman"/>
          <w:sz w:val="28"/>
          <w:szCs w:val="28"/>
          <w:rPrChange w:id="19375" w:author="Копыленко" w:date="2019-09-02T12:55:00Z">
            <w:rPr>
              <w:rFonts w:ascii="Times New Roman" w:hAnsi="Times New Roman"/>
              <w:szCs w:val="28"/>
            </w:rPr>
          </w:rPrChange>
        </w:rPr>
        <w:t xml:space="preserve">. </w:t>
      </w:r>
      <w:r w:rsidR="00971F35" w:rsidRPr="00A56AE0">
        <w:rPr>
          <w:rFonts w:ascii="Times New Roman" w:hAnsi="Times New Roman"/>
          <w:sz w:val="28"/>
          <w:szCs w:val="28"/>
          <w:rPrChange w:id="19376" w:author="Копыленко" w:date="2019-09-02T12:55:00Z">
            <w:rPr>
              <w:rFonts w:ascii="Times New Roman" w:hAnsi="Times New Roman"/>
              <w:szCs w:val="28"/>
            </w:rPr>
          </w:rPrChange>
        </w:rPr>
        <w:t>Виды разрешенного использования земельных участков и объектов капитального строительства:</w:t>
      </w:r>
    </w:p>
    <w:p w:rsidR="00971F35" w:rsidRPr="00A56AE0" w:rsidRDefault="00971F35">
      <w:pPr>
        <w:shd w:val="clear" w:color="auto" w:fill="FFFFFF"/>
        <w:tabs>
          <w:tab w:val="left" w:pos="0"/>
        </w:tabs>
        <w:spacing w:after="0" w:line="240" w:lineRule="auto"/>
        <w:ind w:firstLine="720"/>
        <w:jc w:val="both"/>
        <w:rPr>
          <w:rFonts w:ascii="Times New Roman" w:hAnsi="Times New Roman"/>
          <w:sz w:val="28"/>
          <w:szCs w:val="28"/>
          <w:rPrChange w:id="19377" w:author="Копыленко" w:date="2019-09-02T12:55:00Z">
            <w:rPr>
              <w:rFonts w:ascii="Times New Roman" w:hAnsi="Times New Roman"/>
              <w:szCs w:val="28"/>
            </w:rPr>
          </w:rPrChange>
        </w:rPr>
        <w:pPrChange w:id="19378" w:author="Копыленко" w:date="2019-09-02T12:54:00Z">
          <w:pPr>
            <w:shd w:val="clear" w:color="000000" w:fill="FFFFFF"/>
            <w:tabs>
              <w:tab w:val="left" w:pos="0"/>
            </w:tabs>
            <w:spacing w:after="0" w:line="360" w:lineRule="auto"/>
            <w:ind w:firstLine="851"/>
            <w:jc w:val="both"/>
          </w:pPr>
        </w:pPrChange>
      </w:pPr>
      <w:bookmarkStart w:id="19379" w:name="sub_71011"/>
      <w:bookmarkEnd w:id="19368"/>
      <w:r w:rsidRPr="00A56AE0">
        <w:rPr>
          <w:rFonts w:ascii="Times New Roman" w:hAnsi="Times New Roman"/>
          <w:sz w:val="28"/>
          <w:szCs w:val="28"/>
          <w:rPrChange w:id="19380" w:author="Копыленко" w:date="2019-09-02T12:55:00Z">
            <w:rPr>
              <w:rFonts w:ascii="Times New Roman" w:hAnsi="Times New Roman"/>
              <w:szCs w:val="28"/>
            </w:rPr>
          </w:rPrChange>
        </w:rPr>
        <w:t xml:space="preserve">1.1. </w:t>
      </w:r>
      <w:bookmarkStart w:id="19381" w:name="sub_7101201"/>
      <w:bookmarkEnd w:id="19379"/>
      <w:r w:rsidRPr="00A56AE0">
        <w:rPr>
          <w:rFonts w:ascii="Times New Roman" w:hAnsi="Times New Roman"/>
          <w:sz w:val="28"/>
          <w:szCs w:val="28"/>
          <w:rPrChange w:id="19382" w:author="Копыленко" w:date="2019-09-02T12:55:00Z">
            <w:rPr>
              <w:rFonts w:ascii="Times New Roman" w:hAnsi="Times New Roman"/>
              <w:szCs w:val="28"/>
            </w:rPr>
          </w:rPrChange>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w:t>
      </w:r>
      <w:r w:rsidR="00985AC8" w:rsidRPr="00A56AE0">
        <w:rPr>
          <w:rFonts w:ascii="Times New Roman" w:hAnsi="Times New Roman"/>
          <w:sz w:val="28"/>
          <w:szCs w:val="28"/>
          <w:rPrChange w:id="19383" w:author="Копыленко" w:date="2019-09-02T12:55:00Z">
            <w:rPr>
              <w:rFonts w:ascii="Times New Roman" w:hAnsi="Times New Roman"/>
              <w:szCs w:val="28"/>
            </w:rPr>
          </w:rPrChange>
        </w:rPr>
        <w:t>ельно к территориальной зоне Р-</w:t>
      </w:r>
      <w:r w:rsidRPr="00A56AE0">
        <w:rPr>
          <w:rFonts w:ascii="Times New Roman" w:hAnsi="Times New Roman"/>
          <w:sz w:val="28"/>
          <w:szCs w:val="28"/>
          <w:rPrChange w:id="19384" w:author="Копыленко" w:date="2019-09-02T12:55:00Z">
            <w:rPr>
              <w:rFonts w:ascii="Times New Roman" w:hAnsi="Times New Roman"/>
              <w:szCs w:val="28"/>
            </w:rPr>
          </w:rPrChange>
        </w:rPr>
        <w:t>2:</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9385" w:author="Копыленко" w:date="2019-10-16T16:55:00Z">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13"/>
        <w:gridCol w:w="6659"/>
        <w:gridCol w:w="1133"/>
        <w:tblGridChange w:id="19386">
          <w:tblGrid>
            <w:gridCol w:w="594"/>
            <w:gridCol w:w="6778"/>
            <w:gridCol w:w="1133"/>
          </w:tblGrid>
        </w:tblGridChange>
      </w:tblGrid>
      <w:tr w:rsidR="00A56AE0" w:rsidRPr="00A56AE0" w:rsidTr="002A3132">
        <w:trPr>
          <w:trHeight w:val="300"/>
          <w:jc w:val="center"/>
          <w:trPrChange w:id="19387" w:author="Копыленко" w:date="2019-10-16T16:55:00Z">
            <w:trPr>
              <w:trHeight w:val="300"/>
              <w:jc w:val="center"/>
            </w:trPr>
          </w:trPrChange>
        </w:trPr>
        <w:tc>
          <w:tcPr>
            <w:tcW w:w="713" w:type="dxa"/>
            <w:hideMark/>
            <w:tcPrChange w:id="19388" w:author="Копыленко" w:date="2019-10-16T16:55:00Z">
              <w:tcPr>
                <w:tcW w:w="588" w:type="dxa"/>
                <w:hideMark/>
              </w:tcPr>
            </w:tcPrChange>
          </w:tcPr>
          <w:p w:rsidR="00971F35" w:rsidRPr="00A56AE0" w:rsidRDefault="00971F35">
            <w:pPr>
              <w:spacing w:after="0" w:line="240" w:lineRule="auto"/>
              <w:jc w:val="center"/>
              <w:rPr>
                <w:rFonts w:ascii="Times New Roman" w:hAnsi="Times New Roman"/>
                <w:bCs/>
                <w:sz w:val="28"/>
                <w:szCs w:val="28"/>
                <w:rPrChange w:id="19389" w:author="Копыленко" w:date="2019-09-02T12:55:00Z">
                  <w:rPr>
                    <w:rFonts w:ascii="Times New Roman" w:hAnsi="Times New Roman"/>
                    <w:b/>
                    <w:bCs/>
                    <w:szCs w:val="28"/>
                  </w:rPr>
                </w:rPrChange>
              </w:rPr>
              <w:pPrChange w:id="19390" w:author="Копыленко" w:date="2019-10-16T16:55:00Z">
                <w:pPr>
                  <w:spacing w:after="0" w:line="360" w:lineRule="auto"/>
                  <w:ind w:firstLine="720"/>
                  <w:jc w:val="center"/>
                </w:pPr>
              </w:pPrChange>
            </w:pPr>
            <w:r w:rsidRPr="00A56AE0">
              <w:rPr>
                <w:rFonts w:ascii="Times New Roman" w:hAnsi="Times New Roman"/>
                <w:bCs/>
                <w:sz w:val="28"/>
                <w:szCs w:val="28"/>
                <w:rPrChange w:id="19391" w:author="Копыленко" w:date="2019-09-02T12:55:00Z">
                  <w:rPr>
                    <w:rFonts w:ascii="Times New Roman" w:hAnsi="Times New Roman"/>
                    <w:b/>
                    <w:bCs/>
                    <w:szCs w:val="28"/>
                  </w:rPr>
                </w:rPrChange>
              </w:rPr>
              <w:t>№ п/п</w:t>
            </w:r>
          </w:p>
        </w:tc>
        <w:tc>
          <w:tcPr>
            <w:tcW w:w="6659" w:type="dxa"/>
            <w:hideMark/>
            <w:tcPrChange w:id="19392" w:author="Копыленко" w:date="2019-10-16T16:55:00Z">
              <w:tcPr>
                <w:tcW w:w="6784" w:type="dxa"/>
                <w:hideMark/>
              </w:tcPr>
            </w:tcPrChange>
          </w:tcPr>
          <w:p w:rsidR="00971F35" w:rsidRPr="00A56AE0" w:rsidRDefault="00971F35">
            <w:pPr>
              <w:spacing w:after="0" w:line="240" w:lineRule="auto"/>
              <w:jc w:val="center"/>
              <w:rPr>
                <w:rFonts w:ascii="Times New Roman" w:hAnsi="Times New Roman"/>
                <w:bCs/>
                <w:sz w:val="28"/>
                <w:szCs w:val="28"/>
                <w:rPrChange w:id="19393" w:author="Копыленко" w:date="2019-09-02T12:55:00Z">
                  <w:rPr>
                    <w:rFonts w:ascii="Times New Roman" w:hAnsi="Times New Roman"/>
                    <w:b/>
                    <w:bCs/>
                    <w:szCs w:val="28"/>
                  </w:rPr>
                </w:rPrChange>
              </w:rPr>
              <w:pPrChange w:id="19394" w:author="Копыленко" w:date="2019-09-02T14:46:00Z">
                <w:pPr>
                  <w:spacing w:after="0" w:line="360" w:lineRule="auto"/>
                  <w:ind w:firstLine="720"/>
                  <w:jc w:val="center"/>
                </w:pPr>
              </w:pPrChange>
            </w:pPr>
            <w:r w:rsidRPr="00A56AE0">
              <w:rPr>
                <w:rFonts w:ascii="Times New Roman" w:hAnsi="Times New Roman"/>
                <w:bCs/>
                <w:sz w:val="28"/>
                <w:szCs w:val="28"/>
                <w:rPrChange w:id="19395"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3" w:type="dxa"/>
            <w:hideMark/>
            <w:tcPrChange w:id="19396" w:author="Копыленко" w:date="2019-10-16T16:55:00Z">
              <w:tcPr>
                <w:tcW w:w="1133" w:type="dxa"/>
                <w:hideMark/>
              </w:tcPr>
            </w:tcPrChange>
          </w:tcPr>
          <w:p w:rsidR="00971F35" w:rsidRPr="00A56AE0" w:rsidRDefault="00971F35">
            <w:pPr>
              <w:spacing w:after="0" w:line="240" w:lineRule="auto"/>
              <w:jc w:val="center"/>
              <w:rPr>
                <w:rFonts w:ascii="Times New Roman" w:hAnsi="Times New Roman"/>
                <w:bCs/>
                <w:sz w:val="28"/>
                <w:szCs w:val="28"/>
                <w:rPrChange w:id="19397" w:author="Копыленко" w:date="2019-09-02T12:55:00Z">
                  <w:rPr>
                    <w:rFonts w:ascii="Times New Roman" w:hAnsi="Times New Roman"/>
                    <w:b/>
                    <w:bCs/>
                    <w:szCs w:val="28"/>
                  </w:rPr>
                </w:rPrChange>
              </w:rPr>
              <w:pPrChange w:id="19398" w:author="Копыленко" w:date="2019-09-02T14:46:00Z">
                <w:pPr>
                  <w:spacing w:after="0" w:line="360" w:lineRule="auto"/>
                  <w:ind w:firstLine="720"/>
                  <w:jc w:val="center"/>
                </w:pPr>
              </w:pPrChange>
            </w:pPr>
            <w:r w:rsidRPr="00A56AE0">
              <w:rPr>
                <w:rFonts w:ascii="Times New Roman" w:hAnsi="Times New Roman"/>
                <w:bCs/>
                <w:sz w:val="28"/>
                <w:szCs w:val="28"/>
                <w:rPrChange w:id="19399" w:author="Копыленко" w:date="2019-09-02T12:55:00Z">
                  <w:rPr>
                    <w:rFonts w:ascii="Times New Roman" w:hAnsi="Times New Roman"/>
                    <w:b/>
                    <w:bCs/>
                    <w:szCs w:val="28"/>
                  </w:rPr>
                </w:rPrChange>
              </w:rPr>
              <w:t>Код</w:t>
            </w:r>
          </w:p>
        </w:tc>
      </w:tr>
      <w:tr w:rsidR="00A56AE0" w:rsidRPr="00A56AE0" w:rsidTr="002A3132">
        <w:trPr>
          <w:trHeight w:val="213"/>
          <w:jc w:val="center"/>
          <w:trPrChange w:id="19400" w:author="Копыленко" w:date="2019-10-16T16:55:00Z">
            <w:trPr>
              <w:trHeight w:val="213"/>
              <w:jc w:val="center"/>
            </w:trPr>
          </w:trPrChange>
        </w:trPr>
        <w:tc>
          <w:tcPr>
            <w:tcW w:w="713" w:type="dxa"/>
            <w:tcPrChange w:id="19401" w:author="Копыленко" w:date="2019-10-16T16:55:00Z">
              <w:tcPr>
                <w:tcW w:w="588" w:type="dxa"/>
              </w:tcPr>
            </w:tcPrChange>
          </w:tcPr>
          <w:p w:rsidR="00971F35" w:rsidRPr="00A56AE0" w:rsidRDefault="00971F35">
            <w:pPr>
              <w:numPr>
                <w:ilvl w:val="0"/>
                <w:numId w:val="45"/>
              </w:numPr>
              <w:spacing w:after="0" w:line="240" w:lineRule="auto"/>
              <w:ind w:left="0" w:firstLine="0"/>
              <w:jc w:val="center"/>
              <w:rPr>
                <w:rFonts w:ascii="Times New Roman" w:hAnsi="Times New Roman"/>
                <w:sz w:val="28"/>
                <w:szCs w:val="28"/>
                <w:rPrChange w:id="19402" w:author="Копыленко" w:date="2019-09-02T12:55:00Z">
                  <w:rPr>
                    <w:rFonts w:ascii="Times New Roman" w:hAnsi="Times New Roman"/>
                    <w:szCs w:val="28"/>
                  </w:rPr>
                </w:rPrChange>
              </w:rPr>
              <w:pPrChange w:id="19403" w:author="Копыленко" w:date="2019-10-16T16:55:00Z">
                <w:pPr>
                  <w:numPr>
                    <w:numId w:val="45"/>
                  </w:numPr>
                  <w:spacing w:after="0" w:line="360" w:lineRule="auto"/>
                  <w:ind w:left="34" w:firstLine="851"/>
                  <w:jc w:val="center"/>
                </w:pPr>
              </w:pPrChange>
            </w:pPr>
          </w:p>
        </w:tc>
        <w:tc>
          <w:tcPr>
            <w:tcW w:w="6659" w:type="dxa"/>
            <w:hideMark/>
            <w:tcPrChange w:id="19404" w:author="Копыленко" w:date="2019-10-16T16:55:00Z">
              <w:tcPr>
                <w:tcW w:w="6784" w:type="dxa"/>
                <w:hideMark/>
              </w:tcPr>
            </w:tcPrChange>
          </w:tcPr>
          <w:p w:rsidR="00971F35" w:rsidRPr="00A56AE0" w:rsidRDefault="00971F35">
            <w:pPr>
              <w:spacing w:after="0" w:line="240" w:lineRule="auto"/>
              <w:rPr>
                <w:rFonts w:ascii="Times New Roman" w:hAnsi="Times New Roman"/>
                <w:sz w:val="28"/>
                <w:szCs w:val="28"/>
                <w:rPrChange w:id="19405" w:author="Копыленко" w:date="2019-09-02T12:55:00Z">
                  <w:rPr>
                    <w:rFonts w:ascii="Times New Roman" w:hAnsi="Times New Roman"/>
                    <w:szCs w:val="28"/>
                  </w:rPr>
                </w:rPrChange>
              </w:rPr>
              <w:pPrChange w:id="19406"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407" w:author="Копыленко" w:date="2019-09-02T12:55:00Z">
                  <w:rPr>
                    <w:rFonts w:ascii="Times New Roman" w:hAnsi="Times New Roman"/>
                    <w:szCs w:val="28"/>
                  </w:rPr>
                </w:rPrChange>
              </w:rPr>
              <w:t>Природно-познавательный туризм</w:t>
            </w:r>
          </w:p>
        </w:tc>
        <w:tc>
          <w:tcPr>
            <w:tcW w:w="1133" w:type="dxa"/>
            <w:hideMark/>
            <w:tcPrChange w:id="19408" w:author="Копыленко" w:date="2019-10-16T16:55:00Z">
              <w:tcPr>
                <w:tcW w:w="1133" w:type="dxa"/>
                <w:hideMark/>
              </w:tcPr>
            </w:tcPrChange>
          </w:tcPr>
          <w:p w:rsidR="00971F35" w:rsidRPr="00A56AE0" w:rsidRDefault="00971F35">
            <w:pPr>
              <w:spacing w:after="0" w:line="240" w:lineRule="auto"/>
              <w:jc w:val="center"/>
              <w:rPr>
                <w:rFonts w:ascii="Times New Roman" w:hAnsi="Times New Roman"/>
                <w:sz w:val="28"/>
                <w:szCs w:val="28"/>
                <w:rPrChange w:id="19409" w:author="Копыленко" w:date="2019-09-02T12:55:00Z">
                  <w:rPr>
                    <w:rFonts w:ascii="Times New Roman" w:hAnsi="Times New Roman"/>
                    <w:szCs w:val="28"/>
                  </w:rPr>
                </w:rPrChange>
              </w:rPr>
              <w:pPrChange w:id="19410"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411" w:author="Копыленко" w:date="2019-09-02T12:55:00Z">
                  <w:rPr>
                    <w:rFonts w:ascii="Times New Roman" w:hAnsi="Times New Roman"/>
                    <w:szCs w:val="28"/>
                  </w:rPr>
                </w:rPrChange>
              </w:rPr>
              <w:t>5.2</w:t>
            </w:r>
          </w:p>
        </w:tc>
      </w:tr>
      <w:tr w:rsidR="00A56AE0" w:rsidRPr="00A56AE0" w:rsidTr="002A3132">
        <w:trPr>
          <w:trHeight w:val="300"/>
          <w:jc w:val="center"/>
          <w:trPrChange w:id="19412" w:author="Копыленко" w:date="2019-10-16T16:55:00Z">
            <w:trPr>
              <w:trHeight w:val="300"/>
              <w:jc w:val="center"/>
            </w:trPr>
          </w:trPrChange>
        </w:trPr>
        <w:tc>
          <w:tcPr>
            <w:tcW w:w="713" w:type="dxa"/>
            <w:tcPrChange w:id="19413" w:author="Копыленко" w:date="2019-10-16T16:55:00Z">
              <w:tcPr>
                <w:tcW w:w="588" w:type="dxa"/>
              </w:tcPr>
            </w:tcPrChange>
          </w:tcPr>
          <w:p w:rsidR="00971F35" w:rsidRPr="00A56AE0" w:rsidRDefault="00971F35">
            <w:pPr>
              <w:numPr>
                <w:ilvl w:val="0"/>
                <w:numId w:val="45"/>
              </w:numPr>
              <w:spacing w:after="0" w:line="240" w:lineRule="auto"/>
              <w:ind w:left="0" w:firstLine="0"/>
              <w:jc w:val="center"/>
              <w:rPr>
                <w:rFonts w:ascii="Times New Roman" w:hAnsi="Times New Roman"/>
                <w:sz w:val="28"/>
                <w:szCs w:val="28"/>
                <w:rPrChange w:id="19414" w:author="Копыленко" w:date="2019-09-02T12:55:00Z">
                  <w:rPr>
                    <w:rFonts w:ascii="Times New Roman" w:hAnsi="Times New Roman"/>
                    <w:szCs w:val="28"/>
                  </w:rPr>
                </w:rPrChange>
              </w:rPr>
              <w:pPrChange w:id="19415" w:author="Копыленко" w:date="2019-10-16T16:55:00Z">
                <w:pPr>
                  <w:numPr>
                    <w:numId w:val="45"/>
                  </w:numPr>
                  <w:spacing w:after="0" w:line="360" w:lineRule="auto"/>
                  <w:ind w:left="34" w:firstLine="851"/>
                  <w:jc w:val="center"/>
                </w:pPr>
              </w:pPrChange>
            </w:pPr>
          </w:p>
        </w:tc>
        <w:tc>
          <w:tcPr>
            <w:tcW w:w="6659" w:type="dxa"/>
            <w:hideMark/>
            <w:tcPrChange w:id="19416" w:author="Копыленко" w:date="2019-10-16T16:55:00Z">
              <w:tcPr>
                <w:tcW w:w="6784" w:type="dxa"/>
                <w:hideMark/>
              </w:tcPr>
            </w:tcPrChange>
          </w:tcPr>
          <w:p w:rsidR="00971F35" w:rsidRPr="00A56AE0" w:rsidRDefault="00971F35">
            <w:pPr>
              <w:spacing w:after="0" w:line="240" w:lineRule="auto"/>
              <w:rPr>
                <w:rFonts w:ascii="Times New Roman" w:hAnsi="Times New Roman"/>
                <w:sz w:val="28"/>
                <w:szCs w:val="28"/>
                <w:rPrChange w:id="19417" w:author="Копыленко" w:date="2019-09-02T12:55:00Z">
                  <w:rPr>
                    <w:rFonts w:ascii="Times New Roman" w:hAnsi="Times New Roman"/>
                    <w:szCs w:val="28"/>
                  </w:rPr>
                </w:rPrChange>
              </w:rPr>
              <w:pPrChange w:id="19418"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419" w:author="Копыленко" w:date="2019-09-02T12:55:00Z">
                  <w:rPr>
                    <w:rFonts w:ascii="Times New Roman" w:hAnsi="Times New Roman"/>
                    <w:szCs w:val="28"/>
                  </w:rPr>
                </w:rPrChange>
              </w:rPr>
              <w:t>Туристическое обслуживание</w:t>
            </w:r>
          </w:p>
        </w:tc>
        <w:tc>
          <w:tcPr>
            <w:tcW w:w="1133" w:type="dxa"/>
            <w:hideMark/>
            <w:tcPrChange w:id="19420" w:author="Копыленко" w:date="2019-10-16T16:55:00Z">
              <w:tcPr>
                <w:tcW w:w="1133" w:type="dxa"/>
                <w:hideMark/>
              </w:tcPr>
            </w:tcPrChange>
          </w:tcPr>
          <w:p w:rsidR="00971F35" w:rsidRPr="00A56AE0" w:rsidRDefault="00971F35">
            <w:pPr>
              <w:spacing w:after="0" w:line="240" w:lineRule="auto"/>
              <w:jc w:val="center"/>
              <w:rPr>
                <w:rFonts w:ascii="Times New Roman" w:hAnsi="Times New Roman"/>
                <w:sz w:val="28"/>
                <w:szCs w:val="28"/>
                <w:rPrChange w:id="19421" w:author="Копыленко" w:date="2019-09-02T12:55:00Z">
                  <w:rPr>
                    <w:rFonts w:ascii="Times New Roman" w:hAnsi="Times New Roman"/>
                    <w:szCs w:val="28"/>
                  </w:rPr>
                </w:rPrChange>
              </w:rPr>
              <w:pPrChange w:id="19422"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423" w:author="Копыленко" w:date="2019-09-02T12:55:00Z">
                  <w:rPr>
                    <w:rFonts w:ascii="Times New Roman" w:hAnsi="Times New Roman"/>
                    <w:szCs w:val="28"/>
                  </w:rPr>
                </w:rPrChange>
              </w:rPr>
              <w:t>5.2.1</w:t>
            </w:r>
          </w:p>
        </w:tc>
      </w:tr>
      <w:tr w:rsidR="00A56AE0" w:rsidRPr="00A56AE0" w:rsidTr="002A3132">
        <w:trPr>
          <w:trHeight w:val="300"/>
          <w:jc w:val="center"/>
          <w:trPrChange w:id="19424" w:author="Копыленко" w:date="2019-10-16T16:55:00Z">
            <w:trPr>
              <w:trHeight w:val="300"/>
              <w:jc w:val="center"/>
            </w:trPr>
          </w:trPrChange>
        </w:trPr>
        <w:tc>
          <w:tcPr>
            <w:tcW w:w="713" w:type="dxa"/>
            <w:tcPrChange w:id="19425" w:author="Копыленко" w:date="2019-10-16T16:55:00Z">
              <w:tcPr>
                <w:tcW w:w="588" w:type="dxa"/>
              </w:tcPr>
            </w:tcPrChange>
          </w:tcPr>
          <w:p w:rsidR="00971F35" w:rsidRPr="00A56AE0" w:rsidRDefault="00971F35">
            <w:pPr>
              <w:numPr>
                <w:ilvl w:val="0"/>
                <w:numId w:val="45"/>
              </w:numPr>
              <w:spacing w:after="0" w:line="240" w:lineRule="auto"/>
              <w:ind w:left="0" w:firstLine="0"/>
              <w:jc w:val="center"/>
              <w:rPr>
                <w:rFonts w:ascii="Times New Roman" w:hAnsi="Times New Roman"/>
                <w:sz w:val="28"/>
                <w:szCs w:val="28"/>
                <w:rPrChange w:id="19426" w:author="Копыленко" w:date="2019-09-02T12:55:00Z">
                  <w:rPr>
                    <w:rFonts w:ascii="Times New Roman" w:hAnsi="Times New Roman"/>
                    <w:szCs w:val="28"/>
                  </w:rPr>
                </w:rPrChange>
              </w:rPr>
              <w:pPrChange w:id="19427" w:author="Копыленко" w:date="2019-10-16T16:55:00Z">
                <w:pPr>
                  <w:numPr>
                    <w:numId w:val="45"/>
                  </w:numPr>
                  <w:spacing w:after="0" w:line="360" w:lineRule="auto"/>
                  <w:ind w:left="34" w:firstLine="851"/>
                  <w:jc w:val="center"/>
                </w:pPr>
              </w:pPrChange>
            </w:pPr>
          </w:p>
        </w:tc>
        <w:tc>
          <w:tcPr>
            <w:tcW w:w="6659" w:type="dxa"/>
            <w:hideMark/>
            <w:tcPrChange w:id="19428" w:author="Копыленко" w:date="2019-10-16T16:55:00Z">
              <w:tcPr>
                <w:tcW w:w="6784" w:type="dxa"/>
                <w:hideMark/>
              </w:tcPr>
            </w:tcPrChange>
          </w:tcPr>
          <w:p w:rsidR="00971F35" w:rsidRPr="00A56AE0" w:rsidRDefault="00971F35">
            <w:pPr>
              <w:spacing w:after="0" w:line="240" w:lineRule="auto"/>
              <w:rPr>
                <w:rFonts w:ascii="Times New Roman" w:hAnsi="Times New Roman"/>
                <w:sz w:val="28"/>
                <w:szCs w:val="28"/>
                <w:rPrChange w:id="19429" w:author="Копыленко" w:date="2019-09-02T12:55:00Z">
                  <w:rPr>
                    <w:rFonts w:ascii="Times New Roman" w:hAnsi="Times New Roman"/>
                    <w:szCs w:val="28"/>
                  </w:rPr>
                </w:rPrChange>
              </w:rPr>
              <w:pPrChange w:id="19430"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431" w:author="Копыленко" w:date="2019-09-02T12:55:00Z">
                  <w:rPr>
                    <w:rFonts w:ascii="Times New Roman" w:hAnsi="Times New Roman"/>
                    <w:szCs w:val="28"/>
                  </w:rPr>
                </w:rPrChange>
              </w:rPr>
              <w:t>Охота и рыбалка</w:t>
            </w:r>
          </w:p>
        </w:tc>
        <w:tc>
          <w:tcPr>
            <w:tcW w:w="1133" w:type="dxa"/>
            <w:hideMark/>
            <w:tcPrChange w:id="19432" w:author="Копыленко" w:date="2019-10-16T16:55:00Z">
              <w:tcPr>
                <w:tcW w:w="1133" w:type="dxa"/>
                <w:hideMark/>
              </w:tcPr>
            </w:tcPrChange>
          </w:tcPr>
          <w:p w:rsidR="00971F35" w:rsidRPr="00A56AE0" w:rsidRDefault="00971F35">
            <w:pPr>
              <w:spacing w:after="0" w:line="240" w:lineRule="auto"/>
              <w:jc w:val="center"/>
              <w:rPr>
                <w:rFonts w:ascii="Times New Roman" w:hAnsi="Times New Roman"/>
                <w:sz w:val="28"/>
                <w:szCs w:val="28"/>
                <w:rPrChange w:id="19433" w:author="Копыленко" w:date="2019-09-02T12:55:00Z">
                  <w:rPr>
                    <w:rFonts w:ascii="Times New Roman" w:hAnsi="Times New Roman"/>
                    <w:szCs w:val="28"/>
                  </w:rPr>
                </w:rPrChange>
              </w:rPr>
              <w:pPrChange w:id="19434"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435" w:author="Копыленко" w:date="2019-09-02T12:55:00Z">
                  <w:rPr>
                    <w:rFonts w:ascii="Times New Roman" w:hAnsi="Times New Roman"/>
                    <w:szCs w:val="28"/>
                  </w:rPr>
                </w:rPrChange>
              </w:rPr>
              <w:t>5.3</w:t>
            </w:r>
          </w:p>
        </w:tc>
      </w:tr>
      <w:tr w:rsidR="00A56AE0" w:rsidRPr="00A56AE0" w:rsidTr="002A3132">
        <w:trPr>
          <w:trHeight w:val="300"/>
          <w:jc w:val="center"/>
          <w:trPrChange w:id="19436" w:author="Копыленко" w:date="2019-10-16T16:55:00Z">
            <w:trPr>
              <w:trHeight w:val="300"/>
              <w:jc w:val="center"/>
            </w:trPr>
          </w:trPrChange>
        </w:trPr>
        <w:tc>
          <w:tcPr>
            <w:tcW w:w="713" w:type="dxa"/>
            <w:tcPrChange w:id="19437" w:author="Копыленко" w:date="2019-10-16T16:55:00Z">
              <w:tcPr>
                <w:tcW w:w="588" w:type="dxa"/>
              </w:tcPr>
            </w:tcPrChange>
          </w:tcPr>
          <w:p w:rsidR="00971F35" w:rsidRPr="00A56AE0" w:rsidRDefault="00971F35">
            <w:pPr>
              <w:numPr>
                <w:ilvl w:val="0"/>
                <w:numId w:val="45"/>
              </w:numPr>
              <w:spacing w:after="0" w:line="240" w:lineRule="auto"/>
              <w:ind w:left="0" w:firstLine="0"/>
              <w:jc w:val="center"/>
              <w:rPr>
                <w:rFonts w:ascii="Times New Roman" w:hAnsi="Times New Roman"/>
                <w:sz w:val="28"/>
                <w:szCs w:val="28"/>
                <w:rPrChange w:id="19438" w:author="Копыленко" w:date="2019-09-02T12:55:00Z">
                  <w:rPr>
                    <w:rFonts w:ascii="Times New Roman" w:hAnsi="Times New Roman"/>
                    <w:szCs w:val="28"/>
                  </w:rPr>
                </w:rPrChange>
              </w:rPr>
              <w:pPrChange w:id="19439" w:author="Копыленко" w:date="2019-10-16T16:55:00Z">
                <w:pPr>
                  <w:numPr>
                    <w:numId w:val="45"/>
                  </w:numPr>
                  <w:spacing w:after="0" w:line="360" w:lineRule="auto"/>
                  <w:ind w:left="34" w:firstLine="851"/>
                  <w:jc w:val="center"/>
                </w:pPr>
              </w:pPrChange>
            </w:pPr>
          </w:p>
        </w:tc>
        <w:tc>
          <w:tcPr>
            <w:tcW w:w="6659" w:type="dxa"/>
            <w:hideMark/>
            <w:tcPrChange w:id="19440" w:author="Копыленко" w:date="2019-10-16T16:55:00Z">
              <w:tcPr>
                <w:tcW w:w="6784" w:type="dxa"/>
                <w:hideMark/>
              </w:tcPr>
            </w:tcPrChange>
          </w:tcPr>
          <w:p w:rsidR="00971F35" w:rsidRPr="00A56AE0" w:rsidRDefault="00971F35">
            <w:pPr>
              <w:spacing w:after="0" w:line="240" w:lineRule="auto"/>
              <w:rPr>
                <w:rFonts w:ascii="Times New Roman" w:hAnsi="Times New Roman"/>
                <w:sz w:val="28"/>
                <w:szCs w:val="28"/>
                <w:rPrChange w:id="19441" w:author="Копыленко" w:date="2019-09-02T12:55:00Z">
                  <w:rPr>
                    <w:rFonts w:ascii="Times New Roman" w:hAnsi="Times New Roman"/>
                    <w:szCs w:val="28"/>
                  </w:rPr>
                </w:rPrChange>
              </w:rPr>
              <w:pPrChange w:id="19442"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443" w:author="Копыленко" w:date="2019-09-02T12:55:00Z">
                  <w:rPr>
                    <w:rFonts w:ascii="Times New Roman" w:hAnsi="Times New Roman"/>
                    <w:szCs w:val="28"/>
                  </w:rPr>
                </w:rPrChange>
              </w:rPr>
              <w:t>Охрана природных территорий</w:t>
            </w:r>
          </w:p>
        </w:tc>
        <w:tc>
          <w:tcPr>
            <w:tcW w:w="1133" w:type="dxa"/>
            <w:hideMark/>
            <w:tcPrChange w:id="19444" w:author="Копыленко" w:date="2019-10-16T16:55:00Z">
              <w:tcPr>
                <w:tcW w:w="1133" w:type="dxa"/>
                <w:hideMark/>
              </w:tcPr>
            </w:tcPrChange>
          </w:tcPr>
          <w:p w:rsidR="00971F35" w:rsidRPr="00A56AE0" w:rsidRDefault="00971F35">
            <w:pPr>
              <w:spacing w:after="0" w:line="240" w:lineRule="auto"/>
              <w:jc w:val="center"/>
              <w:rPr>
                <w:rFonts w:ascii="Times New Roman" w:hAnsi="Times New Roman"/>
                <w:sz w:val="28"/>
                <w:szCs w:val="28"/>
                <w:rPrChange w:id="19445" w:author="Копыленко" w:date="2019-09-02T12:55:00Z">
                  <w:rPr>
                    <w:rFonts w:ascii="Times New Roman" w:hAnsi="Times New Roman"/>
                    <w:szCs w:val="28"/>
                  </w:rPr>
                </w:rPrChange>
              </w:rPr>
              <w:pPrChange w:id="19446"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447" w:author="Копыленко" w:date="2019-09-02T12:55:00Z">
                  <w:rPr>
                    <w:rFonts w:ascii="Times New Roman" w:hAnsi="Times New Roman"/>
                    <w:szCs w:val="28"/>
                  </w:rPr>
                </w:rPrChange>
              </w:rPr>
              <w:t>9.1</w:t>
            </w:r>
          </w:p>
        </w:tc>
      </w:tr>
      <w:tr w:rsidR="00A56AE0" w:rsidRPr="00A56AE0" w:rsidTr="002A3132">
        <w:trPr>
          <w:trHeight w:val="300"/>
          <w:jc w:val="center"/>
          <w:trPrChange w:id="19448" w:author="Копыленко" w:date="2019-10-16T16:55:00Z">
            <w:trPr>
              <w:trHeight w:val="300"/>
              <w:jc w:val="center"/>
            </w:trPr>
          </w:trPrChange>
        </w:trPr>
        <w:tc>
          <w:tcPr>
            <w:tcW w:w="713" w:type="dxa"/>
            <w:tcPrChange w:id="19449" w:author="Копыленко" w:date="2019-10-16T16:55:00Z">
              <w:tcPr>
                <w:tcW w:w="588" w:type="dxa"/>
              </w:tcPr>
            </w:tcPrChange>
          </w:tcPr>
          <w:p w:rsidR="00971F35" w:rsidRPr="00A56AE0" w:rsidRDefault="00971F35">
            <w:pPr>
              <w:numPr>
                <w:ilvl w:val="0"/>
                <w:numId w:val="45"/>
              </w:numPr>
              <w:spacing w:after="0" w:line="240" w:lineRule="auto"/>
              <w:ind w:left="0" w:firstLine="0"/>
              <w:jc w:val="center"/>
              <w:rPr>
                <w:rFonts w:ascii="Times New Roman" w:hAnsi="Times New Roman"/>
                <w:sz w:val="28"/>
                <w:szCs w:val="28"/>
                <w:rPrChange w:id="19450" w:author="Копыленко" w:date="2019-09-02T12:55:00Z">
                  <w:rPr>
                    <w:rFonts w:ascii="Times New Roman" w:hAnsi="Times New Roman"/>
                    <w:szCs w:val="28"/>
                  </w:rPr>
                </w:rPrChange>
              </w:rPr>
              <w:pPrChange w:id="19451" w:author="Копыленко" w:date="2019-10-16T16:55:00Z">
                <w:pPr>
                  <w:numPr>
                    <w:numId w:val="45"/>
                  </w:numPr>
                  <w:spacing w:after="0" w:line="360" w:lineRule="auto"/>
                  <w:ind w:left="34" w:firstLine="851"/>
                  <w:jc w:val="center"/>
                </w:pPr>
              </w:pPrChange>
            </w:pPr>
          </w:p>
        </w:tc>
        <w:tc>
          <w:tcPr>
            <w:tcW w:w="6659" w:type="dxa"/>
            <w:hideMark/>
            <w:tcPrChange w:id="19452" w:author="Копыленко" w:date="2019-10-16T16:55:00Z">
              <w:tcPr>
                <w:tcW w:w="6784" w:type="dxa"/>
                <w:hideMark/>
              </w:tcPr>
            </w:tcPrChange>
          </w:tcPr>
          <w:p w:rsidR="00971F35" w:rsidRPr="00A56AE0" w:rsidRDefault="00971F35">
            <w:pPr>
              <w:spacing w:after="0" w:line="240" w:lineRule="auto"/>
              <w:rPr>
                <w:rFonts w:ascii="Times New Roman" w:hAnsi="Times New Roman"/>
                <w:sz w:val="28"/>
                <w:szCs w:val="28"/>
                <w:rPrChange w:id="19453" w:author="Копыленко" w:date="2019-09-02T12:55:00Z">
                  <w:rPr>
                    <w:rFonts w:ascii="Times New Roman" w:hAnsi="Times New Roman"/>
                    <w:szCs w:val="28"/>
                  </w:rPr>
                </w:rPrChange>
              </w:rPr>
              <w:pPrChange w:id="19454"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455" w:author="Копыленко" w:date="2019-09-02T12:55:00Z">
                  <w:rPr>
                    <w:rFonts w:ascii="Times New Roman" w:hAnsi="Times New Roman"/>
                    <w:szCs w:val="28"/>
                  </w:rPr>
                </w:rPrChange>
              </w:rPr>
              <w:t>Резервные леса</w:t>
            </w:r>
          </w:p>
        </w:tc>
        <w:tc>
          <w:tcPr>
            <w:tcW w:w="1133" w:type="dxa"/>
            <w:hideMark/>
            <w:tcPrChange w:id="19456" w:author="Копыленко" w:date="2019-10-16T16:55:00Z">
              <w:tcPr>
                <w:tcW w:w="1133" w:type="dxa"/>
                <w:hideMark/>
              </w:tcPr>
            </w:tcPrChange>
          </w:tcPr>
          <w:p w:rsidR="00971F35" w:rsidRPr="00A56AE0" w:rsidRDefault="00971F35">
            <w:pPr>
              <w:spacing w:after="0" w:line="240" w:lineRule="auto"/>
              <w:jc w:val="center"/>
              <w:rPr>
                <w:rFonts w:ascii="Times New Roman" w:hAnsi="Times New Roman"/>
                <w:sz w:val="28"/>
                <w:szCs w:val="28"/>
                <w:rPrChange w:id="19457" w:author="Копыленко" w:date="2019-09-02T12:55:00Z">
                  <w:rPr>
                    <w:rFonts w:ascii="Times New Roman" w:hAnsi="Times New Roman"/>
                    <w:szCs w:val="28"/>
                  </w:rPr>
                </w:rPrChange>
              </w:rPr>
              <w:pPrChange w:id="19458"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459" w:author="Копыленко" w:date="2019-09-02T12:55:00Z">
                  <w:rPr>
                    <w:rFonts w:ascii="Times New Roman" w:hAnsi="Times New Roman"/>
                    <w:szCs w:val="28"/>
                  </w:rPr>
                </w:rPrChange>
              </w:rPr>
              <w:t>10.4</w:t>
            </w:r>
          </w:p>
        </w:tc>
      </w:tr>
      <w:tr w:rsidR="00A56AE0" w:rsidRPr="00A56AE0" w:rsidTr="002A3132">
        <w:trPr>
          <w:trHeight w:val="300"/>
          <w:jc w:val="center"/>
          <w:trPrChange w:id="19460" w:author="Копыленко" w:date="2019-10-16T16:55:00Z">
            <w:trPr>
              <w:trHeight w:val="300"/>
              <w:jc w:val="center"/>
            </w:trPr>
          </w:trPrChange>
        </w:trPr>
        <w:tc>
          <w:tcPr>
            <w:tcW w:w="713" w:type="dxa"/>
            <w:tcPrChange w:id="19461" w:author="Копыленко" w:date="2019-10-16T16:55:00Z">
              <w:tcPr>
                <w:tcW w:w="588" w:type="dxa"/>
              </w:tcPr>
            </w:tcPrChange>
          </w:tcPr>
          <w:p w:rsidR="00971F35" w:rsidRPr="00A56AE0" w:rsidRDefault="00971F35">
            <w:pPr>
              <w:numPr>
                <w:ilvl w:val="0"/>
                <w:numId w:val="45"/>
              </w:numPr>
              <w:spacing w:after="0" w:line="240" w:lineRule="auto"/>
              <w:ind w:left="0" w:firstLine="0"/>
              <w:jc w:val="center"/>
              <w:rPr>
                <w:rFonts w:ascii="Times New Roman" w:hAnsi="Times New Roman"/>
                <w:sz w:val="28"/>
                <w:szCs w:val="28"/>
                <w:rPrChange w:id="19462" w:author="Копыленко" w:date="2019-09-02T12:55:00Z">
                  <w:rPr>
                    <w:rFonts w:ascii="Times New Roman" w:hAnsi="Times New Roman"/>
                    <w:szCs w:val="28"/>
                  </w:rPr>
                </w:rPrChange>
              </w:rPr>
              <w:pPrChange w:id="19463" w:author="Копыленко" w:date="2019-10-16T16:55:00Z">
                <w:pPr>
                  <w:numPr>
                    <w:numId w:val="45"/>
                  </w:numPr>
                  <w:spacing w:after="0" w:line="360" w:lineRule="auto"/>
                  <w:ind w:left="34" w:firstLine="851"/>
                  <w:jc w:val="center"/>
                </w:pPr>
              </w:pPrChange>
            </w:pPr>
          </w:p>
        </w:tc>
        <w:tc>
          <w:tcPr>
            <w:tcW w:w="6659" w:type="dxa"/>
            <w:hideMark/>
            <w:tcPrChange w:id="19464" w:author="Копыленко" w:date="2019-10-16T16:55:00Z">
              <w:tcPr>
                <w:tcW w:w="6784" w:type="dxa"/>
                <w:hideMark/>
              </w:tcPr>
            </w:tcPrChange>
          </w:tcPr>
          <w:p w:rsidR="00971F35" w:rsidRPr="00A56AE0" w:rsidRDefault="00971F35">
            <w:pPr>
              <w:spacing w:after="0" w:line="240" w:lineRule="auto"/>
              <w:rPr>
                <w:rFonts w:ascii="Times New Roman" w:hAnsi="Times New Roman"/>
                <w:sz w:val="28"/>
                <w:szCs w:val="28"/>
                <w:rPrChange w:id="19465" w:author="Копыленко" w:date="2019-09-02T12:55:00Z">
                  <w:rPr>
                    <w:rFonts w:ascii="Times New Roman" w:hAnsi="Times New Roman"/>
                    <w:szCs w:val="28"/>
                  </w:rPr>
                </w:rPrChange>
              </w:rPr>
              <w:pPrChange w:id="19466"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467" w:author="Копыленко" w:date="2019-09-02T12:55:00Z">
                  <w:rPr>
                    <w:rFonts w:ascii="Times New Roman" w:hAnsi="Times New Roman"/>
                    <w:szCs w:val="28"/>
                  </w:rPr>
                </w:rPrChange>
              </w:rPr>
              <w:t>Общее пользование водными объектами</w:t>
            </w:r>
          </w:p>
        </w:tc>
        <w:tc>
          <w:tcPr>
            <w:tcW w:w="1133" w:type="dxa"/>
            <w:hideMark/>
            <w:tcPrChange w:id="19468" w:author="Копыленко" w:date="2019-10-16T16:55:00Z">
              <w:tcPr>
                <w:tcW w:w="1133" w:type="dxa"/>
                <w:hideMark/>
              </w:tcPr>
            </w:tcPrChange>
          </w:tcPr>
          <w:p w:rsidR="00971F35" w:rsidRPr="00A56AE0" w:rsidRDefault="00971F35">
            <w:pPr>
              <w:spacing w:after="0" w:line="240" w:lineRule="auto"/>
              <w:jc w:val="center"/>
              <w:rPr>
                <w:rFonts w:ascii="Times New Roman" w:hAnsi="Times New Roman"/>
                <w:sz w:val="28"/>
                <w:szCs w:val="28"/>
                <w:rPrChange w:id="19469" w:author="Копыленко" w:date="2019-09-02T12:55:00Z">
                  <w:rPr>
                    <w:rFonts w:ascii="Times New Roman" w:hAnsi="Times New Roman"/>
                    <w:szCs w:val="28"/>
                  </w:rPr>
                </w:rPrChange>
              </w:rPr>
              <w:pPrChange w:id="19470"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471" w:author="Копыленко" w:date="2019-09-02T12:55:00Z">
                  <w:rPr>
                    <w:rFonts w:ascii="Times New Roman" w:hAnsi="Times New Roman"/>
                    <w:szCs w:val="28"/>
                  </w:rPr>
                </w:rPrChange>
              </w:rPr>
              <w:t>11.1</w:t>
            </w:r>
          </w:p>
        </w:tc>
      </w:tr>
      <w:tr w:rsidR="00A56AE0" w:rsidRPr="00A56AE0" w:rsidTr="002A3132">
        <w:trPr>
          <w:trHeight w:val="203"/>
          <w:jc w:val="center"/>
          <w:trPrChange w:id="19472" w:author="Копыленко" w:date="2019-10-16T16:55:00Z">
            <w:trPr>
              <w:trHeight w:val="203"/>
              <w:jc w:val="center"/>
            </w:trPr>
          </w:trPrChange>
        </w:trPr>
        <w:tc>
          <w:tcPr>
            <w:tcW w:w="713" w:type="dxa"/>
            <w:tcPrChange w:id="19473" w:author="Копыленко" w:date="2019-10-16T16:55:00Z">
              <w:tcPr>
                <w:tcW w:w="588" w:type="dxa"/>
              </w:tcPr>
            </w:tcPrChange>
          </w:tcPr>
          <w:p w:rsidR="00971F35" w:rsidRPr="00A56AE0" w:rsidRDefault="00971F35">
            <w:pPr>
              <w:numPr>
                <w:ilvl w:val="0"/>
                <w:numId w:val="45"/>
              </w:numPr>
              <w:spacing w:after="0" w:line="240" w:lineRule="auto"/>
              <w:ind w:left="0" w:firstLine="0"/>
              <w:jc w:val="center"/>
              <w:rPr>
                <w:rFonts w:ascii="Times New Roman" w:hAnsi="Times New Roman"/>
                <w:sz w:val="28"/>
                <w:szCs w:val="28"/>
                <w:rPrChange w:id="19474" w:author="Копыленко" w:date="2019-09-02T12:55:00Z">
                  <w:rPr>
                    <w:rFonts w:ascii="Times New Roman" w:hAnsi="Times New Roman"/>
                    <w:szCs w:val="28"/>
                  </w:rPr>
                </w:rPrChange>
              </w:rPr>
              <w:pPrChange w:id="19475" w:author="Копыленко" w:date="2019-10-16T16:55:00Z">
                <w:pPr>
                  <w:numPr>
                    <w:numId w:val="45"/>
                  </w:numPr>
                  <w:spacing w:after="0" w:line="360" w:lineRule="auto"/>
                  <w:ind w:left="34" w:firstLine="851"/>
                  <w:jc w:val="center"/>
                </w:pPr>
              </w:pPrChange>
            </w:pPr>
          </w:p>
        </w:tc>
        <w:tc>
          <w:tcPr>
            <w:tcW w:w="6659" w:type="dxa"/>
            <w:hideMark/>
            <w:tcPrChange w:id="19476" w:author="Копыленко" w:date="2019-10-16T16:55:00Z">
              <w:tcPr>
                <w:tcW w:w="6784" w:type="dxa"/>
                <w:hideMark/>
              </w:tcPr>
            </w:tcPrChange>
          </w:tcPr>
          <w:p w:rsidR="00971F35" w:rsidRPr="00A56AE0" w:rsidRDefault="00971F35">
            <w:pPr>
              <w:spacing w:after="0" w:line="240" w:lineRule="auto"/>
              <w:rPr>
                <w:rFonts w:ascii="Times New Roman" w:hAnsi="Times New Roman"/>
                <w:sz w:val="28"/>
                <w:szCs w:val="28"/>
                <w:rPrChange w:id="19477" w:author="Копыленко" w:date="2019-09-02T12:55:00Z">
                  <w:rPr>
                    <w:rFonts w:ascii="Times New Roman" w:hAnsi="Times New Roman"/>
                    <w:szCs w:val="28"/>
                  </w:rPr>
                </w:rPrChange>
              </w:rPr>
              <w:pPrChange w:id="19478"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479" w:author="Копыленко" w:date="2019-09-02T12:55:00Z">
                  <w:rPr>
                    <w:rFonts w:ascii="Times New Roman" w:hAnsi="Times New Roman"/>
                    <w:szCs w:val="28"/>
                  </w:rPr>
                </w:rPrChange>
              </w:rPr>
              <w:t>Обеспечение внутреннего правопорядка</w:t>
            </w:r>
          </w:p>
        </w:tc>
        <w:tc>
          <w:tcPr>
            <w:tcW w:w="1133" w:type="dxa"/>
            <w:hideMark/>
            <w:tcPrChange w:id="19480" w:author="Копыленко" w:date="2019-10-16T16:55:00Z">
              <w:tcPr>
                <w:tcW w:w="1133" w:type="dxa"/>
                <w:hideMark/>
              </w:tcPr>
            </w:tcPrChange>
          </w:tcPr>
          <w:p w:rsidR="00971F35" w:rsidRPr="00A56AE0" w:rsidRDefault="00971F35">
            <w:pPr>
              <w:spacing w:after="0" w:line="240" w:lineRule="auto"/>
              <w:jc w:val="center"/>
              <w:rPr>
                <w:rFonts w:ascii="Times New Roman" w:hAnsi="Times New Roman"/>
                <w:sz w:val="28"/>
                <w:szCs w:val="28"/>
                <w:rPrChange w:id="19481" w:author="Копыленко" w:date="2019-09-02T12:55:00Z">
                  <w:rPr>
                    <w:rFonts w:ascii="Times New Roman" w:hAnsi="Times New Roman"/>
                    <w:szCs w:val="28"/>
                  </w:rPr>
                </w:rPrChange>
              </w:rPr>
              <w:pPrChange w:id="19482"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483" w:author="Копыленко" w:date="2019-09-02T12:55:00Z">
                  <w:rPr>
                    <w:rFonts w:ascii="Times New Roman" w:hAnsi="Times New Roman"/>
                    <w:szCs w:val="28"/>
                  </w:rPr>
                </w:rPrChange>
              </w:rPr>
              <w:t>8.3</w:t>
            </w:r>
          </w:p>
        </w:tc>
      </w:tr>
      <w:tr w:rsidR="00A56AE0" w:rsidRPr="00A56AE0" w:rsidTr="002A3132">
        <w:trPr>
          <w:trHeight w:val="300"/>
          <w:jc w:val="center"/>
          <w:trPrChange w:id="19484" w:author="Копыленко" w:date="2019-10-16T16:55:00Z">
            <w:trPr>
              <w:trHeight w:val="300"/>
              <w:jc w:val="center"/>
            </w:trPr>
          </w:trPrChange>
        </w:trPr>
        <w:tc>
          <w:tcPr>
            <w:tcW w:w="713" w:type="dxa"/>
            <w:tcPrChange w:id="19485" w:author="Копыленко" w:date="2019-10-16T16:55:00Z">
              <w:tcPr>
                <w:tcW w:w="588" w:type="dxa"/>
              </w:tcPr>
            </w:tcPrChange>
          </w:tcPr>
          <w:p w:rsidR="00971F35" w:rsidRPr="00A56AE0" w:rsidRDefault="00971F35">
            <w:pPr>
              <w:numPr>
                <w:ilvl w:val="0"/>
                <w:numId w:val="45"/>
              </w:numPr>
              <w:spacing w:after="0" w:line="240" w:lineRule="auto"/>
              <w:ind w:left="0" w:firstLine="0"/>
              <w:jc w:val="center"/>
              <w:rPr>
                <w:rFonts w:ascii="Times New Roman" w:hAnsi="Times New Roman"/>
                <w:sz w:val="28"/>
                <w:szCs w:val="28"/>
                <w:rPrChange w:id="19486" w:author="Копыленко" w:date="2019-09-02T12:55:00Z">
                  <w:rPr>
                    <w:rFonts w:ascii="Times New Roman" w:hAnsi="Times New Roman"/>
                    <w:szCs w:val="28"/>
                  </w:rPr>
                </w:rPrChange>
              </w:rPr>
              <w:pPrChange w:id="19487" w:author="Копыленко" w:date="2019-10-16T16:55:00Z">
                <w:pPr>
                  <w:numPr>
                    <w:numId w:val="45"/>
                  </w:numPr>
                  <w:spacing w:after="0" w:line="360" w:lineRule="auto"/>
                  <w:ind w:left="34" w:firstLine="851"/>
                  <w:jc w:val="center"/>
                </w:pPr>
              </w:pPrChange>
            </w:pPr>
          </w:p>
        </w:tc>
        <w:tc>
          <w:tcPr>
            <w:tcW w:w="6659" w:type="dxa"/>
            <w:hideMark/>
            <w:tcPrChange w:id="19488" w:author="Копыленко" w:date="2019-10-16T16:55:00Z">
              <w:tcPr>
                <w:tcW w:w="6784" w:type="dxa"/>
                <w:hideMark/>
              </w:tcPr>
            </w:tcPrChange>
          </w:tcPr>
          <w:p w:rsidR="00971F35" w:rsidRPr="00A56AE0" w:rsidRDefault="00971F35">
            <w:pPr>
              <w:spacing w:after="0" w:line="240" w:lineRule="auto"/>
              <w:rPr>
                <w:rFonts w:ascii="Times New Roman" w:hAnsi="Times New Roman"/>
                <w:sz w:val="28"/>
                <w:szCs w:val="28"/>
                <w:rPrChange w:id="19489" w:author="Копыленко" w:date="2019-09-02T12:55:00Z">
                  <w:rPr>
                    <w:rFonts w:ascii="Times New Roman" w:hAnsi="Times New Roman"/>
                    <w:szCs w:val="28"/>
                  </w:rPr>
                </w:rPrChange>
              </w:rPr>
              <w:pPrChange w:id="19490"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491" w:author="Копыленко" w:date="2019-09-02T12:55:00Z">
                  <w:rPr>
                    <w:rFonts w:ascii="Times New Roman" w:hAnsi="Times New Roman"/>
                    <w:szCs w:val="28"/>
                  </w:rPr>
                </w:rPrChange>
              </w:rPr>
              <w:t>Историко-культурная деятельность</w:t>
            </w:r>
          </w:p>
        </w:tc>
        <w:tc>
          <w:tcPr>
            <w:tcW w:w="1133" w:type="dxa"/>
            <w:hideMark/>
            <w:tcPrChange w:id="19492" w:author="Копыленко" w:date="2019-10-16T16:55:00Z">
              <w:tcPr>
                <w:tcW w:w="1133" w:type="dxa"/>
                <w:hideMark/>
              </w:tcPr>
            </w:tcPrChange>
          </w:tcPr>
          <w:p w:rsidR="00971F35" w:rsidRPr="00A56AE0" w:rsidRDefault="00971F35">
            <w:pPr>
              <w:spacing w:after="0" w:line="240" w:lineRule="auto"/>
              <w:jc w:val="center"/>
              <w:rPr>
                <w:rFonts w:ascii="Times New Roman" w:hAnsi="Times New Roman"/>
                <w:sz w:val="28"/>
                <w:szCs w:val="28"/>
                <w:rPrChange w:id="19493" w:author="Копыленко" w:date="2019-09-02T12:55:00Z">
                  <w:rPr>
                    <w:rFonts w:ascii="Times New Roman" w:hAnsi="Times New Roman"/>
                    <w:szCs w:val="28"/>
                  </w:rPr>
                </w:rPrChange>
              </w:rPr>
              <w:pPrChange w:id="19494"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495" w:author="Копыленко" w:date="2019-09-02T12:55:00Z">
                  <w:rPr>
                    <w:rFonts w:ascii="Times New Roman" w:hAnsi="Times New Roman"/>
                    <w:szCs w:val="28"/>
                  </w:rPr>
                </w:rPrChange>
              </w:rPr>
              <w:t>9.3</w:t>
            </w:r>
          </w:p>
        </w:tc>
      </w:tr>
      <w:tr w:rsidR="00A56AE0" w:rsidRPr="00A56AE0" w:rsidTr="002A3132">
        <w:trPr>
          <w:trHeight w:val="300"/>
          <w:jc w:val="center"/>
          <w:trPrChange w:id="19496" w:author="Копыленко" w:date="2019-10-16T16:55:00Z">
            <w:trPr>
              <w:trHeight w:val="300"/>
              <w:jc w:val="center"/>
            </w:trPr>
          </w:trPrChange>
        </w:trPr>
        <w:tc>
          <w:tcPr>
            <w:tcW w:w="713" w:type="dxa"/>
            <w:tcPrChange w:id="19497" w:author="Копыленко" w:date="2019-10-16T16:55:00Z">
              <w:tcPr>
                <w:tcW w:w="588" w:type="dxa"/>
              </w:tcPr>
            </w:tcPrChange>
          </w:tcPr>
          <w:p w:rsidR="00971F35" w:rsidRPr="00A56AE0" w:rsidRDefault="00971F35">
            <w:pPr>
              <w:numPr>
                <w:ilvl w:val="0"/>
                <w:numId w:val="45"/>
              </w:numPr>
              <w:spacing w:after="0" w:line="240" w:lineRule="auto"/>
              <w:ind w:left="0" w:firstLine="0"/>
              <w:jc w:val="center"/>
              <w:rPr>
                <w:rFonts w:ascii="Times New Roman" w:hAnsi="Times New Roman"/>
                <w:sz w:val="28"/>
                <w:szCs w:val="28"/>
                <w:rPrChange w:id="19498" w:author="Копыленко" w:date="2019-09-02T12:55:00Z">
                  <w:rPr>
                    <w:rFonts w:ascii="Times New Roman" w:hAnsi="Times New Roman"/>
                    <w:szCs w:val="28"/>
                  </w:rPr>
                </w:rPrChange>
              </w:rPr>
              <w:pPrChange w:id="19499" w:author="Копыленко" w:date="2019-10-16T16:55:00Z">
                <w:pPr>
                  <w:numPr>
                    <w:numId w:val="45"/>
                  </w:numPr>
                  <w:spacing w:after="0" w:line="360" w:lineRule="auto"/>
                  <w:ind w:left="34" w:firstLine="851"/>
                  <w:jc w:val="center"/>
                </w:pPr>
              </w:pPrChange>
            </w:pPr>
          </w:p>
        </w:tc>
        <w:tc>
          <w:tcPr>
            <w:tcW w:w="6659" w:type="dxa"/>
            <w:hideMark/>
            <w:tcPrChange w:id="19500" w:author="Копыленко" w:date="2019-10-16T16:55:00Z">
              <w:tcPr>
                <w:tcW w:w="6784" w:type="dxa"/>
                <w:hideMark/>
              </w:tcPr>
            </w:tcPrChange>
          </w:tcPr>
          <w:p w:rsidR="00971F35" w:rsidRPr="00A56AE0" w:rsidRDefault="00971F35">
            <w:pPr>
              <w:spacing w:after="0" w:line="240" w:lineRule="auto"/>
              <w:rPr>
                <w:rFonts w:ascii="Times New Roman" w:hAnsi="Times New Roman"/>
                <w:sz w:val="28"/>
                <w:szCs w:val="28"/>
                <w:rPrChange w:id="19501" w:author="Копыленко" w:date="2019-09-02T12:55:00Z">
                  <w:rPr>
                    <w:rFonts w:ascii="Times New Roman" w:hAnsi="Times New Roman"/>
                    <w:szCs w:val="28"/>
                  </w:rPr>
                </w:rPrChange>
              </w:rPr>
              <w:pPrChange w:id="19502"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503" w:author="Копыленко" w:date="2019-09-02T12:55:00Z">
                  <w:rPr>
                    <w:rFonts w:ascii="Times New Roman" w:hAnsi="Times New Roman"/>
                    <w:szCs w:val="28"/>
                  </w:rPr>
                </w:rPrChange>
              </w:rPr>
              <w:t>Общее пользование водными объектами</w:t>
            </w:r>
          </w:p>
        </w:tc>
        <w:tc>
          <w:tcPr>
            <w:tcW w:w="1133" w:type="dxa"/>
            <w:hideMark/>
            <w:tcPrChange w:id="19504" w:author="Копыленко" w:date="2019-10-16T16:55:00Z">
              <w:tcPr>
                <w:tcW w:w="1133" w:type="dxa"/>
                <w:hideMark/>
              </w:tcPr>
            </w:tcPrChange>
          </w:tcPr>
          <w:p w:rsidR="00971F35" w:rsidRPr="00A56AE0" w:rsidRDefault="00971F35">
            <w:pPr>
              <w:spacing w:after="0" w:line="240" w:lineRule="auto"/>
              <w:jc w:val="center"/>
              <w:rPr>
                <w:rFonts w:ascii="Times New Roman" w:hAnsi="Times New Roman"/>
                <w:sz w:val="28"/>
                <w:szCs w:val="28"/>
                <w:rPrChange w:id="19505" w:author="Копыленко" w:date="2019-09-02T12:55:00Z">
                  <w:rPr>
                    <w:rFonts w:ascii="Times New Roman" w:hAnsi="Times New Roman"/>
                    <w:szCs w:val="28"/>
                  </w:rPr>
                </w:rPrChange>
              </w:rPr>
              <w:pPrChange w:id="19506"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507" w:author="Копыленко" w:date="2019-09-02T12:55:00Z">
                  <w:rPr>
                    <w:rFonts w:ascii="Times New Roman" w:hAnsi="Times New Roman"/>
                    <w:szCs w:val="28"/>
                  </w:rPr>
                </w:rPrChange>
              </w:rPr>
              <w:t>11.1</w:t>
            </w:r>
          </w:p>
        </w:tc>
      </w:tr>
      <w:tr w:rsidR="00A56AE0" w:rsidRPr="00A56AE0" w:rsidTr="002A3132">
        <w:trPr>
          <w:trHeight w:val="300"/>
          <w:jc w:val="center"/>
          <w:trPrChange w:id="19508" w:author="Копыленко" w:date="2019-10-16T16:55:00Z">
            <w:trPr>
              <w:trHeight w:val="300"/>
              <w:jc w:val="center"/>
            </w:trPr>
          </w:trPrChange>
        </w:trPr>
        <w:tc>
          <w:tcPr>
            <w:tcW w:w="713" w:type="dxa"/>
            <w:tcPrChange w:id="19509" w:author="Копыленко" w:date="2019-10-16T16:55:00Z">
              <w:tcPr>
                <w:tcW w:w="588" w:type="dxa"/>
              </w:tcPr>
            </w:tcPrChange>
          </w:tcPr>
          <w:p w:rsidR="00971F35" w:rsidRPr="00A56AE0" w:rsidRDefault="00971F35">
            <w:pPr>
              <w:numPr>
                <w:ilvl w:val="0"/>
                <w:numId w:val="45"/>
              </w:numPr>
              <w:spacing w:after="0" w:line="240" w:lineRule="auto"/>
              <w:ind w:left="0" w:firstLine="0"/>
              <w:jc w:val="center"/>
              <w:rPr>
                <w:rFonts w:ascii="Times New Roman" w:hAnsi="Times New Roman"/>
                <w:sz w:val="28"/>
                <w:szCs w:val="28"/>
                <w:rPrChange w:id="19510" w:author="Копыленко" w:date="2019-09-02T12:55:00Z">
                  <w:rPr>
                    <w:rFonts w:ascii="Times New Roman" w:hAnsi="Times New Roman"/>
                    <w:szCs w:val="28"/>
                  </w:rPr>
                </w:rPrChange>
              </w:rPr>
              <w:pPrChange w:id="19511" w:author="Копыленко" w:date="2019-10-16T16:55:00Z">
                <w:pPr>
                  <w:numPr>
                    <w:numId w:val="45"/>
                  </w:numPr>
                  <w:spacing w:after="0" w:line="360" w:lineRule="auto"/>
                  <w:ind w:left="34" w:firstLine="851"/>
                  <w:jc w:val="center"/>
                </w:pPr>
              </w:pPrChange>
            </w:pPr>
          </w:p>
        </w:tc>
        <w:tc>
          <w:tcPr>
            <w:tcW w:w="6659" w:type="dxa"/>
            <w:hideMark/>
            <w:tcPrChange w:id="19512" w:author="Копыленко" w:date="2019-10-16T16:55:00Z">
              <w:tcPr>
                <w:tcW w:w="6784" w:type="dxa"/>
                <w:hideMark/>
              </w:tcPr>
            </w:tcPrChange>
          </w:tcPr>
          <w:p w:rsidR="00971F35" w:rsidRPr="00A56AE0" w:rsidRDefault="00971F35">
            <w:pPr>
              <w:spacing w:after="0" w:line="240" w:lineRule="auto"/>
              <w:rPr>
                <w:rFonts w:ascii="Times New Roman" w:hAnsi="Times New Roman"/>
                <w:sz w:val="28"/>
                <w:szCs w:val="28"/>
                <w:rPrChange w:id="19513" w:author="Копыленко" w:date="2019-09-02T12:55:00Z">
                  <w:rPr>
                    <w:rFonts w:ascii="Times New Roman" w:hAnsi="Times New Roman"/>
                    <w:szCs w:val="28"/>
                  </w:rPr>
                </w:rPrChange>
              </w:rPr>
              <w:pPrChange w:id="19514"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515" w:author="Копыленко" w:date="2019-09-02T12:55:00Z">
                  <w:rPr>
                    <w:rFonts w:ascii="Times New Roman" w:hAnsi="Times New Roman"/>
                    <w:szCs w:val="28"/>
                  </w:rPr>
                </w:rPrChange>
              </w:rPr>
              <w:t>Специальное пользование водными объектами</w:t>
            </w:r>
          </w:p>
        </w:tc>
        <w:tc>
          <w:tcPr>
            <w:tcW w:w="1133" w:type="dxa"/>
            <w:hideMark/>
            <w:tcPrChange w:id="19516" w:author="Копыленко" w:date="2019-10-16T16:55:00Z">
              <w:tcPr>
                <w:tcW w:w="1133" w:type="dxa"/>
                <w:hideMark/>
              </w:tcPr>
            </w:tcPrChange>
          </w:tcPr>
          <w:p w:rsidR="00971F35" w:rsidRPr="00A56AE0" w:rsidRDefault="00971F35">
            <w:pPr>
              <w:spacing w:after="0" w:line="240" w:lineRule="auto"/>
              <w:jc w:val="center"/>
              <w:rPr>
                <w:rFonts w:ascii="Times New Roman" w:hAnsi="Times New Roman"/>
                <w:sz w:val="28"/>
                <w:szCs w:val="28"/>
                <w:rPrChange w:id="19517" w:author="Копыленко" w:date="2019-09-02T12:55:00Z">
                  <w:rPr>
                    <w:rFonts w:ascii="Times New Roman" w:hAnsi="Times New Roman"/>
                    <w:szCs w:val="28"/>
                  </w:rPr>
                </w:rPrChange>
              </w:rPr>
              <w:pPrChange w:id="19518"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519" w:author="Копыленко" w:date="2019-09-02T12:55:00Z">
                  <w:rPr>
                    <w:rFonts w:ascii="Times New Roman" w:hAnsi="Times New Roman"/>
                    <w:szCs w:val="28"/>
                  </w:rPr>
                </w:rPrChange>
              </w:rPr>
              <w:t>11.2</w:t>
            </w:r>
          </w:p>
        </w:tc>
      </w:tr>
      <w:tr w:rsidR="00A56AE0" w:rsidRPr="00A56AE0" w:rsidTr="002A3132">
        <w:trPr>
          <w:trHeight w:val="300"/>
          <w:jc w:val="center"/>
          <w:trPrChange w:id="19520" w:author="Копыленко" w:date="2019-10-16T16:55:00Z">
            <w:trPr>
              <w:trHeight w:val="300"/>
              <w:jc w:val="center"/>
            </w:trPr>
          </w:trPrChange>
        </w:trPr>
        <w:tc>
          <w:tcPr>
            <w:tcW w:w="713" w:type="dxa"/>
            <w:tcPrChange w:id="19521" w:author="Копыленко" w:date="2019-10-16T16:55:00Z">
              <w:tcPr>
                <w:tcW w:w="588" w:type="dxa"/>
              </w:tcPr>
            </w:tcPrChange>
          </w:tcPr>
          <w:p w:rsidR="00971F35" w:rsidRPr="00A56AE0" w:rsidRDefault="00971F35">
            <w:pPr>
              <w:numPr>
                <w:ilvl w:val="0"/>
                <w:numId w:val="45"/>
              </w:numPr>
              <w:spacing w:after="0" w:line="240" w:lineRule="auto"/>
              <w:ind w:left="0" w:firstLine="0"/>
              <w:jc w:val="center"/>
              <w:rPr>
                <w:rFonts w:ascii="Times New Roman" w:hAnsi="Times New Roman"/>
                <w:sz w:val="28"/>
                <w:szCs w:val="28"/>
                <w:rPrChange w:id="19522" w:author="Копыленко" w:date="2019-09-02T12:55:00Z">
                  <w:rPr>
                    <w:rFonts w:ascii="Times New Roman" w:hAnsi="Times New Roman"/>
                    <w:szCs w:val="28"/>
                  </w:rPr>
                </w:rPrChange>
              </w:rPr>
              <w:pPrChange w:id="19523" w:author="Копыленко" w:date="2019-10-16T16:55:00Z">
                <w:pPr>
                  <w:numPr>
                    <w:numId w:val="45"/>
                  </w:numPr>
                  <w:spacing w:after="0" w:line="360" w:lineRule="auto"/>
                  <w:ind w:left="34" w:firstLine="851"/>
                  <w:jc w:val="center"/>
                </w:pPr>
              </w:pPrChange>
            </w:pPr>
          </w:p>
        </w:tc>
        <w:tc>
          <w:tcPr>
            <w:tcW w:w="6659" w:type="dxa"/>
            <w:hideMark/>
            <w:tcPrChange w:id="19524" w:author="Копыленко" w:date="2019-10-16T16:55:00Z">
              <w:tcPr>
                <w:tcW w:w="6784" w:type="dxa"/>
                <w:hideMark/>
              </w:tcPr>
            </w:tcPrChange>
          </w:tcPr>
          <w:p w:rsidR="00971F35" w:rsidRPr="00A56AE0" w:rsidRDefault="00971F35">
            <w:pPr>
              <w:spacing w:after="0" w:line="240" w:lineRule="auto"/>
              <w:rPr>
                <w:rFonts w:ascii="Times New Roman" w:hAnsi="Times New Roman"/>
                <w:sz w:val="28"/>
                <w:szCs w:val="28"/>
                <w:rPrChange w:id="19525" w:author="Копыленко" w:date="2019-09-02T12:55:00Z">
                  <w:rPr>
                    <w:rFonts w:ascii="Times New Roman" w:hAnsi="Times New Roman"/>
                    <w:szCs w:val="28"/>
                  </w:rPr>
                </w:rPrChange>
              </w:rPr>
              <w:pPrChange w:id="19526" w:author="Копыленко" w:date="2019-09-02T14:46: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527" w:author="Копыленко" w:date="2019-09-02T12:55:00Z">
                  <w:rPr>
                    <w:rFonts w:ascii="Times New Roman" w:hAnsi="Times New Roman"/>
                    <w:szCs w:val="28"/>
                  </w:rPr>
                </w:rPrChange>
              </w:rPr>
              <w:t>Земельные участки (территории) общего пользования</w:t>
            </w:r>
          </w:p>
        </w:tc>
        <w:tc>
          <w:tcPr>
            <w:tcW w:w="1133" w:type="dxa"/>
            <w:hideMark/>
            <w:tcPrChange w:id="19528" w:author="Копыленко" w:date="2019-10-16T16:55:00Z">
              <w:tcPr>
                <w:tcW w:w="1133" w:type="dxa"/>
                <w:hideMark/>
              </w:tcPr>
            </w:tcPrChange>
          </w:tcPr>
          <w:p w:rsidR="00971F35" w:rsidRPr="00A56AE0" w:rsidRDefault="00971F35">
            <w:pPr>
              <w:spacing w:after="0" w:line="240" w:lineRule="auto"/>
              <w:jc w:val="center"/>
              <w:rPr>
                <w:rFonts w:ascii="Times New Roman" w:hAnsi="Times New Roman"/>
                <w:sz w:val="28"/>
                <w:szCs w:val="28"/>
                <w:rPrChange w:id="19529" w:author="Копыленко" w:date="2019-09-02T12:55:00Z">
                  <w:rPr>
                    <w:rFonts w:ascii="Times New Roman" w:hAnsi="Times New Roman"/>
                    <w:szCs w:val="28"/>
                  </w:rPr>
                </w:rPrChange>
              </w:rPr>
              <w:pPrChange w:id="19530" w:author="Копыленко" w:date="2019-09-02T14:46: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531" w:author="Копыленко" w:date="2019-09-02T12:55:00Z">
                  <w:rPr>
                    <w:rFonts w:ascii="Times New Roman" w:hAnsi="Times New Roman"/>
                    <w:szCs w:val="28"/>
                  </w:rPr>
                </w:rPrChange>
              </w:rPr>
              <w:t>12.0</w:t>
            </w:r>
          </w:p>
        </w:tc>
      </w:tr>
    </w:tbl>
    <w:p w:rsidR="00971F35" w:rsidRPr="00A56AE0" w:rsidRDefault="00971F35">
      <w:pPr>
        <w:shd w:val="clear" w:color="auto" w:fill="FFFFFF"/>
        <w:spacing w:after="0" w:line="240" w:lineRule="auto"/>
        <w:ind w:firstLine="720"/>
        <w:jc w:val="both"/>
        <w:rPr>
          <w:rFonts w:ascii="Times New Roman" w:hAnsi="Times New Roman"/>
          <w:sz w:val="28"/>
          <w:szCs w:val="28"/>
          <w:lang w:eastAsia="zh-CN"/>
          <w:rPrChange w:id="19532" w:author="Копыленко" w:date="2019-09-02T12:55:00Z">
            <w:rPr>
              <w:rFonts w:ascii="Times New Roman" w:hAnsi="Times New Roman"/>
              <w:szCs w:val="28"/>
              <w:lang w:eastAsia="zh-CN"/>
            </w:rPr>
          </w:rPrChange>
        </w:rPr>
        <w:pPrChange w:id="19533" w:author="Копыленко" w:date="2019-09-02T12:54:00Z">
          <w:pPr>
            <w:shd w:val="clear" w:color="000000" w:fill="FFFFFF"/>
            <w:spacing w:after="0" w:line="360" w:lineRule="auto"/>
            <w:ind w:left="900" w:firstLine="720"/>
            <w:jc w:val="both"/>
          </w:pPr>
        </w:pPrChange>
      </w:pPr>
    </w:p>
    <w:p w:rsidR="00971F35" w:rsidRPr="00A56AE0" w:rsidRDefault="00971F35">
      <w:pPr>
        <w:numPr>
          <w:ilvl w:val="1"/>
          <w:numId w:val="48"/>
        </w:numPr>
        <w:shd w:val="clear" w:color="auto" w:fill="FFFFFF"/>
        <w:spacing w:after="0" w:line="240" w:lineRule="auto"/>
        <w:ind w:left="0" w:firstLine="720"/>
        <w:jc w:val="both"/>
        <w:rPr>
          <w:rFonts w:ascii="Times New Roman" w:hAnsi="Times New Roman"/>
          <w:sz w:val="28"/>
          <w:szCs w:val="28"/>
          <w:rPrChange w:id="19534" w:author="Копыленко" w:date="2019-09-02T12:55:00Z">
            <w:rPr>
              <w:rFonts w:ascii="Times New Roman" w:hAnsi="Times New Roman"/>
              <w:szCs w:val="28"/>
            </w:rPr>
          </w:rPrChange>
        </w:rPr>
        <w:pPrChange w:id="19535" w:author="Копыленко" w:date="2019-09-02T12:54:00Z">
          <w:pPr>
            <w:numPr>
              <w:ilvl w:val="1"/>
              <w:numId w:val="48"/>
            </w:numPr>
            <w:shd w:val="clear" w:color="000000" w:fill="FFFFFF"/>
            <w:spacing w:after="0" w:line="360" w:lineRule="auto"/>
            <w:ind w:left="1069" w:firstLine="851"/>
            <w:jc w:val="both"/>
          </w:pPr>
        </w:pPrChange>
      </w:pPr>
      <w:r w:rsidRPr="00A56AE0">
        <w:rPr>
          <w:rFonts w:ascii="Times New Roman" w:hAnsi="Times New Roman"/>
          <w:sz w:val="28"/>
          <w:szCs w:val="28"/>
          <w:rPrChange w:id="19536" w:author="Копыленко" w:date="2019-09-02T12:55:00Z">
            <w:rPr>
              <w:rFonts w:ascii="Times New Roman" w:hAnsi="Times New Roman"/>
              <w:szCs w:val="28"/>
            </w:rPr>
          </w:rPrChange>
        </w:rPr>
        <w:t>Условно разрешенные виды использования земельных участков и объектов капитального строительства, установленные в градостроительных регламентах</w:t>
      </w:r>
      <w:r w:rsidR="00985AC8" w:rsidRPr="00A56AE0">
        <w:rPr>
          <w:rFonts w:ascii="Times New Roman" w:hAnsi="Times New Roman"/>
          <w:sz w:val="28"/>
          <w:szCs w:val="28"/>
          <w:rPrChange w:id="19537"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9538" w:author="Копыленко" w:date="2019-09-02T12:55:00Z">
            <w:rPr>
              <w:rFonts w:ascii="Times New Roman" w:hAnsi="Times New Roman"/>
              <w:szCs w:val="28"/>
            </w:rPr>
          </w:rPrChange>
        </w:rPr>
        <w:t>применительно к территориальной зоне Р</w:t>
      </w:r>
      <w:r w:rsidR="00985AC8" w:rsidRPr="00A56AE0">
        <w:rPr>
          <w:rFonts w:ascii="Times New Roman" w:hAnsi="Times New Roman"/>
          <w:sz w:val="28"/>
          <w:szCs w:val="28"/>
          <w:rPrChange w:id="19539" w:author="Копыленко" w:date="2019-09-02T12:55:00Z">
            <w:rPr>
              <w:rFonts w:ascii="Times New Roman" w:hAnsi="Times New Roman"/>
              <w:szCs w:val="28"/>
            </w:rPr>
          </w:rPrChange>
        </w:rPr>
        <w:t>-</w:t>
      </w:r>
      <w:r w:rsidRPr="00A56AE0">
        <w:rPr>
          <w:rFonts w:ascii="Times New Roman" w:hAnsi="Times New Roman"/>
          <w:sz w:val="28"/>
          <w:szCs w:val="28"/>
          <w:rPrChange w:id="19540" w:author="Копыленко" w:date="2019-09-02T12:55:00Z">
            <w:rPr>
              <w:rFonts w:ascii="Times New Roman" w:hAnsi="Times New Roman"/>
              <w:szCs w:val="28"/>
            </w:rPr>
          </w:rPrChange>
        </w:rPr>
        <w:t>2:</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9541" w:author="Копыленко" w:date="2019-10-16T16:55:00Z">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94"/>
        <w:gridCol w:w="6790"/>
        <w:gridCol w:w="1121"/>
        <w:tblGridChange w:id="19542">
          <w:tblGrid>
            <w:gridCol w:w="594"/>
            <w:gridCol w:w="6779"/>
            <w:gridCol w:w="1132"/>
          </w:tblGrid>
        </w:tblGridChange>
      </w:tblGrid>
      <w:tr w:rsidR="00A56AE0" w:rsidRPr="00A56AE0" w:rsidTr="002A3132">
        <w:trPr>
          <w:trHeight w:val="300"/>
          <w:jc w:val="center"/>
          <w:trPrChange w:id="19543" w:author="Копыленко" w:date="2019-10-16T16:55:00Z">
            <w:trPr>
              <w:trHeight w:val="300"/>
              <w:jc w:val="center"/>
            </w:trPr>
          </w:trPrChange>
        </w:trPr>
        <w:tc>
          <w:tcPr>
            <w:tcW w:w="430" w:type="dxa"/>
            <w:hideMark/>
            <w:tcPrChange w:id="19544" w:author="Копыленко" w:date="2019-10-16T16:55:00Z">
              <w:tcPr>
                <w:tcW w:w="567" w:type="dxa"/>
                <w:hideMark/>
              </w:tcPr>
            </w:tcPrChange>
          </w:tcPr>
          <w:p w:rsidR="00971F35" w:rsidRPr="00A56AE0" w:rsidRDefault="00971F35">
            <w:pPr>
              <w:spacing w:after="0" w:line="240" w:lineRule="auto"/>
              <w:ind w:firstLine="38"/>
              <w:jc w:val="center"/>
              <w:rPr>
                <w:rFonts w:ascii="Times New Roman" w:hAnsi="Times New Roman"/>
                <w:bCs/>
                <w:sz w:val="28"/>
                <w:szCs w:val="28"/>
                <w:rPrChange w:id="19545" w:author="Копыленко" w:date="2019-09-02T12:55:00Z">
                  <w:rPr>
                    <w:rFonts w:ascii="Times New Roman" w:hAnsi="Times New Roman"/>
                    <w:b/>
                    <w:bCs/>
                    <w:szCs w:val="28"/>
                  </w:rPr>
                </w:rPrChange>
              </w:rPr>
              <w:pPrChange w:id="19546" w:author="Копыленко" w:date="2019-10-16T16:55:00Z">
                <w:pPr>
                  <w:spacing w:after="0" w:line="360" w:lineRule="auto"/>
                  <w:ind w:firstLine="720"/>
                  <w:jc w:val="center"/>
                </w:pPr>
              </w:pPrChange>
            </w:pPr>
            <w:r w:rsidRPr="00A56AE0">
              <w:rPr>
                <w:rFonts w:ascii="Times New Roman" w:hAnsi="Times New Roman"/>
                <w:bCs/>
                <w:sz w:val="28"/>
                <w:szCs w:val="28"/>
                <w:rPrChange w:id="19547" w:author="Копыленко" w:date="2019-09-02T12:55:00Z">
                  <w:rPr>
                    <w:rFonts w:ascii="Times New Roman" w:hAnsi="Times New Roman"/>
                    <w:b/>
                    <w:bCs/>
                    <w:szCs w:val="28"/>
                  </w:rPr>
                </w:rPrChange>
              </w:rPr>
              <w:t>№ п/п</w:t>
            </w:r>
          </w:p>
        </w:tc>
        <w:tc>
          <w:tcPr>
            <w:tcW w:w="6943" w:type="dxa"/>
            <w:hideMark/>
            <w:tcPrChange w:id="19548" w:author="Копыленко" w:date="2019-10-16T16:55:00Z">
              <w:tcPr>
                <w:tcW w:w="6804" w:type="dxa"/>
                <w:hideMark/>
              </w:tcPr>
            </w:tcPrChange>
          </w:tcPr>
          <w:p w:rsidR="00971F35" w:rsidRPr="00A56AE0" w:rsidRDefault="00971F35">
            <w:pPr>
              <w:spacing w:after="0" w:line="240" w:lineRule="auto"/>
              <w:jc w:val="center"/>
              <w:rPr>
                <w:rFonts w:ascii="Times New Roman" w:hAnsi="Times New Roman"/>
                <w:bCs/>
                <w:sz w:val="28"/>
                <w:szCs w:val="28"/>
                <w:rPrChange w:id="19549" w:author="Копыленко" w:date="2019-09-02T12:55:00Z">
                  <w:rPr>
                    <w:rFonts w:ascii="Times New Roman" w:hAnsi="Times New Roman"/>
                    <w:b/>
                    <w:bCs/>
                    <w:szCs w:val="28"/>
                  </w:rPr>
                </w:rPrChange>
              </w:rPr>
              <w:pPrChange w:id="19550" w:author="Копыленко" w:date="2019-09-02T14:47:00Z">
                <w:pPr>
                  <w:spacing w:after="0" w:line="360" w:lineRule="auto"/>
                  <w:ind w:firstLine="720"/>
                  <w:jc w:val="center"/>
                </w:pPr>
              </w:pPrChange>
            </w:pPr>
            <w:r w:rsidRPr="00A56AE0">
              <w:rPr>
                <w:rFonts w:ascii="Times New Roman" w:hAnsi="Times New Roman"/>
                <w:bCs/>
                <w:sz w:val="28"/>
                <w:szCs w:val="28"/>
                <w:rPrChange w:id="19551"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2" w:type="dxa"/>
            <w:hideMark/>
            <w:tcPrChange w:id="19552" w:author="Копыленко" w:date="2019-10-16T16:55:00Z">
              <w:tcPr>
                <w:tcW w:w="1134" w:type="dxa"/>
                <w:hideMark/>
              </w:tcPr>
            </w:tcPrChange>
          </w:tcPr>
          <w:p w:rsidR="00971F35" w:rsidRPr="00A56AE0" w:rsidRDefault="00971F35">
            <w:pPr>
              <w:spacing w:after="0" w:line="240" w:lineRule="auto"/>
              <w:jc w:val="center"/>
              <w:rPr>
                <w:rFonts w:ascii="Times New Roman" w:hAnsi="Times New Roman"/>
                <w:bCs/>
                <w:sz w:val="28"/>
                <w:szCs w:val="28"/>
                <w:rPrChange w:id="19553" w:author="Копыленко" w:date="2019-09-02T12:55:00Z">
                  <w:rPr>
                    <w:rFonts w:ascii="Times New Roman" w:hAnsi="Times New Roman"/>
                    <w:b/>
                    <w:bCs/>
                    <w:szCs w:val="28"/>
                  </w:rPr>
                </w:rPrChange>
              </w:rPr>
              <w:pPrChange w:id="19554" w:author="Копыленко" w:date="2019-09-02T14:47:00Z">
                <w:pPr>
                  <w:spacing w:after="0" w:line="360" w:lineRule="auto"/>
                  <w:ind w:firstLine="720"/>
                  <w:jc w:val="center"/>
                </w:pPr>
              </w:pPrChange>
            </w:pPr>
            <w:r w:rsidRPr="00A56AE0">
              <w:rPr>
                <w:rFonts w:ascii="Times New Roman" w:hAnsi="Times New Roman"/>
                <w:bCs/>
                <w:sz w:val="28"/>
                <w:szCs w:val="28"/>
                <w:rPrChange w:id="19555" w:author="Копыленко" w:date="2019-09-02T12:55:00Z">
                  <w:rPr>
                    <w:rFonts w:ascii="Times New Roman" w:hAnsi="Times New Roman"/>
                    <w:b/>
                    <w:bCs/>
                    <w:szCs w:val="28"/>
                  </w:rPr>
                </w:rPrChange>
              </w:rPr>
              <w:t>Код</w:t>
            </w:r>
          </w:p>
        </w:tc>
      </w:tr>
      <w:tr w:rsidR="00A56AE0" w:rsidRPr="00A56AE0" w:rsidTr="002A3132">
        <w:trPr>
          <w:trHeight w:val="193"/>
          <w:jc w:val="center"/>
          <w:trPrChange w:id="19556" w:author="Копыленко" w:date="2019-10-16T16:55:00Z">
            <w:trPr>
              <w:trHeight w:val="193"/>
              <w:jc w:val="center"/>
            </w:trPr>
          </w:trPrChange>
        </w:trPr>
        <w:tc>
          <w:tcPr>
            <w:tcW w:w="430" w:type="dxa"/>
            <w:tcPrChange w:id="19557" w:author="Копыленко" w:date="2019-10-16T16:55:00Z">
              <w:tcPr>
                <w:tcW w:w="567" w:type="dxa"/>
              </w:tcPr>
            </w:tcPrChange>
          </w:tcPr>
          <w:p w:rsidR="00971F35" w:rsidRPr="00A56AE0" w:rsidRDefault="00971F35">
            <w:pPr>
              <w:numPr>
                <w:ilvl w:val="0"/>
                <w:numId w:val="88"/>
              </w:numPr>
              <w:spacing w:after="0" w:line="240" w:lineRule="auto"/>
              <w:ind w:left="0" w:firstLine="38"/>
              <w:jc w:val="center"/>
              <w:rPr>
                <w:rFonts w:ascii="Times New Roman" w:hAnsi="Times New Roman"/>
                <w:sz w:val="28"/>
                <w:szCs w:val="28"/>
                <w:rPrChange w:id="19558" w:author="Копыленко" w:date="2019-09-02T12:55:00Z">
                  <w:rPr>
                    <w:rFonts w:ascii="Times New Roman" w:hAnsi="Times New Roman"/>
                    <w:szCs w:val="28"/>
                  </w:rPr>
                </w:rPrChange>
              </w:rPr>
              <w:pPrChange w:id="19559" w:author="Копыленко" w:date="2019-10-16T16:55:00Z">
                <w:pPr>
                  <w:numPr>
                    <w:ilvl w:val="1"/>
                    <w:numId w:val="88"/>
                  </w:numPr>
                  <w:spacing w:after="0" w:line="360" w:lineRule="auto"/>
                  <w:ind w:left="1440" w:firstLine="851"/>
                  <w:jc w:val="center"/>
                </w:pPr>
              </w:pPrChange>
            </w:pPr>
          </w:p>
        </w:tc>
        <w:tc>
          <w:tcPr>
            <w:tcW w:w="6943" w:type="dxa"/>
            <w:hideMark/>
            <w:tcPrChange w:id="19560" w:author="Копыленко" w:date="2019-10-16T16:55:00Z">
              <w:tcPr>
                <w:tcW w:w="6804" w:type="dxa"/>
                <w:hideMark/>
              </w:tcPr>
            </w:tcPrChange>
          </w:tcPr>
          <w:p w:rsidR="00971F35" w:rsidRPr="00A56AE0" w:rsidRDefault="00971F35">
            <w:pPr>
              <w:spacing w:after="0" w:line="240" w:lineRule="auto"/>
              <w:rPr>
                <w:rFonts w:ascii="Times New Roman" w:hAnsi="Times New Roman"/>
                <w:sz w:val="28"/>
                <w:szCs w:val="28"/>
                <w:rPrChange w:id="19561" w:author="Копыленко" w:date="2019-09-02T12:55:00Z">
                  <w:rPr>
                    <w:rFonts w:ascii="Times New Roman" w:hAnsi="Times New Roman"/>
                    <w:szCs w:val="28"/>
                  </w:rPr>
                </w:rPrChange>
              </w:rPr>
              <w:pPrChange w:id="19562"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563" w:author="Копыленко" w:date="2019-09-02T12:55:00Z">
                  <w:rPr>
                    <w:rFonts w:ascii="Times New Roman" w:hAnsi="Times New Roman"/>
                    <w:szCs w:val="28"/>
                  </w:rPr>
                </w:rPrChange>
              </w:rPr>
              <w:t>Парк культуры и отдыха</w:t>
            </w:r>
          </w:p>
        </w:tc>
        <w:tc>
          <w:tcPr>
            <w:tcW w:w="1132" w:type="dxa"/>
            <w:hideMark/>
            <w:tcPrChange w:id="19564" w:author="Копыленко" w:date="2019-10-16T16:55:00Z">
              <w:tcPr>
                <w:tcW w:w="1134" w:type="dxa"/>
                <w:hideMark/>
              </w:tcPr>
            </w:tcPrChange>
          </w:tcPr>
          <w:p w:rsidR="00971F35" w:rsidRPr="00A56AE0" w:rsidRDefault="00971F35">
            <w:pPr>
              <w:spacing w:after="0" w:line="240" w:lineRule="auto"/>
              <w:jc w:val="center"/>
              <w:rPr>
                <w:rFonts w:ascii="Times New Roman" w:hAnsi="Times New Roman"/>
                <w:sz w:val="28"/>
                <w:szCs w:val="28"/>
                <w:rPrChange w:id="19565" w:author="Копыленко" w:date="2019-09-02T12:55:00Z">
                  <w:rPr>
                    <w:rFonts w:ascii="Times New Roman" w:hAnsi="Times New Roman"/>
                    <w:szCs w:val="28"/>
                  </w:rPr>
                </w:rPrChange>
              </w:rPr>
              <w:pPrChange w:id="19566"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567" w:author="Копыленко" w:date="2019-09-02T12:55:00Z">
                  <w:rPr>
                    <w:rFonts w:ascii="Times New Roman" w:hAnsi="Times New Roman"/>
                    <w:szCs w:val="28"/>
                  </w:rPr>
                </w:rPrChange>
              </w:rPr>
              <w:t>3.6.2</w:t>
            </w:r>
          </w:p>
        </w:tc>
      </w:tr>
      <w:tr w:rsidR="00A56AE0" w:rsidRPr="00A56AE0" w:rsidTr="002A3132">
        <w:trPr>
          <w:trHeight w:val="193"/>
          <w:jc w:val="center"/>
          <w:trPrChange w:id="19568" w:author="Копыленко" w:date="2019-10-16T16:55:00Z">
            <w:trPr>
              <w:trHeight w:val="193"/>
              <w:jc w:val="center"/>
            </w:trPr>
          </w:trPrChange>
        </w:trPr>
        <w:tc>
          <w:tcPr>
            <w:tcW w:w="430" w:type="dxa"/>
            <w:tcPrChange w:id="19569" w:author="Копыленко" w:date="2019-10-16T16:55:00Z">
              <w:tcPr>
                <w:tcW w:w="567" w:type="dxa"/>
              </w:tcPr>
            </w:tcPrChange>
          </w:tcPr>
          <w:p w:rsidR="00971F35" w:rsidRPr="00A56AE0" w:rsidRDefault="00971F35">
            <w:pPr>
              <w:numPr>
                <w:ilvl w:val="0"/>
                <w:numId w:val="88"/>
              </w:numPr>
              <w:spacing w:after="0" w:line="240" w:lineRule="auto"/>
              <w:ind w:left="0" w:firstLine="38"/>
              <w:jc w:val="center"/>
              <w:rPr>
                <w:rFonts w:ascii="Times New Roman" w:hAnsi="Times New Roman"/>
                <w:sz w:val="28"/>
                <w:szCs w:val="28"/>
                <w:rPrChange w:id="19570" w:author="Копыленко" w:date="2019-09-02T12:55:00Z">
                  <w:rPr>
                    <w:rFonts w:ascii="Times New Roman" w:hAnsi="Times New Roman"/>
                    <w:szCs w:val="28"/>
                  </w:rPr>
                </w:rPrChange>
              </w:rPr>
              <w:pPrChange w:id="19571" w:author="Копыленко" w:date="2019-10-16T16:55:00Z">
                <w:pPr>
                  <w:numPr>
                    <w:ilvl w:val="1"/>
                    <w:numId w:val="88"/>
                  </w:numPr>
                  <w:spacing w:after="0" w:line="360" w:lineRule="auto"/>
                  <w:ind w:left="1440" w:firstLine="851"/>
                  <w:jc w:val="center"/>
                </w:pPr>
              </w:pPrChange>
            </w:pPr>
          </w:p>
        </w:tc>
        <w:tc>
          <w:tcPr>
            <w:tcW w:w="6943" w:type="dxa"/>
            <w:hideMark/>
            <w:tcPrChange w:id="19572" w:author="Копыленко" w:date="2019-10-16T16:55:00Z">
              <w:tcPr>
                <w:tcW w:w="6804" w:type="dxa"/>
                <w:hideMark/>
              </w:tcPr>
            </w:tcPrChange>
          </w:tcPr>
          <w:p w:rsidR="00971F35" w:rsidRPr="00A56AE0" w:rsidRDefault="00971F35">
            <w:pPr>
              <w:spacing w:after="0" w:line="240" w:lineRule="auto"/>
              <w:rPr>
                <w:rFonts w:ascii="Times New Roman" w:hAnsi="Times New Roman"/>
                <w:sz w:val="28"/>
                <w:szCs w:val="28"/>
                <w:rPrChange w:id="19573" w:author="Копыленко" w:date="2019-09-02T12:55:00Z">
                  <w:rPr>
                    <w:rFonts w:ascii="Times New Roman" w:hAnsi="Times New Roman"/>
                    <w:szCs w:val="28"/>
                  </w:rPr>
                </w:rPrChange>
              </w:rPr>
              <w:pPrChange w:id="19574"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575" w:author="Копыленко" w:date="2019-09-02T12:55:00Z">
                  <w:rPr>
                    <w:rFonts w:ascii="Times New Roman" w:hAnsi="Times New Roman"/>
                    <w:szCs w:val="28"/>
                  </w:rPr>
                </w:rPrChange>
              </w:rPr>
              <w:t>Спорт</w:t>
            </w:r>
          </w:p>
        </w:tc>
        <w:tc>
          <w:tcPr>
            <w:tcW w:w="1132" w:type="dxa"/>
            <w:hideMark/>
            <w:tcPrChange w:id="19576" w:author="Копыленко" w:date="2019-10-16T16:55:00Z">
              <w:tcPr>
                <w:tcW w:w="1134" w:type="dxa"/>
                <w:hideMark/>
              </w:tcPr>
            </w:tcPrChange>
          </w:tcPr>
          <w:p w:rsidR="00971F35" w:rsidRPr="00A56AE0" w:rsidRDefault="00971F35">
            <w:pPr>
              <w:spacing w:after="0" w:line="240" w:lineRule="auto"/>
              <w:jc w:val="center"/>
              <w:rPr>
                <w:rFonts w:ascii="Times New Roman" w:hAnsi="Times New Roman"/>
                <w:sz w:val="28"/>
                <w:szCs w:val="28"/>
                <w:rPrChange w:id="19577" w:author="Копыленко" w:date="2019-09-02T12:55:00Z">
                  <w:rPr>
                    <w:rFonts w:ascii="Times New Roman" w:hAnsi="Times New Roman"/>
                    <w:szCs w:val="28"/>
                  </w:rPr>
                </w:rPrChange>
              </w:rPr>
              <w:pPrChange w:id="19578"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579" w:author="Копыленко" w:date="2019-09-02T12:55:00Z">
                  <w:rPr>
                    <w:rFonts w:ascii="Times New Roman" w:hAnsi="Times New Roman"/>
                    <w:szCs w:val="28"/>
                  </w:rPr>
                </w:rPrChange>
              </w:rPr>
              <w:t>5.1</w:t>
            </w:r>
          </w:p>
        </w:tc>
      </w:tr>
    </w:tbl>
    <w:p w:rsidR="00971F35" w:rsidRPr="00A56AE0" w:rsidRDefault="00971F35">
      <w:pPr>
        <w:shd w:val="clear" w:color="auto" w:fill="FFFFFF"/>
        <w:tabs>
          <w:tab w:val="left" w:pos="993"/>
          <w:tab w:val="left" w:pos="1276"/>
        </w:tabs>
        <w:spacing w:after="0" w:line="240" w:lineRule="auto"/>
        <w:ind w:firstLine="720"/>
        <w:jc w:val="both"/>
        <w:rPr>
          <w:rFonts w:ascii="Times New Roman" w:hAnsi="Times New Roman"/>
          <w:sz w:val="28"/>
          <w:szCs w:val="28"/>
          <w:lang w:eastAsia="zh-CN"/>
          <w:rPrChange w:id="19580" w:author="Копыленко" w:date="2019-09-02T12:55:00Z">
            <w:rPr>
              <w:rFonts w:ascii="Times New Roman" w:hAnsi="Times New Roman"/>
              <w:szCs w:val="28"/>
              <w:lang w:eastAsia="zh-CN"/>
            </w:rPr>
          </w:rPrChange>
        </w:rPr>
        <w:pPrChange w:id="19581" w:author="Копыленко" w:date="2019-09-02T12:54:00Z">
          <w:pPr>
            <w:shd w:val="clear" w:color="000000" w:fill="FFFFFF"/>
            <w:tabs>
              <w:tab w:val="left" w:pos="993"/>
              <w:tab w:val="left" w:pos="1276"/>
            </w:tabs>
            <w:spacing w:after="0" w:line="360" w:lineRule="auto"/>
            <w:ind w:left="567" w:firstLine="720"/>
            <w:jc w:val="both"/>
          </w:pPr>
        </w:pPrChange>
      </w:pPr>
    </w:p>
    <w:p w:rsidR="00971F35" w:rsidRPr="00A56AE0" w:rsidRDefault="00971F35">
      <w:pPr>
        <w:numPr>
          <w:ilvl w:val="1"/>
          <w:numId w:val="48"/>
        </w:numPr>
        <w:shd w:val="clear" w:color="auto" w:fill="FFFFFF"/>
        <w:spacing w:after="0" w:line="240" w:lineRule="auto"/>
        <w:ind w:left="0" w:firstLine="720"/>
        <w:jc w:val="both"/>
        <w:rPr>
          <w:rFonts w:ascii="Times New Roman" w:hAnsi="Times New Roman"/>
          <w:sz w:val="28"/>
          <w:szCs w:val="28"/>
          <w:rPrChange w:id="19582" w:author="Копыленко" w:date="2019-09-02T12:55:00Z">
            <w:rPr>
              <w:rFonts w:ascii="Times New Roman" w:hAnsi="Times New Roman"/>
              <w:szCs w:val="28"/>
            </w:rPr>
          </w:rPrChange>
        </w:rPr>
        <w:pPrChange w:id="19583" w:author="Копыленко" w:date="2019-09-02T12:54:00Z">
          <w:pPr>
            <w:numPr>
              <w:ilvl w:val="1"/>
              <w:numId w:val="48"/>
            </w:numPr>
            <w:shd w:val="clear" w:color="000000" w:fill="FFFFFF"/>
            <w:spacing w:after="0" w:line="360" w:lineRule="auto"/>
            <w:ind w:left="1069" w:firstLine="851"/>
            <w:jc w:val="both"/>
          </w:pPr>
        </w:pPrChange>
      </w:pPr>
      <w:r w:rsidRPr="00A56AE0">
        <w:rPr>
          <w:rFonts w:ascii="Times New Roman" w:hAnsi="Times New Roman"/>
          <w:sz w:val="28"/>
          <w:szCs w:val="28"/>
          <w:rPrChange w:id="19584" w:author="Копыленко" w:date="2019-09-02T12:55:00Z">
            <w:rPr>
              <w:rFonts w:ascii="Times New Roman" w:hAnsi="Times New Roman"/>
              <w:szCs w:val="28"/>
            </w:rPr>
          </w:rPrChange>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985AC8" w:rsidRPr="00A56AE0">
        <w:rPr>
          <w:rFonts w:ascii="Times New Roman" w:hAnsi="Times New Roman"/>
          <w:sz w:val="28"/>
          <w:szCs w:val="28"/>
          <w:rPrChange w:id="19585"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19586" w:author="Копыленко" w:date="2019-09-02T12:55:00Z">
            <w:rPr>
              <w:rFonts w:ascii="Times New Roman" w:hAnsi="Times New Roman"/>
              <w:szCs w:val="28"/>
            </w:rPr>
          </w:rPrChange>
        </w:rPr>
        <w:t>применительно к территориальной зоне Р</w:t>
      </w:r>
      <w:r w:rsidR="00985AC8" w:rsidRPr="00A56AE0">
        <w:rPr>
          <w:rFonts w:ascii="Times New Roman" w:hAnsi="Times New Roman"/>
          <w:sz w:val="28"/>
          <w:szCs w:val="28"/>
          <w:rPrChange w:id="19587" w:author="Копыленко" w:date="2019-09-02T12:55:00Z">
            <w:rPr>
              <w:rFonts w:ascii="Times New Roman" w:hAnsi="Times New Roman"/>
              <w:szCs w:val="28"/>
            </w:rPr>
          </w:rPrChange>
        </w:rPr>
        <w:t>-</w:t>
      </w:r>
      <w:r w:rsidRPr="00A56AE0">
        <w:rPr>
          <w:rFonts w:ascii="Times New Roman" w:hAnsi="Times New Roman"/>
          <w:sz w:val="28"/>
          <w:szCs w:val="28"/>
          <w:rPrChange w:id="19588" w:author="Копыленко" w:date="2019-09-02T12:55:00Z">
            <w:rPr>
              <w:rFonts w:ascii="Times New Roman" w:hAnsi="Times New Roman"/>
              <w:szCs w:val="28"/>
            </w:rPr>
          </w:rPrChange>
        </w:rPr>
        <w:t>2:</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9589" w:author="Копыленко" w:date="2019-10-16T16:56:00Z">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13"/>
        <w:gridCol w:w="6658"/>
        <w:gridCol w:w="1134"/>
        <w:tblGridChange w:id="19590">
          <w:tblGrid>
            <w:gridCol w:w="594"/>
            <w:gridCol w:w="6777"/>
            <w:gridCol w:w="1134"/>
          </w:tblGrid>
        </w:tblGridChange>
      </w:tblGrid>
      <w:tr w:rsidR="00A56AE0" w:rsidRPr="00A56AE0" w:rsidTr="002A3132">
        <w:trPr>
          <w:trHeight w:val="300"/>
          <w:jc w:val="center"/>
          <w:trPrChange w:id="19591" w:author="Копыленко" w:date="2019-10-16T16:56:00Z">
            <w:trPr>
              <w:trHeight w:val="300"/>
              <w:jc w:val="center"/>
            </w:trPr>
          </w:trPrChange>
        </w:trPr>
        <w:tc>
          <w:tcPr>
            <w:tcW w:w="713" w:type="dxa"/>
            <w:hideMark/>
            <w:tcPrChange w:id="19592" w:author="Копыленко" w:date="2019-10-16T16:56:00Z">
              <w:tcPr>
                <w:tcW w:w="588" w:type="dxa"/>
                <w:hideMark/>
              </w:tcPr>
            </w:tcPrChange>
          </w:tcPr>
          <w:p w:rsidR="00971F35" w:rsidRPr="00A56AE0" w:rsidRDefault="00971F35">
            <w:pPr>
              <w:spacing w:after="0" w:line="240" w:lineRule="auto"/>
              <w:jc w:val="center"/>
              <w:rPr>
                <w:rFonts w:ascii="Times New Roman" w:hAnsi="Times New Roman"/>
                <w:bCs/>
                <w:sz w:val="28"/>
                <w:szCs w:val="28"/>
                <w:rPrChange w:id="19593" w:author="Копыленко" w:date="2019-09-02T12:55:00Z">
                  <w:rPr>
                    <w:rFonts w:ascii="Times New Roman" w:hAnsi="Times New Roman"/>
                    <w:b/>
                    <w:bCs/>
                    <w:szCs w:val="28"/>
                  </w:rPr>
                </w:rPrChange>
              </w:rPr>
              <w:pPrChange w:id="19594" w:author="Копыленко" w:date="2019-10-16T16:56:00Z">
                <w:pPr>
                  <w:spacing w:after="0" w:line="360" w:lineRule="auto"/>
                  <w:ind w:firstLine="720"/>
                  <w:jc w:val="center"/>
                </w:pPr>
              </w:pPrChange>
            </w:pPr>
            <w:r w:rsidRPr="00A56AE0">
              <w:rPr>
                <w:rFonts w:ascii="Times New Roman" w:hAnsi="Times New Roman"/>
                <w:bCs/>
                <w:sz w:val="28"/>
                <w:szCs w:val="28"/>
                <w:rPrChange w:id="19595" w:author="Копыленко" w:date="2019-09-02T12:55:00Z">
                  <w:rPr>
                    <w:rFonts w:ascii="Times New Roman" w:hAnsi="Times New Roman"/>
                    <w:b/>
                    <w:bCs/>
                    <w:szCs w:val="28"/>
                  </w:rPr>
                </w:rPrChange>
              </w:rPr>
              <w:t>№ п/п</w:t>
            </w:r>
          </w:p>
        </w:tc>
        <w:tc>
          <w:tcPr>
            <w:tcW w:w="6658" w:type="dxa"/>
            <w:hideMark/>
            <w:tcPrChange w:id="19596" w:author="Копыленко" w:date="2019-10-16T16:56:00Z">
              <w:tcPr>
                <w:tcW w:w="6783" w:type="dxa"/>
                <w:hideMark/>
              </w:tcPr>
            </w:tcPrChange>
          </w:tcPr>
          <w:p w:rsidR="00971F35" w:rsidRPr="00A56AE0" w:rsidRDefault="00971F35">
            <w:pPr>
              <w:spacing w:after="0" w:line="240" w:lineRule="auto"/>
              <w:jc w:val="center"/>
              <w:rPr>
                <w:rFonts w:ascii="Times New Roman" w:hAnsi="Times New Roman"/>
                <w:bCs/>
                <w:sz w:val="28"/>
                <w:szCs w:val="28"/>
                <w:rPrChange w:id="19597" w:author="Копыленко" w:date="2019-09-02T12:55:00Z">
                  <w:rPr>
                    <w:rFonts w:ascii="Times New Roman" w:hAnsi="Times New Roman"/>
                    <w:b/>
                    <w:bCs/>
                    <w:szCs w:val="28"/>
                  </w:rPr>
                </w:rPrChange>
              </w:rPr>
              <w:pPrChange w:id="19598" w:author="Копыленко" w:date="2019-09-02T14:47:00Z">
                <w:pPr>
                  <w:spacing w:after="0" w:line="360" w:lineRule="auto"/>
                  <w:ind w:firstLine="720"/>
                  <w:jc w:val="center"/>
                </w:pPr>
              </w:pPrChange>
            </w:pPr>
            <w:r w:rsidRPr="00A56AE0">
              <w:rPr>
                <w:rFonts w:ascii="Times New Roman" w:hAnsi="Times New Roman"/>
                <w:bCs/>
                <w:sz w:val="28"/>
                <w:szCs w:val="28"/>
                <w:rPrChange w:id="19599"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4" w:type="dxa"/>
            <w:hideMark/>
            <w:tcPrChange w:id="19600" w:author="Копыленко" w:date="2019-10-16T16:56:00Z">
              <w:tcPr>
                <w:tcW w:w="1134" w:type="dxa"/>
                <w:hideMark/>
              </w:tcPr>
            </w:tcPrChange>
          </w:tcPr>
          <w:p w:rsidR="00971F35" w:rsidRPr="00A56AE0" w:rsidRDefault="00971F35">
            <w:pPr>
              <w:spacing w:after="0" w:line="240" w:lineRule="auto"/>
              <w:jc w:val="center"/>
              <w:rPr>
                <w:rFonts w:ascii="Times New Roman" w:hAnsi="Times New Roman"/>
                <w:bCs/>
                <w:sz w:val="28"/>
                <w:szCs w:val="28"/>
                <w:rPrChange w:id="19601" w:author="Копыленко" w:date="2019-09-02T12:55:00Z">
                  <w:rPr>
                    <w:rFonts w:ascii="Times New Roman" w:hAnsi="Times New Roman"/>
                    <w:b/>
                    <w:bCs/>
                    <w:szCs w:val="28"/>
                  </w:rPr>
                </w:rPrChange>
              </w:rPr>
              <w:pPrChange w:id="19602" w:author="Копыленко" w:date="2019-09-02T14:47:00Z">
                <w:pPr>
                  <w:spacing w:after="0" w:line="360" w:lineRule="auto"/>
                  <w:ind w:firstLine="720"/>
                  <w:jc w:val="center"/>
                </w:pPr>
              </w:pPrChange>
            </w:pPr>
            <w:r w:rsidRPr="00A56AE0">
              <w:rPr>
                <w:rFonts w:ascii="Times New Roman" w:hAnsi="Times New Roman"/>
                <w:bCs/>
                <w:sz w:val="28"/>
                <w:szCs w:val="28"/>
                <w:rPrChange w:id="19603" w:author="Копыленко" w:date="2019-09-02T12:55:00Z">
                  <w:rPr>
                    <w:rFonts w:ascii="Times New Roman" w:hAnsi="Times New Roman"/>
                    <w:b/>
                    <w:bCs/>
                    <w:szCs w:val="28"/>
                  </w:rPr>
                </w:rPrChange>
              </w:rPr>
              <w:t>Код</w:t>
            </w:r>
          </w:p>
        </w:tc>
      </w:tr>
      <w:tr w:rsidR="00A56AE0" w:rsidRPr="00A56AE0" w:rsidTr="002A3132">
        <w:trPr>
          <w:trHeight w:val="193"/>
          <w:jc w:val="center"/>
          <w:trPrChange w:id="19604" w:author="Копыленко" w:date="2019-10-16T16:56:00Z">
            <w:trPr>
              <w:trHeight w:val="193"/>
              <w:jc w:val="center"/>
            </w:trPr>
          </w:trPrChange>
        </w:trPr>
        <w:tc>
          <w:tcPr>
            <w:tcW w:w="713" w:type="dxa"/>
            <w:tcPrChange w:id="19605" w:author="Копыленко" w:date="2019-10-16T16:56:00Z">
              <w:tcPr>
                <w:tcW w:w="588" w:type="dxa"/>
              </w:tcPr>
            </w:tcPrChange>
          </w:tcPr>
          <w:p w:rsidR="00971F35" w:rsidRPr="00A56AE0" w:rsidRDefault="00971F35">
            <w:pPr>
              <w:numPr>
                <w:ilvl w:val="0"/>
                <w:numId w:val="47"/>
              </w:numPr>
              <w:spacing w:after="0" w:line="240" w:lineRule="auto"/>
              <w:ind w:left="0" w:firstLine="0"/>
              <w:jc w:val="center"/>
              <w:rPr>
                <w:rFonts w:ascii="Times New Roman" w:hAnsi="Times New Roman"/>
                <w:sz w:val="28"/>
                <w:szCs w:val="28"/>
                <w:rPrChange w:id="19606" w:author="Копыленко" w:date="2019-09-02T12:55:00Z">
                  <w:rPr>
                    <w:rFonts w:ascii="Times New Roman" w:hAnsi="Times New Roman"/>
                    <w:szCs w:val="28"/>
                  </w:rPr>
                </w:rPrChange>
              </w:rPr>
              <w:pPrChange w:id="19607" w:author="Копыленко" w:date="2019-10-16T16:56:00Z">
                <w:pPr>
                  <w:numPr>
                    <w:ilvl w:val="1"/>
                    <w:numId w:val="47"/>
                  </w:numPr>
                  <w:spacing w:after="0" w:line="360" w:lineRule="auto"/>
                  <w:ind w:left="502" w:hanging="360"/>
                  <w:jc w:val="center"/>
                </w:pPr>
              </w:pPrChange>
            </w:pPr>
          </w:p>
        </w:tc>
        <w:tc>
          <w:tcPr>
            <w:tcW w:w="6658" w:type="dxa"/>
            <w:hideMark/>
            <w:tcPrChange w:id="19608" w:author="Копыленко" w:date="2019-10-16T16:56:00Z">
              <w:tcPr>
                <w:tcW w:w="6783" w:type="dxa"/>
                <w:hideMark/>
              </w:tcPr>
            </w:tcPrChange>
          </w:tcPr>
          <w:p w:rsidR="00971F35" w:rsidRPr="00A56AE0" w:rsidRDefault="00971F35">
            <w:pPr>
              <w:spacing w:after="0" w:line="240" w:lineRule="auto"/>
              <w:rPr>
                <w:rFonts w:ascii="Times New Roman" w:hAnsi="Times New Roman"/>
                <w:sz w:val="28"/>
                <w:szCs w:val="28"/>
                <w:rPrChange w:id="19609" w:author="Копыленко" w:date="2019-09-02T12:55:00Z">
                  <w:rPr>
                    <w:rFonts w:ascii="Times New Roman" w:hAnsi="Times New Roman"/>
                    <w:szCs w:val="28"/>
                  </w:rPr>
                </w:rPrChange>
              </w:rPr>
              <w:pPrChange w:id="19610"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611" w:author="Копыленко" w:date="2019-09-02T12:55:00Z">
                  <w:rPr>
                    <w:rFonts w:ascii="Times New Roman" w:hAnsi="Times New Roman"/>
                    <w:szCs w:val="28"/>
                  </w:rPr>
                </w:rPrChange>
              </w:rPr>
              <w:t>Хранение автотранспорта</w:t>
            </w:r>
          </w:p>
        </w:tc>
        <w:tc>
          <w:tcPr>
            <w:tcW w:w="1134" w:type="dxa"/>
            <w:hideMark/>
            <w:tcPrChange w:id="19612" w:author="Копыленко" w:date="2019-10-16T16:56:00Z">
              <w:tcPr>
                <w:tcW w:w="1134" w:type="dxa"/>
                <w:hideMark/>
              </w:tcPr>
            </w:tcPrChange>
          </w:tcPr>
          <w:p w:rsidR="00971F35" w:rsidRPr="00A56AE0" w:rsidRDefault="00971F35">
            <w:pPr>
              <w:spacing w:after="0" w:line="240" w:lineRule="auto"/>
              <w:jc w:val="center"/>
              <w:rPr>
                <w:rFonts w:ascii="Times New Roman" w:hAnsi="Times New Roman"/>
                <w:sz w:val="28"/>
                <w:szCs w:val="28"/>
                <w:rPrChange w:id="19613" w:author="Копыленко" w:date="2019-09-02T12:55:00Z">
                  <w:rPr>
                    <w:rFonts w:ascii="Times New Roman" w:hAnsi="Times New Roman"/>
                    <w:szCs w:val="28"/>
                  </w:rPr>
                </w:rPrChange>
              </w:rPr>
              <w:pPrChange w:id="19614"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615" w:author="Копыленко" w:date="2019-09-02T12:55:00Z">
                  <w:rPr>
                    <w:rFonts w:ascii="Times New Roman" w:hAnsi="Times New Roman"/>
                    <w:szCs w:val="28"/>
                  </w:rPr>
                </w:rPrChange>
              </w:rPr>
              <w:t>2.7.1</w:t>
            </w:r>
          </w:p>
        </w:tc>
      </w:tr>
      <w:tr w:rsidR="00A56AE0" w:rsidRPr="00A56AE0" w:rsidTr="002A3132">
        <w:trPr>
          <w:trHeight w:val="77"/>
          <w:jc w:val="center"/>
          <w:trPrChange w:id="19616" w:author="Копыленко" w:date="2019-10-16T16:56:00Z">
            <w:trPr>
              <w:trHeight w:val="77"/>
              <w:jc w:val="center"/>
            </w:trPr>
          </w:trPrChange>
        </w:trPr>
        <w:tc>
          <w:tcPr>
            <w:tcW w:w="713" w:type="dxa"/>
            <w:tcPrChange w:id="19617" w:author="Копыленко" w:date="2019-10-16T16:56:00Z">
              <w:tcPr>
                <w:tcW w:w="588" w:type="dxa"/>
              </w:tcPr>
            </w:tcPrChange>
          </w:tcPr>
          <w:p w:rsidR="00971F35" w:rsidRPr="00A56AE0" w:rsidRDefault="00971F35">
            <w:pPr>
              <w:numPr>
                <w:ilvl w:val="0"/>
                <w:numId w:val="47"/>
              </w:numPr>
              <w:spacing w:after="0" w:line="240" w:lineRule="auto"/>
              <w:ind w:left="0" w:firstLine="0"/>
              <w:jc w:val="center"/>
              <w:rPr>
                <w:rFonts w:ascii="Times New Roman" w:hAnsi="Times New Roman"/>
                <w:sz w:val="28"/>
                <w:szCs w:val="28"/>
                <w:rPrChange w:id="19618" w:author="Копыленко" w:date="2019-09-02T12:55:00Z">
                  <w:rPr>
                    <w:rFonts w:ascii="Times New Roman" w:hAnsi="Times New Roman"/>
                    <w:szCs w:val="28"/>
                  </w:rPr>
                </w:rPrChange>
              </w:rPr>
              <w:pPrChange w:id="19619" w:author="Копыленко" w:date="2019-10-16T16:56:00Z">
                <w:pPr>
                  <w:numPr>
                    <w:ilvl w:val="1"/>
                    <w:numId w:val="47"/>
                  </w:numPr>
                  <w:spacing w:after="0" w:line="360" w:lineRule="auto"/>
                  <w:ind w:left="502" w:hanging="360"/>
                  <w:jc w:val="center"/>
                </w:pPr>
              </w:pPrChange>
            </w:pPr>
          </w:p>
        </w:tc>
        <w:tc>
          <w:tcPr>
            <w:tcW w:w="6658" w:type="dxa"/>
            <w:hideMark/>
            <w:tcPrChange w:id="19620" w:author="Копыленко" w:date="2019-10-16T16:56:00Z">
              <w:tcPr>
                <w:tcW w:w="6783" w:type="dxa"/>
                <w:hideMark/>
              </w:tcPr>
            </w:tcPrChange>
          </w:tcPr>
          <w:p w:rsidR="00971F35" w:rsidRPr="00A56AE0" w:rsidRDefault="00971F35">
            <w:pPr>
              <w:spacing w:after="0" w:line="240" w:lineRule="auto"/>
              <w:rPr>
                <w:rFonts w:ascii="Times New Roman" w:hAnsi="Times New Roman"/>
                <w:sz w:val="28"/>
                <w:szCs w:val="28"/>
                <w:rPrChange w:id="19621" w:author="Копыленко" w:date="2019-09-02T12:55:00Z">
                  <w:rPr>
                    <w:rFonts w:ascii="Times New Roman" w:hAnsi="Times New Roman"/>
                    <w:szCs w:val="28"/>
                  </w:rPr>
                </w:rPrChange>
              </w:rPr>
              <w:pPrChange w:id="19622"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623" w:author="Копыленко" w:date="2019-09-02T12:55:00Z">
                  <w:rPr>
                    <w:rFonts w:ascii="Times New Roman" w:hAnsi="Times New Roman"/>
                    <w:szCs w:val="28"/>
                  </w:rPr>
                </w:rPrChange>
              </w:rPr>
              <w:t>Предоставление коммунальных услуг</w:t>
            </w:r>
          </w:p>
        </w:tc>
        <w:tc>
          <w:tcPr>
            <w:tcW w:w="1134" w:type="dxa"/>
            <w:hideMark/>
            <w:tcPrChange w:id="19624" w:author="Копыленко" w:date="2019-10-16T16:56:00Z">
              <w:tcPr>
                <w:tcW w:w="1134" w:type="dxa"/>
                <w:hideMark/>
              </w:tcPr>
            </w:tcPrChange>
          </w:tcPr>
          <w:p w:rsidR="00971F35" w:rsidRPr="00A56AE0" w:rsidRDefault="00971F35">
            <w:pPr>
              <w:spacing w:after="0" w:line="240" w:lineRule="auto"/>
              <w:jc w:val="center"/>
              <w:rPr>
                <w:rFonts w:ascii="Times New Roman" w:hAnsi="Times New Roman"/>
                <w:sz w:val="28"/>
                <w:szCs w:val="28"/>
                <w:rPrChange w:id="19625" w:author="Копыленко" w:date="2019-09-02T12:55:00Z">
                  <w:rPr>
                    <w:rFonts w:ascii="Times New Roman" w:hAnsi="Times New Roman"/>
                    <w:szCs w:val="28"/>
                  </w:rPr>
                </w:rPrChange>
              </w:rPr>
              <w:pPrChange w:id="19626"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627" w:author="Копыленко" w:date="2019-09-02T12:55:00Z">
                  <w:rPr>
                    <w:rFonts w:ascii="Times New Roman" w:hAnsi="Times New Roman"/>
                    <w:szCs w:val="28"/>
                  </w:rPr>
                </w:rPrChange>
              </w:rPr>
              <w:t>3.1.1</w:t>
            </w:r>
          </w:p>
        </w:tc>
      </w:tr>
      <w:tr w:rsidR="00A56AE0" w:rsidRPr="00A56AE0" w:rsidTr="002A3132">
        <w:trPr>
          <w:trHeight w:val="77"/>
          <w:jc w:val="center"/>
          <w:trPrChange w:id="19628" w:author="Копыленко" w:date="2019-10-16T16:56:00Z">
            <w:trPr>
              <w:trHeight w:val="77"/>
              <w:jc w:val="center"/>
            </w:trPr>
          </w:trPrChange>
        </w:trPr>
        <w:tc>
          <w:tcPr>
            <w:tcW w:w="713" w:type="dxa"/>
            <w:tcPrChange w:id="19629" w:author="Копыленко" w:date="2019-10-16T16:56:00Z">
              <w:tcPr>
                <w:tcW w:w="588" w:type="dxa"/>
              </w:tcPr>
            </w:tcPrChange>
          </w:tcPr>
          <w:p w:rsidR="00971F35" w:rsidRPr="00A56AE0" w:rsidRDefault="00971F35">
            <w:pPr>
              <w:numPr>
                <w:ilvl w:val="0"/>
                <w:numId w:val="47"/>
              </w:numPr>
              <w:spacing w:after="0" w:line="240" w:lineRule="auto"/>
              <w:ind w:left="0" w:firstLine="0"/>
              <w:jc w:val="center"/>
              <w:rPr>
                <w:rFonts w:ascii="Times New Roman" w:hAnsi="Times New Roman"/>
                <w:sz w:val="28"/>
                <w:szCs w:val="28"/>
                <w:rPrChange w:id="19630" w:author="Копыленко" w:date="2019-09-02T12:55:00Z">
                  <w:rPr>
                    <w:rFonts w:ascii="Times New Roman" w:hAnsi="Times New Roman"/>
                    <w:szCs w:val="28"/>
                  </w:rPr>
                </w:rPrChange>
              </w:rPr>
              <w:pPrChange w:id="19631" w:author="Копыленко" w:date="2019-10-16T16:56:00Z">
                <w:pPr>
                  <w:numPr>
                    <w:ilvl w:val="1"/>
                    <w:numId w:val="47"/>
                  </w:numPr>
                  <w:spacing w:after="0" w:line="360" w:lineRule="auto"/>
                  <w:ind w:left="502" w:hanging="360"/>
                  <w:jc w:val="center"/>
                </w:pPr>
              </w:pPrChange>
            </w:pPr>
          </w:p>
        </w:tc>
        <w:tc>
          <w:tcPr>
            <w:tcW w:w="6658" w:type="dxa"/>
            <w:hideMark/>
            <w:tcPrChange w:id="19632" w:author="Копыленко" w:date="2019-10-16T16:56:00Z">
              <w:tcPr>
                <w:tcW w:w="6783" w:type="dxa"/>
                <w:hideMark/>
              </w:tcPr>
            </w:tcPrChange>
          </w:tcPr>
          <w:p w:rsidR="00971F35" w:rsidRPr="00A56AE0" w:rsidRDefault="00971F35">
            <w:pPr>
              <w:spacing w:after="0" w:line="240" w:lineRule="auto"/>
              <w:rPr>
                <w:rFonts w:ascii="Times New Roman" w:hAnsi="Times New Roman"/>
                <w:sz w:val="28"/>
                <w:szCs w:val="28"/>
                <w:rPrChange w:id="19633" w:author="Копыленко" w:date="2019-09-02T12:55:00Z">
                  <w:rPr>
                    <w:rFonts w:ascii="Times New Roman" w:hAnsi="Times New Roman"/>
                    <w:szCs w:val="28"/>
                  </w:rPr>
                </w:rPrChange>
              </w:rPr>
              <w:pPrChange w:id="19634"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635" w:author="Копыленко" w:date="2019-09-02T12:55:00Z">
                  <w:rPr>
                    <w:rFonts w:ascii="Times New Roman" w:hAnsi="Times New Roman"/>
                    <w:szCs w:val="28"/>
                  </w:rPr>
                </w:rPrChange>
              </w:rPr>
              <w:t>Парк культуры и отдыха</w:t>
            </w:r>
          </w:p>
        </w:tc>
        <w:tc>
          <w:tcPr>
            <w:tcW w:w="1134" w:type="dxa"/>
            <w:hideMark/>
            <w:tcPrChange w:id="19636" w:author="Копыленко" w:date="2019-10-16T16:56:00Z">
              <w:tcPr>
                <w:tcW w:w="1134" w:type="dxa"/>
                <w:hideMark/>
              </w:tcPr>
            </w:tcPrChange>
          </w:tcPr>
          <w:p w:rsidR="00971F35" w:rsidRPr="00A56AE0" w:rsidRDefault="00971F35">
            <w:pPr>
              <w:spacing w:after="0" w:line="240" w:lineRule="auto"/>
              <w:jc w:val="center"/>
              <w:rPr>
                <w:rFonts w:ascii="Times New Roman" w:hAnsi="Times New Roman"/>
                <w:sz w:val="28"/>
                <w:szCs w:val="28"/>
                <w:rPrChange w:id="19637" w:author="Копыленко" w:date="2019-09-02T12:55:00Z">
                  <w:rPr>
                    <w:rFonts w:ascii="Times New Roman" w:hAnsi="Times New Roman"/>
                    <w:szCs w:val="28"/>
                  </w:rPr>
                </w:rPrChange>
              </w:rPr>
              <w:pPrChange w:id="19638"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639" w:author="Копыленко" w:date="2019-09-02T12:55:00Z">
                  <w:rPr>
                    <w:rFonts w:ascii="Times New Roman" w:hAnsi="Times New Roman"/>
                    <w:szCs w:val="28"/>
                  </w:rPr>
                </w:rPrChange>
              </w:rPr>
              <w:t>3.6.2</w:t>
            </w:r>
          </w:p>
        </w:tc>
      </w:tr>
      <w:tr w:rsidR="00A56AE0" w:rsidRPr="00A56AE0" w:rsidTr="002A3132">
        <w:trPr>
          <w:trHeight w:val="77"/>
          <w:jc w:val="center"/>
          <w:trPrChange w:id="19640" w:author="Копыленко" w:date="2019-10-16T16:56:00Z">
            <w:trPr>
              <w:trHeight w:val="77"/>
              <w:jc w:val="center"/>
            </w:trPr>
          </w:trPrChange>
        </w:trPr>
        <w:tc>
          <w:tcPr>
            <w:tcW w:w="713" w:type="dxa"/>
            <w:tcPrChange w:id="19641" w:author="Копыленко" w:date="2019-10-16T16:56:00Z">
              <w:tcPr>
                <w:tcW w:w="588" w:type="dxa"/>
              </w:tcPr>
            </w:tcPrChange>
          </w:tcPr>
          <w:p w:rsidR="00971F35" w:rsidRPr="00A56AE0" w:rsidRDefault="00971F35">
            <w:pPr>
              <w:numPr>
                <w:ilvl w:val="0"/>
                <w:numId w:val="47"/>
              </w:numPr>
              <w:spacing w:after="0" w:line="240" w:lineRule="auto"/>
              <w:ind w:left="0" w:firstLine="0"/>
              <w:jc w:val="center"/>
              <w:rPr>
                <w:rFonts w:ascii="Times New Roman" w:hAnsi="Times New Roman"/>
                <w:sz w:val="28"/>
                <w:szCs w:val="28"/>
                <w:rPrChange w:id="19642" w:author="Копыленко" w:date="2019-09-02T12:55:00Z">
                  <w:rPr>
                    <w:rFonts w:ascii="Times New Roman" w:hAnsi="Times New Roman"/>
                    <w:szCs w:val="28"/>
                  </w:rPr>
                </w:rPrChange>
              </w:rPr>
              <w:pPrChange w:id="19643" w:author="Копыленко" w:date="2019-10-16T16:56:00Z">
                <w:pPr>
                  <w:numPr>
                    <w:ilvl w:val="1"/>
                    <w:numId w:val="47"/>
                  </w:numPr>
                  <w:spacing w:after="0" w:line="360" w:lineRule="auto"/>
                  <w:ind w:left="502" w:hanging="360"/>
                  <w:jc w:val="center"/>
                </w:pPr>
              </w:pPrChange>
            </w:pPr>
          </w:p>
        </w:tc>
        <w:tc>
          <w:tcPr>
            <w:tcW w:w="6658" w:type="dxa"/>
            <w:hideMark/>
            <w:tcPrChange w:id="19644" w:author="Копыленко" w:date="2019-10-16T16:56:00Z">
              <w:tcPr>
                <w:tcW w:w="6783" w:type="dxa"/>
                <w:hideMark/>
              </w:tcPr>
            </w:tcPrChange>
          </w:tcPr>
          <w:p w:rsidR="00971F35" w:rsidRPr="00A56AE0" w:rsidRDefault="00971F35">
            <w:pPr>
              <w:spacing w:after="0" w:line="240" w:lineRule="auto"/>
              <w:rPr>
                <w:rFonts w:ascii="Times New Roman" w:hAnsi="Times New Roman"/>
                <w:sz w:val="28"/>
                <w:szCs w:val="28"/>
                <w:rPrChange w:id="19645" w:author="Копыленко" w:date="2019-09-02T12:55:00Z">
                  <w:rPr>
                    <w:rFonts w:ascii="Times New Roman" w:hAnsi="Times New Roman"/>
                    <w:szCs w:val="28"/>
                  </w:rPr>
                </w:rPrChange>
              </w:rPr>
              <w:pPrChange w:id="19646"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647" w:author="Копыленко" w:date="2019-09-02T12:55:00Z">
                  <w:rPr>
                    <w:rFonts w:ascii="Times New Roman" w:hAnsi="Times New Roman"/>
                    <w:szCs w:val="28"/>
                  </w:rPr>
                </w:rPrChange>
              </w:rPr>
              <w:t>Спорт</w:t>
            </w:r>
          </w:p>
        </w:tc>
        <w:tc>
          <w:tcPr>
            <w:tcW w:w="1134" w:type="dxa"/>
            <w:hideMark/>
            <w:tcPrChange w:id="19648" w:author="Копыленко" w:date="2019-10-16T16:56:00Z">
              <w:tcPr>
                <w:tcW w:w="1134" w:type="dxa"/>
                <w:hideMark/>
              </w:tcPr>
            </w:tcPrChange>
          </w:tcPr>
          <w:p w:rsidR="00971F35" w:rsidRPr="00A56AE0" w:rsidRDefault="00971F35">
            <w:pPr>
              <w:spacing w:after="0" w:line="240" w:lineRule="auto"/>
              <w:jc w:val="center"/>
              <w:rPr>
                <w:rFonts w:ascii="Times New Roman" w:hAnsi="Times New Roman"/>
                <w:sz w:val="28"/>
                <w:szCs w:val="28"/>
                <w:rPrChange w:id="19649" w:author="Копыленко" w:date="2019-09-02T12:55:00Z">
                  <w:rPr>
                    <w:rFonts w:ascii="Times New Roman" w:hAnsi="Times New Roman"/>
                    <w:szCs w:val="28"/>
                  </w:rPr>
                </w:rPrChange>
              </w:rPr>
              <w:pPrChange w:id="19650"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651" w:author="Копыленко" w:date="2019-09-02T12:55:00Z">
                  <w:rPr>
                    <w:rFonts w:ascii="Times New Roman" w:hAnsi="Times New Roman"/>
                    <w:szCs w:val="28"/>
                  </w:rPr>
                </w:rPrChange>
              </w:rPr>
              <w:t>5.1</w:t>
            </w:r>
          </w:p>
        </w:tc>
      </w:tr>
      <w:tr w:rsidR="00A56AE0" w:rsidRPr="00A56AE0" w:rsidTr="002A3132">
        <w:trPr>
          <w:trHeight w:val="77"/>
          <w:jc w:val="center"/>
          <w:trPrChange w:id="19652" w:author="Копыленко" w:date="2019-10-16T16:56:00Z">
            <w:trPr>
              <w:trHeight w:val="77"/>
              <w:jc w:val="center"/>
            </w:trPr>
          </w:trPrChange>
        </w:trPr>
        <w:tc>
          <w:tcPr>
            <w:tcW w:w="713" w:type="dxa"/>
            <w:tcPrChange w:id="19653" w:author="Копыленко" w:date="2019-10-16T16:56:00Z">
              <w:tcPr>
                <w:tcW w:w="588" w:type="dxa"/>
              </w:tcPr>
            </w:tcPrChange>
          </w:tcPr>
          <w:p w:rsidR="00971F35" w:rsidRPr="00A56AE0" w:rsidRDefault="00971F35">
            <w:pPr>
              <w:numPr>
                <w:ilvl w:val="0"/>
                <w:numId w:val="47"/>
              </w:numPr>
              <w:spacing w:after="0" w:line="240" w:lineRule="auto"/>
              <w:ind w:left="0" w:firstLine="0"/>
              <w:jc w:val="center"/>
              <w:rPr>
                <w:rFonts w:ascii="Times New Roman" w:hAnsi="Times New Roman"/>
                <w:sz w:val="28"/>
                <w:szCs w:val="28"/>
                <w:rPrChange w:id="19654" w:author="Копыленко" w:date="2019-09-02T12:55:00Z">
                  <w:rPr>
                    <w:rFonts w:ascii="Times New Roman" w:hAnsi="Times New Roman"/>
                    <w:szCs w:val="28"/>
                  </w:rPr>
                </w:rPrChange>
              </w:rPr>
              <w:pPrChange w:id="19655" w:author="Копыленко" w:date="2019-10-16T16:56:00Z">
                <w:pPr>
                  <w:numPr>
                    <w:ilvl w:val="1"/>
                    <w:numId w:val="47"/>
                  </w:numPr>
                  <w:spacing w:after="0" w:line="360" w:lineRule="auto"/>
                  <w:ind w:left="502" w:hanging="360"/>
                  <w:jc w:val="center"/>
                </w:pPr>
              </w:pPrChange>
            </w:pPr>
          </w:p>
        </w:tc>
        <w:tc>
          <w:tcPr>
            <w:tcW w:w="6658" w:type="dxa"/>
            <w:hideMark/>
            <w:tcPrChange w:id="19656" w:author="Копыленко" w:date="2019-10-16T16:56:00Z">
              <w:tcPr>
                <w:tcW w:w="6783" w:type="dxa"/>
                <w:hideMark/>
              </w:tcPr>
            </w:tcPrChange>
          </w:tcPr>
          <w:p w:rsidR="00971F35" w:rsidRPr="00A56AE0" w:rsidRDefault="00971F35">
            <w:pPr>
              <w:spacing w:after="0" w:line="240" w:lineRule="auto"/>
              <w:rPr>
                <w:rFonts w:ascii="Times New Roman" w:hAnsi="Times New Roman"/>
                <w:sz w:val="28"/>
                <w:szCs w:val="28"/>
                <w:rPrChange w:id="19657" w:author="Копыленко" w:date="2019-09-02T12:55:00Z">
                  <w:rPr>
                    <w:rFonts w:ascii="Times New Roman" w:hAnsi="Times New Roman"/>
                    <w:szCs w:val="28"/>
                  </w:rPr>
                </w:rPrChange>
              </w:rPr>
              <w:pPrChange w:id="19658"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659" w:author="Копыленко" w:date="2019-09-02T12:55:00Z">
                  <w:rPr>
                    <w:rFonts w:ascii="Times New Roman" w:hAnsi="Times New Roman"/>
                    <w:szCs w:val="28"/>
                  </w:rPr>
                </w:rPrChange>
              </w:rPr>
              <w:t>Природно-познавательный туризм</w:t>
            </w:r>
          </w:p>
        </w:tc>
        <w:tc>
          <w:tcPr>
            <w:tcW w:w="1134" w:type="dxa"/>
            <w:hideMark/>
            <w:tcPrChange w:id="19660" w:author="Копыленко" w:date="2019-10-16T16:56:00Z">
              <w:tcPr>
                <w:tcW w:w="1134" w:type="dxa"/>
                <w:hideMark/>
              </w:tcPr>
            </w:tcPrChange>
          </w:tcPr>
          <w:p w:rsidR="00971F35" w:rsidRPr="00A56AE0" w:rsidRDefault="00971F35">
            <w:pPr>
              <w:spacing w:after="0" w:line="240" w:lineRule="auto"/>
              <w:jc w:val="center"/>
              <w:rPr>
                <w:rFonts w:ascii="Times New Roman" w:hAnsi="Times New Roman"/>
                <w:sz w:val="28"/>
                <w:szCs w:val="28"/>
                <w:rPrChange w:id="19661" w:author="Копыленко" w:date="2019-09-02T12:55:00Z">
                  <w:rPr>
                    <w:rFonts w:ascii="Times New Roman" w:hAnsi="Times New Roman"/>
                    <w:szCs w:val="28"/>
                  </w:rPr>
                </w:rPrChange>
              </w:rPr>
              <w:pPrChange w:id="19662"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663" w:author="Копыленко" w:date="2019-09-02T12:55:00Z">
                  <w:rPr>
                    <w:rFonts w:ascii="Times New Roman" w:hAnsi="Times New Roman"/>
                    <w:szCs w:val="28"/>
                  </w:rPr>
                </w:rPrChange>
              </w:rPr>
              <w:t>5.2</w:t>
            </w:r>
          </w:p>
        </w:tc>
      </w:tr>
      <w:tr w:rsidR="00A56AE0" w:rsidRPr="00A56AE0" w:rsidTr="002A3132">
        <w:trPr>
          <w:trHeight w:val="77"/>
          <w:jc w:val="center"/>
          <w:trPrChange w:id="19664" w:author="Копыленко" w:date="2019-10-16T16:56:00Z">
            <w:trPr>
              <w:trHeight w:val="77"/>
              <w:jc w:val="center"/>
            </w:trPr>
          </w:trPrChange>
        </w:trPr>
        <w:tc>
          <w:tcPr>
            <w:tcW w:w="713" w:type="dxa"/>
            <w:tcPrChange w:id="19665" w:author="Копыленко" w:date="2019-10-16T16:56:00Z">
              <w:tcPr>
                <w:tcW w:w="588" w:type="dxa"/>
              </w:tcPr>
            </w:tcPrChange>
          </w:tcPr>
          <w:p w:rsidR="00971F35" w:rsidRPr="00A56AE0" w:rsidRDefault="00971F35">
            <w:pPr>
              <w:numPr>
                <w:ilvl w:val="0"/>
                <w:numId w:val="47"/>
              </w:numPr>
              <w:spacing w:after="0" w:line="240" w:lineRule="auto"/>
              <w:ind w:left="0" w:firstLine="0"/>
              <w:jc w:val="center"/>
              <w:rPr>
                <w:rFonts w:ascii="Times New Roman" w:hAnsi="Times New Roman"/>
                <w:sz w:val="28"/>
                <w:szCs w:val="28"/>
                <w:rPrChange w:id="19666" w:author="Копыленко" w:date="2019-09-02T12:55:00Z">
                  <w:rPr>
                    <w:rFonts w:ascii="Times New Roman" w:hAnsi="Times New Roman"/>
                    <w:szCs w:val="28"/>
                  </w:rPr>
                </w:rPrChange>
              </w:rPr>
              <w:pPrChange w:id="19667" w:author="Копыленко" w:date="2019-10-16T16:56:00Z">
                <w:pPr>
                  <w:numPr>
                    <w:ilvl w:val="1"/>
                    <w:numId w:val="47"/>
                  </w:numPr>
                  <w:spacing w:after="0" w:line="360" w:lineRule="auto"/>
                  <w:ind w:left="502" w:hanging="360"/>
                  <w:jc w:val="center"/>
                </w:pPr>
              </w:pPrChange>
            </w:pPr>
          </w:p>
        </w:tc>
        <w:tc>
          <w:tcPr>
            <w:tcW w:w="6658" w:type="dxa"/>
            <w:hideMark/>
            <w:tcPrChange w:id="19668" w:author="Копыленко" w:date="2019-10-16T16:56:00Z">
              <w:tcPr>
                <w:tcW w:w="6783" w:type="dxa"/>
                <w:hideMark/>
              </w:tcPr>
            </w:tcPrChange>
          </w:tcPr>
          <w:p w:rsidR="00971F35" w:rsidRPr="00A56AE0" w:rsidRDefault="00971F35">
            <w:pPr>
              <w:spacing w:after="0" w:line="240" w:lineRule="auto"/>
              <w:rPr>
                <w:rFonts w:ascii="Times New Roman" w:hAnsi="Times New Roman"/>
                <w:sz w:val="28"/>
                <w:szCs w:val="28"/>
                <w:rPrChange w:id="19669" w:author="Копыленко" w:date="2019-09-02T12:55:00Z">
                  <w:rPr>
                    <w:rFonts w:ascii="Times New Roman" w:hAnsi="Times New Roman"/>
                    <w:szCs w:val="28"/>
                  </w:rPr>
                </w:rPrChange>
              </w:rPr>
              <w:pPrChange w:id="19670"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671" w:author="Копыленко" w:date="2019-09-02T12:55:00Z">
                  <w:rPr>
                    <w:rFonts w:ascii="Times New Roman" w:hAnsi="Times New Roman"/>
                    <w:szCs w:val="28"/>
                  </w:rPr>
                </w:rPrChange>
              </w:rPr>
              <w:t>Туристическое обслуживание</w:t>
            </w:r>
          </w:p>
        </w:tc>
        <w:tc>
          <w:tcPr>
            <w:tcW w:w="1134" w:type="dxa"/>
            <w:hideMark/>
            <w:tcPrChange w:id="19672" w:author="Копыленко" w:date="2019-10-16T16:56:00Z">
              <w:tcPr>
                <w:tcW w:w="1134" w:type="dxa"/>
                <w:hideMark/>
              </w:tcPr>
            </w:tcPrChange>
          </w:tcPr>
          <w:p w:rsidR="00971F35" w:rsidRPr="00A56AE0" w:rsidRDefault="00971F35">
            <w:pPr>
              <w:spacing w:after="0" w:line="240" w:lineRule="auto"/>
              <w:jc w:val="center"/>
              <w:rPr>
                <w:rFonts w:ascii="Times New Roman" w:hAnsi="Times New Roman"/>
                <w:sz w:val="28"/>
                <w:szCs w:val="28"/>
                <w:rPrChange w:id="19673" w:author="Копыленко" w:date="2019-09-02T12:55:00Z">
                  <w:rPr>
                    <w:rFonts w:ascii="Times New Roman" w:hAnsi="Times New Roman"/>
                    <w:szCs w:val="28"/>
                  </w:rPr>
                </w:rPrChange>
              </w:rPr>
              <w:pPrChange w:id="19674"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675" w:author="Копыленко" w:date="2019-09-02T12:55:00Z">
                  <w:rPr>
                    <w:rFonts w:ascii="Times New Roman" w:hAnsi="Times New Roman"/>
                    <w:szCs w:val="28"/>
                  </w:rPr>
                </w:rPrChange>
              </w:rPr>
              <w:t>5.2.1</w:t>
            </w:r>
          </w:p>
        </w:tc>
      </w:tr>
      <w:tr w:rsidR="00A56AE0" w:rsidRPr="00A56AE0" w:rsidTr="002A3132">
        <w:trPr>
          <w:trHeight w:val="77"/>
          <w:jc w:val="center"/>
          <w:trPrChange w:id="19676" w:author="Копыленко" w:date="2019-10-16T16:56:00Z">
            <w:trPr>
              <w:trHeight w:val="77"/>
              <w:jc w:val="center"/>
            </w:trPr>
          </w:trPrChange>
        </w:trPr>
        <w:tc>
          <w:tcPr>
            <w:tcW w:w="713" w:type="dxa"/>
            <w:tcPrChange w:id="19677" w:author="Копыленко" w:date="2019-10-16T16:56:00Z">
              <w:tcPr>
                <w:tcW w:w="588" w:type="dxa"/>
              </w:tcPr>
            </w:tcPrChange>
          </w:tcPr>
          <w:p w:rsidR="00971F35" w:rsidRPr="00A56AE0" w:rsidRDefault="00971F35">
            <w:pPr>
              <w:numPr>
                <w:ilvl w:val="0"/>
                <w:numId w:val="47"/>
              </w:numPr>
              <w:spacing w:after="0" w:line="240" w:lineRule="auto"/>
              <w:ind w:left="0" w:firstLine="0"/>
              <w:jc w:val="center"/>
              <w:rPr>
                <w:rFonts w:ascii="Times New Roman" w:hAnsi="Times New Roman"/>
                <w:sz w:val="28"/>
                <w:szCs w:val="28"/>
                <w:rPrChange w:id="19678" w:author="Копыленко" w:date="2019-09-02T12:55:00Z">
                  <w:rPr>
                    <w:rFonts w:ascii="Times New Roman" w:hAnsi="Times New Roman"/>
                    <w:szCs w:val="28"/>
                  </w:rPr>
                </w:rPrChange>
              </w:rPr>
              <w:pPrChange w:id="19679" w:author="Копыленко" w:date="2019-10-16T16:56:00Z">
                <w:pPr>
                  <w:numPr>
                    <w:ilvl w:val="1"/>
                    <w:numId w:val="47"/>
                  </w:numPr>
                  <w:spacing w:after="0" w:line="360" w:lineRule="auto"/>
                  <w:ind w:left="502" w:hanging="360"/>
                  <w:jc w:val="center"/>
                </w:pPr>
              </w:pPrChange>
            </w:pPr>
          </w:p>
        </w:tc>
        <w:tc>
          <w:tcPr>
            <w:tcW w:w="6658" w:type="dxa"/>
            <w:hideMark/>
            <w:tcPrChange w:id="19680" w:author="Копыленко" w:date="2019-10-16T16:56:00Z">
              <w:tcPr>
                <w:tcW w:w="6783" w:type="dxa"/>
                <w:hideMark/>
              </w:tcPr>
            </w:tcPrChange>
          </w:tcPr>
          <w:p w:rsidR="00971F35" w:rsidRPr="00A56AE0" w:rsidRDefault="00971F35">
            <w:pPr>
              <w:spacing w:after="0" w:line="240" w:lineRule="auto"/>
              <w:rPr>
                <w:rFonts w:ascii="Times New Roman" w:hAnsi="Times New Roman"/>
                <w:sz w:val="28"/>
                <w:szCs w:val="28"/>
                <w:rPrChange w:id="19681" w:author="Копыленко" w:date="2019-09-02T12:55:00Z">
                  <w:rPr>
                    <w:rFonts w:ascii="Times New Roman" w:hAnsi="Times New Roman"/>
                    <w:szCs w:val="28"/>
                  </w:rPr>
                </w:rPrChange>
              </w:rPr>
              <w:pPrChange w:id="19682"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683" w:author="Копыленко" w:date="2019-09-02T12:55:00Z">
                  <w:rPr>
                    <w:rFonts w:ascii="Times New Roman" w:hAnsi="Times New Roman"/>
                    <w:szCs w:val="28"/>
                  </w:rPr>
                </w:rPrChange>
              </w:rPr>
              <w:t>Охота и рыбалка</w:t>
            </w:r>
          </w:p>
        </w:tc>
        <w:tc>
          <w:tcPr>
            <w:tcW w:w="1134" w:type="dxa"/>
            <w:hideMark/>
            <w:tcPrChange w:id="19684" w:author="Копыленко" w:date="2019-10-16T16:56:00Z">
              <w:tcPr>
                <w:tcW w:w="1134" w:type="dxa"/>
                <w:hideMark/>
              </w:tcPr>
            </w:tcPrChange>
          </w:tcPr>
          <w:p w:rsidR="00971F35" w:rsidRPr="00A56AE0" w:rsidRDefault="00971F35">
            <w:pPr>
              <w:spacing w:after="0" w:line="240" w:lineRule="auto"/>
              <w:jc w:val="center"/>
              <w:rPr>
                <w:rFonts w:ascii="Times New Roman" w:hAnsi="Times New Roman"/>
                <w:sz w:val="28"/>
                <w:szCs w:val="28"/>
                <w:rPrChange w:id="19685" w:author="Копыленко" w:date="2019-09-02T12:55:00Z">
                  <w:rPr>
                    <w:rFonts w:ascii="Times New Roman" w:hAnsi="Times New Roman"/>
                    <w:szCs w:val="28"/>
                  </w:rPr>
                </w:rPrChange>
              </w:rPr>
              <w:pPrChange w:id="19686"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687" w:author="Копыленко" w:date="2019-09-02T12:55:00Z">
                  <w:rPr>
                    <w:rFonts w:ascii="Times New Roman" w:hAnsi="Times New Roman"/>
                    <w:szCs w:val="28"/>
                  </w:rPr>
                </w:rPrChange>
              </w:rPr>
              <w:t>5.3</w:t>
            </w:r>
          </w:p>
        </w:tc>
      </w:tr>
      <w:tr w:rsidR="00A56AE0" w:rsidRPr="00A56AE0" w:rsidTr="002A3132">
        <w:trPr>
          <w:trHeight w:val="77"/>
          <w:jc w:val="center"/>
          <w:trPrChange w:id="19688" w:author="Копыленко" w:date="2019-10-16T16:56:00Z">
            <w:trPr>
              <w:trHeight w:val="77"/>
              <w:jc w:val="center"/>
            </w:trPr>
          </w:trPrChange>
        </w:trPr>
        <w:tc>
          <w:tcPr>
            <w:tcW w:w="713" w:type="dxa"/>
            <w:tcPrChange w:id="19689" w:author="Копыленко" w:date="2019-10-16T16:56:00Z">
              <w:tcPr>
                <w:tcW w:w="588" w:type="dxa"/>
              </w:tcPr>
            </w:tcPrChange>
          </w:tcPr>
          <w:p w:rsidR="00971F35" w:rsidRPr="00A56AE0" w:rsidRDefault="00971F35">
            <w:pPr>
              <w:numPr>
                <w:ilvl w:val="0"/>
                <w:numId w:val="47"/>
              </w:numPr>
              <w:spacing w:after="0" w:line="240" w:lineRule="auto"/>
              <w:ind w:left="0" w:firstLine="0"/>
              <w:jc w:val="center"/>
              <w:rPr>
                <w:rFonts w:ascii="Times New Roman" w:hAnsi="Times New Roman"/>
                <w:sz w:val="28"/>
                <w:szCs w:val="28"/>
                <w:rPrChange w:id="19690" w:author="Копыленко" w:date="2019-09-02T12:55:00Z">
                  <w:rPr>
                    <w:rFonts w:ascii="Times New Roman" w:hAnsi="Times New Roman"/>
                    <w:szCs w:val="28"/>
                  </w:rPr>
                </w:rPrChange>
              </w:rPr>
              <w:pPrChange w:id="19691" w:author="Копыленко" w:date="2019-10-16T16:56:00Z">
                <w:pPr>
                  <w:numPr>
                    <w:ilvl w:val="1"/>
                    <w:numId w:val="47"/>
                  </w:numPr>
                  <w:spacing w:after="0" w:line="360" w:lineRule="auto"/>
                  <w:ind w:left="502" w:hanging="360"/>
                  <w:jc w:val="center"/>
                </w:pPr>
              </w:pPrChange>
            </w:pPr>
          </w:p>
        </w:tc>
        <w:tc>
          <w:tcPr>
            <w:tcW w:w="6658" w:type="dxa"/>
            <w:hideMark/>
            <w:tcPrChange w:id="19692" w:author="Копыленко" w:date="2019-10-16T16:56:00Z">
              <w:tcPr>
                <w:tcW w:w="6783" w:type="dxa"/>
                <w:hideMark/>
              </w:tcPr>
            </w:tcPrChange>
          </w:tcPr>
          <w:p w:rsidR="00971F35" w:rsidRPr="00A56AE0" w:rsidRDefault="00971F35">
            <w:pPr>
              <w:spacing w:after="0" w:line="240" w:lineRule="auto"/>
              <w:rPr>
                <w:rFonts w:ascii="Times New Roman" w:hAnsi="Times New Roman"/>
                <w:sz w:val="28"/>
                <w:szCs w:val="28"/>
                <w:rPrChange w:id="19693" w:author="Копыленко" w:date="2019-09-02T12:55:00Z">
                  <w:rPr>
                    <w:rFonts w:ascii="Times New Roman" w:hAnsi="Times New Roman"/>
                    <w:szCs w:val="28"/>
                  </w:rPr>
                </w:rPrChange>
              </w:rPr>
              <w:pPrChange w:id="19694"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695" w:author="Копыленко" w:date="2019-09-02T12:55:00Z">
                  <w:rPr>
                    <w:rFonts w:ascii="Times New Roman" w:hAnsi="Times New Roman"/>
                    <w:szCs w:val="28"/>
                  </w:rPr>
                </w:rPrChange>
              </w:rPr>
              <w:t>Охрана природных территорий</w:t>
            </w:r>
          </w:p>
        </w:tc>
        <w:tc>
          <w:tcPr>
            <w:tcW w:w="1134" w:type="dxa"/>
            <w:hideMark/>
            <w:tcPrChange w:id="19696" w:author="Копыленко" w:date="2019-10-16T16:56:00Z">
              <w:tcPr>
                <w:tcW w:w="1134" w:type="dxa"/>
                <w:hideMark/>
              </w:tcPr>
            </w:tcPrChange>
          </w:tcPr>
          <w:p w:rsidR="00971F35" w:rsidRPr="00A56AE0" w:rsidRDefault="00971F35">
            <w:pPr>
              <w:spacing w:after="0" w:line="240" w:lineRule="auto"/>
              <w:jc w:val="center"/>
              <w:rPr>
                <w:rFonts w:ascii="Times New Roman" w:hAnsi="Times New Roman"/>
                <w:sz w:val="28"/>
                <w:szCs w:val="28"/>
                <w:rPrChange w:id="19697" w:author="Копыленко" w:date="2019-09-02T12:55:00Z">
                  <w:rPr>
                    <w:rFonts w:ascii="Times New Roman" w:hAnsi="Times New Roman"/>
                    <w:szCs w:val="28"/>
                  </w:rPr>
                </w:rPrChange>
              </w:rPr>
              <w:pPrChange w:id="19698"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699" w:author="Копыленко" w:date="2019-09-02T12:55:00Z">
                  <w:rPr>
                    <w:rFonts w:ascii="Times New Roman" w:hAnsi="Times New Roman"/>
                    <w:szCs w:val="28"/>
                  </w:rPr>
                </w:rPrChange>
              </w:rPr>
              <w:t>9.1</w:t>
            </w:r>
          </w:p>
        </w:tc>
      </w:tr>
      <w:tr w:rsidR="00A56AE0" w:rsidRPr="00A56AE0" w:rsidTr="002A3132">
        <w:trPr>
          <w:trHeight w:val="77"/>
          <w:jc w:val="center"/>
          <w:trPrChange w:id="19700" w:author="Копыленко" w:date="2019-10-16T16:56:00Z">
            <w:trPr>
              <w:trHeight w:val="77"/>
              <w:jc w:val="center"/>
            </w:trPr>
          </w:trPrChange>
        </w:trPr>
        <w:tc>
          <w:tcPr>
            <w:tcW w:w="713" w:type="dxa"/>
            <w:tcPrChange w:id="19701" w:author="Копыленко" w:date="2019-10-16T16:56:00Z">
              <w:tcPr>
                <w:tcW w:w="588" w:type="dxa"/>
              </w:tcPr>
            </w:tcPrChange>
          </w:tcPr>
          <w:p w:rsidR="00971F35" w:rsidRPr="00A56AE0" w:rsidRDefault="00971F35">
            <w:pPr>
              <w:numPr>
                <w:ilvl w:val="0"/>
                <w:numId w:val="47"/>
              </w:numPr>
              <w:spacing w:after="0" w:line="240" w:lineRule="auto"/>
              <w:ind w:left="0" w:firstLine="0"/>
              <w:jc w:val="center"/>
              <w:rPr>
                <w:rFonts w:ascii="Times New Roman" w:hAnsi="Times New Roman"/>
                <w:sz w:val="28"/>
                <w:szCs w:val="28"/>
                <w:rPrChange w:id="19702" w:author="Копыленко" w:date="2019-09-02T12:55:00Z">
                  <w:rPr>
                    <w:rFonts w:ascii="Times New Roman" w:hAnsi="Times New Roman"/>
                    <w:szCs w:val="28"/>
                  </w:rPr>
                </w:rPrChange>
              </w:rPr>
              <w:pPrChange w:id="19703" w:author="Копыленко" w:date="2019-10-16T16:56:00Z">
                <w:pPr>
                  <w:numPr>
                    <w:ilvl w:val="1"/>
                    <w:numId w:val="47"/>
                  </w:numPr>
                  <w:spacing w:after="0" w:line="360" w:lineRule="auto"/>
                  <w:ind w:left="502" w:hanging="360"/>
                  <w:jc w:val="center"/>
                </w:pPr>
              </w:pPrChange>
            </w:pPr>
          </w:p>
        </w:tc>
        <w:tc>
          <w:tcPr>
            <w:tcW w:w="6658" w:type="dxa"/>
            <w:hideMark/>
            <w:tcPrChange w:id="19704" w:author="Копыленко" w:date="2019-10-16T16:56:00Z">
              <w:tcPr>
                <w:tcW w:w="6783" w:type="dxa"/>
                <w:hideMark/>
              </w:tcPr>
            </w:tcPrChange>
          </w:tcPr>
          <w:p w:rsidR="00971F35" w:rsidRPr="00A56AE0" w:rsidRDefault="00971F35">
            <w:pPr>
              <w:spacing w:after="0" w:line="240" w:lineRule="auto"/>
              <w:rPr>
                <w:rFonts w:ascii="Times New Roman" w:hAnsi="Times New Roman"/>
                <w:sz w:val="28"/>
                <w:szCs w:val="28"/>
                <w:rPrChange w:id="19705" w:author="Копыленко" w:date="2019-09-02T12:55:00Z">
                  <w:rPr>
                    <w:rFonts w:ascii="Times New Roman" w:hAnsi="Times New Roman"/>
                    <w:szCs w:val="28"/>
                  </w:rPr>
                </w:rPrChange>
              </w:rPr>
              <w:pPrChange w:id="19706"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707" w:author="Копыленко" w:date="2019-09-02T12:55:00Z">
                  <w:rPr>
                    <w:rFonts w:ascii="Times New Roman" w:hAnsi="Times New Roman"/>
                    <w:szCs w:val="28"/>
                  </w:rPr>
                </w:rPrChange>
              </w:rPr>
              <w:t>Резервные леса</w:t>
            </w:r>
          </w:p>
        </w:tc>
        <w:tc>
          <w:tcPr>
            <w:tcW w:w="1134" w:type="dxa"/>
            <w:hideMark/>
            <w:tcPrChange w:id="19708" w:author="Копыленко" w:date="2019-10-16T16:56:00Z">
              <w:tcPr>
                <w:tcW w:w="1134" w:type="dxa"/>
                <w:hideMark/>
              </w:tcPr>
            </w:tcPrChange>
          </w:tcPr>
          <w:p w:rsidR="00971F35" w:rsidRPr="00A56AE0" w:rsidRDefault="00971F35">
            <w:pPr>
              <w:spacing w:after="0" w:line="240" w:lineRule="auto"/>
              <w:jc w:val="center"/>
              <w:rPr>
                <w:rFonts w:ascii="Times New Roman" w:hAnsi="Times New Roman"/>
                <w:sz w:val="28"/>
                <w:szCs w:val="28"/>
                <w:rPrChange w:id="19709" w:author="Копыленко" w:date="2019-09-02T12:55:00Z">
                  <w:rPr>
                    <w:rFonts w:ascii="Times New Roman" w:hAnsi="Times New Roman"/>
                    <w:szCs w:val="28"/>
                  </w:rPr>
                </w:rPrChange>
              </w:rPr>
              <w:pPrChange w:id="19710"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711" w:author="Копыленко" w:date="2019-09-02T12:55:00Z">
                  <w:rPr>
                    <w:rFonts w:ascii="Times New Roman" w:hAnsi="Times New Roman"/>
                    <w:szCs w:val="28"/>
                  </w:rPr>
                </w:rPrChange>
              </w:rPr>
              <w:t>10.4</w:t>
            </w:r>
          </w:p>
        </w:tc>
      </w:tr>
      <w:tr w:rsidR="00A56AE0" w:rsidRPr="00A56AE0" w:rsidTr="002A3132">
        <w:trPr>
          <w:trHeight w:val="77"/>
          <w:jc w:val="center"/>
          <w:trPrChange w:id="19712" w:author="Копыленко" w:date="2019-10-16T16:56:00Z">
            <w:trPr>
              <w:trHeight w:val="77"/>
              <w:jc w:val="center"/>
            </w:trPr>
          </w:trPrChange>
        </w:trPr>
        <w:tc>
          <w:tcPr>
            <w:tcW w:w="713" w:type="dxa"/>
            <w:tcPrChange w:id="19713" w:author="Копыленко" w:date="2019-10-16T16:56:00Z">
              <w:tcPr>
                <w:tcW w:w="588" w:type="dxa"/>
              </w:tcPr>
            </w:tcPrChange>
          </w:tcPr>
          <w:p w:rsidR="00971F35" w:rsidRPr="00A56AE0" w:rsidRDefault="00971F35">
            <w:pPr>
              <w:numPr>
                <w:ilvl w:val="0"/>
                <w:numId w:val="47"/>
              </w:numPr>
              <w:spacing w:after="0" w:line="240" w:lineRule="auto"/>
              <w:ind w:left="0" w:firstLine="0"/>
              <w:jc w:val="center"/>
              <w:rPr>
                <w:rFonts w:ascii="Times New Roman" w:hAnsi="Times New Roman"/>
                <w:sz w:val="28"/>
                <w:szCs w:val="28"/>
                <w:rPrChange w:id="19714" w:author="Копыленко" w:date="2019-09-02T12:55:00Z">
                  <w:rPr>
                    <w:rFonts w:ascii="Times New Roman" w:hAnsi="Times New Roman"/>
                    <w:szCs w:val="28"/>
                  </w:rPr>
                </w:rPrChange>
              </w:rPr>
              <w:pPrChange w:id="19715" w:author="Копыленко" w:date="2019-10-16T16:56:00Z">
                <w:pPr>
                  <w:numPr>
                    <w:ilvl w:val="1"/>
                    <w:numId w:val="47"/>
                  </w:numPr>
                  <w:spacing w:after="0" w:line="360" w:lineRule="auto"/>
                  <w:ind w:left="502" w:hanging="360"/>
                  <w:jc w:val="center"/>
                </w:pPr>
              </w:pPrChange>
            </w:pPr>
          </w:p>
        </w:tc>
        <w:tc>
          <w:tcPr>
            <w:tcW w:w="6658" w:type="dxa"/>
            <w:hideMark/>
            <w:tcPrChange w:id="19716" w:author="Копыленко" w:date="2019-10-16T16:56:00Z">
              <w:tcPr>
                <w:tcW w:w="6783" w:type="dxa"/>
                <w:hideMark/>
              </w:tcPr>
            </w:tcPrChange>
          </w:tcPr>
          <w:p w:rsidR="00971F35" w:rsidRPr="00A56AE0" w:rsidRDefault="00971F35">
            <w:pPr>
              <w:spacing w:after="0" w:line="240" w:lineRule="auto"/>
              <w:rPr>
                <w:rFonts w:ascii="Times New Roman" w:hAnsi="Times New Roman"/>
                <w:sz w:val="28"/>
                <w:szCs w:val="28"/>
                <w:rPrChange w:id="19717" w:author="Копыленко" w:date="2019-09-02T12:55:00Z">
                  <w:rPr>
                    <w:rFonts w:ascii="Times New Roman" w:hAnsi="Times New Roman"/>
                    <w:szCs w:val="28"/>
                  </w:rPr>
                </w:rPrChange>
              </w:rPr>
              <w:pPrChange w:id="19718"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719" w:author="Копыленко" w:date="2019-09-02T12:55:00Z">
                  <w:rPr>
                    <w:rFonts w:ascii="Times New Roman" w:hAnsi="Times New Roman"/>
                    <w:szCs w:val="28"/>
                  </w:rPr>
                </w:rPrChange>
              </w:rPr>
              <w:t>Общее пользование водными объектами</w:t>
            </w:r>
          </w:p>
        </w:tc>
        <w:tc>
          <w:tcPr>
            <w:tcW w:w="1134" w:type="dxa"/>
            <w:hideMark/>
            <w:tcPrChange w:id="19720" w:author="Копыленко" w:date="2019-10-16T16:56:00Z">
              <w:tcPr>
                <w:tcW w:w="1134" w:type="dxa"/>
                <w:hideMark/>
              </w:tcPr>
            </w:tcPrChange>
          </w:tcPr>
          <w:p w:rsidR="00971F35" w:rsidRPr="00A56AE0" w:rsidRDefault="00971F35">
            <w:pPr>
              <w:spacing w:after="0" w:line="240" w:lineRule="auto"/>
              <w:jc w:val="center"/>
              <w:rPr>
                <w:rFonts w:ascii="Times New Roman" w:hAnsi="Times New Roman"/>
                <w:sz w:val="28"/>
                <w:szCs w:val="28"/>
                <w:rPrChange w:id="19721" w:author="Копыленко" w:date="2019-09-02T12:55:00Z">
                  <w:rPr>
                    <w:rFonts w:ascii="Times New Roman" w:hAnsi="Times New Roman"/>
                    <w:szCs w:val="28"/>
                  </w:rPr>
                </w:rPrChange>
              </w:rPr>
              <w:pPrChange w:id="19722"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723" w:author="Копыленко" w:date="2019-09-02T12:55:00Z">
                  <w:rPr>
                    <w:rFonts w:ascii="Times New Roman" w:hAnsi="Times New Roman"/>
                    <w:szCs w:val="28"/>
                  </w:rPr>
                </w:rPrChange>
              </w:rPr>
              <w:t>11.1</w:t>
            </w:r>
          </w:p>
        </w:tc>
      </w:tr>
      <w:tr w:rsidR="00A56AE0" w:rsidRPr="00A56AE0" w:rsidTr="002A3132">
        <w:trPr>
          <w:trHeight w:val="77"/>
          <w:jc w:val="center"/>
          <w:trPrChange w:id="19724" w:author="Копыленко" w:date="2019-10-16T16:56:00Z">
            <w:trPr>
              <w:trHeight w:val="77"/>
              <w:jc w:val="center"/>
            </w:trPr>
          </w:trPrChange>
        </w:trPr>
        <w:tc>
          <w:tcPr>
            <w:tcW w:w="713" w:type="dxa"/>
            <w:tcPrChange w:id="19725" w:author="Копыленко" w:date="2019-10-16T16:56:00Z">
              <w:tcPr>
                <w:tcW w:w="588" w:type="dxa"/>
              </w:tcPr>
            </w:tcPrChange>
          </w:tcPr>
          <w:p w:rsidR="00971F35" w:rsidRPr="00A56AE0" w:rsidRDefault="00971F35">
            <w:pPr>
              <w:numPr>
                <w:ilvl w:val="0"/>
                <w:numId w:val="47"/>
              </w:numPr>
              <w:spacing w:after="0" w:line="240" w:lineRule="auto"/>
              <w:ind w:left="0" w:firstLine="0"/>
              <w:jc w:val="center"/>
              <w:rPr>
                <w:rFonts w:ascii="Times New Roman" w:hAnsi="Times New Roman"/>
                <w:sz w:val="28"/>
                <w:szCs w:val="28"/>
                <w:rPrChange w:id="19726" w:author="Копыленко" w:date="2019-09-02T12:55:00Z">
                  <w:rPr>
                    <w:rFonts w:ascii="Times New Roman" w:hAnsi="Times New Roman"/>
                    <w:szCs w:val="28"/>
                  </w:rPr>
                </w:rPrChange>
              </w:rPr>
              <w:pPrChange w:id="19727" w:author="Копыленко" w:date="2019-10-16T16:56:00Z">
                <w:pPr>
                  <w:numPr>
                    <w:ilvl w:val="1"/>
                    <w:numId w:val="47"/>
                  </w:numPr>
                  <w:spacing w:after="0" w:line="360" w:lineRule="auto"/>
                  <w:ind w:left="502" w:hanging="360"/>
                  <w:jc w:val="center"/>
                </w:pPr>
              </w:pPrChange>
            </w:pPr>
          </w:p>
        </w:tc>
        <w:tc>
          <w:tcPr>
            <w:tcW w:w="6658" w:type="dxa"/>
            <w:hideMark/>
            <w:tcPrChange w:id="19728" w:author="Копыленко" w:date="2019-10-16T16:56:00Z">
              <w:tcPr>
                <w:tcW w:w="6783" w:type="dxa"/>
                <w:hideMark/>
              </w:tcPr>
            </w:tcPrChange>
          </w:tcPr>
          <w:p w:rsidR="00971F35" w:rsidRPr="00A56AE0" w:rsidRDefault="00971F35">
            <w:pPr>
              <w:spacing w:after="0" w:line="240" w:lineRule="auto"/>
              <w:rPr>
                <w:rFonts w:ascii="Times New Roman" w:hAnsi="Times New Roman"/>
                <w:sz w:val="28"/>
                <w:szCs w:val="28"/>
                <w:rPrChange w:id="19729" w:author="Копыленко" w:date="2019-09-02T12:55:00Z">
                  <w:rPr>
                    <w:rFonts w:ascii="Times New Roman" w:hAnsi="Times New Roman"/>
                    <w:szCs w:val="28"/>
                  </w:rPr>
                </w:rPrChange>
              </w:rPr>
              <w:pPrChange w:id="19730"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731" w:author="Копыленко" w:date="2019-09-02T12:55:00Z">
                  <w:rPr>
                    <w:rFonts w:ascii="Times New Roman" w:hAnsi="Times New Roman"/>
                    <w:szCs w:val="28"/>
                  </w:rPr>
                </w:rPrChange>
              </w:rPr>
              <w:t>Обеспечение внутреннего правопорядка</w:t>
            </w:r>
          </w:p>
        </w:tc>
        <w:tc>
          <w:tcPr>
            <w:tcW w:w="1134" w:type="dxa"/>
            <w:hideMark/>
            <w:tcPrChange w:id="19732" w:author="Копыленко" w:date="2019-10-16T16:56:00Z">
              <w:tcPr>
                <w:tcW w:w="1134" w:type="dxa"/>
                <w:hideMark/>
              </w:tcPr>
            </w:tcPrChange>
          </w:tcPr>
          <w:p w:rsidR="00971F35" w:rsidRPr="00A56AE0" w:rsidRDefault="00971F35">
            <w:pPr>
              <w:spacing w:after="0" w:line="240" w:lineRule="auto"/>
              <w:jc w:val="center"/>
              <w:rPr>
                <w:rFonts w:ascii="Times New Roman" w:hAnsi="Times New Roman"/>
                <w:sz w:val="28"/>
                <w:szCs w:val="28"/>
                <w:rPrChange w:id="19733" w:author="Копыленко" w:date="2019-09-02T12:55:00Z">
                  <w:rPr>
                    <w:rFonts w:ascii="Times New Roman" w:hAnsi="Times New Roman"/>
                    <w:szCs w:val="28"/>
                  </w:rPr>
                </w:rPrChange>
              </w:rPr>
              <w:pPrChange w:id="19734"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735" w:author="Копыленко" w:date="2019-09-02T12:55:00Z">
                  <w:rPr>
                    <w:rFonts w:ascii="Times New Roman" w:hAnsi="Times New Roman"/>
                    <w:szCs w:val="28"/>
                  </w:rPr>
                </w:rPrChange>
              </w:rPr>
              <w:t>8.3</w:t>
            </w:r>
          </w:p>
        </w:tc>
      </w:tr>
      <w:tr w:rsidR="00A56AE0" w:rsidRPr="00A56AE0" w:rsidTr="002A3132">
        <w:trPr>
          <w:trHeight w:val="77"/>
          <w:jc w:val="center"/>
          <w:trPrChange w:id="19736" w:author="Копыленко" w:date="2019-10-16T16:56:00Z">
            <w:trPr>
              <w:trHeight w:val="77"/>
              <w:jc w:val="center"/>
            </w:trPr>
          </w:trPrChange>
        </w:trPr>
        <w:tc>
          <w:tcPr>
            <w:tcW w:w="713" w:type="dxa"/>
            <w:tcPrChange w:id="19737" w:author="Копыленко" w:date="2019-10-16T16:56:00Z">
              <w:tcPr>
                <w:tcW w:w="588" w:type="dxa"/>
              </w:tcPr>
            </w:tcPrChange>
          </w:tcPr>
          <w:p w:rsidR="00971F35" w:rsidRPr="00A56AE0" w:rsidRDefault="00971F35">
            <w:pPr>
              <w:numPr>
                <w:ilvl w:val="0"/>
                <w:numId w:val="47"/>
              </w:numPr>
              <w:spacing w:after="0" w:line="240" w:lineRule="auto"/>
              <w:ind w:left="0" w:firstLine="0"/>
              <w:jc w:val="center"/>
              <w:rPr>
                <w:rFonts w:ascii="Times New Roman" w:hAnsi="Times New Roman"/>
                <w:sz w:val="28"/>
                <w:szCs w:val="28"/>
                <w:rPrChange w:id="19738" w:author="Копыленко" w:date="2019-09-02T12:55:00Z">
                  <w:rPr>
                    <w:rFonts w:ascii="Times New Roman" w:hAnsi="Times New Roman"/>
                    <w:szCs w:val="28"/>
                  </w:rPr>
                </w:rPrChange>
              </w:rPr>
              <w:pPrChange w:id="19739" w:author="Копыленко" w:date="2019-10-16T16:56:00Z">
                <w:pPr>
                  <w:numPr>
                    <w:ilvl w:val="1"/>
                    <w:numId w:val="47"/>
                  </w:numPr>
                  <w:spacing w:after="0" w:line="360" w:lineRule="auto"/>
                  <w:ind w:left="502" w:hanging="360"/>
                  <w:jc w:val="center"/>
                </w:pPr>
              </w:pPrChange>
            </w:pPr>
          </w:p>
        </w:tc>
        <w:tc>
          <w:tcPr>
            <w:tcW w:w="6658" w:type="dxa"/>
            <w:hideMark/>
            <w:tcPrChange w:id="19740" w:author="Копыленко" w:date="2019-10-16T16:56:00Z">
              <w:tcPr>
                <w:tcW w:w="6783" w:type="dxa"/>
                <w:hideMark/>
              </w:tcPr>
            </w:tcPrChange>
          </w:tcPr>
          <w:p w:rsidR="00971F35" w:rsidRPr="00A56AE0" w:rsidRDefault="00971F35">
            <w:pPr>
              <w:spacing w:after="0" w:line="240" w:lineRule="auto"/>
              <w:rPr>
                <w:rFonts w:ascii="Times New Roman" w:hAnsi="Times New Roman"/>
                <w:sz w:val="28"/>
                <w:szCs w:val="28"/>
                <w:rPrChange w:id="19741" w:author="Копыленко" w:date="2019-09-02T12:55:00Z">
                  <w:rPr>
                    <w:rFonts w:ascii="Times New Roman" w:hAnsi="Times New Roman"/>
                    <w:szCs w:val="28"/>
                  </w:rPr>
                </w:rPrChange>
              </w:rPr>
              <w:pPrChange w:id="19742"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743" w:author="Копыленко" w:date="2019-09-02T12:55:00Z">
                  <w:rPr>
                    <w:rFonts w:ascii="Times New Roman" w:hAnsi="Times New Roman"/>
                    <w:szCs w:val="28"/>
                  </w:rPr>
                </w:rPrChange>
              </w:rPr>
              <w:t>Историко-культурная деятельность</w:t>
            </w:r>
          </w:p>
        </w:tc>
        <w:tc>
          <w:tcPr>
            <w:tcW w:w="1134" w:type="dxa"/>
            <w:hideMark/>
            <w:tcPrChange w:id="19744" w:author="Копыленко" w:date="2019-10-16T16:56:00Z">
              <w:tcPr>
                <w:tcW w:w="1134" w:type="dxa"/>
                <w:hideMark/>
              </w:tcPr>
            </w:tcPrChange>
          </w:tcPr>
          <w:p w:rsidR="00971F35" w:rsidRPr="00A56AE0" w:rsidRDefault="00971F35">
            <w:pPr>
              <w:spacing w:after="0" w:line="240" w:lineRule="auto"/>
              <w:jc w:val="center"/>
              <w:rPr>
                <w:rFonts w:ascii="Times New Roman" w:hAnsi="Times New Roman"/>
                <w:sz w:val="28"/>
                <w:szCs w:val="28"/>
                <w:rPrChange w:id="19745" w:author="Копыленко" w:date="2019-09-02T12:55:00Z">
                  <w:rPr>
                    <w:rFonts w:ascii="Times New Roman" w:hAnsi="Times New Roman"/>
                    <w:szCs w:val="28"/>
                  </w:rPr>
                </w:rPrChange>
              </w:rPr>
              <w:pPrChange w:id="19746"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747" w:author="Копыленко" w:date="2019-09-02T12:55:00Z">
                  <w:rPr>
                    <w:rFonts w:ascii="Times New Roman" w:hAnsi="Times New Roman"/>
                    <w:szCs w:val="28"/>
                  </w:rPr>
                </w:rPrChange>
              </w:rPr>
              <w:t>9.3</w:t>
            </w:r>
          </w:p>
        </w:tc>
      </w:tr>
      <w:tr w:rsidR="00A56AE0" w:rsidRPr="00A56AE0" w:rsidTr="002A3132">
        <w:trPr>
          <w:trHeight w:val="77"/>
          <w:jc w:val="center"/>
          <w:trPrChange w:id="19748" w:author="Копыленко" w:date="2019-10-16T16:56:00Z">
            <w:trPr>
              <w:trHeight w:val="77"/>
              <w:jc w:val="center"/>
            </w:trPr>
          </w:trPrChange>
        </w:trPr>
        <w:tc>
          <w:tcPr>
            <w:tcW w:w="713" w:type="dxa"/>
            <w:tcPrChange w:id="19749" w:author="Копыленко" w:date="2019-10-16T16:56:00Z">
              <w:tcPr>
                <w:tcW w:w="588" w:type="dxa"/>
              </w:tcPr>
            </w:tcPrChange>
          </w:tcPr>
          <w:p w:rsidR="00971F35" w:rsidRPr="00A56AE0" w:rsidRDefault="00971F35">
            <w:pPr>
              <w:numPr>
                <w:ilvl w:val="0"/>
                <w:numId w:val="47"/>
              </w:numPr>
              <w:spacing w:after="0" w:line="240" w:lineRule="auto"/>
              <w:ind w:left="0" w:firstLine="0"/>
              <w:jc w:val="center"/>
              <w:rPr>
                <w:rFonts w:ascii="Times New Roman" w:hAnsi="Times New Roman"/>
                <w:sz w:val="28"/>
                <w:szCs w:val="28"/>
                <w:rPrChange w:id="19750" w:author="Копыленко" w:date="2019-09-02T12:55:00Z">
                  <w:rPr>
                    <w:rFonts w:ascii="Times New Roman" w:hAnsi="Times New Roman"/>
                    <w:szCs w:val="28"/>
                  </w:rPr>
                </w:rPrChange>
              </w:rPr>
              <w:pPrChange w:id="19751" w:author="Копыленко" w:date="2019-10-16T16:56:00Z">
                <w:pPr>
                  <w:numPr>
                    <w:ilvl w:val="1"/>
                    <w:numId w:val="47"/>
                  </w:numPr>
                  <w:spacing w:after="0" w:line="360" w:lineRule="auto"/>
                  <w:ind w:left="502" w:hanging="360"/>
                  <w:jc w:val="center"/>
                </w:pPr>
              </w:pPrChange>
            </w:pPr>
          </w:p>
        </w:tc>
        <w:tc>
          <w:tcPr>
            <w:tcW w:w="6658" w:type="dxa"/>
            <w:hideMark/>
            <w:tcPrChange w:id="19752" w:author="Копыленко" w:date="2019-10-16T16:56:00Z">
              <w:tcPr>
                <w:tcW w:w="6783" w:type="dxa"/>
                <w:hideMark/>
              </w:tcPr>
            </w:tcPrChange>
          </w:tcPr>
          <w:p w:rsidR="00971F35" w:rsidRPr="00A56AE0" w:rsidRDefault="00971F35">
            <w:pPr>
              <w:spacing w:after="0" w:line="240" w:lineRule="auto"/>
              <w:rPr>
                <w:rFonts w:ascii="Times New Roman" w:hAnsi="Times New Roman"/>
                <w:sz w:val="28"/>
                <w:szCs w:val="28"/>
                <w:rPrChange w:id="19753" w:author="Копыленко" w:date="2019-09-02T12:55:00Z">
                  <w:rPr>
                    <w:rFonts w:ascii="Times New Roman" w:hAnsi="Times New Roman"/>
                    <w:szCs w:val="28"/>
                  </w:rPr>
                </w:rPrChange>
              </w:rPr>
              <w:pPrChange w:id="19754"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755" w:author="Копыленко" w:date="2019-09-02T12:55:00Z">
                  <w:rPr>
                    <w:rFonts w:ascii="Times New Roman" w:hAnsi="Times New Roman"/>
                    <w:szCs w:val="28"/>
                  </w:rPr>
                </w:rPrChange>
              </w:rPr>
              <w:t>Общее пользование водными объектами</w:t>
            </w:r>
          </w:p>
        </w:tc>
        <w:tc>
          <w:tcPr>
            <w:tcW w:w="1134" w:type="dxa"/>
            <w:hideMark/>
            <w:tcPrChange w:id="19756" w:author="Копыленко" w:date="2019-10-16T16:56:00Z">
              <w:tcPr>
                <w:tcW w:w="1134" w:type="dxa"/>
                <w:hideMark/>
              </w:tcPr>
            </w:tcPrChange>
          </w:tcPr>
          <w:p w:rsidR="00971F35" w:rsidRPr="00A56AE0" w:rsidRDefault="00971F35">
            <w:pPr>
              <w:spacing w:after="0" w:line="240" w:lineRule="auto"/>
              <w:jc w:val="center"/>
              <w:rPr>
                <w:rFonts w:ascii="Times New Roman" w:hAnsi="Times New Roman"/>
                <w:sz w:val="28"/>
                <w:szCs w:val="28"/>
                <w:rPrChange w:id="19757" w:author="Копыленко" w:date="2019-09-02T12:55:00Z">
                  <w:rPr>
                    <w:rFonts w:ascii="Times New Roman" w:hAnsi="Times New Roman"/>
                    <w:szCs w:val="28"/>
                  </w:rPr>
                </w:rPrChange>
              </w:rPr>
              <w:pPrChange w:id="19758"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759" w:author="Копыленко" w:date="2019-09-02T12:55:00Z">
                  <w:rPr>
                    <w:rFonts w:ascii="Times New Roman" w:hAnsi="Times New Roman"/>
                    <w:szCs w:val="28"/>
                  </w:rPr>
                </w:rPrChange>
              </w:rPr>
              <w:t>11.1</w:t>
            </w:r>
          </w:p>
        </w:tc>
      </w:tr>
      <w:tr w:rsidR="00A56AE0" w:rsidRPr="00A56AE0" w:rsidTr="002A3132">
        <w:trPr>
          <w:trHeight w:val="77"/>
          <w:jc w:val="center"/>
          <w:trPrChange w:id="19760" w:author="Копыленко" w:date="2019-10-16T16:56:00Z">
            <w:trPr>
              <w:trHeight w:val="77"/>
              <w:jc w:val="center"/>
            </w:trPr>
          </w:trPrChange>
        </w:trPr>
        <w:tc>
          <w:tcPr>
            <w:tcW w:w="713" w:type="dxa"/>
            <w:tcPrChange w:id="19761" w:author="Копыленко" w:date="2019-10-16T16:56:00Z">
              <w:tcPr>
                <w:tcW w:w="588" w:type="dxa"/>
              </w:tcPr>
            </w:tcPrChange>
          </w:tcPr>
          <w:p w:rsidR="00971F35" w:rsidRPr="00A56AE0" w:rsidRDefault="00971F35">
            <w:pPr>
              <w:numPr>
                <w:ilvl w:val="0"/>
                <w:numId w:val="47"/>
              </w:numPr>
              <w:spacing w:after="0" w:line="240" w:lineRule="auto"/>
              <w:ind w:left="0" w:firstLine="0"/>
              <w:jc w:val="center"/>
              <w:rPr>
                <w:rFonts w:ascii="Times New Roman" w:hAnsi="Times New Roman"/>
                <w:sz w:val="28"/>
                <w:szCs w:val="28"/>
                <w:rPrChange w:id="19762" w:author="Копыленко" w:date="2019-09-02T12:55:00Z">
                  <w:rPr>
                    <w:rFonts w:ascii="Times New Roman" w:hAnsi="Times New Roman"/>
                    <w:szCs w:val="28"/>
                  </w:rPr>
                </w:rPrChange>
              </w:rPr>
              <w:pPrChange w:id="19763" w:author="Копыленко" w:date="2019-10-16T16:56:00Z">
                <w:pPr>
                  <w:numPr>
                    <w:ilvl w:val="1"/>
                    <w:numId w:val="47"/>
                  </w:numPr>
                  <w:spacing w:after="0" w:line="360" w:lineRule="auto"/>
                  <w:ind w:left="502" w:hanging="360"/>
                  <w:jc w:val="center"/>
                </w:pPr>
              </w:pPrChange>
            </w:pPr>
          </w:p>
        </w:tc>
        <w:tc>
          <w:tcPr>
            <w:tcW w:w="6658" w:type="dxa"/>
            <w:hideMark/>
            <w:tcPrChange w:id="19764" w:author="Копыленко" w:date="2019-10-16T16:56:00Z">
              <w:tcPr>
                <w:tcW w:w="6783" w:type="dxa"/>
                <w:hideMark/>
              </w:tcPr>
            </w:tcPrChange>
          </w:tcPr>
          <w:p w:rsidR="00971F35" w:rsidRPr="00A56AE0" w:rsidRDefault="00971F35">
            <w:pPr>
              <w:spacing w:after="0" w:line="240" w:lineRule="auto"/>
              <w:rPr>
                <w:rFonts w:ascii="Times New Roman" w:hAnsi="Times New Roman"/>
                <w:sz w:val="28"/>
                <w:szCs w:val="28"/>
                <w:rPrChange w:id="19765" w:author="Копыленко" w:date="2019-09-02T12:55:00Z">
                  <w:rPr>
                    <w:rFonts w:ascii="Times New Roman" w:hAnsi="Times New Roman"/>
                    <w:szCs w:val="28"/>
                  </w:rPr>
                </w:rPrChange>
              </w:rPr>
              <w:pPrChange w:id="19766"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767" w:author="Копыленко" w:date="2019-09-02T12:55:00Z">
                  <w:rPr>
                    <w:rFonts w:ascii="Times New Roman" w:hAnsi="Times New Roman"/>
                    <w:szCs w:val="28"/>
                  </w:rPr>
                </w:rPrChange>
              </w:rPr>
              <w:t>Специальное пользование водными объектами</w:t>
            </w:r>
          </w:p>
        </w:tc>
        <w:tc>
          <w:tcPr>
            <w:tcW w:w="1134" w:type="dxa"/>
            <w:hideMark/>
            <w:tcPrChange w:id="19768" w:author="Копыленко" w:date="2019-10-16T16:56:00Z">
              <w:tcPr>
                <w:tcW w:w="1134" w:type="dxa"/>
                <w:hideMark/>
              </w:tcPr>
            </w:tcPrChange>
          </w:tcPr>
          <w:p w:rsidR="00971F35" w:rsidRPr="00A56AE0" w:rsidRDefault="00971F35">
            <w:pPr>
              <w:spacing w:after="0" w:line="240" w:lineRule="auto"/>
              <w:jc w:val="center"/>
              <w:rPr>
                <w:rFonts w:ascii="Times New Roman" w:hAnsi="Times New Roman"/>
                <w:sz w:val="28"/>
                <w:szCs w:val="28"/>
                <w:rPrChange w:id="19769" w:author="Копыленко" w:date="2019-09-02T12:55:00Z">
                  <w:rPr>
                    <w:rFonts w:ascii="Times New Roman" w:hAnsi="Times New Roman"/>
                    <w:szCs w:val="28"/>
                  </w:rPr>
                </w:rPrChange>
              </w:rPr>
              <w:pPrChange w:id="19770"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771" w:author="Копыленко" w:date="2019-09-02T12:55:00Z">
                  <w:rPr>
                    <w:rFonts w:ascii="Times New Roman" w:hAnsi="Times New Roman"/>
                    <w:szCs w:val="28"/>
                  </w:rPr>
                </w:rPrChange>
              </w:rPr>
              <w:t>11.2</w:t>
            </w:r>
          </w:p>
        </w:tc>
      </w:tr>
      <w:tr w:rsidR="00A56AE0" w:rsidRPr="00A56AE0" w:rsidTr="002A3132">
        <w:trPr>
          <w:trHeight w:val="77"/>
          <w:jc w:val="center"/>
          <w:trPrChange w:id="19772" w:author="Копыленко" w:date="2019-10-16T16:56:00Z">
            <w:trPr>
              <w:trHeight w:val="77"/>
              <w:jc w:val="center"/>
            </w:trPr>
          </w:trPrChange>
        </w:trPr>
        <w:tc>
          <w:tcPr>
            <w:tcW w:w="713" w:type="dxa"/>
            <w:tcPrChange w:id="19773" w:author="Копыленко" w:date="2019-10-16T16:56:00Z">
              <w:tcPr>
                <w:tcW w:w="588" w:type="dxa"/>
              </w:tcPr>
            </w:tcPrChange>
          </w:tcPr>
          <w:p w:rsidR="00971F35" w:rsidRPr="00A56AE0" w:rsidRDefault="00971F35">
            <w:pPr>
              <w:numPr>
                <w:ilvl w:val="0"/>
                <w:numId w:val="47"/>
              </w:numPr>
              <w:spacing w:after="0" w:line="240" w:lineRule="auto"/>
              <w:ind w:left="0" w:firstLine="0"/>
              <w:jc w:val="center"/>
              <w:rPr>
                <w:rFonts w:ascii="Times New Roman" w:hAnsi="Times New Roman"/>
                <w:sz w:val="28"/>
                <w:szCs w:val="28"/>
                <w:rPrChange w:id="19774" w:author="Копыленко" w:date="2019-09-02T12:55:00Z">
                  <w:rPr>
                    <w:rFonts w:ascii="Times New Roman" w:hAnsi="Times New Roman"/>
                    <w:szCs w:val="28"/>
                  </w:rPr>
                </w:rPrChange>
              </w:rPr>
              <w:pPrChange w:id="19775" w:author="Копыленко" w:date="2019-10-16T16:56:00Z">
                <w:pPr>
                  <w:numPr>
                    <w:ilvl w:val="1"/>
                    <w:numId w:val="47"/>
                  </w:numPr>
                  <w:spacing w:after="0" w:line="360" w:lineRule="auto"/>
                  <w:ind w:left="502" w:hanging="360"/>
                  <w:jc w:val="center"/>
                </w:pPr>
              </w:pPrChange>
            </w:pPr>
          </w:p>
        </w:tc>
        <w:tc>
          <w:tcPr>
            <w:tcW w:w="6658" w:type="dxa"/>
            <w:hideMark/>
            <w:tcPrChange w:id="19776" w:author="Копыленко" w:date="2019-10-16T16:56:00Z">
              <w:tcPr>
                <w:tcW w:w="6783" w:type="dxa"/>
                <w:hideMark/>
              </w:tcPr>
            </w:tcPrChange>
          </w:tcPr>
          <w:p w:rsidR="00971F35" w:rsidRPr="00A56AE0" w:rsidRDefault="00971F35">
            <w:pPr>
              <w:spacing w:after="0" w:line="240" w:lineRule="auto"/>
              <w:rPr>
                <w:rFonts w:ascii="Times New Roman" w:hAnsi="Times New Roman"/>
                <w:sz w:val="28"/>
                <w:szCs w:val="28"/>
                <w:rPrChange w:id="19777" w:author="Копыленко" w:date="2019-09-02T12:55:00Z">
                  <w:rPr>
                    <w:rFonts w:ascii="Times New Roman" w:hAnsi="Times New Roman"/>
                    <w:szCs w:val="28"/>
                  </w:rPr>
                </w:rPrChange>
              </w:rPr>
              <w:pPrChange w:id="19778"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779" w:author="Копыленко" w:date="2019-09-02T12:55:00Z">
                  <w:rPr>
                    <w:rFonts w:ascii="Times New Roman" w:hAnsi="Times New Roman"/>
                    <w:szCs w:val="28"/>
                  </w:rPr>
                </w:rPrChange>
              </w:rPr>
              <w:t>Земельные участки (территории) общего пользования</w:t>
            </w:r>
          </w:p>
        </w:tc>
        <w:tc>
          <w:tcPr>
            <w:tcW w:w="1134" w:type="dxa"/>
            <w:hideMark/>
            <w:tcPrChange w:id="19780" w:author="Копыленко" w:date="2019-10-16T16:56:00Z">
              <w:tcPr>
                <w:tcW w:w="1134" w:type="dxa"/>
                <w:hideMark/>
              </w:tcPr>
            </w:tcPrChange>
          </w:tcPr>
          <w:p w:rsidR="00971F35" w:rsidRPr="00A56AE0" w:rsidRDefault="00971F35">
            <w:pPr>
              <w:spacing w:after="0" w:line="240" w:lineRule="auto"/>
              <w:jc w:val="center"/>
              <w:rPr>
                <w:rFonts w:ascii="Times New Roman" w:hAnsi="Times New Roman"/>
                <w:sz w:val="28"/>
                <w:szCs w:val="28"/>
                <w:rPrChange w:id="19781" w:author="Копыленко" w:date="2019-09-02T12:55:00Z">
                  <w:rPr>
                    <w:rFonts w:ascii="Times New Roman" w:hAnsi="Times New Roman"/>
                    <w:szCs w:val="28"/>
                  </w:rPr>
                </w:rPrChange>
              </w:rPr>
              <w:pPrChange w:id="19782"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783" w:author="Копыленко" w:date="2019-09-02T12:55:00Z">
                  <w:rPr>
                    <w:rFonts w:ascii="Times New Roman" w:hAnsi="Times New Roman"/>
                    <w:szCs w:val="28"/>
                  </w:rPr>
                </w:rPrChange>
              </w:rPr>
              <w:t>12.0</w:t>
            </w:r>
          </w:p>
        </w:tc>
      </w:tr>
    </w:tbl>
    <w:p w:rsidR="00971F35" w:rsidRPr="00A56AE0" w:rsidRDefault="00971F35">
      <w:pPr>
        <w:spacing w:after="0" w:line="240" w:lineRule="auto"/>
        <w:ind w:firstLine="720"/>
        <w:rPr>
          <w:rFonts w:ascii="Times New Roman" w:hAnsi="Times New Roman"/>
          <w:sz w:val="28"/>
          <w:szCs w:val="28"/>
          <w:rPrChange w:id="19784" w:author="Копыленко" w:date="2019-09-02T12:55:00Z">
            <w:rPr>
              <w:rFonts w:ascii="Times New Roman" w:hAnsi="Times New Roman"/>
              <w:szCs w:val="28"/>
            </w:rPr>
          </w:rPrChange>
        </w:rPr>
        <w:pPrChange w:id="19785" w:author="Копыленко" w:date="2019-09-02T12:54:00Z">
          <w:pPr>
            <w:spacing w:after="0" w:line="360" w:lineRule="auto"/>
            <w:ind w:firstLine="720"/>
          </w:pPr>
        </w:pPrChange>
      </w:pPr>
    </w:p>
    <w:p w:rsidR="00BD7B41" w:rsidRPr="00A56AE0" w:rsidRDefault="00BD7B41">
      <w:pPr>
        <w:spacing w:after="0" w:line="240" w:lineRule="auto"/>
        <w:ind w:firstLine="720"/>
        <w:jc w:val="both"/>
        <w:rPr>
          <w:rFonts w:ascii="Times New Roman" w:hAnsi="Times New Roman"/>
          <w:sz w:val="28"/>
          <w:szCs w:val="28"/>
          <w:rPrChange w:id="19786" w:author="Копыленко" w:date="2019-09-02T12:55:00Z">
            <w:rPr>
              <w:rFonts w:ascii="Times New Roman" w:hAnsi="Times New Roman"/>
              <w:szCs w:val="28"/>
            </w:rPr>
          </w:rPrChange>
        </w:rPr>
        <w:pPrChange w:id="19787" w:author="Копыленко" w:date="2019-09-02T12:54:00Z">
          <w:pPr>
            <w:spacing w:after="0" w:line="360" w:lineRule="auto"/>
            <w:ind w:firstLine="851"/>
            <w:jc w:val="both"/>
          </w:pPr>
        </w:pPrChange>
      </w:pPr>
      <w:bookmarkStart w:id="19788" w:name="sub_7102"/>
      <w:bookmarkEnd w:id="19381"/>
      <w:r w:rsidRPr="00A56AE0">
        <w:rPr>
          <w:rFonts w:ascii="Times New Roman" w:hAnsi="Times New Roman"/>
          <w:sz w:val="28"/>
          <w:szCs w:val="28"/>
          <w:rPrChange w:id="19789" w:author="Копыленко" w:date="2019-09-02T12:55:00Z">
            <w:rPr>
              <w:rFonts w:ascii="Times New Roman" w:hAnsi="Times New Roman"/>
              <w:szCs w:val="28"/>
            </w:rPr>
          </w:rPrChange>
        </w:rPr>
        <w:t xml:space="preserve">2. </w:t>
      </w:r>
      <w:r w:rsidRPr="00A56AE0">
        <w:rPr>
          <w:rFonts w:ascii="Times New Roman" w:hAnsi="Times New Roman"/>
          <w:spacing w:val="2"/>
          <w:sz w:val="28"/>
          <w:szCs w:val="28"/>
          <w:rPrChange w:id="19790" w:author="Копыленко" w:date="2019-09-02T12:55:00Z">
            <w:rPr>
              <w:rFonts w:ascii="Times New Roman" w:hAnsi="Times New Roman"/>
              <w:color w:val="2D2D2D"/>
              <w:spacing w:val="2"/>
              <w:szCs w:val="28"/>
            </w:rPr>
          </w:rPrChang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D7B41" w:rsidRPr="00A56AE0" w:rsidRDefault="00BD7B41">
      <w:pPr>
        <w:tabs>
          <w:tab w:val="left" w:pos="1134"/>
        </w:tabs>
        <w:spacing w:after="0" w:line="240" w:lineRule="auto"/>
        <w:ind w:firstLine="720"/>
        <w:jc w:val="both"/>
        <w:rPr>
          <w:rFonts w:ascii="Times New Roman" w:hAnsi="Times New Roman"/>
          <w:sz w:val="28"/>
          <w:szCs w:val="28"/>
          <w:rPrChange w:id="19791" w:author="Копыленко" w:date="2019-09-02T12:55:00Z">
            <w:rPr>
              <w:rFonts w:ascii="Times New Roman" w:hAnsi="Times New Roman"/>
              <w:szCs w:val="28"/>
            </w:rPr>
          </w:rPrChange>
        </w:rPr>
        <w:pPrChange w:id="19792"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9793" w:author="Копыленко" w:date="2019-09-02T12:55:00Z">
            <w:rPr>
              <w:rFonts w:ascii="Times New Roman" w:hAnsi="Times New Roman"/>
              <w:szCs w:val="28"/>
            </w:rPr>
          </w:rPrChange>
        </w:rPr>
        <w:t xml:space="preserve">2.1. </w:t>
      </w:r>
      <w:r w:rsidRPr="00A56AE0">
        <w:rPr>
          <w:rFonts w:ascii="Times New Roman" w:hAnsi="Times New Roman"/>
          <w:spacing w:val="2"/>
          <w:sz w:val="28"/>
          <w:szCs w:val="28"/>
          <w:rPrChange w:id="19794" w:author="Копыленко" w:date="2019-09-02T12:55:00Z">
            <w:rPr>
              <w:rFonts w:ascii="Times New Roman" w:hAnsi="Times New Roman"/>
              <w:spacing w:val="2"/>
              <w:szCs w:val="28"/>
            </w:rPr>
          </w:rPrChange>
        </w:rPr>
        <w:t xml:space="preserve">Предельные размеры земельных участков </w:t>
      </w:r>
      <w:r w:rsidRPr="00A56AE0">
        <w:rPr>
          <w:rFonts w:ascii="Times New Roman" w:hAnsi="Times New Roman"/>
          <w:sz w:val="28"/>
          <w:szCs w:val="28"/>
        </w:rPr>
        <w:t>– не устанавливается Правилами, определяется в соответствии с назначением объекта и соблюдением положений статьи 56 Правил.</w:t>
      </w:r>
    </w:p>
    <w:p w:rsidR="00971F35" w:rsidRPr="00A56AE0" w:rsidRDefault="00971F35">
      <w:pPr>
        <w:spacing w:after="0" w:line="240" w:lineRule="auto"/>
        <w:ind w:firstLine="720"/>
        <w:jc w:val="both"/>
        <w:rPr>
          <w:rFonts w:ascii="Times New Roman" w:hAnsi="Times New Roman"/>
          <w:sz w:val="28"/>
          <w:szCs w:val="28"/>
          <w:rPrChange w:id="19795" w:author="Копыленко" w:date="2019-09-02T12:55:00Z">
            <w:rPr>
              <w:rFonts w:ascii="Times New Roman" w:hAnsi="Times New Roman"/>
              <w:szCs w:val="28"/>
            </w:rPr>
          </w:rPrChange>
        </w:rPr>
        <w:pPrChange w:id="19796" w:author="Копыленко" w:date="2019-09-02T12:54:00Z">
          <w:pPr>
            <w:spacing w:after="0" w:line="360" w:lineRule="auto"/>
            <w:ind w:firstLine="851"/>
            <w:jc w:val="both"/>
          </w:pPr>
        </w:pPrChange>
      </w:pPr>
      <w:r w:rsidRPr="00A56AE0">
        <w:rPr>
          <w:rFonts w:ascii="Times New Roman" w:hAnsi="Times New Roman"/>
          <w:sz w:val="28"/>
          <w:szCs w:val="28"/>
          <w:rPrChange w:id="19797" w:author="Копыленко" w:date="2019-09-02T12:55:00Z">
            <w:rPr>
              <w:rFonts w:ascii="Times New Roman" w:hAnsi="Times New Roman"/>
              <w:szCs w:val="28"/>
            </w:rPr>
          </w:rPrChange>
        </w:rPr>
        <w:t>2.</w:t>
      </w:r>
      <w:r w:rsidR="00BD7B41" w:rsidRPr="00A56AE0">
        <w:rPr>
          <w:rFonts w:ascii="Times New Roman" w:hAnsi="Times New Roman"/>
          <w:sz w:val="28"/>
          <w:szCs w:val="28"/>
          <w:rPrChange w:id="19798" w:author="Копыленко" w:date="2019-09-02T12:55:00Z">
            <w:rPr>
              <w:rFonts w:ascii="Times New Roman" w:hAnsi="Times New Roman"/>
              <w:szCs w:val="28"/>
            </w:rPr>
          </w:rPrChange>
        </w:rPr>
        <w:t>2</w:t>
      </w:r>
      <w:r w:rsidRPr="00A56AE0">
        <w:rPr>
          <w:rFonts w:ascii="Times New Roman" w:hAnsi="Times New Roman"/>
          <w:sz w:val="28"/>
          <w:szCs w:val="28"/>
          <w:rPrChange w:id="19799" w:author="Копыленко" w:date="2019-09-02T12:55:00Z">
            <w:rPr>
              <w:rFonts w:ascii="Times New Roman" w:hAnsi="Times New Roman"/>
              <w:szCs w:val="28"/>
            </w:rPr>
          </w:rPrChange>
        </w:rPr>
        <w:t>. Предельная высота зданий, строений и сооружений для всех видов разрешенного использования - 8 метров.</w:t>
      </w:r>
    </w:p>
    <w:p w:rsidR="00BD7B41" w:rsidRPr="00A56AE0" w:rsidRDefault="00BD7B41">
      <w:pPr>
        <w:tabs>
          <w:tab w:val="left" w:pos="1134"/>
        </w:tabs>
        <w:spacing w:after="0" w:line="240" w:lineRule="auto"/>
        <w:ind w:firstLine="720"/>
        <w:jc w:val="both"/>
        <w:rPr>
          <w:rFonts w:ascii="Times New Roman" w:hAnsi="Times New Roman"/>
          <w:sz w:val="28"/>
          <w:szCs w:val="28"/>
          <w:rPrChange w:id="19800" w:author="Копыленко" w:date="2019-09-02T12:55:00Z">
            <w:rPr>
              <w:rFonts w:ascii="Times New Roman" w:hAnsi="Times New Roman"/>
              <w:szCs w:val="28"/>
            </w:rPr>
          </w:rPrChange>
        </w:rPr>
        <w:pPrChange w:id="19801"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9802" w:author="Копыленко" w:date="2019-09-02T12:55:00Z">
            <w:rPr>
              <w:rFonts w:ascii="Times New Roman" w:hAnsi="Times New Roman"/>
              <w:szCs w:val="28"/>
            </w:rPr>
          </w:rPrChange>
        </w:rPr>
        <w:t>2.3. 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статьи 56 Правил.</w:t>
      </w:r>
    </w:p>
    <w:p w:rsidR="00BD7B41" w:rsidRPr="00A56AE0" w:rsidRDefault="00BD7B41">
      <w:pPr>
        <w:tabs>
          <w:tab w:val="left" w:pos="1134"/>
        </w:tabs>
        <w:spacing w:after="0" w:line="240" w:lineRule="auto"/>
        <w:ind w:firstLine="720"/>
        <w:jc w:val="both"/>
        <w:rPr>
          <w:rFonts w:ascii="Times New Roman" w:hAnsi="Times New Roman"/>
          <w:sz w:val="28"/>
          <w:szCs w:val="28"/>
          <w:rPrChange w:id="19803" w:author="Копыленко" w:date="2019-09-02T12:55:00Z">
            <w:rPr>
              <w:rFonts w:ascii="Times New Roman" w:hAnsi="Times New Roman"/>
              <w:szCs w:val="28"/>
            </w:rPr>
          </w:rPrChange>
        </w:rPr>
        <w:pPrChange w:id="19804"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9805" w:author="Копыленко" w:date="2019-09-02T12:55:00Z">
            <w:rPr>
              <w:rFonts w:ascii="Times New Roman" w:hAnsi="Times New Roman"/>
              <w:szCs w:val="28"/>
            </w:rPr>
          </w:rPrChange>
        </w:rPr>
        <w:t>2.4.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соответствии с назначением объекта и соблюдением положений статьи 56 Правил.</w:t>
      </w:r>
    </w:p>
    <w:p w:rsidR="00985AC8" w:rsidRPr="00A56AE0" w:rsidRDefault="00985AC8">
      <w:pPr>
        <w:tabs>
          <w:tab w:val="left" w:pos="1134"/>
        </w:tabs>
        <w:spacing w:after="0" w:line="240" w:lineRule="auto"/>
        <w:ind w:firstLine="720"/>
        <w:jc w:val="both"/>
        <w:rPr>
          <w:rFonts w:ascii="Times New Roman" w:hAnsi="Times New Roman"/>
          <w:sz w:val="28"/>
          <w:szCs w:val="28"/>
          <w:rPrChange w:id="19806" w:author="Копыленко" w:date="2019-09-02T12:55:00Z">
            <w:rPr>
              <w:rFonts w:ascii="Times New Roman" w:hAnsi="Times New Roman"/>
              <w:szCs w:val="28"/>
            </w:rPr>
          </w:rPrChange>
        </w:rPr>
        <w:pPrChange w:id="19807"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19808" w:author="Копыленко" w:date="2019-09-02T12:55:00Z">
            <w:rPr>
              <w:rFonts w:ascii="Times New Roman" w:hAnsi="Times New Roman"/>
              <w:szCs w:val="28"/>
            </w:rPr>
          </w:rPrChange>
        </w:rPr>
        <w:t>2.</w:t>
      </w:r>
      <w:r w:rsidR="00BD7B41" w:rsidRPr="00A56AE0">
        <w:rPr>
          <w:rFonts w:ascii="Times New Roman" w:hAnsi="Times New Roman"/>
          <w:sz w:val="28"/>
          <w:szCs w:val="28"/>
          <w:rPrChange w:id="19809" w:author="Копыленко" w:date="2019-09-02T12:55:00Z">
            <w:rPr>
              <w:rFonts w:ascii="Times New Roman" w:hAnsi="Times New Roman"/>
              <w:szCs w:val="28"/>
            </w:rPr>
          </w:rPrChange>
        </w:rPr>
        <w:t>5</w:t>
      </w:r>
      <w:r w:rsidRPr="00A56AE0">
        <w:rPr>
          <w:rFonts w:ascii="Times New Roman" w:hAnsi="Times New Roman"/>
          <w:sz w:val="28"/>
          <w:szCs w:val="28"/>
          <w:rPrChange w:id="19810" w:author="Копыленко" w:date="2019-09-02T12:55:00Z">
            <w:rPr>
              <w:rFonts w:ascii="Times New Roman" w:hAnsi="Times New Roman"/>
              <w:szCs w:val="28"/>
            </w:rPr>
          </w:rPrChange>
        </w:rPr>
        <w:t xml:space="preserve">. Суммарная доля площади земельного участка, занимаемая объектами вспомогательных видов разрешенного использования, не должна превышать </w:t>
      </w:r>
      <w:r w:rsidR="00C10CB4" w:rsidRPr="00A56AE0">
        <w:rPr>
          <w:rFonts w:ascii="Times New Roman" w:hAnsi="Times New Roman"/>
          <w:sz w:val="28"/>
          <w:szCs w:val="28"/>
          <w:rPrChange w:id="19811" w:author="Копыленко" w:date="2019-09-02T12:55:00Z">
            <w:rPr>
              <w:rFonts w:ascii="Times New Roman" w:hAnsi="Times New Roman"/>
              <w:szCs w:val="28"/>
            </w:rPr>
          </w:rPrChange>
        </w:rPr>
        <w:t>15</w:t>
      </w:r>
      <w:r w:rsidRPr="00A56AE0">
        <w:rPr>
          <w:rFonts w:ascii="Times New Roman" w:hAnsi="Times New Roman"/>
          <w:sz w:val="28"/>
          <w:szCs w:val="28"/>
          <w:rPrChange w:id="19812" w:author="Копыленко" w:date="2019-09-02T12:55:00Z">
            <w:rPr>
              <w:rFonts w:ascii="Times New Roman" w:hAnsi="Times New Roman"/>
              <w:szCs w:val="28"/>
            </w:rPr>
          </w:rPrChange>
        </w:rPr>
        <w:t xml:space="preserve"> % общей площади земельного участка.</w:t>
      </w:r>
    </w:p>
    <w:bookmarkEnd w:id="19788"/>
    <w:p w:rsidR="00971F35" w:rsidRPr="00A56AE0" w:rsidRDefault="00971F35">
      <w:pPr>
        <w:spacing w:after="0" w:line="240" w:lineRule="auto"/>
        <w:ind w:firstLine="720"/>
        <w:rPr>
          <w:rFonts w:ascii="Times New Roman" w:hAnsi="Times New Roman"/>
          <w:sz w:val="28"/>
          <w:szCs w:val="28"/>
          <w:rPrChange w:id="19813" w:author="Копыленко" w:date="2019-09-02T12:55:00Z">
            <w:rPr>
              <w:rFonts w:ascii="Times New Roman" w:hAnsi="Times New Roman"/>
              <w:szCs w:val="28"/>
            </w:rPr>
          </w:rPrChange>
        </w:rPr>
        <w:pPrChange w:id="19814" w:author="Копыленко" w:date="2019-09-02T12:54:00Z">
          <w:pPr>
            <w:spacing w:after="0" w:line="360" w:lineRule="auto"/>
            <w:ind w:firstLine="720"/>
          </w:pPr>
        </w:pPrChange>
      </w:pPr>
    </w:p>
    <w:p w:rsidR="00971F35" w:rsidRPr="00A56AE0" w:rsidRDefault="00971F35">
      <w:pPr>
        <w:pStyle w:val="1"/>
        <w:spacing w:before="0" w:after="0"/>
        <w:ind w:firstLine="720"/>
        <w:jc w:val="both"/>
        <w:rPr>
          <w:rFonts w:ascii="Times New Roman" w:hAnsi="Times New Roman" w:cs="Times New Roman"/>
          <w:b w:val="0"/>
          <w:color w:val="auto"/>
          <w:sz w:val="28"/>
          <w:szCs w:val="28"/>
          <w:rPrChange w:id="19815" w:author="Копыленко" w:date="2019-09-02T12:55:00Z">
            <w:rPr>
              <w:rFonts w:ascii="Times New Roman" w:hAnsi="Times New Roman" w:cs="Times New Roman"/>
              <w:sz w:val="22"/>
              <w:szCs w:val="28"/>
            </w:rPr>
          </w:rPrChange>
        </w:rPr>
        <w:pPrChange w:id="19816" w:author="Копыленко" w:date="2019-09-02T12:54:00Z">
          <w:pPr>
            <w:pStyle w:val="1"/>
            <w:spacing w:before="0" w:after="120" w:line="360" w:lineRule="auto"/>
            <w:ind w:firstLine="720"/>
            <w:jc w:val="both"/>
          </w:pPr>
        </w:pPrChange>
      </w:pPr>
      <w:bookmarkStart w:id="19817" w:name="_Toc18005099"/>
      <w:bookmarkStart w:id="19818" w:name="sub_73"/>
      <w:r w:rsidRPr="00A56AE0">
        <w:rPr>
          <w:rFonts w:ascii="Times New Roman" w:hAnsi="Times New Roman" w:cs="Times New Roman"/>
          <w:b w:val="0"/>
          <w:color w:val="auto"/>
          <w:sz w:val="28"/>
          <w:szCs w:val="28"/>
          <w:rPrChange w:id="19819" w:author="Копыленко" w:date="2019-09-02T12:55:00Z">
            <w:rPr>
              <w:rFonts w:ascii="Times New Roman" w:hAnsi="Times New Roman" w:cs="Times New Roman"/>
              <w:sz w:val="22"/>
              <w:szCs w:val="28"/>
            </w:rPr>
          </w:rPrChange>
        </w:rPr>
        <w:t>Статья </w:t>
      </w:r>
      <w:r w:rsidR="00C30F0F" w:rsidRPr="00A56AE0">
        <w:rPr>
          <w:rFonts w:ascii="Times New Roman" w:hAnsi="Times New Roman" w:cs="Times New Roman"/>
          <w:b w:val="0"/>
          <w:color w:val="auto"/>
          <w:sz w:val="28"/>
          <w:szCs w:val="28"/>
          <w:rPrChange w:id="19820" w:author="Копыленко" w:date="2019-09-02T12:55:00Z">
            <w:rPr>
              <w:rFonts w:ascii="Times New Roman" w:hAnsi="Times New Roman" w:cs="Times New Roman"/>
              <w:sz w:val="22"/>
              <w:szCs w:val="28"/>
            </w:rPr>
          </w:rPrChange>
        </w:rPr>
        <w:t>79</w:t>
      </w:r>
      <w:r w:rsidRPr="00A56AE0">
        <w:rPr>
          <w:rFonts w:ascii="Times New Roman" w:hAnsi="Times New Roman" w:cs="Times New Roman"/>
          <w:b w:val="0"/>
          <w:color w:val="auto"/>
          <w:sz w:val="28"/>
          <w:szCs w:val="28"/>
          <w:rPrChange w:id="19821" w:author="Копыленко" w:date="2019-09-02T12:55:00Z">
            <w:rPr>
              <w:rFonts w:ascii="Times New Roman" w:hAnsi="Times New Roman" w:cs="Times New Roman"/>
              <w:sz w:val="22"/>
              <w:szCs w:val="28"/>
            </w:rPr>
          </w:rPrChange>
        </w:rPr>
        <w:t>. Градостроительный регламент территориальной зоны. Зона отдыха (Р3)</w:t>
      </w:r>
      <w:bookmarkEnd w:id="19817"/>
    </w:p>
    <w:p w:rsidR="00971F35" w:rsidRPr="00A56AE0" w:rsidRDefault="00CD1654">
      <w:pPr>
        <w:numPr>
          <w:ilvl w:val="0"/>
          <w:numId w:val="114"/>
        </w:numPr>
        <w:shd w:val="clear" w:color="auto" w:fill="FFFFFF"/>
        <w:tabs>
          <w:tab w:val="left" w:pos="1134"/>
          <w:tab w:val="left" w:pos="1276"/>
        </w:tabs>
        <w:spacing w:after="0" w:line="240" w:lineRule="auto"/>
        <w:ind w:left="0" w:firstLine="720"/>
        <w:jc w:val="both"/>
        <w:rPr>
          <w:rFonts w:ascii="Times New Roman" w:hAnsi="Times New Roman"/>
          <w:sz w:val="28"/>
          <w:szCs w:val="28"/>
          <w:rPrChange w:id="19822" w:author="Копыленко" w:date="2019-09-02T12:55:00Z">
            <w:rPr>
              <w:rFonts w:ascii="Times New Roman" w:hAnsi="Times New Roman"/>
              <w:szCs w:val="28"/>
            </w:rPr>
          </w:rPrChange>
        </w:rPr>
        <w:pPrChange w:id="19823" w:author="Копыленко" w:date="2019-09-02T12:54:00Z">
          <w:pPr>
            <w:numPr>
              <w:ilvl w:val="1"/>
              <w:numId w:val="114"/>
            </w:numPr>
            <w:shd w:val="clear" w:color="000000" w:fill="FFFFFF"/>
            <w:tabs>
              <w:tab w:val="left" w:pos="1134"/>
              <w:tab w:val="left" w:pos="1276"/>
            </w:tabs>
            <w:spacing w:after="0" w:line="360" w:lineRule="auto"/>
            <w:ind w:left="900" w:firstLine="851"/>
            <w:jc w:val="both"/>
          </w:pPr>
        </w:pPrChange>
      </w:pPr>
      <w:bookmarkStart w:id="19824" w:name="sub_7301"/>
      <w:bookmarkEnd w:id="19818"/>
      <w:r w:rsidRPr="00A56AE0">
        <w:rPr>
          <w:rFonts w:ascii="Times New Roman" w:hAnsi="Times New Roman"/>
          <w:sz w:val="28"/>
          <w:szCs w:val="28"/>
          <w:lang w:val="en-US"/>
          <w:rPrChange w:id="19825" w:author="Копыленко" w:date="2019-09-02T12:55:00Z">
            <w:rPr>
              <w:rFonts w:ascii="Times New Roman" w:hAnsi="Times New Roman"/>
              <w:b/>
              <w:szCs w:val="28"/>
              <w:lang w:val="en-US"/>
            </w:rPr>
          </w:rPrChange>
        </w:rPr>
        <w:t>P</w:t>
      </w:r>
      <w:r w:rsidRPr="00A56AE0">
        <w:rPr>
          <w:rFonts w:ascii="Times New Roman" w:hAnsi="Times New Roman"/>
          <w:sz w:val="28"/>
          <w:szCs w:val="28"/>
          <w:rPrChange w:id="19826" w:author="Копыленко" w:date="2019-09-02T12:55:00Z">
            <w:rPr>
              <w:rFonts w:ascii="Times New Roman" w:hAnsi="Times New Roman"/>
              <w:b/>
              <w:szCs w:val="28"/>
            </w:rPr>
          </w:rPrChange>
        </w:rPr>
        <w:t xml:space="preserve">-3 – Зона отдыха. </w:t>
      </w:r>
      <w:r w:rsidR="00971F35" w:rsidRPr="00A56AE0">
        <w:rPr>
          <w:rFonts w:ascii="Times New Roman" w:hAnsi="Times New Roman"/>
          <w:sz w:val="28"/>
          <w:szCs w:val="28"/>
          <w:rPrChange w:id="19827" w:author="Копыленко" w:date="2019-09-02T12:55:00Z">
            <w:rPr>
              <w:rFonts w:ascii="Times New Roman" w:hAnsi="Times New Roman"/>
              <w:szCs w:val="28"/>
            </w:rPr>
          </w:rPrChange>
        </w:rPr>
        <w:t>Виды разрешенного использования земельных участков и объектов капитального строительства:</w:t>
      </w:r>
    </w:p>
    <w:p w:rsidR="00971F35" w:rsidRPr="00A56AE0" w:rsidRDefault="00CD1654">
      <w:pPr>
        <w:numPr>
          <w:ilvl w:val="1"/>
          <w:numId w:val="42"/>
        </w:numPr>
        <w:shd w:val="clear" w:color="auto" w:fill="FFFFFF"/>
        <w:tabs>
          <w:tab w:val="left" w:pos="0"/>
          <w:tab w:val="left" w:pos="1134"/>
        </w:tabs>
        <w:spacing w:after="0" w:line="240" w:lineRule="auto"/>
        <w:ind w:left="0" w:firstLine="720"/>
        <w:jc w:val="both"/>
        <w:rPr>
          <w:rFonts w:ascii="Times New Roman" w:hAnsi="Times New Roman"/>
          <w:sz w:val="28"/>
          <w:szCs w:val="28"/>
          <w:rPrChange w:id="19828" w:author="Копыленко" w:date="2019-09-02T12:55:00Z">
            <w:rPr>
              <w:rFonts w:ascii="Times New Roman" w:hAnsi="Times New Roman"/>
              <w:szCs w:val="28"/>
            </w:rPr>
          </w:rPrChange>
        </w:rPr>
        <w:pPrChange w:id="19829" w:author="Копыленко" w:date="2019-09-02T12:54:00Z">
          <w:pPr>
            <w:numPr>
              <w:ilvl w:val="1"/>
              <w:numId w:val="42"/>
            </w:numPr>
            <w:shd w:val="clear" w:color="000000" w:fill="FFFFFF"/>
            <w:tabs>
              <w:tab w:val="left" w:pos="0"/>
              <w:tab w:val="left" w:pos="1134"/>
            </w:tabs>
            <w:spacing w:after="0" w:line="360" w:lineRule="auto"/>
            <w:ind w:left="1069" w:firstLine="851"/>
            <w:jc w:val="both"/>
          </w:pPr>
        </w:pPrChange>
      </w:pPr>
      <w:bookmarkStart w:id="19830" w:name="sub_7301201"/>
      <w:bookmarkEnd w:id="19824"/>
      <w:r w:rsidRPr="00A56AE0">
        <w:rPr>
          <w:rFonts w:ascii="Times New Roman" w:hAnsi="Times New Roman"/>
          <w:sz w:val="28"/>
          <w:szCs w:val="28"/>
          <w:rPrChange w:id="19831" w:author="Копыленко" w:date="2019-09-02T12:55:00Z">
            <w:rPr>
              <w:rFonts w:ascii="Times New Roman" w:hAnsi="Times New Roman"/>
              <w:szCs w:val="28"/>
            </w:rPr>
          </w:rPrChange>
        </w:rPr>
        <w:t xml:space="preserve"> </w:t>
      </w:r>
      <w:r w:rsidR="00971F35" w:rsidRPr="00A56AE0">
        <w:rPr>
          <w:rFonts w:ascii="Times New Roman" w:hAnsi="Times New Roman"/>
          <w:sz w:val="28"/>
          <w:szCs w:val="28"/>
          <w:rPrChange w:id="19832" w:author="Копыленко" w:date="2019-09-02T12:55:00Z">
            <w:rPr>
              <w:rFonts w:ascii="Times New Roman" w:hAnsi="Times New Roman"/>
              <w:szCs w:val="28"/>
            </w:rPr>
          </w:rPrChange>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Pr="00A56AE0">
        <w:rPr>
          <w:rFonts w:ascii="Times New Roman" w:hAnsi="Times New Roman"/>
          <w:sz w:val="28"/>
          <w:szCs w:val="28"/>
          <w:rPrChange w:id="19833" w:author="Копыленко" w:date="2019-09-02T12:55:00Z">
            <w:rPr>
              <w:rFonts w:ascii="Times New Roman" w:hAnsi="Times New Roman"/>
              <w:szCs w:val="28"/>
            </w:rPr>
          </w:rPrChange>
        </w:rPr>
        <w:t xml:space="preserve"> </w:t>
      </w:r>
      <w:r w:rsidR="00971F35" w:rsidRPr="00A56AE0">
        <w:rPr>
          <w:rFonts w:ascii="Times New Roman" w:hAnsi="Times New Roman"/>
          <w:sz w:val="28"/>
          <w:szCs w:val="28"/>
          <w:rPrChange w:id="19834" w:author="Копыленко" w:date="2019-09-02T12:55:00Z">
            <w:rPr>
              <w:rFonts w:ascii="Times New Roman" w:hAnsi="Times New Roman"/>
              <w:szCs w:val="28"/>
            </w:rPr>
          </w:rPrChange>
        </w:rPr>
        <w:t>применительно к территориальной зоне Р</w:t>
      </w:r>
      <w:r w:rsidRPr="00A56AE0">
        <w:rPr>
          <w:rFonts w:ascii="Times New Roman" w:hAnsi="Times New Roman"/>
          <w:sz w:val="28"/>
          <w:szCs w:val="28"/>
          <w:rPrChange w:id="19835" w:author="Копыленко" w:date="2019-09-02T12:55:00Z">
            <w:rPr>
              <w:rFonts w:ascii="Times New Roman" w:hAnsi="Times New Roman"/>
              <w:szCs w:val="28"/>
            </w:rPr>
          </w:rPrChange>
        </w:rPr>
        <w:t>-</w:t>
      </w:r>
      <w:r w:rsidR="00971F35" w:rsidRPr="00A56AE0">
        <w:rPr>
          <w:rFonts w:ascii="Times New Roman" w:hAnsi="Times New Roman"/>
          <w:sz w:val="28"/>
          <w:szCs w:val="28"/>
          <w:rPrChange w:id="19836" w:author="Копыленко" w:date="2019-09-02T12:55:00Z">
            <w:rPr>
              <w:rFonts w:ascii="Times New Roman" w:hAnsi="Times New Roman"/>
              <w:szCs w:val="28"/>
            </w:rPr>
          </w:rPrChange>
        </w:rPr>
        <w:t>3:</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9837" w:author="Копыленко" w:date="2019-10-16T16:56:00Z">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94"/>
        <w:gridCol w:w="6780"/>
        <w:gridCol w:w="1131"/>
        <w:tblGridChange w:id="19838">
          <w:tblGrid>
            <w:gridCol w:w="594"/>
            <w:gridCol w:w="6778"/>
            <w:gridCol w:w="1133"/>
          </w:tblGrid>
        </w:tblGridChange>
      </w:tblGrid>
      <w:tr w:rsidR="00A56AE0" w:rsidRPr="00A56AE0" w:rsidTr="002A3132">
        <w:trPr>
          <w:trHeight w:val="300"/>
          <w:jc w:val="center"/>
          <w:trPrChange w:id="19839" w:author="Копыленко" w:date="2019-10-16T16:56:00Z">
            <w:trPr>
              <w:trHeight w:val="300"/>
              <w:jc w:val="center"/>
            </w:trPr>
          </w:trPrChange>
        </w:trPr>
        <w:tc>
          <w:tcPr>
            <w:tcW w:w="572" w:type="dxa"/>
            <w:hideMark/>
            <w:tcPrChange w:id="19840" w:author="Копыленко" w:date="2019-10-16T16:56:00Z">
              <w:tcPr>
                <w:tcW w:w="588" w:type="dxa"/>
                <w:hideMark/>
              </w:tcPr>
            </w:tcPrChange>
          </w:tcPr>
          <w:p w:rsidR="00971F35" w:rsidRPr="00A56AE0" w:rsidRDefault="00971F35">
            <w:pPr>
              <w:spacing w:after="0" w:line="240" w:lineRule="auto"/>
              <w:jc w:val="center"/>
              <w:rPr>
                <w:rFonts w:ascii="Times New Roman" w:hAnsi="Times New Roman"/>
                <w:bCs/>
                <w:sz w:val="28"/>
                <w:szCs w:val="28"/>
                <w:rPrChange w:id="19841" w:author="Копыленко" w:date="2019-09-02T12:55:00Z">
                  <w:rPr>
                    <w:rFonts w:ascii="Times New Roman" w:hAnsi="Times New Roman"/>
                    <w:b/>
                    <w:bCs/>
                    <w:szCs w:val="28"/>
                  </w:rPr>
                </w:rPrChange>
              </w:rPr>
              <w:pPrChange w:id="19842" w:author="Копыленко" w:date="2019-10-16T16:56:00Z">
                <w:pPr>
                  <w:spacing w:after="0" w:line="360" w:lineRule="auto"/>
                  <w:ind w:firstLine="720"/>
                  <w:jc w:val="center"/>
                </w:pPr>
              </w:pPrChange>
            </w:pPr>
            <w:r w:rsidRPr="00A56AE0">
              <w:rPr>
                <w:rFonts w:ascii="Times New Roman" w:hAnsi="Times New Roman"/>
                <w:bCs/>
                <w:sz w:val="28"/>
                <w:szCs w:val="28"/>
                <w:rPrChange w:id="19843" w:author="Копыленко" w:date="2019-09-02T12:55:00Z">
                  <w:rPr>
                    <w:rFonts w:ascii="Times New Roman" w:hAnsi="Times New Roman"/>
                    <w:b/>
                    <w:bCs/>
                    <w:szCs w:val="28"/>
                  </w:rPr>
                </w:rPrChange>
              </w:rPr>
              <w:t>№ п/п</w:t>
            </w:r>
          </w:p>
        </w:tc>
        <w:tc>
          <w:tcPr>
            <w:tcW w:w="6800" w:type="dxa"/>
            <w:hideMark/>
            <w:tcPrChange w:id="19844" w:author="Копыленко" w:date="2019-10-16T16:56:00Z">
              <w:tcPr>
                <w:tcW w:w="6784" w:type="dxa"/>
                <w:hideMark/>
              </w:tcPr>
            </w:tcPrChange>
          </w:tcPr>
          <w:p w:rsidR="00971F35" w:rsidRPr="00A56AE0" w:rsidRDefault="00971F35">
            <w:pPr>
              <w:spacing w:after="0" w:line="240" w:lineRule="auto"/>
              <w:jc w:val="center"/>
              <w:rPr>
                <w:rFonts w:ascii="Times New Roman" w:hAnsi="Times New Roman"/>
                <w:bCs/>
                <w:sz w:val="28"/>
                <w:szCs w:val="28"/>
                <w:rPrChange w:id="19845" w:author="Копыленко" w:date="2019-09-02T12:55:00Z">
                  <w:rPr>
                    <w:rFonts w:ascii="Times New Roman" w:hAnsi="Times New Roman"/>
                    <w:b/>
                    <w:bCs/>
                    <w:szCs w:val="28"/>
                  </w:rPr>
                </w:rPrChange>
              </w:rPr>
              <w:pPrChange w:id="19846" w:author="Копыленко" w:date="2019-09-02T14:47:00Z">
                <w:pPr>
                  <w:spacing w:after="0" w:line="360" w:lineRule="auto"/>
                  <w:ind w:firstLine="720"/>
                  <w:jc w:val="center"/>
                </w:pPr>
              </w:pPrChange>
            </w:pPr>
            <w:r w:rsidRPr="00A56AE0">
              <w:rPr>
                <w:rFonts w:ascii="Times New Roman" w:hAnsi="Times New Roman"/>
                <w:bCs/>
                <w:sz w:val="28"/>
                <w:szCs w:val="28"/>
                <w:rPrChange w:id="19847"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3" w:type="dxa"/>
            <w:hideMark/>
            <w:tcPrChange w:id="19848" w:author="Копыленко" w:date="2019-10-16T16:56:00Z">
              <w:tcPr>
                <w:tcW w:w="1133" w:type="dxa"/>
                <w:hideMark/>
              </w:tcPr>
            </w:tcPrChange>
          </w:tcPr>
          <w:p w:rsidR="00971F35" w:rsidRPr="00A56AE0" w:rsidRDefault="00971F35">
            <w:pPr>
              <w:spacing w:after="0" w:line="240" w:lineRule="auto"/>
              <w:jc w:val="center"/>
              <w:rPr>
                <w:rFonts w:ascii="Times New Roman" w:hAnsi="Times New Roman"/>
                <w:bCs/>
                <w:sz w:val="28"/>
                <w:szCs w:val="28"/>
                <w:rPrChange w:id="19849" w:author="Копыленко" w:date="2019-09-02T12:55:00Z">
                  <w:rPr>
                    <w:rFonts w:ascii="Times New Roman" w:hAnsi="Times New Roman"/>
                    <w:b/>
                    <w:bCs/>
                    <w:szCs w:val="28"/>
                  </w:rPr>
                </w:rPrChange>
              </w:rPr>
              <w:pPrChange w:id="19850" w:author="Копыленко" w:date="2019-09-02T14:47:00Z">
                <w:pPr>
                  <w:spacing w:after="0" w:line="360" w:lineRule="auto"/>
                  <w:ind w:firstLine="720"/>
                  <w:jc w:val="center"/>
                </w:pPr>
              </w:pPrChange>
            </w:pPr>
            <w:r w:rsidRPr="00A56AE0">
              <w:rPr>
                <w:rFonts w:ascii="Times New Roman" w:hAnsi="Times New Roman"/>
                <w:bCs/>
                <w:sz w:val="28"/>
                <w:szCs w:val="28"/>
                <w:rPrChange w:id="19851" w:author="Копыленко" w:date="2019-09-02T12:55:00Z">
                  <w:rPr>
                    <w:rFonts w:ascii="Times New Roman" w:hAnsi="Times New Roman"/>
                    <w:b/>
                    <w:bCs/>
                    <w:szCs w:val="28"/>
                  </w:rPr>
                </w:rPrChange>
              </w:rPr>
              <w:t>Код</w:t>
            </w:r>
          </w:p>
        </w:tc>
      </w:tr>
      <w:tr w:rsidR="00A56AE0" w:rsidRPr="00A56AE0" w:rsidTr="002A3132">
        <w:trPr>
          <w:trHeight w:val="300"/>
          <w:jc w:val="center"/>
          <w:trPrChange w:id="19852" w:author="Копыленко" w:date="2019-10-16T16:56:00Z">
            <w:trPr>
              <w:trHeight w:val="300"/>
              <w:jc w:val="center"/>
            </w:trPr>
          </w:trPrChange>
        </w:trPr>
        <w:tc>
          <w:tcPr>
            <w:tcW w:w="572" w:type="dxa"/>
            <w:tcPrChange w:id="19853" w:author="Копыленко" w:date="2019-10-16T16:56:00Z">
              <w:tcPr>
                <w:tcW w:w="588" w:type="dxa"/>
              </w:tcPr>
            </w:tcPrChange>
          </w:tcPr>
          <w:p w:rsidR="00971F35" w:rsidRPr="00A56AE0" w:rsidRDefault="00971F35">
            <w:pPr>
              <w:numPr>
                <w:ilvl w:val="0"/>
                <w:numId w:val="41"/>
              </w:numPr>
              <w:spacing w:after="0" w:line="240" w:lineRule="auto"/>
              <w:ind w:left="0" w:firstLine="0"/>
              <w:jc w:val="center"/>
              <w:rPr>
                <w:rFonts w:ascii="Times New Roman" w:hAnsi="Times New Roman"/>
                <w:sz w:val="28"/>
                <w:szCs w:val="28"/>
                <w:rPrChange w:id="19854" w:author="Копыленко" w:date="2019-09-02T12:55:00Z">
                  <w:rPr>
                    <w:rFonts w:ascii="Times New Roman" w:hAnsi="Times New Roman"/>
                    <w:szCs w:val="28"/>
                  </w:rPr>
                </w:rPrChange>
              </w:rPr>
              <w:pPrChange w:id="19855" w:author="Копыленко" w:date="2019-10-16T16:56:00Z">
                <w:pPr>
                  <w:numPr>
                    <w:ilvl w:val="1"/>
                    <w:numId w:val="41"/>
                  </w:numPr>
                  <w:spacing w:after="0" w:line="360" w:lineRule="auto"/>
                  <w:ind w:left="34" w:firstLine="851"/>
                  <w:jc w:val="center"/>
                </w:pPr>
              </w:pPrChange>
            </w:pPr>
          </w:p>
        </w:tc>
        <w:tc>
          <w:tcPr>
            <w:tcW w:w="6800" w:type="dxa"/>
            <w:hideMark/>
            <w:tcPrChange w:id="19856" w:author="Копыленко" w:date="2019-10-16T16:56:00Z">
              <w:tcPr>
                <w:tcW w:w="6784" w:type="dxa"/>
                <w:hideMark/>
              </w:tcPr>
            </w:tcPrChange>
          </w:tcPr>
          <w:p w:rsidR="00971F35" w:rsidRPr="00A56AE0" w:rsidRDefault="00971F35">
            <w:pPr>
              <w:spacing w:after="0" w:line="240" w:lineRule="auto"/>
              <w:rPr>
                <w:rFonts w:ascii="Times New Roman" w:hAnsi="Times New Roman"/>
                <w:sz w:val="28"/>
                <w:szCs w:val="28"/>
                <w:rPrChange w:id="19857" w:author="Копыленко" w:date="2019-09-02T12:55:00Z">
                  <w:rPr>
                    <w:rFonts w:ascii="Times New Roman" w:hAnsi="Times New Roman"/>
                    <w:szCs w:val="28"/>
                  </w:rPr>
                </w:rPrChange>
              </w:rPr>
              <w:pPrChange w:id="19858"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859" w:author="Копыленко" w:date="2019-09-02T12:55:00Z">
                  <w:rPr>
                    <w:rFonts w:ascii="Times New Roman" w:hAnsi="Times New Roman"/>
                    <w:szCs w:val="28"/>
                  </w:rPr>
                </w:rPrChange>
              </w:rPr>
              <w:t>Культурное развитие</w:t>
            </w:r>
          </w:p>
        </w:tc>
        <w:tc>
          <w:tcPr>
            <w:tcW w:w="1133" w:type="dxa"/>
            <w:hideMark/>
            <w:tcPrChange w:id="19860" w:author="Копыленко" w:date="2019-10-16T16:56:00Z">
              <w:tcPr>
                <w:tcW w:w="1133" w:type="dxa"/>
                <w:hideMark/>
              </w:tcPr>
            </w:tcPrChange>
          </w:tcPr>
          <w:p w:rsidR="00971F35" w:rsidRPr="00A56AE0" w:rsidRDefault="00971F35">
            <w:pPr>
              <w:spacing w:after="0" w:line="240" w:lineRule="auto"/>
              <w:jc w:val="center"/>
              <w:rPr>
                <w:rFonts w:ascii="Times New Roman" w:hAnsi="Times New Roman"/>
                <w:sz w:val="28"/>
                <w:szCs w:val="28"/>
                <w:rPrChange w:id="19861" w:author="Копыленко" w:date="2019-09-02T12:55:00Z">
                  <w:rPr>
                    <w:rFonts w:ascii="Times New Roman" w:hAnsi="Times New Roman"/>
                    <w:szCs w:val="28"/>
                  </w:rPr>
                </w:rPrChange>
              </w:rPr>
              <w:pPrChange w:id="19862"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863" w:author="Копыленко" w:date="2019-09-02T12:55:00Z">
                  <w:rPr>
                    <w:rFonts w:ascii="Times New Roman" w:hAnsi="Times New Roman"/>
                    <w:szCs w:val="28"/>
                  </w:rPr>
                </w:rPrChange>
              </w:rPr>
              <w:t>3.6</w:t>
            </w:r>
          </w:p>
        </w:tc>
      </w:tr>
      <w:tr w:rsidR="00A56AE0" w:rsidRPr="00A56AE0" w:rsidTr="002A3132">
        <w:trPr>
          <w:trHeight w:val="300"/>
          <w:jc w:val="center"/>
          <w:trPrChange w:id="19864" w:author="Копыленко" w:date="2019-10-16T16:56:00Z">
            <w:trPr>
              <w:trHeight w:val="300"/>
              <w:jc w:val="center"/>
            </w:trPr>
          </w:trPrChange>
        </w:trPr>
        <w:tc>
          <w:tcPr>
            <w:tcW w:w="572" w:type="dxa"/>
            <w:tcPrChange w:id="19865" w:author="Копыленко" w:date="2019-10-16T16:56:00Z">
              <w:tcPr>
                <w:tcW w:w="588" w:type="dxa"/>
              </w:tcPr>
            </w:tcPrChange>
          </w:tcPr>
          <w:p w:rsidR="00971F35" w:rsidRPr="00A56AE0" w:rsidRDefault="00971F35">
            <w:pPr>
              <w:numPr>
                <w:ilvl w:val="0"/>
                <w:numId w:val="41"/>
              </w:numPr>
              <w:spacing w:after="0" w:line="240" w:lineRule="auto"/>
              <w:ind w:left="0" w:firstLine="0"/>
              <w:jc w:val="center"/>
              <w:rPr>
                <w:rFonts w:ascii="Times New Roman" w:hAnsi="Times New Roman"/>
                <w:sz w:val="28"/>
                <w:szCs w:val="28"/>
                <w:rPrChange w:id="19866" w:author="Копыленко" w:date="2019-09-02T12:55:00Z">
                  <w:rPr>
                    <w:rFonts w:ascii="Times New Roman" w:hAnsi="Times New Roman"/>
                    <w:szCs w:val="28"/>
                  </w:rPr>
                </w:rPrChange>
              </w:rPr>
              <w:pPrChange w:id="19867" w:author="Копыленко" w:date="2019-10-16T16:56:00Z">
                <w:pPr>
                  <w:numPr>
                    <w:ilvl w:val="1"/>
                    <w:numId w:val="41"/>
                  </w:numPr>
                  <w:spacing w:after="0" w:line="360" w:lineRule="auto"/>
                  <w:ind w:left="34" w:firstLine="851"/>
                  <w:jc w:val="center"/>
                </w:pPr>
              </w:pPrChange>
            </w:pPr>
          </w:p>
        </w:tc>
        <w:tc>
          <w:tcPr>
            <w:tcW w:w="6800" w:type="dxa"/>
            <w:hideMark/>
            <w:tcPrChange w:id="19868" w:author="Копыленко" w:date="2019-10-16T16:56:00Z">
              <w:tcPr>
                <w:tcW w:w="6784" w:type="dxa"/>
                <w:hideMark/>
              </w:tcPr>
            </w:tcPrChange>
          </w:tcPr>
          <w:p w:rsidR="00971F35" w:rsidRPr="00A56AE0" w:rsidRDefault="00971F35">
            <w:pPr>
              <w:spacing w:after="0" w:line="240" w:lineRule="auto"/>
              <w:rPr>
                <w:rFonts w:ascii="Times New Roman" w:hAnsi="Times New Roman"/>
                <w:sz w:val="28"/>
                <w:szCs w:val="28"/>
                <w:rPrChange w:id="19869" w:author="Копыленко" w:date="2019-09-02T12:55:00Z">
                  <w:rPr>
                    <w:rFonts w:ascii="Times New Roman" w:hAnsi="Times New Roman"/>
                    <w:szCs w:val="28"/>
                  </w:rPr>
                </w:rPrChange>
              </w:rPr>
              <w:pPrChange w:id="19870"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871" w:author="Копыленко" w:date="2019-09-02T12:55:00Z">
                  <w:rPr>
                    <w:rFonts w:ascii="Times New Roman" w:hAnsi="Times New Roman"/>
                    <w:szCs w:val="28"/>
                  </w:rPr>
                </w:rPrChange>
              </w:rPr>
              <w:t>Магазины</w:t>
            </w:r>
          </w:p>
        </w:tc>
        <w:tc>
          <w:tcPr>
            <w:tcW w:w="1133" w:type="dxa"/>
            <w:hideMark/>
            <w:tcPrChange w:id="19872" w:author="Копыленко" w:date="2019-10-16T16:56:00Z">
              <w:tcPr>
                <w:tcW w:w="1133" w:type="dxa"/>
                <w:hideMark/>
              </w:tcPr>
            </w:tcPrChange>
          </w:tcPr>
          <w:p w:rsidR="00971F35" w:rsidRPr="00A56AE0" w:rsidRDefault="00971F35">
            <w:pPr>
              <w:spacing w:after="0" w:line="240" w:lineRule="auto"/>
              <w:jc w:val="center"/>
              <w:rPr>
                <w:rFonts w:ascii="Times New Roman" w:hAnsi="Times New Roman"/>
                <w:sz w:val="28"/>
                <w:szCs w:val="28"/>
                <w:rPrChange w:id="19873" w:author="Копыленко" w:date="2019-09-02T12:55:00Z">
                  <w:rPr>
                    <w:rFonts w:ascii="Times New Roman" w:hAnsi="Times New Roman"/>
                    <w:szCs w:val="28"/>
                  </w:rPr>
                </w:rPrChange>
              </w:rPr>
              <w:pPrChange w:id="19874"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875" w:author="Копыленко" w:date="2019-09-02T12:55:00Z">
                  <w:rPr>
                    <w:rFonts w:ascii="Times New Roman" w:hAnsi="Times New Roman"/>
                    <w:szCs w:val="28"/>
                  </w:rPr>
                </w:rPrChange>
              </w:rPr>
              <w:t>4.4</w:t>
            </w:r>
          </w:p>
        </w:tc>
      </w:tr>
      <w:tr w:rsidR="00A56AE0" w:rsidRPr="00A56AE0" w:rsidTr="002A3132">
        <w:trPr>
          <w:trHeight w:val="300"/>
          <w:jc w:val="center"/>
          <w:trPrChange w:id="19876" w:author="Копыленко" w:date="2019-10-16T16:56:00Z">
            <w:trPr>
              <w:trHeight w:val="300"/>
              <w:jc w:val="center"/>
            </w:trPr>
          </w:trPrChange>
        </w:trPr>
        <w:tc>
          <w:tcPr>
            <w:tcW w:w="572" w:type="dxa"/>
            <w:tcPrChange w:id="19877" w:author="Копыленко" w:date="2019-10-16T16:56:00Z">
              <w:tcPr>
                <w:tcW w:w="588" w:type="dxa"/>
              </w:tcPr>
            </w:tcPrChange>
          </w:tcPr>
          <w:p w:rsidR="00971F35" w:rsidRPr="00A56AE0" w:rsidRDefault="00971F35">
            <w:pPr>
              <w:numPr>
                <w:ilvl w:val="0"/>
                <w:numId w:val="41"/>
              </w:numPr>
              <w:spacing w:after="0" w:line="240" w:lineRule="auto"/>
              <w:ind w:left="0" w:firstLine="0"/>
              <w:jc w:val="center"/>
              <w:rPr>
                <w:rFonts w:ascii="Times New Roman" w:hAnsi="Times New Roman"/>
                <w:sz w:val="28"/>
                <w:szCs w:val="28"/>
                <w:rPrChange w:id="19878" w:author="Копыленко" w:date="2019-09-02T12:55:00Z">
                  <w:rPr>
                    <w:rFonts w:ascii="Times New Roman" w:hAnsi="Times New Roman"/>
                    <w:szCs w:val="28"/>
                  </w:rPr>
                </w:rPrChange>
              </w:rPr>
              <w:pPrChange w:id="19879" w:author="Копыленко" w:date="2019-10-16T16:56:00Z">
                <w:pPr>
                  <w:numPr>
                    <w:ilvl w:val="1"/>
                    <w:numId w:val="41"/>
                  </w:numPr>
                  <w:spacing w:after="0" w:line="360" w:lineRule="auto"/>
                  <w:ind w:left="34" w:firstLine="851"/>
                  <w:jc w:val="center"/>
                </w:pPr>
              </w:pPrChange>
            </w:pPr>
          </w:p>
        </w:tc>
        <w:tc>
          <w:tcPr>
            <w:tcW w:w="6800" w:type="dxa"/>
            <w:hideMark/>
            <w:tcPrChange w:id="19880" w:author="Копыленко" w:date="2019-10-16T16:56:00Z">
              <w:tcPr>
                <w:tcW w:w="6784" w:type="dxa"/>
                <w:hideMark/>
              </w:tcPr>
            </w:tcPrChange>
          </w:tcPr>
          <w:p w:rsidR="00971F35" w:rsidRPr="00A56AE0" w:rsidRDefault="00971F35">
            <w:pPr>
              <w:spacing w:after="0" w:line="240" w:lineRule="auto"/>
              <w:rPr>
                <w:rFonts w:ascii="Times New Roman" w:hAnsi="Times New Roman"/>
                <w:sz w:val="28"/>
                <w:szCs w:val="28"/>
                <w:rPrChange w:id="19881" w:author="Копыленко" w:date="2019-09-02T12:55:00Z">
                  <w:rPr>
                    <w:rFonts w:ascii="Times New Roman" w:hAnsi="Times New Roman"/>
                    <w:szCs w:val="28"/>
                  </w:rPr>
                </w:rPrChange>
              </w:rPr>
              <w:pPrChange w:id="19882"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883" w:author="Копыленко" w:date="2019-09-02T12:55:00Z">
                  <w:rPr>
                    <w:rFonts w:ascii="Times New Roman" w:hAnsi="Times New Roman"/>
                    <w:szCs w:val="28"/>
                  </w:rPr>
                </w:rPrChange>
              </w:rPr>
              <w:t>Гостиничное обслуживание</w:t>
            </w:r>
          </w:p>
        </w:tc>
        <w:tc>
          <w:tcPr>
            <w:tcW w:w="1133" w:type="dxa"/>
            <w:hideMark/>
            <w:tcPrChange w:id="19884" w:author="Копыленко" w:date="2019-10-16T16:56:00Z">
              <w:tcPr>
                <w:tcW w:w="1133" w:type="dxa"/>
                <w:hideMark/>
              </w:tcPr>
            </w:tcPrChange>
          </w:tcPr>
          <w:p w:rsidR="00971F35" w:rsidRPr="00A56AE0" w:rsidRDefault="00971F35">
            <w:pPr>
              <w:spacing w:after="0" w:line="240" w:lineRule="auto"/>
              <w:jc w:val="center"/>
              <w:rPr>
                <w:rFonts w:ascii="Times New Roman" w:hAnsi="Times New Roman"/>
                <w:sz w:val="28"/>
                <w:szCs w:val="28"/>
                <w:rPrChange w:id="19885" w:author="Копыленко" w:date="2019-09-02T12:55:00Z">
                  <w:rPr>
                    <w:rFonts w:ascii="Times New Roman" w:hAnsi="Times New Roman"/>
                    <w:szCs w:val="28"/>
                  </w:rPr>
                </w:rPrChange>
              </w:rPr>
              <w:pPrChange w:id="19886"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887" w:author="Копыленко" w:date="2019-09-02T12:55:00Z">
                  <w:rPr>
                    <w:rFonts w:ascii="Times New Roman" w:hAnsi="Times New Roman"/>
                    <w:szCs w:val="28"/>
                  </w:rPr>
                </w:rPrChange>
              </w:rPr>
              <w:t>4.7</w:t>
            </w:r>
          </w:p>
        </w:tc>
      </w:tr>
      <w:tr w:rsidR="00A56AE0" w:rsidRPr="00A56AE0" w:rsidTr="002A3132">
        <w:trPr>
          <w:trHeight w:val="300"/>
          <w:jc w:val="center"/>
          <w:trPrChange w:id="19888" w:author="Копыленко" w:date="2019-10-16T16:56:00Z">
            <w:trPr>
              <w:trHeight w:val="300"/>
              <w:jc w:val="center"/>
            </w:trPr>
          </w:trPrChange>
        </w:trPr>
        <w:tc>
          <w:tcPr>
            <w:tcW w:w="572" w:type="dxa"/>
            <w:tcPrChange w:id="19889" w:author="Копыленко" w:date="2019-10-16T16:56:00Z">
              <w:tcPr>
                <w:tcW w:w="588" w:type="dxa"/>
              </w:tcPr>
            </w:tcPrChange>
          </w:tcPr>
          <w:p w:rsidR="00971F35" w:rsidRPr="00A56AE0" w:rsidRDefault="00971F35">
            <w:pPr>
              <w:numPr>
                <w:ilvl w:val="0"/>
                <w:numId w:val="41"/>
              </w:numPr>
              <w:spacing w:after="0" w:line="240" w:lineRule="auto"/>
              <w:ind w:left="0" w:firstLine="0"/>
              <w:jc w:val="center"/>
              <w:rPr>
                <w:rFonts w:ascii="Times New Roman" w:hAnsi="Times New Roman"/>
                <w:sz w:val="28"/>
                <w:szCs w:val="28"/>
                <w:rPrChange w:id="19890" w:author="Копыленко" w:date="2019-09-02T12:55:00Z">
                  <w:rPr>
                    <w:rFonts w:ascii="Times New Roman" w:hAnsi="Times New Roman"/>
                    <w:szCs w:val="28"/>
                  </w:rPr>
                </w:rPrChange>
              </w:rPr>
              <w:pPrChange w:id="19891" w:author="Копыленко" w:date="2019-10-16T16:56:00Z">
                <w:pPr>
                  <w:numPr>
                    <w:ilvl w:val="1"/>
                    <w:numId w:val="41"/>
                  </w:numPr>
                  <w:spacing w:after="0" w:line="360" w:lineRule="auto"/>
                  <w:ind w:left="34" w:firstLine="851"/>
                  <w:jc w:val="center"/>
                </w:pPr>
              </w:pPrChange>
            </w:pPr>
          </w:p>
        </w:tc>
        <w:tc>
          <w:tcPr>
            <w:tcW w:w="6800" w:type="dxa"/>
            <w:hideMark/>
            <w:tcPrChange w:id="19892" w:author="Копыленко" w:date="2019-10-16T16:56:00Z">
              <w:tcPr>
                <w:tcW w:w="6784" w:type="dxa"/>
                <w:hideMark/>
              </w:tcPr>
            </w:tcPrChange>
          </w:tcPr>
          <w:p w:rsidR="00971F35" w:rsidRPr="00A56AE0" w:rsidRDefault="00971F35">
            <w:pPr>
              <w:spacing w:after="0" w:line="240" w:lineRule="auto"/>
              <w:rPr>
                <w:rFonts w:ascii="Times New Roman" w:hAnsi="Times New Roman"/>
                <w:sz w:val="28"/>
                <w:szCs w:val="28"/>
                <w:rPrChange w:id="19893" w:author="Копыленко" w:date="2019-09-02T12:55:00Z">
                  <w:rPr>
                    <w:rFonts w:ascii="Times New Roman" w:hAnsi="Times New Roman"/>
                    <w:szCs w:val="28"/>
                  </w:rPr>
                </w:rPrChange>
              </w:rPr>
              <w:pPrChange w:id="19894"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895" w:author="Копыленко" w:date="2019-09-02T12:55:00Z">
                  <w:rPr>
                    <w:rFonts w:ascii="Times New Roman" w:hAnsi="Times New Roman"/>
                    <w:szCs w:val="28"/>
                  </w:rPr>
                </w:rPrChange>
              </w:rPr>
              <w:t>Развлечения</w:t>
            </w:r>
          </w:p>
        </w:tc>
        <w:tc>
          <w:tcPr>
            <w:tcW w:w="1133" w:type="dxa"/>
            <w:hideMark/>
            <w:tcPrChange w:id="19896" w:author="Копыленко" w:date="2019-10-16T16:56:00Z">
              <w:tcPr>
                <w:tcW w:w="1133" w:type="dxa"/>
                <w:hideMark/>
              </w:tcPr>
            </w:tcPrChange>
          </w:tcPr>
          <w:p w:rsidR="00971F35" w:rsidRPr="00A56AE0" w:rsidRDefault="00971F35">
            <w:pPr>
              <w:spacing w:after="0" w:line="240" w:lineRule="auto"/>
              <w:jc w:val="center"/>
              <w:rPr>
                <w:rFonts w:ascii="Times New Roman" w:hAnsi="Times New Roman"/>
                <w:sz w:val="28"/>
                <w:szCs w:val="28"/>
                <w:rPrChange w:id="19897" w:author="Копыленко" w:date="2019-09-02T12:55:00Z">
                  <w:rPr>
                    <w:rFonts w:ascii="Times New Roman" w:hAnsi="Times New Roman"/>
                    <w:szCs w:val="28"/>
                  </w:rPr>
                </w:rPrChange>
              </w:rPr>
              <w:pPrChange w:id="19898"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899" w:author="Копыленко" w:date="2019-09-02T12:55:00Z">
                  <w:rPr>
                    <w:rFonts w:ascii="Times New Roman" w:hAnsi="Times New Roman"/>
                    <w:szCs w:val="28"/>
                  </w:rPr>
                </w:rPrChange>
              </w:rPr>
              <w:t>4.8</w:t>
            </w:r>
          </w:p>
        </w:tc>
      </w:tr>
      <w:tr w:rsidR="00A56AE0" w:rsidRPr="00A56AE0" w:rsidTr="002A3132">
        <w:trPr>
          <w:trHeight w:val="98"/>
          <w:jc w:val="center"/>
          <w:trPrChange w:id="19900" w:author="Копыленко" w:date="2019-10-16T16:56:00Z">
            <w:trPr>
              <w:trHeight w:val="98"/>
              <w:jc w:val="center"/>
            </w:trPr>
          </w:trPrChange>
        </w:trPr>
        <w:tc>
          <w:tcPr>
            <w:tcW w:w="572" w:type="dxa"/>
            <w:tcPrChange w:id="19901" w:author="Копыленко" w:date="2019-10-16T16:56:00Z">
              <w:tcPr>
                <w:tcW w:w="588" w:type="dxa"/>
              </w:tcPr>
            </w:tcPrChange>
          </w:tcPr>
          <w:p w:rsidR="00971F35" w:rsidRPr="00A56AE0" w:rsidRDefault="00971F35">
            <w:pPr>
              <w:numPr>
                <w:ilvl w:val="0"/>
                <w:numId w:val="41"/>
              </w:numPr>
              <w:spacing w:after="0" w:line="240" w:lineRule="auto"/>
              <w:ind w:left="0" w:firstLine="0"/>
              <w:jc w:val="center"/>
              <w:rPr>
                <w:rFonts w:ascii="Times New Roman" w:hAnsi="Times New Roman"/>
                <w:sz w:val="28"/>
                <w:szCs w:val="28"/>
                <w:rPrChange w:id="19902" w:author="Копыленко" w:date="2019-09-02T12:55:00Z">
                  <w:rPr>
                    <w:rFonts w:ascii="Times New Roman" w:hAnsi="Times New Roman"/>
                    <w:szCs w:val="28"/>
                  </w:rPr>
                </w:rPrChange>
              </w:rPr>
              <w:pPrChange w:id="19903" w:author="Копыленко" w:date="2019-10-16T16:56:00Z">
                <w:pPr>
                  <w:numPr>
                    <w:ilvl w:val="1"/>
                    <w:numId w:val="41"/>
                  </w:numPr>
                  <w:spacing w:after="0" w:line="360" w:lineRule="auto"/>
                  <w:ind w:left="34" w:firstLine="851"/>
                  <w:jc w:val="center"/>
                </w:pPr>
              </w:pPrChange>
            </w:pPr>
          </w:p>
        </w:tc>
        <w:tc>
          <w:tcPr>
            <w:tcW w:w="6800" w:type="dxa"/>
            <w:hideMark/>
            <w:tcPrChange w:id="19904" w:author="Копыленко" w:date="2019-10-16T16:56:00Z">
              <w:tcPr>
                <w:tcW w:w="6784" w:type="dxa"/>
                <w:hideMark/>
              </w:tcPr>
            </w:tcPrChange>
          </w:tcPr>
          <w:p w:rsidR="00971F35" w:rsidRPr="00A56AE0" w:rsidRDefault="00971F35">
            <w:pPr>
              <w:spacing w:after="0" w:line="240" w:lineRule="auto"/>
              <w:rPr>
                <w:rFonts w:ascii="Times New Roman" w:hAnsi="Times New Roman"/>
                <w:sz w:val="28"/>
                <w:szCs w:val="28"/>
                <w:rPrChange w:id="19905" w:author="Копыленко" w:date="2019-09-02T12:55:00Z">
                  <w:rPr>
                    <w:rFonts w:ascii="Times New Roman" w:hAnsi="Times New Roman"/>
                    <w:szCs w:val="28"/>
                  </w:rPr>
                </w:rPrChange>
              </w:rPr>
              <w:pPrChange w:id="19906"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907" w:author="Копыленко" w:date="2019-09-02T12:55:00Z">
                  <w:rPr>
                    <w:rFonts w:ascii="Times New Roman" w:hAnsi="Times New Roman"/>
                    <w:szCs w:val="28"/>
                  </w:rPr>
                </w:rPrChange>
              </w:rPr>
              <w:t>Служебные гаражи</w:t>
            </w:r>
          </w:p>
        </w:tc>
        <w:tc>
          <w:tcPr>
            <w:tcW w:w="1133" w:type="dxa"/>
            <w:hideMark/>
            <w:tcPrChange w:id="19908" w:author="Копыленко" w:date="2019-10-16T16:56:00Z">
              <w:tcPr>
                <w:tcW w:w="1133" w:type="dxa"/>
                <w:hideMark/>
              </w:tcPr>
            </w:tcPrChange>
          </w:tcPr>
          <w:p w:rsidR="00971F35" w:rsidRPr="00A56AE0" w:rsidRDefault="00971F35">
            <w:pPr>
              <w:spacing w:after="0" w:line="240" w:lineRule="auto"/>
              <w:jc w:val="center"/>
              <w:rPr>
                <w:rFonts w:ascii="Times New Roman" w:hAnsi="Times New Roman"/>
                <w:sz w:val="28"/>
                <w:szCs w:val="28"/>
                <w:rPrChange w:id="19909" w:author="Копыленко" w:date="2019-09-02T12:55:00Z">
                  <w:rPr>
                    <w:rFonts w:ascii="Times New Roman" w:hAnsi="Times New Roman"/>
                    <w:szCs w:val="28"/>
                  </w:rPr>
                </w:rPrChange>
              </w:rPr>
              <w:pPrChange w:id="19910"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911" w:author="Копыленко" w:date="2019-09-02T12:55:00Z">
                  <w:rPr>
                    <w:rFonts w:ascii="Times New Roman" w:hAnsi="Times New Roman"/>
                    <w:szCs w:val="28"/>
                  </w:rPr>
                </w:rPrChange>
              </w:rPr>
              <w:t>4.9</w:t>
            </w:r>
          </w:p>
        </w:tc>
      </w:tr>
      <w:tr w:rsidR="00A56AE0" w:rsidRPr="00A56AE0" w:rsidTr="002A3132">
        <w:trPr>
          <w:trHeight w:val="300"/>
          <w:jc w:val="center"/>
          <w:trPrChange w:id="19912" w:author="Копыленко" w:date="2019-10-16T16:56:00Z">
            <w:trPr>
              <w:trHeight w:val="300"/>
              <w:jc w:val="center"/>
            </w:trPr>
          </w:trPrChange>
        </w:trPr>
        <w:tc>
          <w:tcPr>
            <w:tcW w:w="572" w:type="dxa"/>
            <w:tcPrChange w:id="19913" w:author="Копыленко" w:date="2019-10-16T16:56:00Z">
              <w:tcPr>
                <w:tcW w:w="588" w:type="dxa"/>
              </w:tcPr>
            </w:tcPrChange>
          </w:tcPr>
          <w:p w:rsidR="00971F35" w:rsidRPr="00A56AE0" w:rsidRDefault="00971F35">
            <w:pPr>
              <w:numPr>
                <w:ilvl w:val="0"/>
                <w:numId w:val="41"/>
              </w:numPr>
              <w:spacing w:after="0" w:line="240" w:lineRule="auto"/>
              <w:ind w:left="0" w:firstLine="0"/>
              <w:jc w:val="center"/>
              <w:rPr>
                <w:rFonts w:ascii="Times New Roman" w:hAnsi="Times New Roman"/>
                <w:sz w:val="28"/>
                <w:szCs w:val="28"/>
                <w:rPrChange w:id="19914" w:author="Копыленко" w:date="2019-09-02T12:55:00Z">
                  <w:rPr>
                    <w:rFonts w:ascii="Times New Roman" w:hAnsi="Times New Roman"/>
                    <w:szCs w:val="28"/>
                  </w:rPr>
                </w:rPrChange>
              </w:rPr>
              <w:pPrChange w:id="19915" w:author="Копыленко" w:date="2019-10-16T16:56:00Z">
                <w:pPr>
                  <w:numPr>
                    <w:ilvl w:val="1"/>
                    <w:numId w:val="41"/>
                  </w:numPr>
                  <w:spacing w:after="0" w:line="360" w:lineRule="auto"/>
                  <w:ind w:left="34" w:firstLine="851"/>
                  <w:jc w:val="center"/>
                </w:pPr>
              </w:pPrChange>
            </w:pPr>
          </w:p>
        </w:tc>
        <w:tc>
          <w:tcPr>
            <w:tcW w:w="6800" w:type="dxa"/>
            <w:hideMark/>
            <w:tcPrChange w:id="19916" w:author="Копыленко" w:date="2019-10-16T16:56:00Z">
              <w:tcPr>
                <w:tcW w:w="6784" w:type="dxa"/>
                <w:hideMark/>
              </w:tcPr>
            </w:tcPrChange>
          </w:tcPr>
          <w:p w:rsidR="00971F35" w:rsidRPr="00A56AE0" w:rsidRDefault="00971F35">
            <w:pPr>
              <w:spacing w:after="0" w:line="240" w:lineRule="auto"/>
              <w:rPr>
                <w:rFonts w:ascii="Times New Roman" w:hAnsi="Times New Roman"/>
                <w:sz w:val="28"/>
                <w:szCs w:val="28"/>
                <w:rPrChange w:id="19917" w:author="Копыленко" w:date="2019-09-02T12:55:00Z">
                  <w:rPr>
                    <w:rFonts w:ascii="Times New Roman" w:hAnsi="Times New Roman"/>
                    <w:szCs w:val="28"/>
                  </w:rPr>
                </w:rPrChange>
              </w:rPr>
              <w:pPrChange w:id="19918"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919" w:author="Копыленко" w:date="2019-09-02T12:55:00Z">
                  <w:rPr>
                    <w:rFonts w:ascii="Times New Roman" w:hAnsi="Times New Roman"/>
                    <w:szCs w:val="28"/>
                  </w:rPr>
                </w:rPrChange>
              </w:rPr>
              <w:t>Спорт</w:t>
            </w:r>
          </w:p>
        </w:tc>
        <w:tc>
          <w:tcPr>
            <w:tcW w:w="1133" w:type="dxa"/>
            <w:hideMark/>
            <w:tcPrChange w:id="19920" w:author="Копыленко" w:date="2019-10-16T16:56:00Z">
              <w:tcPr>
                <w:tcW w:w="1133" w:type="dxa"/>
                <w:hideMark/>
              </w:tcPr>
            </w:tcPrChange>
          </w:tcPr>
          <w:p w:rsidR="00971F35" w:rsidRPr="00A56AE0" w:rsidRDefault="00971F35">
            <w:pPr>
              <w:spacing w:after="0" w:line="240" w:lineRule="auto"/>
              <w:jc w:val="center"/>
              <w:rPr>
                <w:rFonts w:ascii="Times New Roman" w:hAnsi="Times New Roman"/>
                <w:sz w:val="28"/>
                <w:szCs w:val="28"/>
                <w:rPrChange w:id="19921" w:author="Копыленко" w:date="2019-09-02T12:55:00Z">
                  <w:rPr>
                    <w:rFonts w:ascii="Times New Roman" w:hAnsi="Times New Roman"/>
                    <w:szCs w:val="28"/>
                  </w:rPr>
                </w:rPrChange>
              </w:rPr>
              <w:pPrChange w:id="19922"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923" w:author="Копыленко" w:date="2019-09-02T12:55:00Z">
                  <w:rPr>
                    <w:rFonts w:ascii="Times New Roman" w:hAnsi="Times New Roman"/>
                    <w:szCs w:val="28"/>
                  </w:rPr>
                </w:rPrChange>
              </w:rPr>
              <w:t>5.1</w:t>
            </w:r>
          </w:p>
        </w:tc>
      </w:tr>
      <w:tr w:rsidR="00A56AE0" w:rsidRPr="00A56AE0" w:rsidTr="002A3132">
        <w:trPr>
          <w:trHeight w:val="300"/>
          <w:jc w:val="center"/>
          <w:trPrChange w:id="19924" w:author="Копыленко" w:date="2019-10-16T16:56:00Z">
            <w:trPr>
              <w:trHeight w:val="300"/>
              <w:jc w:val="center"/>
            </w:trPr>
          </w:trPrChange>
        </w:trPr>
        <w:tc>
          <w:tcPr>
            <w:tcW w:w="572" w:type="dxa"/>
            <w:tcPrChange w:id="19925" w:author="Копыленко" w:date="2019-10-16T16:56:00Z">
              <w:tcPr>
                <w:tcW w:w="588" w:type="dxa"/>
              </w:tcPr>
            </w:tcPrChange>
          </w:tcPr>
          <w:p w:rsidR="00971F35" w:rsidRPr="00A56AE0" w:rsidRDefault="00971F35">
            <w:pPr>
              <w:numPr>
                <w:ilvl w:val="0"/>
                <w:numId w:val="41"/>
              </w:numPr>
              <w:spacing w:after="0" w:line="240" w:lineRule="auto"/>
              <w:ind w:left="0" w:firstLine="0"/>
              <w:jc w:val="center"/>
              <w:rPr>
                <w:rFonts w:ascii="Times New Roman" w:hAnsi="Times New Roman"/>
                <w:sz w:val="28"/>
                <w:szCs w:val="28"/>
                <w:rPrChange w:id="19926" w:author="Копыленко" w:date="2019-09-02T12:55:00Z">
                  <w:rPr>
                    <w:rFonts w:ascii="Times New Roman" w:hAnsi="Times New Roman"/>
                    <w:szCs w:val="28"/>
                  </w:rPr>
                </w:rPrChange>
              </w:rPr>
              <w:pPrChange w:id="19927" w:author="Копыленко" w:date="2019-10-16T16:56:00Z">
                <w:pPr>
                  <w:numPr>
                    <w:ilvl w:val="1"/>
                    <w:numId w:val="41"/>
                  </w:numPr>
                  <w:spacing w:after="0" w:line="360" w:lineRule="auto"/>
                  <w:ind w:left="34" w:firstLine="851"/>
                  <w:jc w:val="center"/>
                </w:pPr>
              </w:pPrChange>
            </w:pPr>
          </w:p>
        </w:tc>
        <w:tc>
          <w:tcPr>
            <w:tcW w:w="6800" w:type="dxa"/>
            <w:hideMark/>
            <w:tcPrChange w:id="19928" w:author="Копыленко" w:date="2019-10-16T16:56:00Z">
              <w:tcPr>
                <w:tcW w:w="6784" w:type="dxa"/>
                <w:hideMark/>
              </w:tcPr>
            </w:tcPrChange>
          </w:tcPr>
          <w:p w:rsidR="00971F35" w:rsidRPr="00A56AE0" w:rsidRDefault="00971F35">
            <w:pPr>
              <w:spacing w:after="0" w:line="240" w:lineRule="auto"/>
              <w:rPr>
                <w:rFonts w:ascii="Times New Roman" w:hAnsi="Times New Roman"/>
                <w:sz w:val="28"/>
                <w:szCs w:val="28"/>
                <w:rPrChange w:id="19929" w:author="Копыленко" w:date="2019-09-02T12:55:00Z">
                  <w:rPr>
                    <w:rFonts w:ascii="Times New Roman" w:hAnsi="Times New Roman"/>
                    <w:szCs w:val="28"/>
                  </w:rPr>
                </w:rPrChange>
              </w:rPr>
              <w:pPrChange w:id="19930"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931" w:author="Копыленко" w:date="2019-09-02T12:55:00Z">
                  <w:rPr>
                    <w:rFonts w:ascii="Times New Roman" w:hAnsi="Times New Roman"/>
                    <w:szCs w:val="28"/>
                  </w:rPr>
                </w:rPrChange>
              </w:rPr>
              <w:t>Природно-познавательный туризм</w:t>
            </w:r>
          </w:p>
        </w:tc>
        <w:tc>
          <w:tcPr>
            <w:tcW w:w="1133" w:type="dxa"/>
            <w:hideMark/>
            <w:tcPrChange w:id="19932" w:author="Копыленко" w:date="2019-10-16T16:56:00Z">
              <w:tcPr>
                <w:tcW w:w="1133" w:type="dxa"/>
                <w:hideMark/>
              </w:tcPr>
            </w:tcPrChange>
          </w:tcPr>
          <w:p w:rsidR="00971F35" w:rsidRPr="00A56AE0" w:rsidRDefault="00971F35">
            <w:pPr>
              <w:spacing w:after="0" w:line="240" w:lineRule="auto"/>
              <w:jc w:val="center"/>
              <w:rPr>
                <w:rFonts w:ascii="Times New Roman" w:hAnsi="Times New Roman"/>
                <w:sz w:val="28"/>
                <w:szCs w:val="28"/>
                <w:rPrChange w:id="19933" w:author="Копыленко" w:date="2019-09-02T12:55:00Z">
                  <w:rPr>
                    <w:rFonts w:ascii="Times New Roman" w:hAnsi="Times New Roman"/>
                    <w:szCs w:val="28"/>
                  </w:rPr>
                </w:rPrChange>
              </w:rPr>
              <w:pPrChange w:id="19934"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935" w:author="Копыленко" w:date="2019-09-02T12:55:00Z">
                  <w:rPr>
                    <w:rFonts w:ascii="Times New Roman" w:hAnsi="Times New Roman"/>
                    <w:szCs w:val="28"/>
                  </w:rPr>
                </w:rPrChange>
              </w:rPr>
              <w:t>5.2</w:t>
            </w:r>
          </w:p>
        </w:tc>
      </w:tr>
      <w:tr w:rsidR="00A56AE0" w:rsidRPr="00A56AE0" w:rsidTr="002A3132">
        <w:trPr>
          <w:trHeight w:val="300"/>
          <w:jc w:val="center"/>
          <w:trPrChange w:id="19936" w:author="Копыленко" w:date="2019-10-16T16:56:00Z">
            <w:trPr>
              <w:trHeight w:val="300"/>
              <w:jc w:val="center"/>
            </w:trPr>
          </w:trPrChange>
        </w:trPr>
        <w:tc>
          <w:tcPr>
            <w:tcW w:w="572" w:type="dxa"/>
            <w:tcPrChange w:id="19937" w:author="Копыленко" w:date="2019-10-16T16:56:00Z">
              <w:tcPr>
                <w:tcW w:w="588" w:type="dxa"/>
              </w:tcPr>
            </w:tcPrChange>
          </w:tcPr>
          <w:p w:rsidR="00971F35" w:rsidRPr="00A56AE0" w:rsidRDefault="00971F35">
            <w:pPr>
              <w:numPr>
                <w:ilvl w:val="0"/>
                <w:numId w:val="41"/>
              </w:numPr>
              <w:spacing w:after="0" w:line="240" w:lineRule="auto"/>
              <w:ind w:left="0" w:firstLine="0"/>
              <w:jc w:val="center"/>
              <w:rPr>
                <w:rFonts w:ascii="Times New Roman" w:hAnsi="Times New Roman"/>
                <w:sz w:val="28"/>
                <w:szCs w:val="28"/>
                <w:rPrChange w:id="19938" w:author="Копыленко" w:date="2019-09-02T12:55:00Z">
                  <w:rPr>
                    <w:rFonts w:ascii="Times New Roman" w:hAnsi="Times New Roman"/>
                    <w:szCs w:val="28"/>
                  </w:rPr>
                </w:rPrChange>
              </w:rPr>
              <w:pPrChange w:id="19939" w:author="Копыленко" w:date="2019-10-16T16:56:00Z">
                <w:pPr>
                  <w:numPr>
                    <w:ilvl w:val="1"/>
                    <w:numId w:val="41"/>
                  </w:numPr>
                  <w:spacing w:after="0" w:line="360" w:lineRule="auto"/>
                  <w:ind w:left="34" w:firstLine="851"/>
                  <w:jc w:val="center"/>
                </w:pPr>
              </w:pPrChange>
            </w:pPr>
          </w:p>
        </w:tc>
        <w:tc>
          <w:tcPr>
            <w:tcW w:w="6800" w:type="dxa"/>
            <w:hideMark/>
            <w:tcPrChange w:id="19940" w:author="Копыленко" w:date="2019-10-16T16:56:00Z">
              <w:tcPr>
                <w:tcW w:w="6784" w:type="dxa"/>
                <w:hideMark/>
              </w:tcPr>
            </w:tcPrChange>
          </w:tcPr>
          <w:p w:rsidR="00971F35" w:rsidRPr="00A56AE0" w:rsidRDefault="00971F35">
            <w:pPr>
              <w:spacing w:after="0" w:line="240" w:lineRule="auto"/>
              <w:rPr>
                <w:rFonts w:ascii="Times New Roman" w:hAnsi="Times New Roman"/>
                <w:sz w:val="28"/>
                <w:szCs w:val="28"/>
                <w:rPrChange w:id="19941" w:author="Копыленко" w:date="2019-09-02T12:55:00Z">
                  <w:rPr>
                    <w:rFonts w:ascii="Times New Roman" w:hAnsi="Times New Roman"/>
                    <w:szCs w:val="28"/>
                  </w:rPr>
                </w:rPrChange>
              </w:rPr>
              <w:pPrChange w:id="19942"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943" w:author="Копыленко" w:date="2019-09-02T12:55:00Z">
                  <w:rPr>
                    <w:rFonts w:ascii="Times New Roman" w:hAnsi="Times New Roman"/>
                    <w:szCs w:val="28"/>
                  </w:rPr>
                </w:rPrChange>
              </w:rPr>
              <w:t>Туристическое обслуживание</w:t>
            </w:r>
          </w:p>
        </w:tc>
        <w:tc>
          <w:tcPr>
            <w:tcW w:w="1133" w:type="dxa"/>
            <w:hideMark/>
            <w:tcPrChange w:id="19944" w:author="Копыленко" w:date="2019-10-16T16:56:00Z">
              <w:tcPr>
                <w:tcW w:w="1133" w:type="dxa"/>
                <w:hideMark/>
              </w:tcPr>
            </w:tcPrChange>
          </w:tcPr>
          <w:p w:rsidR="00971F35" w:rsidRPr="00A56AE0" w:rsidRDefault="00971F35">
            <w:pPr>
              <w:spacing w:after="0" w:line="240" w:lineRule="auto"/>
              <w:jc w:val="center"/>
              <w:rPr>
                <w:rFonts w:ascii="Times New Roman" w:hAnsi="Times New Roman"/>
                <w:sz w:val="28"/>
                <w:szCs w:val="28"/>
                <w:rPrChange w:id="19945" w:author="Копыленко" w:date="2019-09-02T12:55:00Z">
                  <w:rPr>
                    <w:rFonts w:ascii="Times New Roman" w:hAnsi="Times New Roman"/>
                    <w:szCs w:val="28"/>
                  </w:rPr>
                </w:rPrChange>
              </w:rPr>
              <w:pPrChange w:id="19946"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947" w:author="Копыленко" w:date="2019-09-02T12:55:00Z">
                  <w:rPr>
                    <w:rFonts w:ascii="Times New Roman" w:hAnsi="Times New Roman"/>
                    <w:szCs w:val="28"/>
                  </w:rPr>
                </w:rPrChange>
              </w:rPr>
              <w:t>5.2.1</w:t>
            </w:r>
          </w:p>
        </w:tc>
      </w:tr>
      <w:tr w:rsidR="00A56AE0" w:rsidRPr="00A56AE0" w:rsidTr="002A3132">
        <w:trPr>
          <w:trHeight w:val="77"/>
          <w:jc w:val="center"/>
          <w:trPrChange w:id="19948" w:author="Копыленко" w:date="2019-10-16T16:56:00Z">
            <w:trPr>
              <w:trHeight w:val="77"/>
              <w:jc w:val="center"/>
            </w:trPr>
          </w:trPrChange>
        </w:trPr>
        <w:tc>
          <w:tcPr>
            <w:tcW w:w="572" w:type="dxa"/>
            <w:tcPrChange w:id="19949" w:author="Копыленко" w:date="2019-10-16T16:56:00Z">
              <w:tcPr>
                <w:tcW w:w="588" w:type="dxa"/>
              </w:tcPr>
            </w:tcPrChange>
          </w:tcPr>
          <w:p w:rsidR="00971F35" w:rsidRPr="00A56AE0" w:rsidRDefault="00971F35">
            <w:pPr>
              <w:numPr>
                <w:ilvl w:val="0"/>
                <w:numId w:val="41"/>
              </w:numPr>
              <w:spacing w:after="0" w:line="240" w:lineRule="auto"/>
              <w:ind w:left="0" w:firstLine="0"/>
              <w:jc w:val="center"/>
              <w:rPr>
                <w:rFonts w:ascii="Times New Roman" w:hAnsi="Times New Roman"/>
                <w:sz w:val="28"/>
                <w:szCs w:val="28"/>
                <w:rPrChange w:id="19950" w:author="Копыленко" w:date="2019-09-02T12:55:00Z">
                  <w:rPr>
                    <w:rFonts w:ascii="Times New Roman" w:hAnsi="Times New Roman"/>
                    <w:szCs w:val="28"/>
                  </w:rPr>
                </w:rPrChange>
              </w:rPr>
              <w:pPrChange w:id="19951" w:author="Копыленко" w:date="2019-10-16T16:56:00Z">
                <w:pPr>
                  <w:numPr>
                    <w:ilvl w:val="1"/>
                    <w:numId w:val="41"/>
                  </w:numPr>
                  <w:spacing w:after="0" w:line="360" w:lineRule="auto"/>
                  <w:ind w:left="34" w:firstLine="851"/>
                  <w:jc w:val="center"/>
                </w:pPr>
              </w:pPrChange>
            </w:pPr>
          </w:p>
        </w:tc>
        <w:tc>
          <w:tcPr>
            <w:tcW w:w="6800" w:type="dxa"/>
            <w:hideMark/>
            <w:tcPrChange w:id="19952" w:author="Копыленко" w:date="2019-10-16T16:56:00Z">
              <w:tcPr>
                <w:tcW w:w="6784" w:type="dxa"/>
                <w:hideMark/>
              </w:tcPr>
            </w:tcPrChange>
          </w:tcPr>
          <w:p w:rsidR="00971F35" w:rsidRPr="00A56AE0" w:rsidRDefault="00971F35">
            <w:pPr>
              <w:spacing w:after="0" w:line="240" w:lineRule="auto"/>
              <w:rPr>
                <w:rFonts w:ascii="Times New Roman" w:hAnsi="Times New Roman"/>
                <w:sz w:val="28"/>
                <w:szCs w:val="28"/>
                <w:rPrChange w:id="19953" w:author="Копыленко" w:date="2019-09-02T12:55:00Z">
                  <w:rPr>
                    <w:rFonts w:ascii="Times New Roman" w:hAnsi="Times New Roman"/>
                    <w:szCs w:val="28"/>
                  </w:rPr>
                </w:rPrChange>
              </w:rPr>
              <w:pPrChange w:id="19954"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955" w:author="Копыленко" w:date="2019-09-02T12:55:00Z">
                  <w:rPr>
                    <w:rFonts w:ascii="Times New Roman" w:hAnsi="Times New Roman"/>
                    <w:szCs w:val="28"/>
                  </w:rPr>
                </w:rPrChange>
              </w:rPr>
              <w:t>Охота и рыбалка</w:t>
            </w:r>
          </w:p>
        </w:tc>
        <w:tc>
          <w:tcPr>
            <w:tcW w:w="1133" w:type="dxa"/>
            <w:hideMark/>
            <w:tcPrChange w:id="19956" w:author="Копыленко" w:date="2019-10-16T16:56:00Z">
              <w:tcPr>
                <w:tcW w:w="1133" w:type="dxa"/>
                <w:hideMark/>
              </w:tcPr>
            </w:tcPrChange>
          </w:tcPr>
          <w:p w:rsidR="00971F35" w:rsidRPr="00A56AE0" w:rsidRDefault="00971F35">
            <w:pPr>
              <w:spacing w:after="0" w:line="240" w:lineRule="auto"/>
              <w:jc w:val="center"/>
              <w:rPr>
                <w:rFonts w:ascii="Times New Roman" w:hAnsi="Times New Roman"/>
                <w:sz w:val="28"/>
                <w:szCs w:val="28"/>
                <w:rPrChange w:id="19957" w:author="Копыленко" w:date="2019-09-02T12:55:00Z">
                  <w:rPr>
                    <w:rFonts w:ascii="Times New Roman" w:hAnsi="Times New Roman"/>
                    <w:szCs w:val="28"/>
                  </w:rPr>
                </w:rPrChange>
              </w:rPr>
              <w:pPrChange w:id="19958"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959" w:author="Копыленко" w:date="2019-09-02T12:55:00Z">
                  <w:rPr>
                    <w:rFonts w:ascii="Times New Roman" w:hAnsi="Times New Roman"/>
                    <w:szCs w:val="28"/>
                  </w:rPr>
                </w:rPrChange>
              </w:rPr>
              <w:t>5.3</w:t>
            </w:r>
          </w:p>
        </w:tc>
      </w:tr>
      <w:tr w:rsidR="00A56AE0" w:rsidRPr="00A56AE0" w:rsidTr="002A3132">
        <w:trPr>
          <w:trHeight w:val="300"/>
          <w:jc w:val="center"/>
          <w:trPrChange w:id="19960" w:author="Копыленко" w:date="2019-10-16T16:56:00Z">
            <w:trPr>
              <w:trHeight w:val="300"/>
              <w:jc w:val="center"/>
            </w:trPr>
          </w:trPrChange>
        </w:trPr>
        <w:tc>
          <w:tcPr>
            <w:tcW w:w="572" w:type="dxa"/>
            <w:tcPrChange w:id="19961" w:author="Копыленко" w:date="2019-10-16T16:56:00Z">
              <w:tcPr>
                <w:tcW w:w="588" w:type="dxa"/>
              </w:tcPr>
            </w:tcPrChange>
          </w:tcPr>
          <w:p w:rsidR="00971F35" w:rsidRPr="00A56AE0" w:rsidRDefault="00971F35">
            <w:pPr>
              <w:numPr>
                <w:ilvl w:val="0"/>
                <w:numId w:val="41"/>
              </w:numPr>
              <w:spacing w:after="0" w:line="240" w:lineRule="auto"/>
              <w:ind w:left="0" w:firstLine="0"/>
              <w:jc w:val="center"/>
              <w:rPr>
                <w:rFonts w:ascii="Times New Roman" w:hAnsi="Times New Roman"/>
                <w:sz w:val="28"/>
                <w:szCs w:val="28"/>
                <w:rPrChange w:id="19962" w:author="Копыленко" w:date="2019-09-02T12:55:00Z">
                  <w:rPr>
                    <w:rFonts w:ascii="Times New Roman" w:hAnsi="Times New Roman"/>
                    <w:szCs w:val="28"/>
                  </w:rPr>
                </w:rPrChange>
              </w:rPr>
              <w:pPrChange w:id="19963" w:author="Копыленко" w:date="2019-10-16T16:56:00Z">
                <w:pPr>
                  <w:numPr>
                    <w:ilvl w:val="1"/>
                    <w:numId w:val="41"/>
                  </w:numPr>
                  <w:spacing w:after="0" w:line="360" w:lineRule="auto"/>
                  <w:ind w:left="34" w:firstLine="851"/>
                  <w:jc w:val="center"/>
                </w:pPr>
              </w:pPrChange>
            </w:pPr>
          </w:p>
        </w:tc>
        <w:tc>
          <w:tcPr>
            <w:tcW w:w="6800" w:type="dxa"/>
            <w:hideMark/>
            <w:tcPrChange w:id="19964" w:author="Копыленко" w:date="2019-10-16T16:56:00Z">
              <w:tcPr>
                <w:tcW w:w="6784" w:type="dxa"/>
                <w:hideMark/>
              </w:tcPr>
            </w:tcPrChange>
          </w:tcPr>
          <w:p w:rsidR="00971F35" w:rsidRPr="00A56AE0" w:rsidRDefault="00971F35">
            <w:pPr>
              <w:spacing w:after="0" w:line="240" w:lineRule="auto"/>
              <w:rPr>
                <w:rFonts w:ascii="Times New Roman" w:hAnsi="Times New Roman"/>
                <w:sz w:val="28"/>
                <w:szCs w:val="28"/>
                <w:rPrChange w:id="19965" w:author="Копыленко" w:date="2019-09-02T12:55:00Z">
                  <w:rPr>
                    <w:rFonts w:ascii="Times New Roman" w:hAnsi="Times New Roman"/>
                    <w:szCs w:val="28"/>
                  </w:rPr>
                </w:rPrChange>
              </w:rPr>
              <w:pPrChange w:id="19966"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967" w:author="Копыленко" w:date="2019-09-02T12:55:00Z">
                  <w:rPr>
                    <w:rFonts w:ascii="Times New Roman" w:hAnsi="Times New Roman"/>
                    <w:szCs w:val="28"/>
                  </w:rPr>
                </w:rPrChange>
              </w:rPr>
              <w:t>Причалы для маломерных судов</w:t>
            </w:r>
          </w:p>
        </w:tc>
        <w:tc>
          <w:tcPr>
            <w:tcW w:w="1133" w:type="dxa"/>
            <w:hideMark/>
            <w:tcPrChange w:id="19968" w:author="Копыленко" w:date="2019-10-16T16:56:00Z">
              <w:tcPr>
                <w:tcW w:w="1133" w:type="dxa"/>
                <w:hideMark/>
              </w:tcPr>
            </w:tcPrChange>
          </w:tcPr>
          <w:p w:rsidR="00971F35" w:rsidRPr="00A56AE0" w:rsidRDefault="00971F35">
            <w:pPr>
              <w:spacing w:after="0" w:line="240" w:lineRule="auto"/>
              <w:jc w:val="center"/>
              <w:rPr>
                <w:rFonts w:ascii="Times New Roman" w:hAnsi="Times New Roman"/>
                <w:sz w:val="28"/>
                <w:szCs w:val="28"/>
                <w:rPrChange w:id="19969" w:author="Копыленко" w:date="2019-09-02T12:55:00Z">
                  <w:rPr>
                    <w:rFonts w:ascii="Times New Roman" w:hAnsi="Times New Roman"/>
                    <w:szCs w:val="28"/>
                  </w:rPr>
                </w:rPrChange>
              </w:rPr>
              <w:pPrChange w:id="19970"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971" w:author="Копыленко" w:date="2019-09-02T12:55:00Z">
                  <w:rPr>
                    <w:rFonts w:ascii="Times New Roman" w:hAnsi="Times New Roman"/>
                    <w:szCs w:val="28"/>
                  </w:rPr>
                </w:rPrChange>
              </w:rPr>
              <w:t>5.4</w:t>
            </w:r>
          </w:p>
        </w:tc>
      </w:tr>
      <w:tr w:rsidR="00A56AE0" w:rsidRPr="00A56AE0" w:rsidTr="002A3132">
        <w:trPr>
          <w:trHeight w:val="300"/>
          <w:jc w:val="center"/>
          <w:trPrChange w:id="19972" w:author="Копыленко" w:date="2019-10-16T16:56:00Z">
            <w:trPr>
              <w:trHeight w:val="300"/>
              <w:jc w:val="center"/>
            </w:trPr>
          </w:trPrChange>
        </w:trPr>
        <w:tc>
          <w:tcPr>
            <w:tcW w:w="572" w:type="dxa"/>
            <w:tcPrChange w:id="19973" w:author="Копыленко" w:date="2019-10-16T16:56:00Z">
              <w:tcPr>
                <w:tcW w:w="588" w:type="dxa"/>
              </w:tcPr>
            </w:tcPrChange>
          </w:tcPr>
          <w:p w:rsidR="00971F35" w:rsidRPr="00A56AE0" w:rsidRDefault="00971F35">
            <w:pPr>
              <w:numPr>
                <w:ilvl w:val="0"/>
                <w:numId w:val="41"/>
              </w:numPr>
              <w:spacing w:after="0" w:line="240" w:lineRule="auto"/>
              <w:ind w:left="0" w:firstLine="0"/>
              <w:jc w:val="center"/>
              <w:rPr>
                <w:rFonts w:ascii="Times New Roman" w:hAnsi="Times New Roman"/>
                <w:sz w:val="28"/>
                <w:szCs w:val="28"/>
                <w:rPrChange w:id="19974" w:author="Копыленко" w:date="2019-09-02T12:55:00Z">
                  <w:rPr>
                    <w:rFonts w:ascii="Times New Roman" w:hAnsi="Times New Roman"/>
                    <w:szCs w:val="28"/>
                  </w:rPr>
                </w:rPrChange>
              </w:rPr>
              <w:pPrChange w:id="19975" w:author="Копыленко" w:date="2019-10-16T16:56:00Z">
                <w:pPr>
                  <w:numPr>
                    <w:ilvl w:val="1"/>
                    <w:numId w:val="41"/>
                  </w:numPr>
                  <w:spacing w:after="0" w:line="360" w:lineRule="auto"/>
                  <w:ind w:left="34" w:firstLine="851"/>
                  <w:jc w:val="center"/>
                </w:pPr>
              </w:pPrChange>
            </w:pPr>
          </w:p>
        </w:tc>
        <w:tc>
          <w:tcPr>
            <w:tcW w:w="6800" w:type="dxa"/>
            <w:hideMark/>
            <w:tcPrChange w:id="19976" w:author="Копыленко" w:date="2019-10-16T16:56:00Z">
              <w:tcPr>
                <w:tcW w:w="6784" w:type="dxa"/>
                <w:hideMark/>
              </w:tcPr>
            </w:tcPrChange>
          </w:tcPr>
          <w:p w:rsidR="00971F35" w:rsidRPr="00A56AE0" w:rsidRDefault="00971F35">
            <w:pPr>
              <w:spacing w:after="0" w:line="240" w:lineRule="auto"/>
              <w:rPr>
                <w:rFonts w:ascii="Times New Roman" w:hAnsi="Times New Roman"/>
                <w:sz w:val="28"/>
                <w:szCs w:val="28"/>
                <w:rPrChange w:id="19977" w:author="Копыленко" w:date="2019-09-02T12:55:00Z">
                  <w:rPr>
                    <w:rFonts w:ascii="Times New Roman" w:hAnsi="Times New Roman"/>
                    <w:szCs w:val="28"/>
                  </w:rPr>
                </w:rPrChange>
              </w:rPr>
              <w:pPrChange w:id="19978"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979" w:author="Копыленко" w:date="2019-09-02T12:55:00Z">
                  <w:rPr>
                    <w:rFonts w:ascii="Times New Roman" w:hAnsi="Times New Roman"/>
                    <w:szCs w:val="28"/>
                  </w:rPr>
                </w:rPrChange>
              </w:rPr>
              <w:t>Поля для гольфа или конных прогулок</w:t>
            </w:r>
          </w:p>
        </w:tc>
        <w:tc>
          <w:tcPr>
            <w:tcW w:w="1133" w:type="dxa"/>
            <w:hideMark/>
            <w:tcPrChange w:id="19980" w:author="Копыленко" w:date="2019-10-16T16:56:00Z">
              <w:tcPr>
                <w:tcW w:w="1133" w:type="dxa"/>
                <w:hideMark/>
              </w:tcPr>
            </w:tcPrChange>
          </w:tcPr>
          <w:p w:rsidR="00971F35" w:rsidRPr="00A56AE0" w:rsidRDefault="00971F35">
            <w:pPr>
              <w:spacing w:after="0" w:line="240" w:lineRule="auto"/>
              <w:jc w:val="center"/>
              <w:rPr>
                <w:rFonts w:ascii="Times New Roman" w:hAnsi="Times New Roman"/>
                <w:sz w:val="28"/>
                <w:szCs w:val="28"/>
                <w:rPrChange w:id="19981" w:author="Копыленко" w:date="2019-09-02T12:55:00Z">
                  <w:rPr>
                    <w:rFonts w:ascii="Times New Roman" w:hAnsi="Times New Roman"/>
                    <w:szCs w:val="28"/>
                  </w:rPr>
                </w:rPrChange>
              </w:rPr>
              <w:pPrChange w:id="19982"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983" w:author="Копыленко" w:date="2019-09-02T12:55:00Z">
                  <w:rPr>
                    <w:rFonts w:ascii="Times New Roman" w:hAnsi="Times New Roman"/>
                    <w:szCs w:val="28"/>
                  </w:rPr>
                </w:rPrChange>
              </w:rPr>
              <w:t>5.5</w:t>
            </w:r>
          </w:p>
        </w:tc>
      </w:tr>
      <w:tr w:rsidR="00A56AE0" w:rsidRPr="00A56AE0" w:rsidTr="002A3132">
        <w:trPr>
          <w:trHeight w:val="300"/>
          <w:jc w:val="center"/>
          <w:trPrChange w:id="19984" w:author="Копыленко" w:date="2019-10-16T16:56:00Z">
            <w:trPr>
              <w:trHeight w:val="300"/>
              <w:jc w:val="center"/>
            </w:trPr>
          </w:trPrChange>
        </w:trPr>
        <w:tc>
          <w:tcPr>
            <w:tcW w:w="572" w:type="dxa"/>
            <w:tcPrChange w:id="19985" w:author="Копыленко" w:date="2019-10-16T16:56:00Z">
              <w:tcPr>
                <w:tcW w:w="588" w:type="dxa"/>
              </w:tcPr>
            </w:tcPrChange>
          </w:tcPr>
          <w:p w:rsidR="00971F35" w:rsidRPr="00A56AE0" w:rsidRDefault="00971F35">
            <w:pPr>
              <w:numPr>
                <w:ilvl w:val="0"/>
                <w:numId w:val="41"/>
              </w:numPr>
              <w:spacing w:after="0" w:line="240" w:lineRule="auto"/>
              <w:ind w:left="0" w:firstLine="0"/>
              <w:jc w:val="center"/>
              <w:rPr>
                <w:rFonts w:ascii="Times New Roman" w:hAnsi="Times New Roman"/>
                <w:sz w:val="28"/>
                <w:szCs w:val="28"/>
                <w:rPrChange w:id="19986" w:author="Копыленко" w:date="2019-09-02T12:55:00Z">
                  <w:rPr>
                    <w:rFonts w:ascii="Times New Roman" w:hAnsi="Times New Roman"/>
                    <w:szCs w:val="28"/>
                  </w:rPr>
                </w:rPrChange>
              </w:rPr>
              <w:pPrChange w:id="19987" w:author="Копыленко" w:date="2019-10-16T16:56:00Z">
                <w:pPr>
                  <w:numPr>
                    <w:ilvl w:val="1"/>
                    <w:numId w:val="41"/>
                  </w:numPr>
                  <w:spacing w:after="0" w:line="360" w:lineRule="auto"/>
                  <w:ind w:left="34" w:firstLine="851"/>
                  <w:jc w:val="center"/>
                </w:pPr>
              </w:pPrChange>
            </w:pPr>
          </w:p>
        </w:tc>
        <w:tc>
          <w:tcPr>
            <w:tcW w:w="6800" w:type="dxa"/>
            <w:hideMark/>
            <w:tcPrChange w:id="19988" w:author="Копыленко" w:date="2019-10-16T16:56:00Z">
              <w:tcPr>
                <w:tcW w:w="6784" w:type="dxa"/>
                <w:hideMark/>
              </w:tcPr>
            </w:tcPrChange>
          </w:tcPr>
          <w:p w:rsidR="00971F35" w:rsidRPr="00A56AE0" w:rsidRDefault="00971F35">
            <w:pPr>
              <w:spacing w:after="0" w:line="240" w:lineRule="auto"/>
              <w:rPr>
                <w:rFonts w:ascii="Times New Roman" w:hAnsi="Times New Roman"/>
                <w:sz w:val="28"/>
                <w:szCs w:val="28"/>
                <w:rPrChange w:id="19989" w:author="Копыленко" w:date="2019-09-02T12:55:00Z">
                  <w:rPr>
                    <w:rFonts w:ascii="Times New Roman" w:hAnsi="Times New Roman"/>
                    <w:szCs w:val="28"/>
                  </w:rPr>
                </w:rPrChange>
              </w:rPr>
              <w:pPrChange w:id="19990"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19991" w:author="Копыленко" w:date="2019-09-02T12:55:00Z">
                  <w:rPr>
                    <w:rFonts w:ascii="Times New Roman" w:hAnsi="Times New Roman"/>
                    <w:szCs w:val="28"/>
                  </w:rPr>
                </w:rPrChange>
              </w:rPr>
              <w:t>Обеспечение внутреннего правопорядка</w:t>
            </w:r>
          </w:p>
        </w:tc>
        <w:tc>
          <w:tcPr>
            <w:tcW w:w="1133" w:type="dxa"/>
            <w:hideMark/>
            <w:tcPrChange w:id="19992" w:author="Копыленко" w:date="2019-10-16T16:56:00Z">
              <w:tcPr>
                <w:tcW w:w="1133" w:type="dxa"/>
                <w:hideMark/>
              </w:tcPr>
            </w:tcPrChange>
          </w:tcPr>
          <w:p w:rsidR="00971F35" w:rsidRPr="00A56AE0" w:rsidRDefault="00971F35">
            <w:pPr>
              <w:spacing w:after="0" w:line="240" w:lineRule="auto"/>
              <w:jc w:val="center"/>
              <w:rPr>
                <w:rFonts w:ascii="Times New Roman" w:hAnsi="Times New Roman"/>
                <w:sz w:val="28"/>
                <w:szCs w:val="28"/>
                <w:rPrChange w:id="19993" w:author="Копыленко" w:date="2019-09-02T12:55:00Z">
                  <w:rPr>
                    <w:rFonts w:ascii="Times New Roman" w:hAnsi="Times New Roman"/>
                    <w:szCs w:val="28"/>
                  </w:rPr>
                </w:rPrChange>
              </w:rPr>
              <w:pPrChange w:id="19994"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19995" w:author="Копыленко" w:date="2019-09-02T12:55:00Z">
                  <w:rPr>
                    <w:rFonts w:ascii="Times New Roman" w:hAnsi="Times New Roman"/>
                    <w:szCs w:val="28"/>
                  </w:rPr>
                </w:rPrChange>
              </w:rPr>
              <w:t>8.3</w:t>
            </w:r>
          </w:p>
        </w:tc>
      </w:tr>
      <w:tr w:rsidR="00A56AE0" w:rsidRPr="00A56AE0" w:rsidTr="002A3132">
        <w:trPr>
          <w:trHeight w:val="300"/>
          <w:jc w:val="center"/>
          <w:trPrChange w:id="19996" w:author="Копыленко" w:date="2019-10-16T16:56:00Z">
            <w:trPr>
              <w:trHeight w:val="300"/>
              <w:jc w:val="center"/>
            </w:trPr>
          </w:trPrChange>
        </w:trPr>
        <w:tc>
          <w:tcPr>
            <w:tcW w:w="572" w:type="dxa"/>
            <w:tcPrChange w:id="19997" w:author="Копыленко" w:date="2019-10-16T16:56:00Z">
              <w:tcPr>
                <w:tcW w:w="588" w:type="dxa"/>
              </w:tcPr>
            </w:tcPrChange>
          </w:tcPr>
          <w:p w:rsidR="00971F35" w:rsidRPr="00A56AE0" w:rsidRDefault="00971F35">
            <w:pPr>
              <w:numPr>
                <w:ilvl w:val="0"/>
                <w:numId w:val="41"/>
              </w:numPr>
              <w:spacing w:after="0" w:line="240" w:lineRule="auto"/>
              <w:ind w:left="0" w:firstLine="0"/>
              <w:jc w:val="center"/>
              <w:rPr>
                <w:rFonts w:ascii="Times New Roman" w:hAnsi="Times New Roman"/>
                <w:sz w:val="28"/>
                <w:szCs w:val="28"/>
                <w:rPrChange w:id="19998" w:author="Копыленко" w:date="2019-09-02T12:55:00Z">
                  <w:rPr>
                    <w:rFonts w:ascii="Times New Roman" w:hAnsi="Times New Roman"/>
                    <w:szCs w:val="28"/>
                  </w:rPr>
                </w:rPrChange>
              </w:rPr>
              <w:pPrChange w:id="19999" w:author="Копыленко" w:date="2019-10-16T16:56:00Z">
                <w:pPr>
                  <w:numPr>
                    <w:ilvl w:val="1"/>
                    <w:numId w:val="41"/>
                  </w:numPr>
                  <w:spacing w:after="0" w:line="360" w:lineRule="auto"/>
                  <w:ind w:left="34" w:firstLine="851"/>
                  <w:jc w:val="center"/>
                </w:pPr>
              </w:pPrChange>
            </w:pPr>
          </w:p>
        </w:tc>
        <w:tc>
          <w:tcPr>
            <w:tcW w:w="6800" w:type="dxa"/>
            <w:hideMark/>
            <w:tcPrChange w:id="20000" w:author="Копыленко" w:date="2019-10-16T16:56:00Z">
              <w:tcPr>
                <w:tcW w:w="6784" w:type="dxa"/>
                <w:hideMark/>
              </w:tcPr>
            </w:tcPrChange>
          </w:tcPr>
          <w:p w:rsidR="00971F35" w:rsidRPr="00A56AE0" w:rsidRDefault="00971F35">
            <w:pPr>
              <w:spacing w:after="0" w:line="240" w:lineRule="auto"/>
              <w:rPr>
                <w:rFonts w:ascii="Times New Roman" w:hAnsi="Times New Roman"/>
                <w:sz w:val="28"/>
                <w:szCs w:val="28"/>
                <w:rPrChange w:id="20001" w:author="Копыленко" w:date="2019-09-02T12:55:00Z">
                  <w:rPr>
                    <w:rFonts w:ascii="Times New Roman" w:hAnsi="Times New Roman"/>
                    <w:szCs w:val="28"/>
                  </w:rPr>
                </w:rPrChange>
              </w:rPr>
              <w:pPrChange w:id="20002"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0003" w:author="Копыленко" w:date="2019-09-02T12:55:00Z">
                  <w:rPr>
                    <w:rFonts w:ascii="Times New Roman" w:hAnsi="Times New Roman"/>
                    <w:szCs w:val="28"/>
                  </w:rPr>
                </w:rPrChange>
              </w:rPr>
              <w:t>Деятельность по особой охране и изучению природы</w:t>
            </w:r>
          </w:p>
        </w:tc>
        <w:tc>
          <w:tcPr>
            <w:tcW w:w="1133" w:type="dxa"/>
            <w:hideMark/>
            <w:tcPrChange w:id="20004" w:author="Копыленко" w:date="2019-10-16T16:56:00Z">
              <w:tcPr>
                <w:tcW w:w="1133" w:type="dxa"/>
                <w:hideMark/>
              </w:tcPr>
            </w:tcPrChange>
          </w:tcPr>
          <w:p w:rsidR="00971F35" w:rsidRPr="00A56AE0" w:rsidRDefault="00971F35">
            <w:pPr>
              <w:spacing w:after="0" w:line="240" w:lineRule="auto"/>
              <w:jc w:val="center"/>
              <w:rPr>
                <w:rFonts w:ascii="Times New Roman" w:hAnsi="Times New Roman"/>
                <w:sz w:val="28"/>
                <w:szCs w:val="28"/>
                <w:rPrChange w:id="20005" w:author="Копыленко" w:date="2019-09-02T12:55:00Z">
                  <w:rPr>
                    <w:rFonts w:ascii="Times New Roman" w:hAnsi="Times New Roman"/>
                    <w:szCs w:val="28"/>
                  </w:rPr>
                </w:rPrChange>
              </w:rPr>
              <w:pPrChange w:id="20006"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0007" w:author="Копыленко" w:date="2019-09-02T12:55:00Z">
                  <w:rPr>
                    <w:rFonts w:ascii="Times New Roman" w:hAnsi="Times New Roman"/>
                    <w:szCs w:val="28"/>
                  </w:rPr>
                </w:rPrChange>
              </w:rPr>
              <w:t>9.0</w:t>
            </w:r>
          </w:p>
        </w:tc>
      </w:tr>
      <w:tr w:rsidR="00A56AE0" w:rsidRPr="00A56AE0" w:rsidTr="002A3132">
        <w:trPr>
          <w:trHeight w:val="300"/>
          <w:jc w:val="center"/>
          <w:trPrChange w:id="20008" w:author="Копыленко" w:date="2019-10-16T16:56:00Z">
            <w:trPr>
              <w:trHeight w:val="300"/>
              <w:jc w:val="center"/>
            </w:trPr>
          </w:trPrChange>
        </w:trPr>
        <w:tc>
          <w:tcPr>
            <w:tcW w:w="572" w:type="dxa"/>
            <w:tcPrChange w:id="20009" w:author="Копыленко" w:date="2019-10-16T16:56:00Z">
              <w:tcPr>
                <w:tcW w:w="588" w:type="dxa"/>
              </w:tcPr>
            </w:tcPrChange>
          </w:tcPr>
          <w:p w:rsidR="00971F35" w:rsidRPr="00A56AE0" w:rsidRDefault="00971F35">
            <w:pPr>
              <w:numPr>
                <w:ilvl w:val="0"/>
                <w:numId w:val="41"/>
              </w:numPr>
              <w:spacing w:after="0" w:line="240" w:lineRule="auto"/>
              <w:ind w:left="0" w:firstLine="0"/>
              <w:jc w:val="center"/>
              <w:rPr>
                <w:rFonts w:ascii="Times New Roman" w:hAnsi="Times New Roman"/>
                <w:sz w:val="28"/>
                <w:szCs w:val="28"/>
                <w:rPrChange w:id="20010" w:author="Копыленко" w:date="2019-09-02T12:55:00Z">
                  <w:rPr>
                    <w:rFonts w:ascii="Times New Roman" w:hAnsi="Times New Roman"/>
                    <w:szCs w:val="28"/>
                  </w:rPr>
                </w:rPrChange>
              </w:rPr>
              <w:pPrChange w:id="20011" w:author="Копыленко" w:date="2019-10-16T16:56:00Z">
                <w:pPr>
                  <w:numPr>
                    <w:ilvl w:val="1"/>
                    <w:numId w:val="41"/>
                  </w:numPr>
                  <w:spacing w:after="0" w:line="360" w:lineRule="auto"/>
                  <w:ind w:left="34" w:firstLine="851"/>
                  <w:jc w:val="center"/>
                </w:pPr>
              </w:pPrChange>
            </w:pPr>
          </w:p>
        </w:tc>
        <w:tc>
          <w:tcPr>
            <w:tcW w:w="6800" w:type="dxa"/>
            <w:hideMark/>
            <w:tcPrChange w:id="20012" w:author="Копыленко" w:date="2019-10-16T16:56:00Z">
              <w:tcPr>
                <w:tcW w:w="6784" w:type="dxa"/>
                <w:hideMark/>
              </w:tcPr>
            </w:tcPrChange>
          </w:tcPr>
          <w:p w:rsidR="00971F35" w:rsidRPr="00A56AE0" w:rsidRDefault="00971F35">
            <w:pPr>
              <w:spacing w:after="0" w:line="240" w:lineRule="auto"/>
              <w:rPr>
                <w:rFonts w:ascii="Times New Roman" w:hAnsi="Times New Roman"/>
                <w:sz w:val="28"/>
                <w:szCs w:val="28"/>
                <w:rPrChange w:id="20013" w:author="Копыленко" w:date="2019-09-02T12:55:00Z">
                  <w:rPr>
                    <w:rFonts w:ascii="Times New Roman" w:hAnsi="Times New Roman"/>
                    <w:szCs w:val="28"/>
                  </w:rPr>
                </w:rPrChange>
              </w:rPr>
              <w:pPrChange w:id="20014"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0015" w:author="Копыленко" w:date="2019-09-02T12:55:00Z">
                  <w:rPr>
                    <w:rFonts w:ascii="Times New Roman" w:hAnsi="Times New Roman"/>
                    <w:szCs w:val="28"/>
                  </w:rPr>
                </w:rPrChange>
              </w:rPr>
              <w:t>Охрана природных территорий</w:t>
            </w:r>
          </w:p>
        </w:tc>
        <w:tc>
          <w:tcPr>
            <w:tcW w:w="1133" w:type="dxa"/>
            <w:hideMark/>
            <w:tcPrChange w:id="20016" w:author="Копыленко" w:date="2019-10-16T16:56:00Z">
              <w:tcPr>
                <w:tcW w:w="1133" w:type="dxa"/>
                <w:hideMark/>
              </w:tcPr>
            </w:tcPrChange>
          </w:tcPr>
          <w:p w:rsidR="00971F35" w:rsidRPr="00A56AE0" w:rsidRDefault="00971F35">
            <w:pPr>
              <w:spacing w:after="0" w:line="240" w:lineRule="auto"/>
              <w:jc w:val="center"/>
              <w:rPr>
                <w:rFonts w:ascii="Times New Roman" w:hAnsi="Times New Roman"/>
                <w:sz w:val="28"/>
                <w:szCs w:val="28"/>
                <w:rPrChange w:id="20017" w:author="Копыленко" w:date="2019-09-02T12:55:00Z">
                  <w:rPr>
                    <w:rFonts w:ascii="Times New Roman" w:hAnsi="Times New Roman"/>
                    <w:szCs w:val="28"/>
                  </w:rPr>
                </w:rPrChange>
              </w:rPr>
              <w:pPrChange w:id="20018"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0019" w:author="Копыленко" w:date="2019-09-02T12:55:00Z">
                  <w:rPr>
                    <w:rFonts w:ascii="Times New Roman" w:hAnsi="Times New Roman"/>
                    <w:szCs w:val="28"/>
                  </w:rPr>
                </w:rPrChange>
              </w:rPr>
              <w:t>9.1</w:t>
            </w:r>
          </w:p>
        </w:tc>
      </w:tr>
      <w:tr w:rsidR="00A56AE0" w:rsidRPr="00A56AE0" w:rsidTr="002A3132">
        <w:trPr>
          <w:trHeight w:val="300"/>
          <w:jc w:val="center"/>
          <w:trPrChange w:id="20020" w:author="Копыленко" w:date="2019-10-16T16:56:00Z">
            <w:trPr>
              <w:trHeight w:val="300"/>
              <w:jc w:val="center"/>
            </w:trPr>
          </w:trPrChange>
        </w:trPr>
        <w:tc>
          <w:tcPr>
            <w:tcW w:w="572" w:type="dxa"/>
            <w:tcPrChange w:id="20021" w:author="Копыленко" w:date="2019-10-16T16:56:00Z">
              <w:tcPr>
                <w:tcW w:w="588" w:type="dxa"/>
              </w:tcPr>
            </w:tcPrChange>
          </w:tcPr>
          <w:p w:rsidR="00971F35" w:rsidRPr="00A56AE0" w:rsidRDefault="00971F35">
            <w:pPr>
              <w:numPr>
                <w:ilvl w:val="0"/>
                <w:numId w:val="41"/>
              </w:numPr>
              <w:spacing w:after="0" w:line="240" w:lineRule="auto"/>
              <w:ind w:left="0" w:firstLine="0"/>
              <w:jc w:val="center"/>
              <w:rPr>
                <w:rFonts w:ascii="Times New Roman" w:hAnsi="Times New Roman"/>
                <w:sz w:val="28"/>
                <w:szCs w:val="28"/>
                <w:rPrChange w:id="20022" w:author="Копыленко" w:date="2019-09-02T12:55:00Z">
                  <w:rPr>
                    <w:rFonts w:ascii="Times New Roman" w:hAnsi="Times New Roman"/>
                    <w:szCs w:val="28"/>
                  </w:rPr>
                </w:rPrChange>
              </w:rPr>
              <w:pPrChange w:id="20023" w:author="Копыленко" w:date="2019-10-16T16:56:00Z">
                <w:pPr>
                  <w:numPr>
                    <w:ilvl w:val="1"/>
                    <w:numId w:val="41"/>
                  </w:numPr>
                  <w:spacing w:after="0" w:line="360" w:lineRule="auto"/>
                  <w:ind w:left="34" w:firstLine="851"/>
                  <w:jc w:val="center"/>
                </w:pPr>
              </w:pPrChange>
            </w:pPr>
          </w:p>
        </w:tc>
        <w:tc>
          <w:tcPr>
            <w:tcW w:w="6800" w:type="dxa"/>
            <w:hideMark/>
            <w:tcPrChange w:id="20024" w:author="Копыленко" w:date="2019-10-16T16:56:00Z">
              <w:tcPr>
                <w:tcW w:w="6784" w:type="dxa"/>
                <w:hideMark/>
              </w:tcPr>
            </w:tcPrChange>
          </w:tcPr>
          <w:p w:rsidR="00971F35" w:rsidRPr="00A56AE0" w:rsidRDefault="00971F35">
            <w:pPr>
              <w:spacing w:after="0" w:line="240" w:lineRule="auto"/>
              <w:rPr>
                <w:rFonts w:ascii="Times New Roman" w:hAnsi="Times New Roman"/>
                <w:sz w:val="28"/>
                <w:szCs w:val="28"/>
                <w:rPrChange w:id="20025" w:author="Копыленко" w:date="2019-09-02T12:55:00Z">
                  <w:rPr>
                    <w:rFonts w:ascii="Times New Roman" w:hAnsi="Times New Roman"/>
                    <w:szCs w:val="28"/>
                  </w:rPr>
                </w:rPrChange>
              </w:rPr>
              <w:pPrChange w:id="20026"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0027" w:author="Копыленко" w:date="2019-09-02T12:55:00Z">
                  <w:rPr>
                    <w:rFonts w:ascii="Times New Roman" w:hAnsi="Times New Roman"/>
                    <w:szCs w:val="28"/>
                  </w:rPr>
                </w:rPrChange>
              </w:rPr>
              <w:t>Курортная деятельность</w:t>
            </w:r>
          </w:p>
        </w:tc>
        <w:tc>
          <w:tcPr>
            <w:tcW w:w="1133" w:type="dxa"/>
            <w:hideMark/>
            <w:tcPrChange w:id="20028" w:author="Копыленко" w:date="2019-10-16T16:56:00Z">
              <w:tcPr>
                <w:tcW w:w="1133" w:type="dxa"/>
                <w:hideMark/>
              </w:tcPr>
            </w:tcPrChange>
          </w:tcPr>
          <w:p w:rsidR="00971F35" w:rsidRPr="00A56AE0" w:rsidRDefault="00971F35">
            <w:pPr>
              <w:spacing w:after="0" w:line="240" w:lineRule="auto"/>
              <w:jc w:val="center"/>
              <w:rPr>
                <w:rFonts w:ascii="Times New Roman" w:hAnsi="Times New Roman"/>
                <w:sz w:val="28"/>
                <w:szCs w:val="28"/>
                <w:rPrChange w:id="20029" w:author="Копыленко" w:date="2019-09-02T12:55:00Z">
                  <w:rPr>
                    <w:rFonts w:ascii="Times New Roman" w:hAnsi="Times New Roman"/>
                    <w:szCs w:val="28"/>
                  </w:rPr>
                </w:rPrChange>
              </w:rPr>
              <w:pPrChange w:id="20030"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0031" w:author="Копыленко" w:date="2019-09-02T12:55:00Z">
                  <w:rPr>
                    <w:rFonts w:ascii="Times New Roman" w:hAnsi="Times New Roman"/>
                    <w:szCs w:val="28"/>
                  </w:rPr>
                </w:rPrChange>
              </w:rPr>
              <w:t>9.2</w:t>
            </w:r>
          </w:p>
        </w:tc>
      </w:tr>
      <w:tr w:rsidR="00A56AE0" w:rsidRPr="00A56AE0" w:rsidTr="002A3132">
        <w:trPr>
          <w:trHeight w:val="300"/>
          <w:jc w:val="center"/>
          <w:trPrChange w:id="20032" w:author="Копыленко" w:date="2019-10-16T16:56:00Z">
            <w:trPr>
              <w:trHeight w:val="300"/>
              <w:jc w:val="center"/>
            </w:trPr>
          </w:trPrChange>
        </w:trPr>
        <w:tc>
          <w:tcPr>
            <w:tcW w:w="572" w:type="dxa"/>
            <w:tcPrChange w:id="20033" w:author="Копыленко" w:date="2019-10-16T16:56:00Z">
              <w:tcPr>
                <w:tcW w:w="588" w:type="dxa"/>
              </w:tcPr>
            </w:tcPrChange>
          </w:tcPr>
          <w:p w:rsidR="00971F35" w:rsidRPr="00A56AE0" w:rsidRDefault="00971F35">
            <w:pPr>
              <w:numPr>
                <w:ilvl w:val="0"/>
                <w:numId w:val="41"/>
              </w:numPr>
              <w:spacing w:after="0" w:line="240" w:lineRule="auto"/>
              <w:ind w:left="0" w:firstLine="0"/>
              <w:jc w:val="center"/>
              <w:rPr>
                <w:rFonts w:ascii="Times New Roman" w:hAnsi="Times New Roman"/>
                <w:sz w:val="28"/>
                <w:szCs w:val="28"/>
                <w:rPrChange w:id="20034" w:author="Копыленко" w:date="2019-09-02T12:55:00Z">
                  <w:rPr>
                    <w:rFonts w:ascii="Times New Roman" w:hAnsi="Times New Roman"/>
                    <w:szCs w:val="28"/>
                  </w:rPr>
                </w:rPrChange>
              </w:rPr>
              <w:pPrChange w:id="20035" w:author="Копыленко" w:date="2019-10-16T16:56:00Z">
                <w:pPr>
                  <w:numPr>
                    <w:ilvl w:val="1"/>
                    <w:numId w:val="41"/>
                  </w:numPr>
                  <w:spacing w:after="0" w:line="360" w:lineRule="auto"/>
                  <w:ind w:left="34" w:firstLine="851"/>
                  <w:jc w:val="center"/>
                </w:pPr>
              </w:pPrChange>
            </w:pPr>
          </w:p>
        </w:tc>
        <w:tc>
          <w:tcPr>
            <w:tcW w:w="6800" w:type="dxa"/>
            <w:hideMark/>
            <w:tcPrChange w:id="20036" w:author="Копыленко" w:date="2019-10-16T16:56:00Z">
              <w:tcPr>
                <w:tcW w:w="6784" w:type="dxa"/>
                <w:hideMark/>
              </w:tcPr>
            </w:tcPrChange>
          </w:tcPr>
          <w:p w:rsidR="00971F35" w:rsidRPr="00A56AE0" w:rsidRDefault="00971F35">
            <w:pPr>
              <w:spacing w:after="0" w:line="240" w:lineRule="auto"/>
              <w:rPr>
                <w:rFonts w:ascii="Times New Roman" w:hAnsi="Times New Roman"/>
                <w:sz w:val="28"/>
                <w:szCs w:val="28"/>
                <w:rPrChange w:id="20037" w:author="Копыленко" w:date="2019-09-02T12:55:00Z">
                  <w:rPr>
                    <w:rFonts w:ascii="Times New Roman" w:hAnsi="Times New Roman"/>
                    <w:szCs w:val="28"/>
                  </w:rPr>
                </w:rPrChange>
              </w:rPr>
              <w:pPrChange w:id="20038"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0039" w:author="Копыленко" w:date="2019-09-02T12:55:00Z">
                  <w:rPr>
                    <w:rFonts w:ascii="Times New Roman" w:hAnsi="Times New Roman"/>
                    <w:szCs w:val="28"/>
                  </w:rPr>
                </w:rPrChange>
              </w:rPr>
              <w:t>Санаторная деятельность</w:t>
            </w:r>
          </w:p>
        </w:tc>
        <w:tc>
          <w:tcPr>
            <w:tcW w:w="1133" w:type="dxa"/>
            <w:hideMark/>
            <w:tcPrChange w:id="20040" w:author="Копыленко" w:date="2019-10-16T16:56:00Z">
              <w:tcPr>
                <w:tcW w:w="1133" w:type="dxa"/>
                <w:hideMark/>
              </w:tcPr>
            </w:tcPrChange>
          </w:tcPr>
          <w:p w:rsidR="00971F35" w:rsidRPr="00A56AE0" w:rsidRDefault="00971F35">
            <w:pPr>
              <w:spacing w:after="0" w:line="240" w:lineRule="auto"/>
              <w:jc w:val="center"/>
              <w:rPr>
                <w:rFonts w:ascii="Times New Roman" w:hAnsi="Times New Roman"/>
                <w:sz w:val="28"/>
                <w:szCs w:val="28"/>
                <w:rPrChange w:id="20041" w:author="Копыленко" w:date="2019-09-02T12:55:00Z">
                  <w:rPr>
                    <w:rFonts w:ascii="Times New Roman" w:hAnsi="Times New Roman"/>
                    <w:szCs w:val="28"/>
                  </w:rPr>
                </w:rPrChange>
              </w:rPr>
              <w:pPrChange w:id="20042"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0043" w:author="Копыленко" w:date="2019-09-02T12:55:00Z">
                  <w:rPr>
                    <w:rFonts w:ascii="Times New Roman" w:hAnsi="Times New Roman"/>
                    <w:szCs w:val="28"/>
                  </w:rPr>
                </w:rPrChange>
              </w:rPr>
              <w:t>9.2.1</w:t>
            </w:r>
          </w:p>
        </w:tc>
      </w:tr>
      <w:tr w:rsidR="00A56AE0" w:rsidRPr="00A56AE0" w:rsidTr="002A3132">
        <w:trPr>
          <w:trHeight w:val="300"/>
          <w:jc w:val="center"/>
          <w:trPrChange w:id="20044" w:author="Копыленко" w:date="2019-10-16T16:56:00Z">
            <w:trPr>
              <w:trHeight w:val="300"/>
              <w:jc w:val="center"/>
            </w:trPr>
          </w:trPrChange>
        </w:trPr>
        <w:tc>
          <w:tcPr>
            <w:tcW w:w="572" w:type="dxa"/>
            <w:tcPrChange w:id="20045" w:author="Копыленко" w:date="2019-10-16T16:56:00Z">
              <w:tcPr>
                <w:tcW w:w="588" w:type="dxa"/>
              </w:tcPr>
            </w:tcPrChange>
          </w:tcPr>
          <w:p w:rsidR="00971F35" w:rsidRPr="00A56AE0" w:rsidRDefault="00971F35">
            <w:pPr>
              <w:numPr>
                <w:ilvl w:val="0"/>
                <w:numId w:val="41"/>
              </w:numPr>
              <w:spacing w:after="0" w:line="240" w:lineRule="auto"/>
              <w:ind w:left="0" w:firstLine="0"/>
              <w:jc w:val="center"/>
              <w:rPr>
                <w:rFonts w:ascii="Times New Roman" w:hAnsi="Times New Roman"/>
                <w:sz w:val="28"/>
                <w:szCs w:val="28"/>
                <w:rPrChange w:id="20046" w:author="Копыленко" w:date="2019-09-02T12:55:00Z">
                  <w:rPr>
                    <w:rFonts w:ascii="Times New Roman" w:hAnsi="Times New Roman"/>
                    <w:szCs w:val="28"/>
                  </w:rPr>
                </w:rPrChange>
              </w:rPr>
              <w:pPrChange w:id="20047" w:author="Копыленко" w:date="2019-10-16T16:56:00Z">
                <w:pPr>
                  <w:numPr>
                    <w:ilvl w:val="1"/>
                    <w:numId w:val="41"/>
                  </w:numPr>
                  <w:spacing w:after="0" w:line="360" w:lineRule="auto"/>
                  <w:ind w:left="34" w:firstLine="851"/>
                  <w:jc w:val="center"/>
                </w:pPr>
              </w:pPrChange>
            </w:pPr>
          </w:p>
        </w:tc>
        <w:tc>
          <w:tcPr>
            <w:tcW w:w="6800" w:type="dxa"/>
            <w:hideMark/>
            <w:tcPrChange w:id="20048" w:author="Копыленко" w:date="2019-10-16T16:56:00Z">
              <w:tcPr>
                <w:tcW w:w="6784" w:type="dxa"/>
                <w:hideMark/>
              </w:tcPr>
            </w:tcPrChange>
          </w:tcPr>
          <w:p w:rsidR="00971F35" w:rsidRPr="00A56AE0" w:rsidRDefault="00971F35">
            <w:pPr>
              <w:spacing w:after="0" w:line="240" w:lineRule="auto"/>
              <w:rPr>
                <w:rFonts w:ascii="Times New Roman" w:hAnsi="Times New Roman"/>
                <w:sz w:val="28"/>
                <w:szCs w:val="28"/>
                <w:rPrChange w:id="20049" w:author="Копыленко" w:date="2019-09-02T12:55:00Z">
                  <w:rPr>
                    <w:rFonts w:ascii="Times New Roman" w:hAnsi="Times New Roman"/>
                    <w:szCs w:val="28"/>
                  </w:rPr>
                </w:rPrChange>
              </w:rPr>
              <w:pPrChange w:id="20050"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0051" w:author="Копыленко" w:date="2019-09-02T12:55:00Z">
                  <w:rPr>
                    <w:rFonts w:ascii="Times New Roman" w:hAnsi="Times New Roman"/>
                    <w:szCs w:val="28"/>
                  </w:rPr>
                </w:rPrChange>
              </w:rPr>
              <w:t>Резервные леса</w:t>
            </w:r>
          </w:p>
        </w:tc>
        <w:tc>
          <w:tcPr>
            <w:tcW w:w="1133" w:type="dxa"/>
            <w:hideMark/>
            <w:tcPrChange w:id="20052" w:author="Копыленко" w:date="2019-10-16T16:56:00Z">
              <w:tcPr>
                <w:tcW w:w="1133" w:type="dxa"/>
                <w:hideMark/>
              </w:tcPr>
            </w:tcPrChange>
          </w:tcPr>
          <w:p w:rsidR="00971F35" w:rsidRPr="00A56AE0" w:rsidRDefault="00971F35">
            <w:pPr>
              <w:spacing w:after="0" w:line="240" w:lineRule="auto"/>
              <w:jc w:val="center"/>
              <w:rPr>
                <w:rFonts w:ascii="Times New Roman" w:hAnsi="Times New Roman"/>
                <w:sz w:val="28"/>
                <w:szCs w:val="28"/>
                <w:rPrChange w:id="20053" w:author="Копыленко" w:date="2019-09-02T12:55:00Z">
                  <w:rPr>
                    <w:rFonts w:ascii="Times New Roman" w:hAnsi="Times New Roman"/>
                    <w:szCs w:val="28"/>
                  </w:rPr>
                </w:rPrChange>
              </w:rPr>
              <w:pPrChange w:id="20054"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0055" w:author="Копыленко" w:date="2019-09-02T12:55:00Z">
                  <w:rPr>
                    <w:rFonts w:ascii="Times New Roman" w:hAnsi="Times New Roman"/>
                    <w:szCs w:val="28"/>
                  </w:rPr>
                </w:rPrChange>
              </w:rPr>
              <w:t>10.4</w:t>
            </w:r>
          </w:p>
        </w:tc>
      </w:tr>
      <w:tr w:rsidR="00A56AE0" w:rsidRPr="00A56AE0" w:rsidTr="002A3132">
        <w:trPr>
          <w:trHeight w:val="300"/>
          <w:jc w:val="center"/>
          <w:trPrChange w:id="20056" w:author="Копыленко" w:date="2019-10-16T16:56:00Z">
            <w:trPr>
              <w:trHeight w:val="300"/>
              <w:jc w:val="center"/>
            </w:trPr>
          </w:trPrChange>
        </w:trPr>
        <w:tc>
          <w:tcPr>
            <w:tcW w:w="572" w:type="dxa"/>
            <w:tcPrChange w:id="20057" w:author="Копыленко" w:date="2019-10-16T16:56:00Z">
              <w:tcPr>
                <w:tcW w:w="588" w:type="dxa"/>
              </w:tcPr>
            </w:tcPrChange>
          </w:tcPr>
          <w:p w:rsidR="00971F35" w:rsidRPr="00A56AE0" w:rsidRDefault="00971F35">
            <w:pPr>
              <w:numPr>
                <w:ilvl w:val="0"/>
                <w:numId w:val="41"/>
              </w:numPr>
              <w:spacing w:after="0" w:line="240" w:lineRule="auto"/>
              <w:ind w:left="0" w:firstLine="0"/>
              <w:jc w:val="center"/>
              <w:rPr>
                <w:rFonts w:ascii="Times New Roman" w:hAnsi="Times New Roman"/>
                <w:sz w:val="28"/>
                <w:szCs w:val="28"/>
                <w:rPrChange w:id="20058" w:author="Копыленко" w:date="2019-09-02T12:55:00Z">
                  <w:rPr>
                    <w:rFonts w:ascii="Times New Roman" w:hAnsi="Times New Roman"/>
                    <w:szCs w:val="28"/>
                  </w:rPr>
                </w:rPrChange>
              </w:rPr>
              <w:pPrChange w:id="20059" w:author="Копыленко" w:date="2019-10-16T16:56:00Z">
                <w:pPr>
                  <w:numPr>
                    <w:ilvl w:val="1"/>
                    <w:numId w:val="41"/>
                  </w:numPr>
                  <w:spacing w:after="0" w:line="360" w:lineRule="auto"/>
                  <w:ind w:left="34" w:firstLine="851"/>
                  <w:jc w:val="center"/>
                </w:pPr>
              </w:pPrChange>
            </w:pPr>
          </w:p>
        </w:tc>
        <w:tc>
          <w:tcPr>
            <w:tcW w:w="6800" w:type="dxa"/>
            <w:hideMark/>
            <w:tcPrChange w:id="20060" w:author="Копыленко" w:date="2019-10-16T16:56:00Z">
              <w:tcPr>
                <w:tcW w:w="6784" w:type="dxa"/>
                <w:hideMark/>
              </w:tcPr>
            </w:tcPrChange>
          </w:tcPr>
          <w:p w:rsidR="00971F35" w:rsidRPr="00A56AE0" w:rsidRDefault="00971F35">
            <w:pPr>
              <w:spacing w:after="0" w:line="240" w:lineRule="auto"/>
              <w:rPr>
                <w:rFonts w:ascii="Times New Roman" w:hAnsi="Times New Roman"/>
                <w:sz w:val="28"/>
                <w:szCs w:val="28"/>
                <w:rPrChange w:id="20061" w:author="Копыленко" w:date="2019-09-02T12:55:00Z">
                  <w:rPr>
                    <w:rFonts w:ascii="Times New Roman" w:hAnsi="Times New Roman"/>
                    <w:szCs w:val="28"/>
                  </w:rPr>
                </w:rPrChange>
              </w:rPr>
              <w:pPrChange w:id="20062"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0063" w:author="Копыленко" w:date="2019-09-02T12:55:00Z">
                  <w:rPr>
                    <w:rFonts w:ascii="Times New Roman" w:hAnsi="Times New Roman"/>
                    <w:szCs w:val="28"/>
                  </w:rPr>
                </w:rPrChange>
              </w:rPr>
              <w:t>Общее пользование водными объектами</w:t>
            </w:r>
          </w:p>
        </w:tc>
        <w:tc>
          <w:tcPr>
            <w:tcW w:w="1133" w:type="dxa"/>
            <w:hideMark/>
            <w:tcPrChange w:id="20064" w:author="Копыленко" w:date="2019-10-16T16:56:00Z">
              <w:tcPr>
                <w:tcW w:w="1133" w:type="dxa"/>
                <w:hideMark/>
              </w:tcPr>
            </w:tcPrChange>
          </w:tcPr>
          <w:p w:rsidR="00971F35" w:rsidRPr="00A56AE0" w:rsidRDefault="00971F35">
            <w:pPr>
              <w:spacing w:after="0" w:line="240" w:lineRule="auto"/>
              <w:jc w:val="center"/>
              <w:rPr>
                <w:rFonts w:ascii="Times New Roman" w:hAnsi="Times New Roman"/>
                <w:sz w:val="28"/>
                <w:szCs w:val="28"/>
                <w:rPrChange w:id="20065" w:author="Копыленко" w:date="2019-09-02T12:55:00Z">
                  <w:rPr>
                    <w:rFonts w:ascii="Times New Roman" w:hAnsi="Times New Roman"/>
                    <w:szCs w:val="28"/>
                  </w:rPr>
                </w:rPrChange>
              </w:rPr>
              <w:pPrChange w:id="20066"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0067" w:author="Копыленко" w:date="2019-09-02T12:55:00Z">
                  <w:rPr>
                    <w:rFonts w:ascii="Times New Roman" w:hAnsi="Times New Roman"/>
                    <w:szCs w:val="28"/>
                  </w:rPr>
                </w:rPrChange>
              </w:rPr>
              <w:t>11.1</w:t>
            </w:r>
          </w:p>
        </w:tc>
      </w:tr>
      <w:tr w:rsidR="00A56AE0" w:rsidRPr="00A56AE0" w:rsidTr="002A3132">
        <w:trPr>
          <w:trHeight w:val="300"/>
          <w:jc w:val="center"/>
          <w:trPrChange w:id="20068" w:author="Копыленко" w:date="2019-10-16T16:56:00Z">
            <w:trPr>
              <w:trHeight w:val="300"/>
              <w:jc w:val="center"/>
            </w:trPr>
          </w:trPrChange>
        </w:trPr>
        <w:tc>
          <w:tcPr>
            <w:tcW w:w="572" w:type="dxa"/>
            <w:tcPrChange w:id="20069" w:author="Копыленко" w:date="2019-10-16T16:56:00Z">
              <w:tcPr>
                <w:tcW w:w="588" w:type="dxa"/>
              </w:tcPr>
            </w:tcPrChange>
          </w:tcPr>
          <w:p w:rsidR="00971F35" w:rsidRPr="00A56AE0" w:rsidRDefault="00971F35">
            <w:pPr>
              <w:numPr>
                <w:ilvl w:val="0"/>
                <w:numId w:val="41"/>
              </w:numPr>
              <w:spacing w:after="0" w:line="240" w:lineRule="auto"/>
              <w:ind w:left="0" w:firstLine="0"/>
              <w:jc w:val="center"/>
              <w:rPr>
                <w:rFonts w:ascii="Times New Roman" w:hAnsi="Times New Roman"/>
                <w:sz w:val="28"/>
                <w:szCs w:val="28"/>
                <w:rPrChange w:id="20070" w:author="Копыленко" w:date="2019-09-02T12:55:00Z">
                  <w:rPr>
                    <w:rFonts w:ascii="Times New Roman" w:hAnsi="Times New Roman"/>
                    <w:szCs w:val="28"/>
                  </w:rPr>
                </w:rPrChange>
              </w:rPr>
              <w:pPrChange w:id="20071" w:author="Копыленко" w:date="2019-10-16T16:56:00Z">
                <w:pPr>
                  <w:numPr>
                    <w:ilvl w:val="1"/>
                    <w:numId w:val="41"/>
                  </w:numPr>
                  <w:spacing w:after="0" w:line="360" w:lineRule="auto"/>
                  <w:ind w:left="34" w:firstLine="851"/>
                  <w:jc w:val="center"/>
                </w:pPr>
              </w:pPrChange>
            </w:pPr>
          </w:p>
        </w:tc>
        <w:tc>
          <w:tcPr>
            <w:tcW w:w="6800" w:type="dxa"/>
            <w:hideMark/>
            <w:tcPrChange w:id="20072" w:author="Копыленко" w:date="2019-10-16T16:56:00Z">
              <w:tcPr>
                <w:tcW w:w="6784" w:type="dxa"/>
                <w:hideMark/>
              </w:tcPr>
            </w:tcPrChange>
          </w:tcPr>
          <w:p w:rsidR="00971F35" w:rsidRPr="00A56AE0" w:rsidRDefault="00971F35">
            <w:pPr>
              <w:spacing w:after="0" w:line="240" w:lineRule="auto"/>
              <w:rPr>
                <w:rFonts w:ascii="Times New Roman" w:hAnsi="Times New Roman"/>
                <w:sz w:val="28"/>
                <w:szCs w:val="28"/>
                <w:rPrChange w:id="20073" w:author="Копыленко" w:date="2019-09-02T12:55:00Z">
                  <w:rPr>
                    <w:rFonts w:ascii="Times New Roman" w:hAnsi="Times New Roman"/>
                    <w:szCs w:val="28"/>
                  </w:rPr>
                </w:rPrChange>
              </w:rPr>
              <w:pPrChange w:id="20074"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0075" w:author="Копыленко" w:date="2019-09-02T12:55:00Z">
                  <w:rPr>
                    <w:rFonts w:ascii="Times New Roman" w:hAnsi="Times New Roman"/>
                    <w:szCs w:val="28"/>
                  </w:rPr>
                </w:rPrChange>
              </w:rPr>
              <w:t>Земельные участки (территории) общего пользования</w:t>
            </w:r>
          </w:p>
        </w:tc>
        <w:tc>
          <w:tcPr>
            <w:tcW w:w="1133" w:type="dxa"/>
            <w:hideMark/>
            <w:tcPrChange w:id="20076" w:author="Копыленко" w:date="2019-10-16T16:56:00Z">
              <w:tcPr>
                <w:tcW w:w="1133" w:type="dxa"/>
                <w:hideMark/>
              </w:tcPr>
            </w:tcPrChange>
          </w:tcPr>
          <w:p w:rsidR="00971F35" w:rsidRPr="00A56AE0" w:rsidRDefault="00971F35">
            <w:pPr>
              <w:spacing w:after="0" w:line="240" w:lineRule="auto"/>
              <w:jc w:val="center"/>
              <w:rPr>
                <w:rFonts w:ascii="Times New Roman" w:hAnsi="Times New Roman"/>
                <w:sz w:val="28"/>
                <w:szCs w:val="28"/>
                <w:rPrChange w:id="20077" w:author="Копыленко" w:date="2019-09-02T12:55:00Z">
                  <w:rPr>
                    <w:rFonts w:ascii="Times New Roman" w:hAnsi="Times New Roman"/>
                    <w:szCs w:val="28"/>
                  </w:rPr>
                </w:rPrChange>
              </w:rPr>
              <w:pPrChange w:id="20078"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0079" w:author="Копыленко" w:date="2019-09-02T12:55:00Z">
                  <w:rPr>
                    <w:rFonts w:ascii="Times New Roman" w:hAnsi="Times New Roman"/>
                    <w:szCs w:val="28"/>
                  </w:rPr>
                </w:rPrChange>
              </w:rPr>
              <w:t>12.0</w:t>
            </w:r>
          </w:p>
        </w:tc>
      </w:tr>
    </w:tbl>
    <w:p w:rsidR="00971F35" w:rsidRPr="00A56AE0" w:rsidRDefault="00971F35">
      <w:pPr>
        <w:shd w:val="clear" w:color="auto" w:fill="FFFFFF"/>
        <w:spacing w:after="0" w:line="240" w:lineRule="auto"/>
        <w:ind w:firstLine="720"/>
        <w:jc w:val="both"/>
        <w:rPr>
          <w:rFonts w:ascii="Times New Roman" w:hAnsi="Times New Roman"/>
          <w:sz w:val="28"/>
          <w:szCs w:val="28"/>
          <w:lang w:eastAsia="zh-CN"/>
          <w:rPrChange w:id="20080" w:author="Копыленко" w:date="2019-09-02T12:55:00Z">
            <w:rPr>
              <w:rFonts w:ascii="Times New Roman" w:hAnsi="Times New Roman"/>
              <w:szCs w:val="28"/>
              <w:lang w:eastAsia="zh-CN"/>
            </w:rPr>
          </w:rPrChange>
        </w:rPr>
        <w:pPrChange w:id="20081" w:author="Копыленко" w:date="2019-09-02T12:54:00Z">
          <w:pPr>
            <w:shd w:val="clear" w:color="000000" w:fill="FFFFFF"/>
            <w:spacing w:after="0" w:line="360" w:lineRule="auto"/>
            <w:ind w:left="900" w:firstLine="720"/>
            <w:jc w:val="both"/>
          </w:pPr>
        </w:pPrChange>
      </w:pPr>
    </w:p>
    <w:p w:rsidR="00971F35" w:rsidRPr="00A56AE0" w:rsidRDefault="00971F35">
      <w:pPr>
        <w:numPr>
          <w:ilvl w:val="1"/>
          <w:numId w:val="44"/>
        </w:numPr>
        <w:shd w:val="clear" w:color="auto" w:fill="FFFFFF"/>
        <w:tabs>
          <w:tab w:val="left" w:pos="1134"/>
        </w:tabs>
        <w:spacing w:after="0" w:line="240" w:lineRule="auto"/>
        <w:ind w:left="0" w:firstLine="720"/>
        <w:jc w:val="both"/>
        <w:rPr>
          <w:rFonts w:ascii="Times New Roman" w:hAnsi="Times New Roman"/>
          <w:sz w:val="28"/>
          <w:szCs w:val="28"/>
          <w:rPrChange w:id="20082" w:author="Копыленко" w:date="2019-09-02T12:55:00Z">
            <w:rPr>
              <w:rFonts w:ascii="Times New Roman" w:hAnsi="Times New Roman"/>
              <w:szCs w:val="28"/>
            </w:rPr>
          </w:rPrChange>
        </w:rPr>
        <w:pPrChange w:id="20083" w:author="Копыленко" w:date="2019-09-02T12:54:00Z">
          <w:pPr>
            <w:numPr>
              <w:ilvl w:val="1"/>
              <w:numId w:val="44"/>
            </w:numPr>
            <w:shd w:val="clear" w:color="000000" w:fill="FFFFFF"/>
            <w:tabs>
              <w:tab w:val="left" w:pos="1134"/>
            </w:tabs>
            <w:spacing w:after="0" w:line="360" w:lineRule="auto"/>
            <w:ind w:left="1069" w:firstLine="851"/>
            <w:jc w:val="both"/>
          </w:pPr>
        </w:pPrChange>
      </w:pPr>
      <w:r w:rsidRPr="00A56AE0">
        <w:rPr>
          <w:rFonts w:ascii="Times New Roman" w:hAnsi="Times New Roman"/>
          <w:sz w:val="28"/>
          <w:szCs w:val="28"/>
          <w:rPrChange w:id="20084" w:author="Копыленко" w:date="2019-09-02T12:55:00Z">
            <w:rPr>
              <w:rFonts w:ascii="Times New Roman" w:hAnsi="Times New Roman"/>
              <w:szCs w:val="28"/>
            </w:rPr>
          </w:rPrChange>
        </w:rPr>
        <w:t>Условно разрешенные виды использования земельных участков и объектов капитального строительства, установленные в градостроительных регламентах</w:t>
      </w:r>
      <w:r w:rsidR="00CD1654" w:rsidRPr="00A56AE0">
        <w:rPr>
          <w:rFonts w:ascii="Times New Roman" w:hAnsi="Times New Roman"/>
          <w:sz w:val="28"/>
          <w:szCs w:val="28"/>
          <w:rPrChange w:id="20085"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20086" w:author="Копыленко" w:date="2019-09-02T12:55:00Z">
            <w:rPr>
              <w:rFonts w:ascii="Times New Roman" w:hAnsi="Times New Roman"/>
              <w:szCs w:val="28"/>
            </w:rPr>
          </w:rPrChange>
        </w:rPr>
        <w:t>применительно к территориальной зоне Р</w:t>
      </w:r>
      <w:r w:rsidR="00CD1654" w:rsidRPr="00A56AE0">
        <w:rPr>
          <w:rFonts w:ascii="Times New Roman" w:hAnsi="Times New Roman"/>
          <w:sz w:val="28"/>
          <w:szCs w:val="28"/>
          <w:rPrChange w:id="20087" w:author="Копыленко" w:date="2019-09-02T12:55:00Z">
            <w:rPr>
              <w:rFonts w:ascii="Times New Roman" w:hAnsi="Times New Roman"/>
              <w:szCs w:val="28"/>
            </w:rPr>
          </w:rPrChange>
        </w:rPr>
        <w:t>-</w:t>
      </w:r>
      <w:r w:rsidRPr="00A56AE0">
        <w:rPr>
          <w:rFonts w:ascii="Times New Roman" w:hAnsi="Times New Roman"/>
          <w:sz w:val="28"/>
          <w:szCs w:val="28"/>
          <w:rPrChange w:id="20088" w:author="Копыленко" w:date="2019-09-02T12:55:00Z">
            <w:rPr>
              <w:rFonts w:ascii="Times New Roman" w:hAnsi="Times New Roman"/>
              <w:szCs w:val="28"/>
            </w:rPr>
          </w:rPrChange>
        </w:rPr>
        <w:t>3:</w:t>
      </w:r>
    </w:p>
    <w:tbl>
      <w:tblPr>
        <w:tblW w:w="8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089" w:author="Копыленко" w:date="2019-10-16T16:57:00Z">
          <w:tblPr>
            <w:tblW w:w="8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94"/>
        <w:gridCol w:w="6773"/>
        <w:gridCol w:w="1117"/>
        <w:tblGridChange w:id="20090">
          <w:tblGrid>
            <w:gridCol w:w="594"/>
            <w:gridCol w:w="6758"/>
            <w:gridCol w:w="1132"/>
          </w:tblGrid>
        </w:tblGridChange>
      </w:tblGrid>
      <w:tr w:rsidR="00A56AE0" w:rsidRPr="00A56AE0" w:rsidTr="002741BC">
        <w:trPr>
          <w:trHeight w:val="300"/>
          <w:jc w:val="center"/>
          <w:trPrChange w:id="20091" w:author="Копыленко" w:date="2019-10-16T16:57:00Z">
            <w:trPr>
              <w:trHeight w:val="300"/>
              <w:jc w:val="center"/>
            </w:trPr>
          </w:trPrChange>
        </w:trPr>
        <w:tc>
          <w:tcPr>
            <w:tcW w:w="419" w:type="dxa"/>
            <w:hideMark/>
            <w:tcPrChange w:id="20092" w:author="Копыленко" w:date="2019-10-16T16:57:00Z">
              <w:tcPr>
                <w:tcW w:w="567" w:type="dxa"/>
                <w:hideMark/>
              </w:tcPr>
            </w:tcPrChange>
          </w:tcPr>
          <w:p w:rsidR="00971F35" w:rsidRPr="00A56AE0" w:rsidRDefault="00971F35">
            <w:pPr>
              <w:spacing w:after="0" w:line="240" w:lineRule="auto"/>
              <w:jc w:val="center"/>
              <w:rPr>
                <w:rFonts w:ascii="Times New Roman" w:hAnsi="Times New Roman"/>
                <w:bCs/>
                <w:sz w:val="28"/>
                <w:szCs w:val="28"/>
                <w:rPrChange w:id="20093" w:author="Копыленко" w:date="2019-09-02T12:55:00Z">
                  <w:rPr>
                    <w:rFonts w:ascii="Times New Roman" w:hAnsi="Times New Roman"/>
                    <w:b/>
                    <w:bCs/>
                    <w:szCs w:val="28"/>
                  </w:rPr>
                </w:rPrChange>
              </w:rPr>
              <w:pPrChange w:id="20094" w:author="Копыленко" w:date="2019-10-16T16:57:00Z">
                <w:pPr>
                  <w:spacing w:after="0" w:line="360" w:lineRule="auto"/>
                  <w:ind w:firstLine="720"/>
                  <w:jc w:val="center"/>
                </w:pPr>
              </w:pPrChange>
            </w:pPr>
            <w:r w:rsidRPr="00A56AE0">
              <w:rPr>
                <w:rFonts w:ascii="Times New Roman" w:hAnsi="Times New Roman"/>
                <w:bCs/>
                <w:sz w:val="28"/>
                <w:szCs w:val="28"/>
                <w:rPrChange w:id="20095" w:author="Копыленко" w:date="2019-09-02T12:55:00Z">
                  <w:rPr>
                    <w:rFonts w:ascii="Times New Roman" w:hAnsi="Times New Roman"/>
                    <w:b/>
                    <w:bCs/>
                    <w:szCs w:val="28"/>
                  </w:rPr>
                </w:rPrChange>
              </w:rPr>
              <w:t>№ п/п</w:t>
            </w:r>
          </w:p>
        </w:tc>
        <w:tc>
          <w:tcPr>
            <w:tcW w:w="6933" w:type="dxa"/>
            <w:hideMark/>
            <w:tcPrChange w:id="20096" w:author="Копыленко" w:date="2019-10-16T16:57:00Z">
              <w:tcPr>
                <w:tcW w:w="6783" w:type="dxa"/>
                <w:hideMark/>
              </w:tcPr>
            </w:tcPrChange>
          </w:tcPr>
          <w:p w:rsidR="00971F35" w:rsidRPr="00A56AE0" w:rsidRDefault="00971F35">
            <w:pPr>
              <w:spacing w:after="0" w:line="240" w:lineRule="auto"/>
              <w:jc w:val="center"/>
              <w:rPr>
                <w:rFonts w:ascii="Times New Roman" w:hAnsi="Times New Roman"/>
                <w:bCs/>
                <w:sz w:val="28"/>
                <w:szCs w:val="28"/>
                <w:rPrChange w:id="20097" w:author="Копыленко" w:date="2019-09-02T12:55:00Z">
                  <w:rPr>
                    <w:rFonts w:ascii="Times New Roman" w:hAnsi="Times New Roman"/>
                    <w:b/>
                    <w:bCs/>
                    <w:szCs w:val="28"/>
                  </w:rPr>
                </w:rPrChange>
              </w:rPr>
              <w:pPrChange w:id="20098" w:author="Копыленко" w:date="2019-09-02T14:47:00Z">
                <w:pPr>
                  <w:spacing w:after="0" w:line="360" w:lineRule="auto"/>
                  <w:ind w:firstLine="720"/>
                  <w:jc w:val="center"/>
                </w:pPr>
              </w:pPrChange>
            </w:pPr>
            <w:r w:rsidRPr="00A56AE0">
              <w:rPr>
                <w:rFonts w:ascii="Times New Roman" w:hAnsi="Times New Roman"/>
                <w:bCs/>
                <w:sz w:val="28"/>
                <w:szCs w:val="28"/>
                <w:rPrChange w:id="20099"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2" w:type="dxa"/>
            <w:hideMark/>
            <w:tcPrChange w:id="20100" w:author="Копыленко" w:date="2019-10-16T16:57:00Z">
              <w:tcPr>
                <w:tcW w:w="1134" w:type="dxa"/>
                <w:hideMark/>
              </w:tcPr>
            </w:tcPrChange>
          </w:tcPr>
          <w:p w:rsidR="00971F35" w:rsidRPr="00A56AE0" w:rsidRDefault="00971F35">
            <w:pPr>
              <w:spacing w:after="0" w:line="240" w:lineRule="auto"/>
              <w:jc w:val="center"/>
              <w:rPr>
                <w:rFonts w:ascii="Times New Roman" w:hAnsi="Times New Roman"/>
                <w:bCs/>
                <w:sz w:val="28"/>
                <w:szCs w:val="28"/>
                <w:rPrChange w:id="20101" w:author="Копыленко" w:date="2019-09-02T12:55:00Z">
                  <w:rPr>
                    <w:rFonts w:ascii="Times New Roman" w:hAnsi="Times New Roman"/>
                    <w:b/>
                    <w:bCs/>
                    <w:szCs w:val="28"/>
                  </w:rPr>
                </w:rPrChange>
              </w:rPr>
              <w:pPrChange w:id="20102" w:author="Копыленко" w:date="2019-09-02T14:47:00Z">
                <w:pPr>
                  <w:spacing w:after="0" w:line="360" w:lineRule="auto"/>
                  <w:ind w:firstLine="720"/>
                  <w:jc w:val="center"/>
                </w:pPr>
              </w:pPrChange>
            </w:pPr>
            <w:r w:rsidRPr="00A56AE0">
              <w:rPr>
                <w:rFonts w:ascii="Times New Roman" w:hAnsi="Times New Roman"/>
                <w:bCs/>
                <w:sz w:val="28"/>
                <w:szCs w:val="28"/>
                <w:rPrChange w:id="20103" w:author="Копыленко" w:date="2019-09-02T12:55:00Z">
                  <w:rPr>
                    <w:rFonts w:ascii="Times New Roman" w:hAnsi="Times New Roman"/>
                    <w:b/>
                    <w:bCs/>
                    <w:szCs w:val="28"/>
                  </w:rPr>
                </w:rPrChange>
              </w:rPr>
              <w:t>Код</w:t>
            </w:r>
          </w:p>
        </w:tc>
      </w:tr>
      <w:tr w:rsidR="00A56AE0" w:rsidRPr="00A56AE0" w:rsidTr="002741BC">
        <w:trPr>
          <w:trHeight w:val="193"/>
          <w:jc w:val="center"/>
          <w:trPrChange w:id="20104" w:author="Копыленко" w:date="2019-10-16T16:57:00Z">
            <w:trPr>
              <w:trHeight w:val="193"/>
              <w:jc w:val="center"/>
            </w:trPr>
          </w:trPrChange>
        </w:trPr>
        <w:tc>
          <w:tcPr>
            <w:tcW w:w="419" w:type="dxa"/>
            <w:tcPrChange w:id="20105" w:author="Копыленко" w:date="2019-10-16T16:57:00Z">
              <w:tcPr>
                <w:tcW w:w="567" w:type="dxa"/>
              </w:tcPr>
            </w:tcPrChange>
          </w:tcPr>
          <w:p w:rsidR="00971F35" w:rsidRPr="00A56AE0" w:rsidRDefault="00971F35">
            <w:pPr>
              <w:numPr>
                <w:ilvl w:val="0"/>
                <w:numId w:val="43"/>
              </w:numPr>
              <w:spacing w:after="0" w:line="240" w:lineRule="auto"/>
              <w:ind w:left="0" w:firstLine="0"/>
              <w:jc w:val="center"/>
              <w:rPr>
                <w:rFonts w:ascii="Times New Roman" w:hAnsi="Times New Roman"/>
                <w:sz w:val="28"/>
                <w:szCs w:val="28"/>
                <w:rPrChange w:id="20106" w:author="Копыленко" w:date="2019-09-02T12:55:00Z">
                  <w:rPr>
                    <w:rFonts w:ascii="Times New Roman" w:hAnsi="Times New Roman"/>
                    <w:szCs w:val="28"/>
                  </w:rPr>
                </w:rPrChange>
              </w:rPr>
              <w:pPrChange w:id="20107" w:author="Копыленко" w:date="2019-10-16T16:57:00Z">
                <w:pPr>
                  <w:numPr>
                    <w:ilvl w:val="1"/>
                    <w:numId w:val="43"/>
                  </w:numPr>
                  <w:spacing w:after="0" w:line="360" w:lineRule="auto"/>
                  <w:ind w:left="1440" w:firstLine="851"/>
                  <w:jc w:val="center"/>
                </w:pPr>
              </w:pPrChange>
            </w:pPr>
          </w:p>
        </w:tc>
        <w:tc>
          <w:tcPr>
            <w:tcW w:w="6933" w:type="dxa"/>
            <w:hideMark/>
            <w:tcPrChange w:id="20108" w:author="Копыленко" w:date="2019-10-16T16:57:00Z">
              <w:tcPr>
                <w:tcW w:w="6783" w:type="dxa"/>
                <w:hideMark/>
              </w:tcPr>
            </w:tcPrChange>
          </w:tcPr>
          <w:p w:rsidR="00971F35" w:rsidRPr="00A56AE0" w:rsidRDefault="00971F35">
            <w:pPr>
              <w:spacing w:after="0" w:line="240" w:lineRule="auto"/>
              <w:rPr>
                <w:rFonts w:ascii="Times New Roman" w:hAnsi="Times New Roman"/>
                <w:sz w:val="28"/>
                <w:szCs w:val="28"/>
                <w:rPrChange w:id="20109" w:author="Копыленко" w:date="2019-09-02T12:55:00Z">
                  <w:rPr>
                    <w:rFonts w:ascii="Times New Roman" w:hAnsi="Times New Roman"/>
                    <w:szCs w:val="28"/>
                  </w:rPr>
                </w:rPrChange>
              </w:rPr>
              <w:pPrChange w:id="20110"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0111" w:author="Копыленко" w:date="2019-09-02T12:55:00Z">
                  <w:rPr>
                    <w:rFonts w:ascii="Times New Roman" w:hAnsi="Times New Roman"/>
                    <w:szCs w:val="28"/>
                  </w:rPr>
                </w:rPrChange>
              </w:rPr>
              <w:t>Передвижное жилье</w:t>
            </w:r>
          </w:p>
        </w:tc>
        <w:tc>
          <w:tcPr>
            <w:tcW w:w="1132" w:type="dxa"/>
            <w:hideMark/>
            <w:tcPrChange w:id="20112" w:author="Копыленко" w:date="2019-10-16T16:57:00Z">
              <w:tcPr>
                <w:tcW w:w="1134" w:type="dxa"/>
                <w:hideMark/>
              </w:tcPr>
            </w:tcPrChange>
          </w:tcPr>
          <w:p w:rsidR="00971F35" w:rsidRPr="00A56AE0" w:rsidRDefault="00971F35">
            <w:pPr>
              <w:spacing w:after="0" w:line="240" w:lineRule="auto"/>
              <w:jc w:val="center"/>
              <w:rPr>
                <w:rFonts w:ascii="Times New Roman" w:hAnsi="Times New Roman"/>
                <w:sz w:val="28"/>
                <w:szCs w:val="28"/>
                <w:rPrChange w:id="20113" w:author="Копыленко" w:date="2019-09-02T12:55:00Z">
                  <w:rPr>
                    <w:rFonts w:ascii="Times New Roman" w:hAnsi="Times New Roman"/>
                    <w:szCs w:val="28"/>
                  </w:rPr>
                </w:rPrChange>
              </w:rPr>
              <w:pPrChange w:id="20114"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0115" w:author="Копыленко" w:date="2019-09-02T12:55:00Z">
                  <w:rPr>
                    <w:rFonts w:ascii="Times New Roman" w:hAnsi="Times New Roman"/>
                    <w:szCs w:val="28"/>
                  </w:rPr>
                </w:rPrChange>
              </w:rPr>
              <w:t>2.4</w:t>
            </w:r>
          </w:p>
        </w:tc>
      </w:tr>
      <w:tr w:rsidR="00A56AE0" w:rsidRPr="00A56AE0" w:rsidTr="002741BC">
        <w:trPr>
          <w:trHeight w:val="193"/>
          <w:jc w:val="center"/>
          <w:trPrChange w:id="20116" w:author="Копыленко" w:date="2019-10-16T16:57:00Z">
            <w:trPr>
              <w:trHeight w:val="193"/>
              <w:jc w:val="center"/>
            </w:trPr>
          </w:trPrChange>
        </w:trPr>
        <w:tc>
          <w:tcPr>
            <w:tcW w:w="419" w:type="dxa"/>
            <w:tcPrChange w:id="20117" w:author="Копыленко" w:date="2019-10-16T16:57:00Z">
              <w:tcPr>
                <w:tcW w:w="567" w:type="dxa"/>
              </w:tcPr>
            </w:tcPrChange>
          </w:tcPr>
          <w:p w:rsidR="00971F35" w:rsidRPr="00A56AE0" w:rsidRDefault="00971F35">
            <w:pPr>
              <w:numPr>
                <w:ilvl w:val="0"/>
                <w:numId w:val="43"/>
              </w:numPr>
              <w:spacing w:after="0" w:line="240" w:lineRule="auto"/>
              <w:ind w:left="0" w:firstLine="0"/>
              <w:jc w:val="center"/>
              <w:rPr>
                <w:rFonts w:ascii="Times New Roman" w:hAnsi="Times New Roman"/>
                <w:sz w:val="28"/>
                <w:szCs w:val="28"/>
                <w:rPrChange w:id="20118" w:author="Копыленко" w:date="2019-09-02T12:55:00Z">
                  <w:rPr>
                    <w:rFonts w:ascii="Times New Roman" w:hAnsi="Times New Roman"/>
                    <w:szCs w:val="28"/>
                  </w:rPr>
                </w:rPrChange>
              </w:rPr>
              <w:pPrChange w:id="20119" w:author="Копыленко" w:date="2019-10-16T16:57:00Z">
                <w:pPr>
                  <w:numPr>
                    <w:ilvl w:val="1"/>
                    <w:numId w:val="43"/>
                  </w:numPr>
                  <w:spacing w:after="0" w:line="360" w:lineRule="auto"/>
                  <w:ind w:left="1440" w:firstLine="851"/>
                  <w:jc w:val="center"/>
                </w:pPr>
              </w:pPrChange>
            </w:pPr>
          </w:p>
        </w:tc>
        <w:tc>
          <w:tcPr>
            <w:tcW w:w="6933" w:type="dxa"/>
            <w:hideMark/>
            <w:tcPrChange w:id="20120" w:author="Копыленко" w:date="2019-10-16T16:57:00Z">
              <w:tcPr>
                <w:tcW w:w="6783" w:type="dxa"/>
                <w:hideMark/>
              </w:tcPr>
            </w:tcPrChange>
          </w:tcPr>
          <w:p w:rsidR="00971F35" w:rsidRPr="00A56AE0" w:rsidRDefault="00971F35">
            <w:pPr>
              <w:spacing w:after="0" w:line="240" w:lineRule="auto"/>
              <w:rPr>
                <w:rFonts w:ascii="Times New Roman" w:hAnsi="Times New Roman"/>
                <w:sz w:val="28"/>
                <w:szCs w:val="28"/>
                <w:rPrChange w:id="20121" w:author="Копыленко" w:date="2019-09-02T12:55:00Z">
                  <w:rPr>
                    <w:rFonts w:ascii="Times New Roman" w:hAnsi="Times New Roman"/>
                    <w:szCs w:val="28"/>
                  </w:rPr>
                </w:rPrChange>
              </w:rPr>
              <w:pPrChange w:id="20122"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0123" w:author="Копыленко" w:date="2019-09-02T12:55:00Z">
                  <w:rPr>
                    <w:rFonts w:ascii="Times New Roman" w:hAnsi="Times New Roman"/>
                    <w:szCs w:val="28"/>
                  </w:rPr>
                </w:rPrChange>
              </w:rPr>
              <w:t>Коммунальное обслуживание</w:t>
            </w:r>
          </w:p>
        </w:tc>
        <w:tc>
          <w:tcPr>
            <w:tcW w:w="1132" w:type="dxa"/>
            <w:hideMark/>
            <w:tcPrChange w:id="20124" w:author="Копыленко" w:date="2019-10-16T16:57:00Z">
              <w:tcPr>
                <w:tcW w:w="1134" w:type="dxa"/>
                <w:hideMark/>
              </w:tcPr>
            </w:tcPrChange>
          </w:tcPr>
          <w:p w:rsidR="00971F35" w:rsidRPr="00A56AE0" w:rsidRDefault="00971F35">
            <w:pPr>
              <w:spacing w:after="0" w:line="240" w:lineRule="auto"/>
              <w:jc w:val="center"/>
              <w:rPr>
                <w:rFonts w:ascii="Times New Roman" w:hAnsi="Times New Roman"/>
                <w:sz w:val="28"/>
                <w:szCs w:val="28"/>
                <w:rPrChange w:id="20125" w:author="Копыленко" w:date="2019-09-02T12:55:00Z">
                  <w:rPr>
                    <w:rFonts w:ascii="Times New Roman" w:hAnsi="Times New Roman"/>
                    <w:szCs w:val="28"/>
                  </w:rPr>
                </w:rPrChange>
              </w:rPr>
              <w:pPrChange w:id="20126"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0127" w:author="Копыленко" w:date="2019-09-02T12:55:00Z">
                  <w:rPr>
                    <w:rFonts w:ascii="Times New Roman" w:hAnsi="Times New Roman"/>
                    <w:szCs w:val="28"/>
                  </w:rPr>
                </w:rPrChange>
              </w:rPr>
              <w:t>3.1</w:t>
            </w:r>
          </w:p>
        </w:tc>
      </w:tr>
      <w:tr w:rsidR="00A56AE0" w:rsidRPr="00A56AE0" w:rsidTr="002741BC">
        <w:trPr>
          <w:trHeight w:val="193"/>
          <w:jc w:val="center"/>
          <w:trPrChange w:id="20128" w:author="Копыленко" w:date="2019-10-16T16:57:00Z">
            <w:trPr>
              <w:trHeight w:val="193"/>
              <w:jc w:val="center"/>
            </w:trPr>
          </w:trPrChange>
        </w:trPr>
        <w:tc>
          <w:tcPr>
            <w:tcW w:w="419" w:type="dxa"/>
            <w:tcPrChange w:id="20129" w:author="Копыленко" w:date="2019-10-16T16:57:00Z">
              <w:tcPr>
                <w:tcW w:w="567" w:type="dxa"/>
              </w:tcPr>
            </w:tcPrChange>
          </w:tcPr>
          <w:p w:rsidR="00971F35" w:rsidRPr="00A56AE0" w:rsidRDefault="00971F35">
            <w:pPr>
              <w:numPr>
                <w:ilvl w:val="0"/>
                <w:numId w:val="43"/>
              </w:numPr>
              <w:spacing w:after="0" w:line="240" w:lineRule="auto"/>
              <w:ind w:left="0" w:firstLine="0"/>
              <w:jc w:val="center"/>
              <w:rPr>
                <w:rFonts w:ascii="Times New Roman" w:hAnsi="Times New Roman"/>
                <w:sz w:val="28"/>
                <w:szCs w:val="28"/>
                <w:rPrChange w:id="20130" w:author="Копыленко" w:date="2019-09-02T12:55:00Z">
                  <w:rPr>
                    <w:rFonts w:ascii="Times New Roman" w:hAnsi="Times New Roman"/>
                    <w:szCs w:val="28"/>
                  </w:rPr>
                </w:rPrChange>
              </w:rPr>
              <w:pPrChange w:id="20131" w:author="Копыленко" w:date="2019-10-16T16:57:00Z">
                <w:pPr>
                  <w:numPr>
                    <w:ilvl w:val="1"/>
                    <w:numId w:val="43"/>
                  </w:numPr>
                  <w:spacing w:after="0" w:line="360" w:lineRule="auto"/>
                  <w:ind w:left="1440" w:firstLine="851"/>
                  <w:jc w:val="center"/>
                </w:pPr>
              </w:pPrChange>
            </w:pPr>
          </w:p>
        </w:tc>
        <w:tc>
          <w:tcPr>
            <w:tcW w:w="6933" w:type="dxa"/>
            <w:hideMark/>
            <w:tcPrChange w:id="20132" w:author="Копыленко" w:date="2019-10-16T16:57:00Z">
              <w:tcPr>
                <w:tcW w:w="6783" w:type="dxa"/>
                <w:hideMark/>
              </w:tcPr>
            </w:tcPrChange>
          </w:tcPr>
          <w:p w:rsidR="00971F35" w:rsidRPr="00A56AE0" w:rsidRDefault="00971F35">
            <w:pPr>
              <w:spacing w:after="0" w:line="240" w:lineRule="auto"/>
              <w:rPr>
                <w:rFonts w:ascii="Times New Roman" w:hAnsi="Times New Roman"/>
                <w:sz w:val="28"/>
                <w:szCs w:val="28"/>
                <w:rPrChange w:id="20133" w:author="Копыленко" w:date="2019-09-02T12:55:00Z">
                  <w:rPr>
                    <w:rFonts w:ascii="Times New Roman" w:hAnsi="Times New Roman"/>
                    <w:szCs w:val="28"/>
                  </w:rPr>
                </w:rPrChange>
              </w:rPr>
              <w:pPrChange w:id="20134"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0135" w:author="Копыленко" w:date="2019-09-02T12:55:00Z">
                  <w:rPr>
                    <w:rFonts w:ascii="Times New Roman" w:hAnsi="Times New Roman"/>
                    <w:szCs w:val="28"/>
                  </w:rPr>
                </w:rPrChange>
              </w:rPr>
              <w:t>Бытовое обслуживание</w:t>
            </w:r>
          </w:p>
        </w:tc>
        <w:tc>
          <w:tcPr>
            <w:tcW w:w="1132" w:type="dxa"/>
            <w:hideMark/>
            <w:tcPrChange w:id="20136" w:author="Копыленко" w:date="2019-10-16T16:57:00Z">
              <w:tcPr>
                <w:tcW w:w="1134" w:type="dxa"/>
                <w:hideMark/>
              </w:tcPr>
            </w:tcPrChange>
          </w:tcPr>
          <w:p w:rsidR="00971F35" w:rsidRPr="00A56AE0" w:rsidRDefault="00971F35">
            <w:pPr>
              <w:spacing w:after="0" w:line="240" w:lineRule="auto"/>
              <w:jc w:val="center"/>
              <w:rPr>
                <w:rFonts w:ascii="Times New Roman" w:hAnsi="Times New Roman"/>
                <w:sz w:val="28"/>
                <w:szCs w:val="28"/>
                <w:rPrChange w:id="20137" w:author="Копыленко" w:date="2019-09-02T12:55:00Z">
                  <w:rPr>
                    <w:rFonts w:ascii="Times New Roman" w:hAnsi="Times New Roman"/>
                    <w:szCs w:val="28"/>
                  </w:rPr>
                </w:rPrChange>
              </w:rPr>
              <w:pPrChange w:id="20138"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0139" w:author="Копыленко" w:date="2019-09-02T12:55:00Z">
                  <w:rPr>
                    <w:rFonts w:ascii="Times New Roman" w:hAnsi="Times New Roman"/>
                    <w:szCs w:val="28"/>
                  </w:rPr>
                </w:rPrChange>
              </w:rPr>
              <w:t>3.3</w:t>
            </w:r>
          </w:p>
        </w:tc>
      </w:tr>
      <w:tr w:rsidR="00A56AE0" w:rsidRPr="00A56AE0" w:rsidTr="002741BC">
        <w:trPr>
          <w:trHeight w:val="300"/>
          <w:jc w:val="center"/>
          <w:trPrChange w:id="20140" w:author="Копыленко" w:date="2019-10-16T16:57:00Z">
            <w:trPr>
              <w:trHeight w:val="300"/>
              <w:jc w:val="center"/>
            </w:trPr>
          </w:trPrChange>
        </w:trPr>
        <w:tc>
          <w:tcPr>
            <w:tcW w:w="419" w:type="dxa"/>
            <w:tcPrChange w:id="20141" w:author="Копыленко" w:date="2019-10-16T16:57:00Z">
              <w:tcPr>
                <w:tcW w:w="567" w:type="dxa"/>
              </w:tcPr>
            </w:tcPrChange>
          </w:tcPr>
          <w:p w:rsidR="00971F35" w:rsidRPr="00A56AE0" w:rsidRDefault="00971F35">
            <w:pPr>
              <w:numPr>
                <w:ilvl w:val="0"/>
                <w:numId w:val="43"/>
              </w:numPr>
              <w:spacing w:after="0" w:line="240" w:lineRule="auto"/>
              <w:ind w:left="0" w:firstLine="0"/>
              <w:jc w:val="center"/>
              <w:rPr>
                <w:rFonts w:ascii="Times New Roman" w:hAnsi="Times New Roman"/>
                <w:sz w:val="28"/>
                <w:szCs w:val="28"/>
                <w:rPrChange w:id="20142" w:author="Копыленко" w:date="2019-09-02T12:55:00Z">
                  <w:rPr>
                    <w:rFonts w:ascii="Times New Roman" w:hAnsi="Times New Roman"/>
                    <w:szCs w:val="28"/>
                  </w:rPr>
                </w:rPrChange>
              </w:rPr>
              <w:pPrChange w:id="20143" w:author="Копыленко" w:date="2019-10-16T16:57:00Z">
                <w:pPr>
                  <w:numPr>
                    <w:ilvl w:val="1"/>
                    <w:numId w:val="43"/>
                  </w:numPr>
                  <w:spacing w:after="0" w:line="360" w:lineRule="auto"/>
                  <w:ind w:left="1440" w:firstLine="851"/>
                  <w:jc w:val="center"/>
                </w:pPr>
              </w:pPrChange>
            </w:pPr>
          </w:p>
        </w:tc>
        <w:tc>
          <w:tcPr>
            <w:tcW w:w="6933" w:type="dxa"/>
            <w:hideMark/>
            <w:tcPrChange w:id="20144" w:author="Копыленко" w:date="2019-10-16T16:57:00Z">
              <w:tcPr>
                <w:tcW w:w="6783" w:type="dxa"/>
                <w:hideMark/>
              </w:tcPr>
            </w:tcPrChange>
          </w:tcPr>
          <w:p w:rsidR="00971F35" w:rsidRPr="00A56AE0" w:rsidRDefault="00971F35">
            <w:pPr>
              <w:spacing w:after="0" w:line="240" w:lineRule="auto"/>
              <w:rPr>
                <w:rFonts w:ascii="Times New Roman" w:hAnsi="Times New Roman"/>
                <w:sz w:val="28"/>
                <w:szCs w:val="28"/>
                <w:rPrChange w:id="20145" w:author="Копыленко" w:date="2019-09-02T12:55:00Z">
                  <w:rPr>
                    <w:rFonts w:ascii="Times New Roman" w:hAnsi="Times New Roman"/>
                    <w:szCs w:val="28"/>
                  </w:rPr>
                </w:rPrChange>
              </w:rPr>
              <w:pPrChange w:id="20146"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0147" w:author="Копыленко" w:date="2019-09-02T12:55:00Z">
                  <w:rPr>
                    <w:rFonts w:ascii="Times New Roman" w:hAnsi="Times New Roman"/>
                    <w:szCs w:val="28"/>
                  </w:rPr>
                </w:rPrChange>
              </w:rPr>
              <w:t>Автомобильный транспорт</w:t>
            </w:r>
          </w:p>
        </w:tc>
        <w:tc>
          <w:tcPr>
            <w:tcW w:w="1132" w:type="dxa"/>
            <w:hideMark/>
            <w:tcPrChange w:id="20148" w:author="Копыленко" w:date="2019-10-16T16:57:00Z">
              <w:tcPr>
                <w:tcW w:w="1134" w:type="dxa"/>
                <w:hideMark/>
              </w:tcPr>
            </w:tcPrChange>
          </w:tcPr>
          <w:p w:rsidR="00971F35" w:rsidRPr="00A56AE0" w:rsidRDefault="00971F35">
            <w:pPr>
              <w:spacing w:after="0" w:line="240" w:lineRule="auto"/>
              <w:jc w:val="center"/>
              <w:rPr>
                <w:rFonts w:ascii="Times New Roman" w:hAnsi="Times New Roman"/>
                <w:sz w:val="28"/>
                <w:szCs w:val="28"/>
                <w:rPrChange w:id="20149" w:author="Копыленко" w:date="2019-09-02T12:55:00Z">
                  <w:rPr>
                    <w:rFonts w:ascii="Times New Roman" w:hAnsi="Times New Roman"/>
                    <w:szCs w:val="28"/>
                  </w:rPr>
                </w:rPrChange>
              </w:rPr>
              <w:pPrChange w:id="20150"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0151" w:author="Копыленко" w:date="2019-09-02T12:55:00Z">
                  <w:rPr>
                    <w:rFonts w:ascii="Times New Roman" w:hAnsi="Times New Roman"/>
                    <w:szCs w:val="28"/>
                  </w:rPr>
                </w:rPrChange>
              </w:rPr>
              <w:t>7.2</w:t>
            </w:r>
          </w:p>
        </w:tc>
      </w:tr>
      <w:tr w:rsidR="00A56AE0" w:rsidRPr="00A56AE0" w:rsidTr="002741BC">
        <w:trPr>
          <w:trHeight w:val="300"/>
          <w:jc w:val="center"/>
          <w:trPrChange w:id="20152" w:author="Копыленко" w:date="2019-10-16T16:57:00Z">
            <w:trPr>
              <w:trHeight w:val="300"/>
              <w:jc w:val="center"/>
            </w:trPr>
          </w:trPrChange>
        </w:trPr>
        <w:tc>
          <w:tcPr>
            <w:tcW w:w="419" w:type="dxa"/>
            <w:tcPrChange w:id="20153" w:author="Копыленко" w:date="2019-10-16T16:57:00Z">
              <w:tcPr>
                <w:tcW w:w="567" w:type="dxa"/>
              </w:tcPr>
            </w:tcPrChange>
          </w:tcPr>
          <w:p w:rsidR="00971F35" w:rsidRPr="00A56AE0" w:rsidRDefault="00971F35">
            <w:pPr>
              <w:numPr>
                <w:ilvl w:val="0"/>
                <w:numId w:val="43"/>
              </w:numPr>
              <w:spacing w:after="0" w:line="240" w:lineRule="auto"/>
              <w:ind w:left="0" w:firstLine="0"/>
              <w:jc w:val="center"/>
              <w:rPr>
                <w:rFonts w:ascii="Times New Roman" w:hAnsi="Times New Roman"/>
                <w:sz w:val="28"/>
                <w:szCs w:val="28"/>
                <w:rPrChange w:id="20154" w:author="Копыленко" w:date="2019-09-02T12:55:00Z">
                  <w:rPr>
                    <w:rFonts w:ascii="Times New Roman" w:hAnsi="Times New Roman"/>
                    <w:szCs w:val="28"/>
                  </w:rPr>
                </w:rPrChange>
              </w:rPr>
              <w:pPrChange w:id="20155" w:author="Копыленко" w:date="2019-10-16T16:57:00Z">
                <w:pPr>
                  <w:numPr>
                    <w:ilvl w:val="1"/>
                    <w:numId w:val="43"/>
                  </w:numPr>
                  <w:spacing w:after="0" w:line="360" w:lineRule="auto"/>
                  <w:ind w:left="1440" w:firstLine="851"/>
                  <w:jc w:val="center"/>
                </w:pPr>
              </w:pPrChange>
            </w:pPr>
          </w:p>
        </w:tc>
        <w:tc>
          <w:tcPr>
            <w:tcW w:w="6933" w:type="dxa"/>
            <w:hideMark/>
            <w:tcPrChange w:id="20156" w:author="Копыленко" w:date="2019-10-16T16:57:00Z">
              <w:tcPr>
                <w:tcW w:w="6783" w:type="dxa"/>
                <w:hideMark/>
              </w:tcPr>
            </w:tcPrChange>
          </w:tcPr>
          <w:p w:rsidR="00971F35" w:rsidRPr="00A56AE0" w:rsidRDefault="00971F35">
            <w:pPr>
              <w:spacing w:after="0" w:line="240" w:lineRule="auto"/>
              <w:rPr>
                <w:rFonts w:ascii="Times New Roman" w:hAnsi="Times New Roman"/>
                <w:sz w:val="28"/>
                <w:szCs w:val="28"/>
                <w:rPrChange w:id="20157" w:author="Копыленко" w:date="2019-09-02T12:55:00Z">
                  <w:rPr>
                    <w:rFonts w:ascii="Times New Roman" w:hAnsi="Times New Roman"/>
                    <w:szCs w:val="28"/>
                  </w:rPr>
                </w:rPrChange>
              </w:rPr>
              <w:pPrChange w:id="20158"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0159" w:author="Копыленко" w:date="2019-09-02T12:55:00Z">
                  <w:rPr>
                    <w:rFonts w:ascii="Times New Roman" w:hAnsi="Times New Roman"/>
                    <w:szCs w:val="28"/>
                  </w:rPr>
                </w:rPrChange>
              </w:rPr>
              <w:t>Специальное пользование водными объектами</w:t>
            </w:r>
          </w:p>
        </w:tc>
        <w:tc>
          <w:tcPr>
            <w:tcW w:w="1132" w:type="dxa"/>
            <w:hideMark/>
            <w:tcPrChange w:id="20160" w:author="Копыленко" w:date="2019-10-16T16:57:00Z">
              <w:tcPr>
                <w:tcW w:w="1134" w:type="dxa"/>
                <w:hideMark/>
              </w:tcPr>
            </w:tcPrChange>
          </w:tcPr>
          <w:p w:rsidR="00971F35" w:rsidRPr="00A56AE0" w:rsidRDefault="00971F35">
            <w:pPr>
              <w:spacing w:after="0" w:line="240" w:lineRule="auto"/>
              <w:jc w:val="center"/>
              <w:rPr>
                <w:rFonts w:ascii="Times New Roman" w:hAnsi="Times New Roman"/>
                <w:sz w:val="28"/>
                <w:szCs w:val="28"/>
                <w:rPrChange w:id="20161" w:author="Копыленко" w:date="2019-09-02T12:55:00Z">
                  <w:rPr>
                    <w:rFonts w:ascii="Times New Roman" w:hAnsi="Times New Roman"/>
                    <w:szCs w:val="28"/>
                  </w:rPr>
                </w:rPrChange>
              </w:rPr>
              <w:pPrChange w:id="20162"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0163" w:author="Копыленко" w:date="2019-09-02T12:55:00Z">
                  <w:rPr>
                    <w:rFonts w:ascii="Times New Roman" w:hAnsi="Times New Roman"/>
                    <w:szCs w:val="28"/>
                  </w:rPr>
                </w:rPrChange>
              </w:rPr>
              <w:t>11.2</w:t>
            </w:r>
          </w:p>
        </w:tc>
      </w:tr>
      <w:tr w:rsidR="00A56AE0" w:rsidRPr="00A56AE0" w:rsidTr="002741BC">
        <w:trPr>
          <w:trHeight w:val="300"/>
          <w:jc w:val="center"/>
          <w:trPrChange w:id="20164" w:author="Копыленко" w:date="2019-10-16T16:57:00Z">
            <w:trPr>
              <w:trHeight w:val="300"/>
              <w:jc w:val="center"/>
            </w:trPr>
          </w:trPrChange>
        </w:trPr>
        <w:tc>
          <w:tcPr>
            <w:tcW w:w="419" w:type="dxa"/>
            <w:tcPrChange w:id="20165" w:author="Копыленко" w:date="2019-10-16T16:57:00Z">
              <w:tcPr>
                <w:tcW w:w="567" w:type="dxa"/>
              </w:tcPr>
            </w:tcPrChange>
          </w:tcPr>
          <w:p w:rsidR="00971F35" w:rsidRPr="00A56AE0" w:rsidRDefault="00971F35">
            <w:pPr>
              <w:numPr>
                <w:ilvl w:val="0"/>
                <w:numId w:val="43"/>
              </w:numPr>
              <w:spacing w:after="0" w:line="240" w:lineRule="auto"/>
              <w:ind w:left="0" w:firstLine="0"/>
              <w:jc w:val="center"/>
              <w:rPr>
                <w:rFonts w:ascii="Times New Roman" w:hAnsi="Times New Roman"/>
                <w:sz w:val="28"/>
                <w:szCs w:val="28"/>
                <w:rPrChange w:id="20166" w:author="Копыленко" w:date="2019-09-02T12:55:00Z">
                  <w:rPr>
                    <w:rFonts w:ascii="Times New Roman" w:hAnsi="Times New Roman"/>
                    <w:szCs w:val="28"/>
                  </w:rPr>
                </w:rPrChange>
              </w:rPr>
              <w:pPrChange w:id="20167" w:author="Копыленко" w:date="2019-10-16T16:57:00Z">
                <w:pPr>
                  <w:numPr>
                    <w:ilvl w:val="1"/>
                    <w:numId w:val="43"/>
                  </w:numPr>
                  <w:spacing w:after="0" w:line="360" w:lineRule="auto"/>
                  <w:ind w:left="1440" w:firstLine="851"/>
                  <w:jc w:val="center"/>
                </w:pPr>
              </w:pPrChange>
            </w:pPr>
          </w:p>
        </w:tc>
        <w:tc>
          <w:tcPr>
            <w:tcW w:w="6933" w:type="dxa"/>
            <w:hideMark/>
            <w:tcPrChange w:id="20168" w:author="Копыленко" w:date="2019-10-16T16:57:00Z">
              <w:tcPr>
                <w:tcW w:w="6783" w:type="dxa"/>
                <w:hideMark/>
              </w:tcPr>
            </w:tcPrChange>
          </w:tcPr>
          <w:p w:rsidR="00971F35" w:rsidRPr="00A56AE0" w:rsidRDefault="00971F35">
            <w:pPr>
              <w:spacing w:after="0" w:line="240" w:lineRule="auto"/>
              <w:rPr>
                <w:rFonts w:ascii="Times New Roman" w:hAnsi="Times New Roman"/>
                <w:sz w:val="28"/>
                <w:szCs w:val="28"/>
                <w:rPrChange w:id="20169" w:author="Копыленко" w:date="2019-09-02T12:55:00Z">
                  <w:rPr>
                    <w:rFonts w:ascii="Times New Roman" w:hAnsi="Times New Roman"/>
                    <w:szCs w:val="28"/>
                  </w:rPr>
                </w:rPrChange>
              </w:rPr>
              <w:pPrChange w:id="20170"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0171" w:author="Копыленко" w:date="2019-09-02T12:55:00Z">
                  <w:rPr>
                    <w:rFonts w:ascii="Times New Roman" w:hAnsi="Times New Roman"/>
                    <w:szCs w:val="28"/>
                  </w:rPr>
                </w:rPrChange>
              </w:rPr>
              <w:t>Гидротехнические сооружения</w:t>
            </w:r>
          </w:p>
        </w:tc>
        <w:tc>
          <w:tcPr>
            <w:tcW w:w="1132" w:type="dxa"/>
            <w:hideMark/>
            <w:tcPrChange w:id="20172" w:author="Копыленко" w:date="2019-10-16T16:57:00Z">
              <w:tcPr>
                <w:tcW w:w="1134" w:type="dxa"/>
                <w:hideMark/>
              </w:tcPr>
            </w:tcPrChange>
          </w:tcPr>
          <w:p w:rsidR="00971F35" w:rsidRPr="00A56AE0" w:rsidRDefault="00971F35">
            <w:pPr>
              <w:spacing w:after="0" w:line="240" w:lineRule="auto"/>
              <w:jc w:val="center"/>
              <w:rPr>
                <w:rFonts w:ascii="Times New Roman" w:hAnsi="Times New Roman"/>
                <w:sz w:val="28"/>
                <w:szCs w:val="28"/>
                <w:rPrChange w:id="20173" w:author="Копыленко" w:date="2019-09-02T12:55:00Z">
                  <w:rPr>
                    <w:rFonts w:ascii="Times New Roman" w:hAnsi="Times New Roman"/>
                    <w:szCs w:val="28"/>
                  </w:rPr>
                </w:rPrChange>
              </w:rPr>
              <w:pPrChange w:id="20174"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0175" w:author="Копыленко" w:date="2019-09-02T12:55:00Z">
                  <w:rPr>
                    <w:rFonts w:ascii="Times New Roman" w:hAnsi="Times New Roman"/>
                    <w:szCs w:val="28"/>
                  </w:rPr>
                </w:rPrChange>
              </w:rPr>
              <w:t>11.3</w:t>
            </w:r>
          </w:p>
        </w:tc>
      </w:tr>
    </w:tbl>
    <w:p w:rsidR="00971F35" w:rsidRPr="00A56AE0" w:rsidRDefault="00971F35">
      <w:pPr>
        <w:shd w:val="clear" w:color="auto" w:fill="FFFFFF"/>
        <w:spacing w:after="0" w:line="240" w:lineRule="auto"/>
        <w:ind w:firstLine="720"/>
        <w:jc w:val="both"/>
        <w:rPr>
          <w:rFonts w:ascii="Times New Roman" w:hAnsi="Times New Roman"/>
          <w:sz w:val="28"/>
          <w:szCs w:val="28"/>
          <w:lang w:eastAsia="zh-CN"/>
          <w:rPrChange w:id="20176" w:author="Копыленко" w:date="2019-09-02T12:55:00Z">
            <w:rPr>
              <w:rFonts w:ascii="Times New Roman" w:hAnsi="Times New Roman"/>
              <w:szCs w:val="28"/>
              <w:lang w:eastAsia="zh-CN"/>
            </w:rPr>
          </w:rPrChange>
        </w:rPr>
        <w:pPrChange w:id="20177" w:author="Копыленко" w:date="2019-09-02T12:54:00Z">
          <w:pPr>
            <w:shd w:val="clear" w:color="000000" w:fill="FFFFFF"/>
            <w:spacing w:after="0" w:line="360" w:lineRule="auto"/>
            <w:ind w:firstLine="720"/>
            <w:jc w:val="both"/>
          </w:pPr>
        </w:pPrChange>
      </w:pPr>
    </w:p>
    <w:p w:rsidR="00971F35" w:rsidRPr="00A56AE0" w:rsidRDefault="00971F35">
      <w:pPr>
        <w:numPr>
          <w:ilvl w:val="1"/>
          <w:numId w:val="44"/>
        </w:numPr>
        <w:shd w:val="clear" w:color="auto" w:fill="FFFFFF"/>
        <w:tabs>
          <w:tab w:val="left" w:pos="1134"/>
        </w:tabs>
        <w:spacing w:after="0" w:line="240" w:lineRule="auto"/>
        <w:ind w:left="0" w:firstLine="720"/>
        <w:jc w:val="both"/>
        <w:rPr>
          <w:rFonts w:ascii="Times New Roman" w:hAnsi="Times New Roman"/>
          <w:sz w:val="28"/>
          <w:szCs w:val="28"/>
          <w:rPrChange w:id="20178" w:author="Копыленко" w:date="2019-09-02T12:55:00Z">
            <w:rPr>
              <w:rFonts w:ascii="Times New Roman" w:hAnsi="Times New Roman"/>
              <w:szCs w:val="28"/>
            </w:rPr>
          </w:rPrChange>
        </w:rPr>
        <w:pPrChange w:id="20179" w:author="Копыленко" w:date="2019-09-02T12:54:00Z">
          <w:pPr>
            <w:numPr>
              <w:ilvl w:val="1"/>
              <w:numId w:val="44"/>
            </w:numPr>
            <w:shd w:val="clear" w:color="000000" w:fill="FFFFFF"/>
            <w:tabs>
              <w:tab w:val="left" w:pos="1134"/>
            </w:tabs>
            <w:spacing w:after="0" w:line="360" w:lineRule="auto"/>
            <w:ind w:left="1069" w:firstLine="851"/>
            <w:jc w:val="both"/>
          </w:pPr>
        </w:pPrChange>
      </w:pPr>
      <w:r w:rsidRPr="00A56AE0">
        <w:rPr>
          <w:rFonts w:ascii="Times New Roman" w:hAnsi="Times New Roman"/>
          <w:sz w:val="28"/>
          <w:szCs w:val="28"/>
          <w:rPrChange w:id="20180" w:author="Копыленко" w:date="2019-09-02T12:55:00Z">
            <w:rPr>
              <w:rFonts w:ascii="Times New Roman" w:hAnsi="Times New Roman"/>
              <w:szCs w:val="28"/>
            </w:rPr>
          </w:rPrChange>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w:t>
      </w:r>
      <w:r w:rsidR="00CD1654" w:rsidRPr="00A56AE0">
        <w:rPr>
          <w:rFonts w:ascii="Times New Roman" w:hAnsi="Times New Roman"/>
          <w:sz w:val="28"/>
          <w:szCs w:val="28"/>
          <w:rPrChange w:id="20181" w:author="Копыленко" w:date="2019-09-02T12:55:00Z">
            <w:rPr>
              <w:rFonts w:ascii="Times New Roman" w:hAnsi="Times New Roman"/>
              <w:szCs w:val="28"/>
            </w:rPr>
          </w:rPrChange>
        </w:rPr>
        <w:t>-</w:t>
      </w:r>
      <w:r w:rsidRPr="00A56AE0">
        <w:rPr>
          <w:rFonts w:ascii="Times New Roman" w:hAnsi="Times New Roman"/>
          <w:sz w:val="28"/>
          <w:szCs w:val="28"/>
          <w:rPrChange w:id="20182" w:author="Копыленко" w:date="2019-09-02T12:55:00Z">
            <w:rPr>
              <w:rFonts w:ascii="Times New Roman" w:hAnsi="Times New Roman"/>
              <w:szCs w:val="28"/>
            </w:rPr>
          </w:rPrChange>
        </w:rPr>
        <w:t>3, применяются из числа основных видов разрешенного использования и (или) условно разрешенных видов, перечисленных в подпунктах 1.1 и 1.2 настоящего пункта.</w:t>
      </w:r>
    </w:p>
    <w:p w:rsidR="00BD7B41" w:rsidRPr="00A56AE0" w:rsidRDefault="00BD7B41">
      <w:pPr>
        <w:spacing w:after="0" w:line="240" w:lineRule="auto"/>
        <w:ind w:firstLine="720"/>
        <w:jc w:val="both"/>
        <w:rPr>
          <w:rFonts w:ascii="Times New Roman" w:hAnsi="Times New Roman"/>
          <w:sz w:val="28"/>
          <w:szCs w:val="28"/>
          <w:rPrChange w:id="20183" w:author="Копыленко" w:date="2019-09-02T12:55:00Z">
            <w:rPr>
              <w:rFonts w:ascii="Times New Roman" w:hAnsi="Times New Roman"/>
              <w:szCs w:val="28"/>
            </w:rPr>
          </w:rPrChange>
        </w:rPr>
        <w:pPrChange w:id="20184" w:author="Копыленко" w:date="2019-09-02T12:54:00Z">
          <w:pPr>
            <w:spacing w:after="0" w:line="360" w:lineRule="auto"/>
            <w:ind w:firstLine="851"/>
            <w:jc w:val="both"/>
          </w:pPr>
        </w:pPrChange>
      </w:pPr>
      <w:bookmarkStart w:id="20185" w:name="sub_7302"/>
      <w:bookmarkEnd w:id="19830"/>
      <w:r w:rsidRPr="00A56AE0">
        <w:rPr>
          <w:rFonts w:ascii="Times New Roman" w:hAnsi="Times New Roman"/>
          <w:sz w:val="28"/>
          <w:szCs w:val="28"/>
          <w:rPrChange w:id="20186" w:author="Копыленко" w:date="2019-09-02T12:55:00Z">
            <w:rPr>
              <w:rFonts w:ascii="Times New Roman" w:hAnsi="Times New Roman"/>
              <w:szCs w:val="28"/>
            </w:rPr>
          </w:rPrChange>
        </w:rPr>
        <w:t xml:space="preserve">2. </w:t>
      </w:r>
      <w:r w:rsidRPr="00A56AE0">
        <w:rPr>
          <w:rFonts w:ascii="Times New Roman" w:hAnsi="Times New Roman"/>
          <w:spacing w:val="2"/>
          <w:sz w:val="28"/>
          <w:szCs w:val="28"/>
          <w:rPrChange w:id="20187" w:author="Копыленко" w:date="2019-09-02T12:55:00Z">
            <w:rPr>
              <w:rFonts w:ascii="Times New Roman" w:hAnsi="Times New Roman"/>
              <w:color w:val="2D2D2D"/>
              <w:spacing w:val="2"/>
              <w:szCs w:val="28"/>
            </w:rPr>
          </w:rPrChang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D7B41" w:rsidRPr="00A56AE0" w:rsidRDefault="00BD7B41">
      <w:pPr>
        <w:tabs>
          <w:tab w:val="left" w:pos="1134"/>
        </w:tabs>
        <w:spacing w:after="0" w:line="240" w:lineRule="auto"/>
        <w:ind w:firstLine="720"/>
        <w:jc w:val="both"/>
        <w:rPr>
          <w:rFonts w:ascii="Times New Roman" w:hAnsi="Times New Roman"/>
          <w:sz w:val="28"/>
          <w:szCs w:val="28"/>
          <w:rPrChange w:id="20188" w:author="Копыленко" w:date="2019-09-02T12:55:00Z">
            <w:rPr>
              <w:rFonts w:ascii="Times New Roman" w:hAnsi="Times New Roman"/>
              <w:szCs w:val="28"/>
            </w:rPr>
          </w:rPrChange>
        </w:rPr>
        <w:pPrChange w:id="20189"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20190" w:author="Копыленко" w:date="2019-09-02T12:55:00Z">
            <w:rPr>
              <w:rFonts w:ascii="Times New Roman" w:hAnsi="Times New Roman"/>
              <w:szCs w:val="28"/>
            </w:rPr>
          </w:rPrChange>
        </w:rPr>
        <w:t xml:space="preserve">2.1. </w:t>
      </w:r>
      <w:r w:rsidRPr="00A56AE0">
        <w:rPr>
          <w:rFonts w:ascii="Times New Roman" w:hAnsi="Times New Roman"/>
          <w:spacing w:val="2"/>
          <w:sz w:val="28"/>
          <w:szCs w:val="28"/>
          <w:rPrChange w:id="20191" w:author="Копыленко" w:date="2019-09-02T12:55:00Z">
            <w:rPr>
              <w:rFonts w:ascii="Times New Roman" w:hAnsi="Times New Roman"/>
              <w:spacing w:val="2"/>
              <w:szCs w:val="28"/>
            </w:rPr>
          </w:rPrChange>
        </w:rPr>
        <w:t xml:space="preserve">Предельные размеры земельных участков </w:t>
      </w:r>
      <w:r w:rsidRPr="00A56AE0">
        <w:rPr>
          <w:rFonts w:ascii="Times New Roman" w:hAnsi="Times New Roman"/>
          <w:sz w:val="28"/>
          <w:szCs w:val="28"/>
        </w:rPr>
        <w:t>– не устанавливается Правилами, определяется в соответствии с назначением объекта и соблюдением положений статьи 56 Правил.</w:t>
      </w:r>
    </w:p>
    <w:p w:rsidR="00D207AE" w:rsidRPr="00A56AE0" w:rsidRDefault="00D207AE">
      <w:pPr>
        <w:tabs>
          <w:tab w:val="left" w:pos="1134"/>
        </w:tabs>
        <w:spacing w:after="0" w:line="240" w:lineRule="auto"/>
        <w:ind w:firstLine="720"/>
        <w:jc w:val="both"/>
        <w:rPr>
          <w:rFonts w:ascii="Times New Roman" w:hAnsi="Times New Roman"/>
          <w:sz w:val="28"/>
          <w:szCs w:val="28"/>
          <w:rPrChange w:id="20192" w:author="Копыленко" w:date="2019-09-02T12:55:00Z">
            <w:rPr>
              <w:rFonts w:ascii="Times New Roman" w:hAnsi="Times New Roman"/>
              <w:szCs w:val="28"/>
            </w:rPr>
          </w:rPrChange>
        </w:rPr>
        <w:pPrChange w:id="20193"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20194" w:author="Копыленко" w:date="2019-09-02T12:55:00Z">
            <w:rPr>
              <w:rFonts w:ascii="Times New Roman" w:hAnsi="Times New Roman"/>
              <w:szCs w:val="28"/>
            </w:rPr>
          </w:rPrChange>
        </w:rPr>
        <w:lastRenderedPageBreak/>
        <w:t>2.2. 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статьи 56 Правил.</w:t>
      </w:r>
    </w:p>
    <w:p w:rsidR="00D207AE" w:rsidRPr="00A56AE0" w:rsidRDefault="00D207AE">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0195" w:author="Копыленко" w:date="2019-09-02T12:55:00Z">
            <w:rPr>
              <w:color w:val="2D2D2D"/>
              <w:spacing w:val="2"/>
              <w:sz w:val="22"/>
              <w:szCs w:val="28"/>
            </w:rPr>
          </w:rPrChange>
        </w:rPr>
        <w:pPrChange w:id="20196" w:author="Копыленко" w:date="2019-09-02T12:54:00Z">
          <w:pPr>
            <w:pStyle w:val="formattext"/>
            <w:shd w:val="clear" w:color="000000" w:fill="FFFFFF"/>
            <w:tabs>
              <w:tab w:val="left" w:pos="1134"/>
            </w:tabs>
            <w:spacing w:line="360" w:lineRule="auto"/>
            <w:ind w:firstLine="851"/>
            <w:jc w:val="both"/>
            <w:textAlignment w:val="baseline"/>
          </w:pPr>
        </w:pPrChange>
      </w:pPr>
      <w:r w:rsidRPr="00A56AE0">
        <w:rPr>
          <w:spacing w:val="2"/>
          <w:sz w:val="28"/>
          <w:szCs w:val="28"/>
          <w:rPrChange w:id="20197" w:author="Копыленко" w:date="2019-09-02T12:55:00Z">
            <w:rPr>
              <w:color w:val="2D2D2D"/>
              <w:spacing w:val="2"/>
              <w:sz w:val="22"/>
              <w:szCs w:val="28"/>
            </w:rPr>
          </w:rPrChange>
        </w:rPr>
        <w:t xml:space="preserve">2.3. Предельное количество этажей и предельная высота зданий, строений, сооружений </w:t>
      </w:r>
      <w:r w:rsidRPr="00A56AE0">
        <w:rPr>
          <w:sz w:val="28"/>
          <w:szCs w:val="28"/>
          <w:rPrChange w:id="20198" w:author="Копыленко" w:date="2019-09-02T12:55:00Z">
            <w:rPr>
              <w:szCs w:val="28"/>
            </w:rPr>
          </w:rPrChange>
        </w:rPr>
        <w:t>- не устанавливается Правилами, определяется в соответствии с назначением объекта и соблюдением положений статьи 56 Правил.</w:t>
      </w:r>
    </w:p>
    <w:p w:rsidR="00971F35" w:rsidRPr="00A56AE0" w:rsidRDefault="00971F35">
      <w:pPr>
        <w:tabs>
          <w:tab w:val="left" w:pos="1134"/>
        </w:tabs>
        <w:spacing w:after="0" w:line="240" w:lineRule="auto"/>
        <w:ind w:firstLine="720"/>
        <w:jc w:val="both"/>
        <w:rPr>
          <w:rFonts w:ascii="Times New Roman" w:hAnsi="Times New Roman"/>
          <w:sz w:val="28"/>
          <w:szCs w:val="28"/>
          <w:rPrChange w:id="20199" w:author="Копыленко" w:date="2019-09-02T12:55:00Z">
            <w:rPr>
              <w:rFonts w:ascii="Times New Roman" w:hAnsi="Times New Roman"/>
              <w:szCs w:val="28"/>
            </w:rPr>
          </w:rPrChange>
        </w:rPr>
        <w:pPrChange w:id="20200"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20201" w:author="Копыленко" w:date="2019-09-02T12:55:00Z">
            <w:rPr>
              <w:rFonts w:ascii="Times New Roman" w:hAnsi="Times New Roman"/>
              <w:szCs w:val="28"/>
            </w:rPr>
          </w:rPrChange>
        </w:rPr>
        <w:t>2.</w:t>
      </w:r>
      <w:r w:rsidR="00D207AE" w:rsidRPr="00A56AE0">
        <w:rPr>
          <w:rFonts w:ascii="Times New Roman" w:hAnsi="Times New Roman"/>
          <w:sz w:val="28"/>
          <w:szCs w:val="28"/>
          <w:rPrChange w:id="20202" w:author="Копыленко" w:date="2019-09-02T12:55:00Z">
            <w:rPr>
              <w:rFonts w:ascii="Times New Roman" w:hAnsi="Times New Roman"/>
              <w:szCs w:val="28"/>
            </w:rPr>
          </w:rPrChange>
        </w:rPr>
        <w:t>4</w:t>
      </w:r>
      <w:r w:rsidRPr="00A56AE0">
        <w:rPr>
          <w:rFonts w:ascii="Times New Roman" w:hAnsi="Times New Roman"/>
          <w:sz w:val="28"/>
          <w:szCs w:val="28"/>
          <w:rPrChange w:id="20203" w:author="Копыленко" w:date="2019-09-02T12:55:00Z">
            <w:rPr>
              <w:rFonts w:ascii="Times New Roman" w:hAnsi="Times New Roman"/>
              <w:szCs w:val="28"/>
            </w:rPr>
          </w:rPrChange>
        </w:rPr>
        <w:t>. Максимальная общая площадь зданий, строений, сооружений нежилого назначения для видов разрешенного использования:</w:t>
      </w:r>
    </w:p>
    <w:p w:rsidR="00971F35" w:rsidRPr="00A56AE0" w:rsidRDefault="00971F35">
      <w:pPr>
        <w:tabs>
          <w:tab w:val="left" w:pos="1134"/>
        </w:tabs>
        <w:spacing w:after="0" w:line="240" w:lineRule="auto"/>
        <w:ind w:firstLine="720"/>
        <w:jc w:val="both"/>
        <w:rPr>
          <w:rFonts w:ascii="Times New Roman" w:hAnsi="Times New Roman"/>
          <w:sz w:val="28"/>
          <w:szCs w:val="28"/>
          <w:rPrChange w:id="20204" w:author="Копыленко" w:date="2019-09-02T12:55:00Z">
            <w:rPr>
              <w:rFonts w:ascii="Times New Roman" w:hAnsi="Times New Roman"/>
              <w:szCs w:val="28"/>
            </w:rPr>
          </w:rPrChange>
        </w:rPr>
        <w:pPrChange w:id="20205"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20206" w:author="Копыленко" w:date="2019-09-02T12:55:00Z">
            <w:rPr>
              <w:rFonts w:ascii="Times New Roman" w:hAnsi="Times New Roman"/>
              <w:szCs w:val="28"/>
            </w:rPr>
          </w:rPrChange>
        </w:rPr>
        <w:t>1) магазины – 2000 кв. м.</w:t>
      </w:r>
    </w:p>
    <w:p w:rsidR="00D207AE" w:rsidRPr="00A56AE0" w:rsidRDefault="00D207AE">
      <w:pPr>
        <w:tabs>
          <w:tab w:val="left" w:pos="1134"/>
        </w:tabs>
        <w:spacing w:after="0" w:line="240" w:lineRule="auto"/>
        <w:ind w:firstLine="720"/>
        <w:jc w:val="both"/>
        <w:rPr>
          <w:rFonts w:ascii="Times New Roman" w:hAnsi="Times New Roman"/>
          <w:sz w:val="28"/>
          <w:szCs w:val="28"/>
          <w:rPrChange w:id="20207" w:author="Копыленко" w:date="2019-09-02T12:55:00Z">
            <w:rPr>
              <w:rFonts w:ascii="Times New Roman" w:hAnsi="Times New Roman"/>
              <w:szCs w:val="28"/>
            </w:rPr>
          </w:rPrChange>
        </w:rPr>
        <w:pPrChange w:id="20208"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20209" w:author="Копыленко" w:date="2019-09-02T12:55:00Z">
            <w:rPr>
              <w:rFonts w:ascii="Times New Roman" w:hAnsi="Times New Roman"/>
              <w:szCs w:val="28"/>
            </w:rPr>
          </w:rPrChange>
        </w:rPr>
        <w:t>2)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D207AE" w:rsidRPr="00A56AE0" w:rsidRDefault="00D207AE">
      <w:pPr>
        <w:tabs>
          <w:tab w:val="left" w:pos="1134"/>
        </w:tabs>
        <w:spacing w:after="0" w:line="240" w:lineRule="auto"/>
        <w:ind w:firstLine="720"/>
        <w:jc w:val="both"/>
        <w:rPr>
          <w:rFonts w:ascii="Times New Roman" w:hAnsi="Times New Roman"/>
          <w:sz w:val="28"/>
          <w:szCs w:val="28"/>
          <w:rPrChange w:id="20210" w:author="Копыленко" w:date="2019-09-02T12:55:00Z">
            <w:rPr>
              <w:rFonts w:ascii="Times New Roman" w:hAnsi="Times New Roman"/>
              <w:szCs w:val="28"/>
            </w:rPr>
          </w:rPrChange>
        </w:rPr>
        <w:pPrChange w:id="20211"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20212" w:author="Копыленко" w:date="2019-09-02T12:55:00Z">
            <w:rPr>
              <w:rFonts w:ascii="Times New Roman" w:hAnsi="Times New Roman"/>
              <w:szCs w:val="28"/>
            </w:rPr>
          </w:rPrChange>
        </w:rPr>
        <w:t>2.5. Максимальная вместимость многоэтажных наземных, полуподземных гаражей для всех видов разрешенного использования - 100 машино-мест.</w:t>
      </w:r>
    </w:p>
    <w:p w:rsidR="00971F35" w:rsidRPr="00A56AE0" w:rsidRDefault="00971F35">
      <w:pPr>
        <w:tabs>
          <w:tab w:val="left" w:pos="1134"/>
        </w:tabs>
        <w:spacing w:after="0" w:line="240" w:lineRule="auto"/>
        <w:ind w:firstLine="720"/>
        <w:jc w:val="both"/>
        <w:rPr>
          <w:rFonts w:ascii="Times New Roman" w:hAnsi="Times New Roman"/>
          <w:sz w:val="28"/>
          <w:szCs w:val="28"/>
          <w:rPrChange w:id="20213" w:author="Копыленко" w:date="2019-09-02T12:55:00Z">
            <w:rPr>
              <w:rFonts w:ascii="Times New Roman" w:hAnsi="Times New Roman"/>
              <w:szCs w:val="28"/>
            </w:rPr>
          </w:rPrChange>
        </w:rPr>
        <w:pPrChange w:id="20214"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20215" w:author="Копыленко" w:date="2019-09-02T12:55:00Z">
            <w:rPr>
              <w:rFonts w:ascii="Times New Roman" w:hAnsi="Times New Roman"/>
              <w:szCs w:val="28"/>
            </w:rPr>
          </w:rPrChange>
        </w:rPr>
        <w:t>2.</w:t>
      </w:r>
      <w:r w:rsidR="00D207AE" w:rsidRPr="00A56AE0">
        <w:rPr>
          <w:rFonts w:ascii="Times New Roman" w:hAnsi="Times New Roman"/>
          <w:sz w:val="28"/>
          <w:szCs w:val="28"/>
          <w:rPrChange w:id="20216" w:author="Копыленко" w:date="2019-09-02T12:55:00Z">
            <w:rPr>
              <w:rFonts w:ascii="Times New Roman" w:hAnsi="Times New Roman"/>
              <w:szCs w:val="28"/>
            </w:rPr>
          </w:rPrChange>
        </w:rPr>
        <w:t>6</w:t>
      </w:r>
      <w:r w:rsidRPr="00A56AE0">
        <w:rPr>
          <w:rFonts w:ascii="Times New Roman" w:hAnsi="Times New Roman"/>
          <w:sz w:val="28"/>
          <w:szCs w:val="28"/>
          <w:rPrChange w:id="20217" w:author="Копыленко" w:date="2019-09-02T12:55:00Z">
            <w:rPr>
              <w:rFonts w:ascii="Times New Roman" w:hAnsi="Times New Roman"/>
              <w:szCs w:val="28"/>
            </w:rPr>
          </w:rPrChange>
        </w:rPr>
        <w:t>. Минимальная площадь озеленения земельных участков для видов разрешенного использования:</w:t>
      </w:r>
    </w:p>
    <w:p w:rsidR="00971F35" w:rsidRPr="00A56AE0" w:rsidRDefault="00971F35">
      <w:pPr>
        <w:tabs>
          <w:tab w:val="left" w:pos="1134"/>
        </w:tabs>
        <w:spacing w:after="0" w:line="240" w:lineRule="auto"/>
        <w:ind w:firstLine="720"/>
        <w:jc w:val="both"/>
        <w:rPr>
          <w:rFonts w:ascii="Times New Roman" w:hAnsi="Times New Roman"/>
          <w:sz w:val="28"/>
          <w:szCs w:val="28"/>
          <w:rPrChange w:id="20218" w:author="Копыленко" w:date="2019-09-02T12:55:00Z">
            <w:rPr>
              <w:rFonts w:ascii="Times New Roman" w:hAnsi="Times New Roman"/>
              <w:szCs w:val="28"/>
            </w:rPr>
          </w:rPrChange>
        </w:rPr>
        <w:pPrChange w:id="20219"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20220" w:author="Копыленко" w:date="2019-09-02T12:55:00Z">
            <w:rPr>
              <w:rFonts w:ascii="Times New Roman" w:hAnsi="Times New Roman"/>
              <w:szCs w:val="28"/>
            </w:rPr>
          </w:rPrChange>
        </w:rPr>
        <w:t>1) развлечения, культурное развитие, спорт – 50 % от площади земельного участка.</w:t>
      </w:r>
    </w:p>
    <w:p w:rsidR="00D207AE" w:rsidRPr="00A56AE0" w:rsidRDefault="00D207AE">
      <w:pPr>
        <w:spacing w:after="0" w:line="240" w:lineRule="auto"/>
        <w:ind w:firstLine="720"/>
        <w:jc w:val="both"/>
        <w:rPr>
          <w:rFonts w:ascii="Times New Roman" w:hAnsi="Times New Roman"/>
          <w:sz w:val="28"/>
          <w:szCs w:val="28"/>
          <w:rPrChange w:id="20221" w:author="Копыленко" w:date="2019-09-02T12:55:00Z">
            <w:rPr>
              <w:rFonts w:ascii="Times New Roman" w:hAnsi="Times New Roman"/>
              <w:szCs w:val="28"/>
            </w:rPr>
          </w:rPrChange>
        </w:rPr>
        <w:pPrChange w:id="20222" w:author="Копыленко" w:date="2019-09-02T12:54:00Z">
          <w:pPr>
            <w:spacing w:after="0" w:line="360" w:lineRule="auto"/>
            <w:ind w:firstLine="851"/>
            <w:jc w:val="both"/>
          </w:pPr>
        </w:pPrChange>
      </w:pPr>
      <w:r w:rsidRPr="00A56AE0">
        <w:rPr>
          <w:rFonts w:ascii="Times New Roman" w:hAnsi="Times New Roman"/>
          <w:sz w:val="28"/>
          <w:szCs w:val="28"/>
          <w:rPrChange w:id="20223" w:author="Копыленко" w:date="2019-09-02T12:55:00Z">
            <w:rPr>
              <w:rFonts w:ascii="Times New Roman" w:hAnsi="Times New Roman"/>
              <w:szCs w:val="28"/>
            </w:rPr>
          </w:rPrChange>
        </w:rPr>
        <w:t>2)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D207AE" w:rsidRPr="00A56AE0" w:rsidRDefault="00D207AE">
      <w:pPr>
        <w:tabs>
          <w:tab w:val="left" w:pos="1134"/>
        </w:tabs>
        <w:spacing w:after="0" w:line="240" w:lineRule="auto"/>
        <w:ind w:firstLine="720"/>
        <w:jc w:val="both"/>
        <w:rPr>
          <w:rFonts w:ascii="Times New Roman" w:hAnsi="Times New Roman"/>
          <w:sz w:val="28"/>
          <w:szCs w:val="28"/>
          <w:rPrChange w:id="20224" w:author="Копыленко" w:date="2019-09-02T12:55:00Z">
            <w:rPr>
              <w:rFonts w:ascii="Times New Roman" w:hAnsi="Times New Roman"/>
              <w:szCs w:val="28"/>
            </w:rPr>
          </w:rPrChange>
        </w:rPr>
        <w:pPrChange w:id="20225"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20226" w:author="Копыленко" w:date="2019-09-02T12:55:00Z">
            <w:rPr>
              <w:rFonts w:ascii="Times New Roman" w:hAnsi="Times New Roman"/>
              <w:szCs w:val="28"/>
            </w:rPr>
          </w:rPrChange>
        </w:rPr>
        <w:t>2.7.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соответствии с назначением объекта и соблюдением положений статьи 56 Правил.</w:t>
      </w:r>
    </w:p>
    <w:p w:rsidR="00CD1654" w:rsidRPr="00A56AE0" w:rsidRDefault="00CD1654">
      <w:pPr>
        <w:tabs>
          <w:tab w:val="left" w:pos="1134"/>
        </w:tabs>
        <w:spacing w:after="0" w:line="240" w:lineRule="auto"/>
        <w:ind w:firstLine="720"/>
        <w:jc w:val="both"/>
        <w:rPr>
          <w:rFonts w:ascii="Times New Roman" w:hAnsi="Times New Roman"/>
          <w:sz w:val="28"/>
          <w:szCs w:val="28"/>
          <w:rPrChange w:id="20227" w:author="Копыленко" w:date="2019-09-02T12:55:00Z">
            <w:rPr>
              <w:rFonts w:ascii="Times New Roman" w:hAnsi="Times New Roman"/>
              <w:szCs w:val="28"/>
            </w:rPr>
          </w:rPrChange>
        </w:rPr>
        <w:pPrChange w:id="20228"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20229" w:author="Копыленко" w:date="2019-09-02T12:55:00Z">
            <w:rPr>
              <w:rFonts w:ascii="Times New Roman" w:hAnsi="Times New Roman"/>
              <w:szCs w:val="28"/>
            </w:rPr>
          </w:rPrChange>
        </w:rPr>
        <w:t>2.</w:t>
      </w:r>
      <w:r w:rsidR="00D207AE" w:rsidRPr="00A56AE0">
        <w:rPr>
          <w:rFonts w:ascii="Times New Roman" w:hAnsi="Times New Roman"/>
          <w:sz w:val="28"/>
          <w:szCs w:val="28"/>
          <w:rPrChange w:id="20230" w:author="Копыленко" w:date="2019-09-02T12:55:00Z">
            <w:rPr>
              <w:rFonts w:ascii="Times New Roman" w:hAnsi="Times New Roman"/>
              <w:szCs w:val="28"/>
            </w:rPr>
          </w:rPrChange>
        </w:rPr>
        <w:t>8</w:t>
      </w:r>
      <w:r w:rsidRPr="00A56AE0">
        <w:rPr>
          <w:rFonts w:ascii="Times New Roman" w:hAnsi="Times New Roman"/>
          <w:sz w:val="28"/>
          <w:szCs w:val="28"/>
          <w:rPrChange w:id="20231" w:author="Копыленко" w:date="2019-09-02T12:55:00Z">
            <w:rPr>
              <w:rFonts w:ascii="Times New Roman" w:hAnsi="Times New Roman"/>
              <w:szCs w:val="28"/>
            </w:rPr>
          </w:rPrChange>
        </w:rPr>
        <w:t>. Суммарная доля площади земельного участка, занимаемая объектами вспомогательных видов разрешенного использования, не должна превышать 30 % общей площади земельного участка.</w:t>
      </w:r>
    </w:p>
    <w:p w:rsidR="00971F35" w:rsidRPr="00A56AE0" w:rsidRDefault="00971F35">
      <w:pPr>
        <w:pStyle w:val="afa"/>
        <w:ind w:left="0" w:firstLine="720"/>
        <w:rPr>
          <w:rStyle w:val="a8"/>
          <w:rFonts w:ascii="Times New Roman" w:hAnsi="Times New Roman" w:cs="Times New Roman"/>
          <w:b w:val="0"/>
          <w:bCs/>
          <w:color w:val="auto"/>
          <w:sz w:val="28"/>
          <w:szCs w:val="28"/>
          <w:rPrChange w:id="20232" w:author="Копыленко" w:date="2019-09-02T12:55:00Z">
            <w:rPr>
              <w:rStyle w:val="a8"/>
              <w:rFonts w:ascii="Times New Roman" w:hAnsi="Times New Roman" w:cs="Times New Roman"/>
              <w:bCs/>
              <w:sz w:val="22"/>
              <w:szCs w:val="28"/>
            </w:rPr>
          </w:rPrChange>
        </w:rPr>
        <w:pPrChange w:id="20233" w:author="Копыленко" w:date="2019-09-02T12:54:00Z">
          <w:pPr>
            <w:pStyle w:val="afa"/>
            <w:spacing w:after="120" w:line="360" w:lineRule="auto"/>
          </w:pPr>
        </w:pPrChange>
      </w:pPr>
    </w:p>
    <w:p w:rsidR="00971F35" w:rsidRPr="00A56AE0" w:rsidRDefault="00971F35">
      <w:pPr>
        <w:pStyle w:val="1"/>
        <w:spacing w:before="0" w:after="0"/>
        <w:ind w:firstLine="720"/>
        <w:jc w:val="both"/>
        <w:rPr>
          <w:rFonts w:ascii="Times New Roman" w:hAnsi="Times New Roman" w:cs="Times New Roman"/>
          <w:b w:val="0"/>
          <w:color w:val="auto"/>
          <w:sz w:val="28"/>
          <w:szCs w:val="28"/>
          <w:rPrChange w:id="20234" w:author="Копыленко" w:date="2019-09-02T12:55:00Z">
            <w:rPr>
              <w:rFonts w:ascii="Times New Roman" w:hAnsi="Times New Roman" w:cs="Times New Roman"/>
              <w:sz w:val="22"/>
              <w:szCs w:val="28"/>
            </w:rPr>
          </w:rPrChange>
        </w:rPr>
        <w:pPrChange w:id="20235" w:author="Копыленко" w:date="2019-09-02T12:54:00Z">
          <w:pPr>
            <w:pStyle w:val="1"/>
            <w:spacing w:after="120" w:line="360" w:lineRule="auto"/>
            <w:ind w:firstLine="720"/>
            <w:jc w:val="both"/>
          </w:pPr>
        </w:pPrChange>
      </w:pPr>
      <w:bookmarkStart w:id="20236" w:name="_Toc18005100"/>
      <w:r w:rsidRPr="00A56AE0">
        <w:rPr>
          <w:rFonts w:ascii="Times New Roman" w:hAnsi="Times New Roman" w:cs="Times New Roman"/>
          <w:b w:val="0"/>
          <w:color w:val="auto"/>
          <w:sz w:val="28"/>
          <w:szCs w:val="28"/>
          <w:rPrChange w:id="20237" w:author="Копыленко" w:date="2019-09-02T12:55:00Z">
            <w:rPr>
              <w:rFonts w:ascii="Times New Roman" w:hAnsi="Times New Roman" w:cs="Times New Roman"/>
              <w:b w:val="0"/>
              <w:sz w:val="22"/>
              <w:szCs w:val="28"/>
            </w:rPr>
          </w:rPrChange>
        </w:rPr>
        <w:t>Статья </w:t>
      </w:r>
      <w:r w:rsidR="00C30F0F" w:rsidRPr="00A56AE0">
        <w:rPr>
          <w:rFonts w:ascii="Times New Roman" w:hAnsi="Times New Roman" w:cs="Times New Roman"/>
          <w:b w:val="0"/>
          <w:color w:val="auto"/>
          <w:sz w:val="28"/>
          <w:szCs w:val="28"/>
          <w:rPrChange w:id="20238" w:author="Копыленко" w:date="2019-09-02T12:55:00Z">
            <w:rPr>
              <w:rFonts w:ascii="Times New Roman" w:hAnsi="Times New Roman" w:cs="Times New Roman"/>
              <w:sz w:val="22"/>
              <w:szCs w:val="28"/>
            </w:rPr>
          </w:rPrChange>
        </w:rPr>
        <w:t>80</w:t>
      </w:r>
      <w:r w:rsidRPr="00A56AE0">
        <w:rPr>
          <w:rFonts w:ascii="Times New Roman" w:hAnsi="Times New Roman" w:cs="Times New Roman"/>
          <w:b w:val="0"/>
          <w:color w:val="auto"/>
          <w:sz w:val="28"/>
          <w:szCs w:val="28"/>
          <w:rPrChange w:id="20239" w:author="Копыленко" w:date="2019-09-02T12:55:00Z">
            <w:rPr>
              <w:rFonts w:ascii="Times New Roman" w:hAnsi="Times New Roman" w:cs="Times New Roman"/>
              <w:sz w:val="22"/>
              <w:szCs w:val="28"/>
            </w:rPr>
          </w:rPrChange>
        </w:rPr>
        <w:t>. Градостроительный регламент территориальной зоны. Иные рекреационные зоны (Р</w:t>
      </w:r>
      <w:r w:rsidR="00C30F0F" w:rsidRPr="00A56AE0">
        <w:rPr>
          <w:rFonts w:ascii="Times New Roman" w:hAnsi="Times New Roman" w:cs="Times New Roman"/>
          <w:b w:val="0"/>
          <w:color w:val="auto"/>
          <w:sz w:val="28"/>
          <w:szCs w:val="28"/>
          <w:rPrChange w:id="20240" w:author="Копыленко" w:date="2019-09-02T12:55:00Z">
            <w:rPr>
              <w:rFonts w:ascii="Times New Roman" w:hAnsi="Times New Roman" w:cs="Times New Roman"/>
              <w:sz w:val="22"/>
              <w:szCs w:val="28"/>
            </w:rPr>
          </w:rPrChange>
        </w:rPr>
        <w:t>-</w:t>
      </w:r>
      <w:r w:rsidR="00907737" w:rsidRPr="00A56AE0">
        <w:rPr>
          <w:rFonts w:ascii="Times New Roman" w:hAnsi="Times New Roman" w:cs="Times New Roman"/>
          <w:b w:val="0"/>
          <w:color w:val="auto"/>
          <w:sz w:val="28"/>
          <w:szCs w:val="28"/>
          <w:rPrChange w:id="20241" w:author="Копыленко" w:date="2019-09-02T12:55:00Z">
            <w:rPr>
              <w:rFonts w:ascii="Times New Roman" w:hAnsi="Times New Roman" w:cs="Times New Roman"/>
              <w:sz w:val="22"/>
              <w:szCs w:val="28"/>
            </w:rPr>
          </w:rPrChange>
        </w:rPr>
        <w:t>4</w:t>
      </w:r>
      <w:r w:rsidRPr="00A56AE0">
        <w:rPr>
          <w:rFonts w:ascii="Times New Roman" w:hAnsi="Times New Roman" w:cs="Times New Roman"/>
          <w:b w:val="0"/>
          <w:color w:val="auto"/>
          <w:sz w:val="28"/>
          <w:szCs w:val="28"/>
          <w:rPrChange w:id="20242" w:author="Копыленко" w:date="2019-09-02T12:55:00Z">
            <w:rPr>
              <w:rFonts w:ascii="Times New Roman" w:hAnsi="Times New Roman" w:cs="Times New Roman"/>
              <w:sz w:val="22"/>
              <w:szCs w:val="28"/>
            </w:rPr>
          </w:rPrChange>
        </w:rPr>
        <w:t>)</w:t>
      </w:r>
      <w:bookmarkEnd w:id="20236"/>
    </w:p>
    <w:p w:rsidR="00971F35" w:rsidRPr="00A56AE0" w:rsidRDefault="00C30F0F">
      <w:pPr>
        <w:numPr>
          <w:ilvl w:val="0"/>
          <w:numId w:val="115"/>
        </w:numPr>
        <w:shd w:val="clear" w:color="auto" w:fill="FFFFFF"/>
        <w:tabs>
          <w:tab w:val="left" w:pos="993"/>
          <w:tab w:val="left" w:pos="1134"/>
          <w:tab w:val="left" w:pos="1276"/>
        </w:tabs>
        <w:spacing w:after="0" w:line="240" w:lineRule="auto"/>
        <w:ind w:left="0" w:firstLine="720"/>
        <w:jc w:val="both"/>
        <w:rPr>
          <w:rFonts w:ascii="Times New Roman" w:hAnsi="Times New Roman"/>
          <w:sz w:val="28"/>
          <w:szCs w:val="28"/>
          <w:rPrChange w:id="20243" w:author="Копыленко" w:date="2019-09-02T12:55:00Z">
            <w:rPr>
              <w:rFonts w:ascii="Times New Roman" w:hAnsi="Times New Roman"/>
              <w:szCs w:val="28"/>
            </w:rPr>
          </w:rPrChange>
        </w:rPr>
        <w:pPrChange w:id="20244" w:author="Копыленко" w:date="2019-09-02T12:54:00Z">
          <w:pPr>
            <w:numPr>
              <w:numId w:val="115"/>
            </w:numPr>
            <w:shd w:val="clear" w:color="000000" w:fill="FFFFFF"/>
            <w:tabs>
              <w:tab w:val="left" w:pos="993"/>
              <w:tab w:val="left" w:pos="1134"/>
              <w:tab w:val="left" w:pos="1276"/>
            </w:tabs>
            <w:spacing w:after="0" w:line="276" w:lineRule="auto"/>
            <w:ind w:left="900" w:firstLine="851"/>
            <w:jc w:val="both"/>
          </w:pPr>
        </w:pPrChange>
      </w:pPr>
      <w:r w:rsidRPr="00A56AE0">
        <w:rPr>
          <w:rFonts w:ascii="Times New Roman" w:hAnsi="Times New Roman"/>
          <w:sz w:val="28"/>
          <w:szCs w:val="28"/>
          <w:lang w:val="en-US"/>
          <w:rPrChange w:id="20245" w:author="Копыленко" w:date="2019-09-02T12:55:00Z">
            <w:rPr>
              <w:rFonts w:ascii="Times New Roman" w:hAnsi="Times New Roman"/>
              <w:b/>
              <w:szCs w:val="28"/>
              <w:lang w:val="en-US"/>
            </w:rPr>
          </w:rPrChange>
        </w:rPr>
        <w:t>P</w:t>
      </w:r>
      <w:r w:rsidRPr="00A56AE0">
        <w:rPr>
          <w:rFonts w:ascii="Times New Roman" w:hAnsi="Times New Roman"/>
          <w:sz w:val="28"/>
          <w:szCs w:val="28"/>
          <w:rPrChange w:id="20246" w:author="Копыленко" w:date="2019-09-02T12:55:00Z">
            <w:rPr>
              <w:rFonts w:ascii="Times New Roman" w:hAnsi="Times New Roman"/>
              <w:b/>
              <w:szCs w:val="28"/>
            </w:rPr>
          </w:rPrChange>
        </w:rPr>
        <w:t>-</w:t>
      </w:r>
      <w:r w:rsidR="00907737" w:rsidRPr="00A56AE0">
        <w:rPr>
          <w:rFonts w:ascii="Times New Roman" w:hAnsi="Times New Roman"/>
          <w:sz w:val="28"/>
          <w:szCs w:val="28"/>
          <w:rPrChange w:id="20247" w:author="Копыленко" w:date="2019-09-02T12:55:00Z">
            <w:rPr>
              <w:rFonts w:ascii="Times New Roman" w:hAnsi="Times New Roman"/>
              <w:b/>
              <w:szCs w:val="28"/>
            </w:rPr>
          </w:rPrChange>
        </w:rPr>
        <w:t>4</w:t>
      </w:r>
      <w:r w:rsidRPr="00A56AE0">
        <w:rPr>
          <w:rFonts w:ascii="Times New Roman" w:hAnsi="Times New Roman"/>
          <w:sz w:val="28"/>
          <w:szCs w:val="28"/>
          <w:rPrChange w:id="20248" w:author="Копыленко" w:date="2019-09-02T12:55:00Z">
            <w:rPr>
              <w:rFonts w:ascii="Times New Roman" w:hAnsi="Times New Roman"/>
              <w:szCs w:val="28"/>
            </w:rPr>
          </w:rPrChange>
        </w:rPr>
        <w:t xml:space="preserve"> –</w:t>
      </w:r>
      <w:r w:rsidR="00D207AE" w:rsidRPr="00A56AE0">
        <w:rPr>
          <w:rFonts w:ascii="Times New Roman" w:hAnsi="Times New Roman"/>
          <w:sz w:val="28"/>
          <w:szCs w:val="28"/>
          <w:rPrChange w:id="20249"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20250" w:author="Копыленко" w:date="2019-09-02T12:55:00Z">
            <w:rPr>
              <w:rFonts w:ascii="Times New Roman" w:hAnsi="Times New Roman"/>
              <w:szCs w:val="28"/>
            </w:rPr>
          </w:rPrChange>
        </w:rPr>
        <w:t xml:space="preserve">Иные рекреационные зоны. </w:t>
      </w:r>
      <w:r w:rsidR="00971F35" w:rsidRPr="00A56AE0">
        <w:rPr>
          <w:rFonts w:ascii="Times New Roman" w:hAnsi="Times New Roman"/>
          <w:sz w:val="28"/>
          <w:szCs w:val="28"/>
          <w:rPrChange w:id="20251" w:author="Копыленко" w:date="2019-09-02T12:55:00Z">
            <w:rPr>
              <w:rFonts w:ascii="Times New Roman" w:hAnsi="Times New Roman"/>
              <w:szCs w:val="28"/>
            </w:rPr>
          </w:rPrChange>
        </w:rPr>
        <w:t>Виды разрешенного использования земельных участков и объектов капитального строительства:</w:t>
      </w:r>
    </w:p>
    <w:p w:rsidR="00971F35" w:rsidRPr="00A56AE0" w:rsidRDefault="00971F35">
      <w:pPr>
        <w:shd w:val="clear" w:color="auto" w:fill="FFFFFF"/>
        <w:tabs>
          <w:tab w:val="left" w:pos="993"/>
        </w:tabs>
        <w:spacing w:after="0" w:line="240" w:lineRule="auto"/>
        <w:ind w:firstLine="720"/>
        <w:jc w:val="both"/>
        <w:rPr>
          <w:rFonts w:ascii="Times New Roman" w:hAnsi="Times New Roman"/>
          <w:sz w:val="28"/>
          <w:szCs w:val="28"/>
          <w:rPrChange w:id="20252" w:author="Копыленко" w:date="2019-09-02T12:55:00Z">
            <w:rPr>
              <w:rFonts w:ascii="Times New Roman" w:hAnsi="Times New Roman"/>
              <w:szCs w:val="28"/>
            </w:rPr>
          </w:rPrChange>
        </w:rPr>
        <w:pPrChange w:id="20253" w:author="Копыленко" w:date="2019-09-02T12:54:00Z">
          <w:pPr>
            <w:shd w:val="clear" w:color="000000" w:fill="FFFFFF"/>
            <w:tabs>
              <w:tab w:val="left" w:pos="993"/>
            </w:tabs>
            <w:spacing w:after="0" w:line="276" w:lineRule="auto"/>
            <w:ind w:firstLine="851"/>
            <w:jc w:val="both"/>
          </w:pPr>
        </w:pPrChange>
      </w:pPr>
      <w:r w:rsidRPr="00A56AE0">
        <w:rPr>
          <w:rFonts w:ascii="Times New Roman" w:hAnsi="Times New Roman"/>
          <w:sz w:val="28"/>
          <w:szCs w:val="28"/>
          <w:rPrChange w:id="20254" w:author="Копыленко" w:date="2019-09-02T12:55:00Z">
            <w:rPr>
              <w:rFonts w:ascii="Times New Roman" w:hAnsi="Times New Roman"/>
              <w:szCs w:val="28"/>
            </w:rPr>
          </w:rPrChange>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w:t>
      </w:r>
      <w:r w:rsidR="00C30F0F" w:rsidRPr="00A56AE0">
        <w:rPr>
          <w:rFonts w:ascii="Times New Roman" w:hAnsi="Times New Roman"/>
          <w:sz w:val="28"/>
          <w:szCs w:val="28"/>
          <w:rPrChange w:id="20255" w:author="Копыленко" w:date="2019-09-02T12:55:00Z">
            <w:rPr>
              <w:rFonts w:ascii="Times New Roman" w:hAnsi="Times New Roman"/>
              <w:szCs w:val="28"/>
            </w:rPr>
          </w:rPrChange>
        </w:rPr>
        <w:t>-5</w:t>
      </w:r>
      <w:r w:rsidRPr="00A56AE0">
        <w:rPr>
          <w:rFonts w:ascii="Times New Roman" w:hAnsi="Times New Roman"/>
          <w:sz w:val="28"/>
          <w:szCs w:val="28"/>
          <w:rPrChange w:id="20256" w:author="Копыленко" w:date="2019-09-02T12:55:00Z">
            <w:rPr>
              <w:rFonts w:ascii="Times New Roman" w:hAnsi="Times New Roman"/>
              <w:szCs w:val="28"/>
            </w:rPr>
          </w:rPrChange>
        </w:rPr>
        <w:t>:</w:t>
      </w:r>
    </w:p>
    <w:tbl>
      <w:tblPr>
        <w:tblW w:w="7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257" w:author="Копыленко" w:date="2019-10-16T16:58:00Z">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19"/>
        <w:gridCol w:w="6111"/>
        <w:gridCol w:w="1119"/>
        <w:tblGridChange w:id="20258">
          <w:tblGrid>
            <w:gridCol w:w="594"/>
            <w:gridCol w:w="6635"/>
            <w:gridCol w:w="1134"/>
          </w:tblGrid>
        </w:tblGridChange>
      </w:tblGrid>
      <w:tr w:rsidR="00A56AE0" w:rsidRPr="00A56AE0" w:rsidTr="002741BC">
        <w:trPr>
          <w:trHeight w:val="300"/>
          <w:jc w:val="center"/>
          <w:trPrChange w:id="20259" w:author="Копыленко" w:date="2019-10-16T16:58:00Z">
            <w:trPr>
              <w:trHeight w:val="300"/>
              <w:jc w:val="center"/>
            </w:trPr>
          </w:trPrChange>
        </w:trPr>
        <w:tc>
          <w:tcPr>
            <w:tcW w:w="719" w:type="dxa"/>
            <w:hideMark/>
            <w:tcPrChange w:id="20260" w:author="Копыленко" w:date="2019-10-16T16:58:00Z">
              <w:tcPr>
                <w:tcW w:w="588" w:type="dxa"/>
                <w:hideMark/>
              </w:tcPr>
            </w:tcPrChange>
          </w:tcPr>
          <w:p w:rsidR="00971F35" w:rsidRPr="00A56AE0" w:rsidRDefault="00971F35">
            <w:pPr>
              <w:spacing w:after="0" w:line="240" w:lineRule="auto"/>
              <w:ind w:hanging="33"/>
              <w:jc w:val="center"/>
              <w:rPr>
                <w:rFonts w:ascii="Times New Roman" w:hAnsi="Times New Roman"/>
                <w:sz w:val="28"/>
                <w:szCs w:val="28"/>
                <w:rPrChange w:id="20261" w:author="Копыленко" w:date="2019-09-02T12:55:00Z">
                  <w:rPr>
                    <w:rFonts w:ascii="Times New Roman" w:hAnsi="Times New Roman"/>
                    <w:szCs w:val="28"/>
                  </w:rPr>
                </w:rPrChange>
              </w:rPr>
              <w:pPrChange w:id="20262" w:author="Копыленко" w:date="2019-10-16T16:58:00Z">
                <w:pPr>
                  <w:spacing w:after="0" w:line="276" w:lineRule="auto"/>
                  <w:ind w:firstLine="720"/>
                  <w:jc w:val="center"/>
                </w:pPr>
              </w:pPrChange>
            </w:pPr>
            <w:r w:rsidRPr="00A56AE0">
              <w:rPr>
                <w:rFonts w:ascii="Times New Roman" w:hAnsi="Times New Roman"/>
                <w:sz w:val="28"/>
                <w:szCs w:val="28"/>
                <w:rPrChange w:id="20263" w:author="Копыленко" w:date="2019-09-02T12:55:00Z">
                  <w:rPr>
                    <w:rFonts w:ascii="Times New Roman" w:hAnsi="Times New Roman"/>
                    <w:szCs w:val="28"/>
                  </w:rPr>
                </w:rPrChange>
              </w:rPr>
              <w:t>№ п/п</w:t>
            </w:r>
          </w:p>
        </w:tc>
        <w:tc>
          <w:tcPr>
            <w:tcW w:w="6111" w:type="dxa"/>
            <w:hideMark/>
            <w:tcPrChange w:id="20264" w:author="Копыленко" w:date="2019-10-16T16:58:00Z">
              <w:tcPr>
                <w:tcW w:w="6641" w:type="dxa"/>
                <w:hideMark/>
              </w:tcPr>
            </w:tcPrChange>
          </w:tcPr>
          <w:p w:rsidR="00971F35" w:rsidRPr="00A56AE0" w:rsidRDefault="00971F35">
            <w:pPr>
              <w:spacing w:after="0" w:line="240" w:lineRule="auto"/>
              <w:jc w:val="center"/>
              <w:rPr>
                <w:rFonts w:ascii="Times New Roman" w:hAnsi="Times New Roman"/>
                <w:sz w:val="28"/>
                <w:szCs w:val="28"/>
                <w:rPrChange w:id="20265" w:author="Копыленко" w:date="2019-09-02T12:55:00Z">
                  <w:rPr>
                    <w:rFonts w:ascii="Times New Roman" w:hAnsi="Times New Roman"/>
                    <w:szCs w:val="28"/>
                  </w:rPr>
                </w:rPrChange>
              </w:rPr>
              <w:pPrChange w:id="20266" w:author="Копыленко" w:date="2019-09-02T14:47:00Z">
                <w:pPr>
                  <w:spacing w:after="0" w:line="276" w:lineRule="auto"/>
                  <w:ind w:firstLine="720"/>
                  <w:jc w:val="center"/>
                </w:pPr>
              </w:pPrChange>
            </w:pPr>
            <w:r w:rsidRPr="00A56AE0">
              <w:rPr>
                <w:rFonts w:ascii="Times New Roman" w:hAnsi="Times New Roman"/>
                <w:sz w:val="28"/>
                <w:szCs w:val="28"/>
                <w:rPrChange w:id="20267" w:author="Копыленко" w:date="2019-09-02T12:55:00Z">
                  <w:rPr>
                    <w:rFonts w:ascii="Times New Roman" w:hAnsi="Times New Roman"/>
                    <w:szCs w:val="28"/>
                  </w:rPr>
                </w:rPrChange>
              </w:rPr>
              <w:t>Вид разрешенного использования</w:t>
            </w:r>
          </w:p>
        </w:tc>
        <w:tc>
          <w:tcPr>
            <w:tcW w:w="1119" w:type="dxa"/>
            <w:hideMark/>
            <w:tcPrChange w:id="20268" w:author="Копыленко" w:date="2019-10-16T16:58:00Z">
              <w:tcPr>
                <w:tcW w:w="1134" w:type="dxa"/>
                <w:hideMark/>
              </w:tcPr>
            </w:tcPrChange>
          </w:tcPr>
          <w:p w:rsidR="00971F35" w:rsidRPr="00A56AE0" w:rsidRDefault="00971F35">
            <w:pPr>
              <w:spacing w:after="0" w:line="240" w:lineRule="auto"/>
              <w:jc w:val="center"/>
              <w:rPr>
                <w:rFonts w:ascii="Times New Roman" w:hAnsi="Times New Roman"/>
                <w:sz w:val="28"/>
                <w:szCs w:val="28"/>
                <w:rPrChange w:id="20269" w:author="Копыленко" w:date="2019-09-02T12:55:00Z">
                  <w:rPr>
                    <w:rFonts w:ascii="Times New Roman" w:hAnsi="Times New Roman"/>
                    <w:szCs w:val="28"/>
                  </w:rPr>
                </w:rPrChange>
              </w:rPr>
              <w:pPrChange w:id="20270" w:author="Копыленко" w:date="2019-09-02T14:47:00Z">
                <w:pPr>
                  <w:spacing w:after="0" w:line="276" w:lineRule="auto"/>
                  <w:ind w:firstLine="720"/>
                  <w:jc w:val="center"/>
                </w:pPr>
              </w:pPrChange>
            </w:pPr>
            <w:r w:rsidRPr="00A56AE0">
              <w:rPr>
                <w:rFonts w:ascii="Times New Roman" w:hAnsi="Times New Roman"/>
                <w:sz w:val="28"/>
                <w:szCs w:val="28"/>
                <w:rPrChange w:id="20271" w:author="Копыленко" w:date="2019-09-02T12:55:00Z">
                  <w:rPr>
                    <w:rFonts w:ascii="Times New Roman" w:hAnsi="Times New Roman"/>
                    <w:szCs w:val="28"/>
                  </w:rPr>
                </w:rPrChange>
              </w:rPr>
              <w:t>Код</w:t>
            </w:r>
          </w:p>
        </w:tc>
      </w:tr>
      <w:tr w:rsidR="00A56AE0" w:rsidRPr="00A56AE0" w:rsidTr="002741BC">
        <w:trPr>
          <w:trHeight w:val="300"/>
          <w:jc w:val="center"/>
          <w:trPrChange w:id="20272" w:author="Копыленко" w:date="2019-10-16T16:58:00Z">
            <w:trPr>
              <w:trHeight w:val="300"/>
              <w:jc w:val="center"/>
            </w:trPr>
          </w:trPrChange>
        </w:trPr>
        <w:tc>
          <w:tcPr>
            <w:tcW w:w="719" w:type="dxa"/>
            <w:tcPrChange w:id="20273" w:author="Копыленко" w:date="2019-10-16T16:58:00Z">
              <w:tcPr>
                <w:tcW w:w="588" w:type="dxa"/>
              </w:tcPr>
            </w:tcPrChange>
          </w:tcPr>
          <w:p w:rsidR="00971F35" w:rsidRPr="00A56AE0" w:rsidRDefault="00971F35">
            <w:pPr>
              <w:numPr>
                <w:ilvl w:val="0"/>
                <w:numId w:val="49"/>
              </w:numPr>
              <w:spacing w:after="0" w:line="240" w:lineRule="auto"/>
              <w:ind w:left="0" w:hanging="33"/>
              <w:jc w:val="center"/>
              <w:rPr>
                <w:rFonts w:ascii="Times New Roman" w:hAnsi="Times New Roman"/>
                <w:sz w:val="28"/>
                <w:szCs w:val="28"/>
                <w:rPrChange w:id="20274" w:author="Копыленко" w:date="2019-09-02T12:55:00Z">
                  <w:rPr>
                    <w:rFonts w:ascii="Times New Roman" w:hAnsi="Times New Roman"/>
                    <w:szCs w:val="28"/>
                  </w:rPr>
                </w:rPrChange>
              </w:rPr>
              <w:pPrChange w:id="20275" w:author="Копыленко" w:date="2019-10-16T16:58:00Z">
                <w:pPr>
                  <w:numPr>
                    <w:numId w:val="49"/>
                  </w:numPr>
                  <w:spacing w:after="0" w:line="276" w:lineRule="auto"/>
                  <w:ind w:left="34" w:firstLine="851"/>
                  <w:jc w:val="center"/>
                </w:pPr>
              </w:pPrChange>
            </w:pPr>
          </w:p>
        </w:tc>
        <w:tc>
          <w:tcPr>
            <w:tcW w:w="6111" w:type="dxa"/>
            <w:hideMark/>
            <w:tcPrChange w:id="20276" w:author="Копыленко" w:date="2019-10-16T16:58:00Z">
              <w:tcPr>
                <w:tcW w:w="6641" w:type="dxa"/>
                <w:hideMark/>
              </w:tcPr>
            </w:tcPrChange>
          </w:tcPr>
          <w:p w:rsidR="00971F35" w:rsidRPr="00A56AE0" w:rsidRDefault="00971F35">
            <w:pPr>
              <w:spacing w:after="0" w:line="240" w:lineRule="auto"/>
              <w:rPr>
                <w:rFonts w:ascii="Times New Roman" w:hAnsi="Times New Roman"/>
                <w:sz w:val="28"/>
                <w:szCs w:val="28"/>
                <w:rPrChange w:id="20277" w:author="Копыленко" w:date="2019-09-02T12:55:00Z">
                  <w:rPr>
                    <w:rFonts w:ascii="Times New Roman" w:hAnsi="Times New Roman"/>
                    <w:szCs w:val="28"/>
                  </w:rPr>
                </w:rPrChange>
              </w:rPr>
              <w:pPrChange w:id="20278" w:author="Копыленко" w:date="2019-09-02T14:47:00Z">
                <w:pPr>
                  <w:widowControl w:val="0"/>
                  <w:autoSpaceDE w:val="0"/>
                  <w:autoSpaceDN w:val="0"/>
                  <w:adjustRightInd w:val="0"/>
                  <w:spacing w:before="200" w:after="0" w:line="276" w:lineRule="auto"/>
                  <w:ind w:firstLine="720"/>
                </w:pPr>
              </w:pPrChange>
            </w:pPr>
            <w:r w:rsidRPr="00A56AE0">
              <w:rPr>
                <w:rFonts w:ascii="Times New Roman" w:hAnsi="Times New Roman"/>
                <w:sz w:val="28"/>
                <w:szCs w:val="28"/>
                <w:rPrChange w:id="20279" w:author="Копыленко" w:date="2019-09-02T12:55:00Z">
                  <w:rPr>
                    <w:rFonts w:ascii="Times New Roman" w:hAnsi="Times New Roman"/>
                    <w:szCs w:val="28"/>
                  </w:rPr>
                </w:rPrChange>
              </w:rPr>
              <w:t>Парки культуры и отдыха</w:t>
            </w:r>
          </w:p>
        </w:tc>
        <w:tc>
          <w:tcPr>
            <w:tcW w:w="1119" w:type="dxa"/>
            <w:hideMark/>
            <w:tcPrChange w:id="20280" w:author="Копыленко" w:date="2019-10-16T16:58:00Z">
              <w:tcPr>
                <w:tcW w:w="1134" w:type="dxa"/>
                <w:hideMark/>
              </w:tcPr>
            </w:tcPrChange>
          </w:tcPr>
          <w:p w:rsidR="00971F35" w:rsidRPr="00A56AE0" w:rsidRDefault="00971F35">
            <w:pPr>
              <w:spacing w:after="0" w:line="240" w:lineRule="auto"/>
              <w:jc w:val="center"/>
              <w:rPr>
                <w:rFonts w:ascii="Times New Roman" w:hAnsi="Times New Roman"/>
                <w:sz w:val="28"/>
                <w:szCs w:val="28"/>
                <w:rPrChange w:id="20281" w:author="Копыленко" w:date="2019-09-02T12:55:00Z">
                  <w:rPr>
                    <w:rFonts w:ascii="Times New Roman" w:hAnsi="Times New Roman"/>
                    <w:szCs w:val="28"/>
                  </w:rPr>
                </w:rPrChange>
              </w:rPr>
              <w:pPrChange w:id="20282" w:author="Копыленко" w:date="2019-09-02T14:47:00Z">
                <w:pPr>
                  <w:widowControl w:val="0"/>
                  <w:autoSpaceDE w:val="0"/>
                  <w:autoSpaceDN w:val="0"/>
                  <w:adjustRightInd w:val="0"/>
                  <w:spacing w:before="200" w:after="0" w:line="276" w:lineRule="auto"/>
                  <w:ind w:firstLine="720"/>
                  <w:jc w:val="center"/>
                </w:pPr>
              </w:pPrChange>
            </w:pPr>
            <w:r w:rsidRPr="00A56AE0">
              <w:rPr>
                <w:rFonts w:ascii="Times New Roman" w:hAnsi="Times New Roman"/>
                <w:sz w:val="28"/>
                <w:szCs w:val="28"/>
                <w:rPrChange w:id="20283" w:author="Копыленко" w:date="2019-09-02T12:55:00Z">
                  <w:rPr>
                    <w:rFonts w:ascii="Times New Roman" w:hAnsi="Times New Roman"/>
                    <w:szCs w:val="28"/>
                  </w:rPr>
                </w:rPrChange>
              </w:rPr>
              <w:t>3.6.2</w:t>
            </w:r>
          </w:p>
        </w:tc>
      </w:tr>
      <w:tr w:rsidR="00A56AE0" w:rsidRPr="00A56AE0" w:rsidTr="002741BC">
        <w:trPr>
          <w:trHeight w:val="300"/>
          <w:jc w:val="center"/>
          <w:trPrChange w:id="20284" w:author="Копыленко" w:date="2019-10-16T16:58:00Z">
            <w:trPr>
              <w:trHeight w:val="300"/>
              <w:jc w:val="center"/>
            </w:trPr>
          </w:trPrChange>
        </w:trPr>
        <w:tc>
          <w:tcPr>
            <w:tcW w:w="719" w:type="dxa"/>
            <w:tcPrChange w:id="20285" w:author="Копыленко" w:date="2019-10-16T16:58:00Z">
              <w:tcPr>
                <w:tcW w:w="588" w:type="dxa"/>
              </w:tcPr>
            </w:tcPrChange>
          </w:tcPr>
          <w:p w:rsidR="00971F35" w:rsidRPr="00A56AE0" w:rsidRDefault="00971F35">
            <w:pPr>
              <w:numPr>
                <w:ilvl w:val="0"/>
                <w:numId w:val="49"/>
              </w:numPr>
              <w:spacing w:after="0" w:line="240" w:lineRule="auto"/>
              <w:ind w:left="0" w:hanging="33"/>
              <w:jc w:val="center"/>
              <w:rPr>
                <w:rFonts w:ascii="Times New Roman" w:hAnsi="Times New Roman"/>
                <w:sz w:val="28"/>
                <w:szCs w:val="28"/>
                <w:rPrChange w:id="20286" w:author="Копыленко" w:date="2019-09-02T12:55:00Z">
                  <w:rPr>
                    <w:rFonts w:ascii="Times New Roman" w:hAnsi="Times New Roman"/>
                    <w:szCs w:val="28"/>
                  </w:rPr>
                </w:rPrChange>
              </w:rPr>
              <w:pPrChange w:id="20287" w:author="Копыленко" w:date="2019-10-16T16:58:00Z">
                <w:pPr>
                  <w:numPr>
                    <w:numId w:val="49"/>
                  </w:numPr>
                  <w:spacing w:after="0" w:line="276" w:lineRule="auto"/>
                  <w:ind w:left="34" w:firstLine="851"/>
                  <w:jc w:val="center"/>
                </w:pPr>
              </w:pPrChange>
            </w:pPr>
          </w:p>
        </w:tc>
        <w:tc>
          <w:tcPr>
            <w:tcW w:w="6111" w:type="dxa"/>
            <w:hideMark/>
            <w:tcPrChange w:id="20288" w:author="Копыленко" w:date="2019-10-16T16:58:00Z">
              <w:tcPr>
                <w:tcW w:w="6641" w:type="dxa"/>
                <w:hideMark/>
              </w:tcPr>
            </w:tcPrChange>
          </w:tcPr>
          <w:p w:rsidR="00971F35" w:rsidRPr="00A56AE0" w:rsidRDefault="00971F35">
            <w:pPr>
              <w:spacing w:after="0" w:line="240" w:lineRule="auto"/>
              <w:rPr>
                <w:rFonts w:ascii="Times New Roman" w:hAnsi="Times New Roman"/>
                <w:sz w:val="28"/>
                <w:szCs w:val="28"/>
                <w:rPrChange w:id="20289" w:author="Копыленко" w:date="2019-09-02T12:55:00Z">
                  <w:rPr>
                    <w:rFonts w:ascii="Times New Roman" w:hAnsi="Times New Roman"/>
                    <w:szCs w:val="28"/>
                  </w:rPr>
                </w:rPrChange>
              </w:rPr>
              <w:pPrChange w:id="20290" w:author="Копыленко" w:date="2019-09-02T14:47:00Z">
                <w:pPr>
                  <w:widowControl w:val="0"/>
                  <w:autoSpaceDE w:val="0"/>
                  <w:autoSpaceDN w:val="0"/>
                  <w:adjustRightInd w:val="0"/>
                  <w:spacing w:before="200" w:after="0" w:line="276" w:lineRule="auto"/>
                  <w:ind w:firstLine="720"/>
                </w:pPr>
              </w:pPrChange>
            </w:pPr>
            <w:r w:rsidRPr="00A56AE0">
              <w:rPr>
                <w:rFonts w:ascii="Times New Roman" w:hAnsi="Times New Roman"/>
                <w:sz w:val="28"/>
                <w:szCs w:val="28"/>
                <w:rPrChange w:id="20291" w:author="Копыленко" w:date="2019-09-02T12:55:00Z">
                  <w:rPr>
                    <w:rFonts w:ascii="Times New Roman" w:hAnsi="Times New Roman"/>
                    <w:szCs w:val="28"/>
                  </w:rPr>
                </w:rPrChange>
              </w:rPr>
              <w:t>Цирки и зверинцы</w:t>
            </w:r>
          </w:p>
        </w:tc>
        <w:tc>
          <w:tcPr>
            <w:tcW w:w="1119" w:type="dxa"/>
            <w:hideMark/>
            <w:tcPrChange w:id="20292" w:author="Копыленко" w:date="2019-10-16T16:58:00Z">
              <w:tcPr>
                <w:tcW w:w="1134" w:type="dxa"/>
                <w:hideMark/>
              </w:tcPr>
            </w:tcPrChange>
          </w:tcPr>
          <w:p w:rsidR="00971F35" w:rsidRPr="00A56AE0" w:rsidRDefault="00971F35">
            <w:pPr>
              <w:spacing w:after="0" w:line="240" w:lineRule="auto"/>
              <w:jc w:val="center"/>
              <w:rPr>
                <w:rFonts w:ascii="Times New Roman" w:hAnsi="Times New Roman"/>
                <w:sz w:val="28"/>
                <w:szCs w:val="28"/>
                <w:rPrChange w:id="20293" w:author="Копыленко" w:date="2019-09-02T12:55:00Z">
                  <w:rPr>
                    <w:rFonts w:ascii="Times New Roman" w:hAnsi="Times New Roman"/>
                    <w:szCs w:val="28"/>
                  </w:rPr>
                </w:rPrChange>
              </w:rPr>
              <w:pPrChange w:id="20294" w:author="Копыленко" w:date="2019-09-02T14:47:00Z">
                <w:pPr>
                  <w:widowControl w:val="0"/>
                  <w:autoSpaceDE w:val="0"/>
                  <w:autoSpaceDN w:val="0"/>
                  <w:adjustRightInd w:val="0"/>
                  <w:spacing w:before="200" w:after="0" w:line="276" w:lineRule="auto"/>
                  <w:ind w:firstLine="720"/>
                  <w:jc w:val="center"/>
                </w:pPr>
              </w:pPrChange>
            </w:pPr>
            <w:r w:rsidRPr="00A56AE0">
              <w:rPr>
                <w:rFonts w:ascii="Times New Roman" w:hAnsi="Times New Roman"/>
                <w:sz w:val="28"/>
                <w:szCs w:val="28"/>
                <w:rPrChange w:id="20295" w:author="Копыленко" w:date="2019-09-02T12:55:00Z">
                  <w:rPr>
                    <w:rFonts w:ascii="Times New Roman" w:hAnsi="Times New Roman"/>
                    <w:szCs w:val="28"/>
                  </w:rPr>
                </w:rPrChange>
              </w:rPr>
              <w:t>3.6.3</w:t>
            </w:r>
          </w:p>
        </w:tc>
      </w:tr>
      <w:tr w:rsidR="00A56AE0" w:rsidRPr="00A56AE0" w:rsidTr="002741BC">
        <w:trPr>
          <w:trHeight w:val="300"/>
          <w:jc w:val="center"/>
          <w:trPrChange w:id="20296" w:author="Копыленко" w:date="2019-10-16T16:58:00Z">
            <w:trPr>
              <w:trHeight w:val="300"/>
              <w:jc w:val="center"/>
            </w:trPr>
          </w:trPrChange>
        </w:trPr>
        <w:tc>
          <w:tcPr>
            <w:tcW w:w="719" w:type="dxa"/>
            <w:tcPrChange w:id="20297" w:author="Копыленко" w:date="2019-10-16T16:58:00Z">
              <w:tcPr>
                <w:tcW w:w="588" w:type="dxa"/>
              </w:tcPr>
            </w:tcPrChange>
          </w:tcPr>
          <w:p w:rsidR="00971F35" w:rsidRPr="00A56AE0" w:rsidRDefault="00971F35">
            <w:pPr>
              <w:numPr>
                <w:ilvl w:val="0"/>
                <w:numId w:val="49"/>
              </w:numPr>
              <w:spacing w:after="0" w:line="240" w:lineRule="auto"/>
              <w:ind w:left="0" w:hanging="33"/>
              <w:jc w:val="center"/>
              <w:rPr>
                <w:rFonts w:ascii="Times New Roman" w:hAnsi="Times New Roman"/>
                <w:sz w:val="28"/>
                <w:szCs w:val="28"/>
                <w:rPrChange w:id="20298" w:author="Копыленко" w:date="2019-09-02T12:55:00Z">
                  <w:rPr>
                    <w:rFonts w:ascii="Times New Roman" w:hAnsi="Times New Roman"/>
                    <w:szCs w:val="28"/>
                  </w:rPr>
                </w:rPrChange>
              </w:rPr>
              <w:pPrChange w:id="20299" w:author="Копыленко" w:date="2019-10-16T16:58:00Z">
                <w:pPr>
                  <w:numPr>
                    <w:numId w:val="49"/>
                  </w:numPr>
                  <w:spacing w:after="0" w:line="276" w:lineRule="auto"/>
                  <w:ind w:left="34" w:firstLine="851"/>
                  <w:jc w:val="center"/>
                </w:pPr>
              </w:pPrChange>
            </w:pPr>
          </w:p>
        </w:tc>
        <w:tc>
          <w:tcPr>
            <w:tcW w:w="6111" w:type="dxa"/>
            <w:hideMark/>
            <w:tcPrChange w:id="20300" w:author="Копыленко" w:date="2019-10-16T16:58:00Z">
              <w:tcPr>
                <w:tcW w:w="6641" w:type="dxa"/>
                <w:hideMark/>
              </w:tcPr>
            </w:tcPrChange>
          </w:tcPr>
          <w:p w:rsidR="00971F35" w:rsidRPr="00A56AE0" w:rsidRDefault="00971F35">
            <w:pPr>
              <w:spacing w:after="0" w:line="240" w:lineRule="auto"/>
              <w:rPr>
                <w:rFonts w:ascii="Times New Roman" w:hAnsi="Times New Roman"/>
                <w:sz w:val="28"/>
                <w:szCs w:val="28"/>
                <w:rPrChange w:id="20301" w:author="Копыленко" w:date="2019-09-02T12:55:00Z">
                  <w:rPr>
                    <w:rFonts w:ascii="Times New Roman" w:hAnsi="Times New Roman"/>
                    <w:szCs w:val="28"/>
                  </w:rPr>
                </w:rPrChange>
              </w:rPr>
              <w:pPrChange w:id="20302" w:author="Копыленко" w:date="2019-09-02T14:47:00Z">
                <w:pPr>
                  <w:widowControl w:val="0"/>
                  <w:autoSpaceDE w:val="0"/>
                  <w:autoSpaceDN w:val="0"/>
                  <w:adjustRightInd w:val="0"/>
                  <w:spacing w:before="200" w:after="0" w:line="276" w:lineRule="auto"/>
                  <w:ind w:firstLine="720"/>
                </w:pPr>
              </w:pPrChange>
            </w:pPr>
            <w:r w:rsidRPr="00A56AE0">
              <w:rPr>
                <w:rFonts w:ascii="Times New Roman" w:hAnsi="Times New Roman"/>
                <w:sz w:val="28"/>
                <w:szCs w:val="28"/>
                <w:rPrChange w:id="20303" w:author="Копыленко" w:date="2019-09-02T12:55:00Z">
                  <w:rPr>
                    <w:rFonts w:ascii="Times New Roman" w:hAnsi="Times New Roman"/>
                    <w:szCs w:val="28"/>
                  </w:rPr>
                </w:rPrChange>
              </w:rPr>
              <w:t>Деятельность по особой охране и изучению природы</w:t>
            </w:r>
          </w:p>
        </w:tc>
        <w:tc>
          <w:tcPr>
            <w:tcW w:w="1119" w:type="dxa"/>
            <w:hideMark/>
            <w:tcPrChange w:id="20304" w:author="Копыленко" w:date="2019-10-16T16:58:00Z">
              <w:tcPr>
                <w:tcW w:w="1134" w:type="dxa"/>
                <w:hideMark/>
              </w:tcPr>
            </w:tcPrChange>
          </w:tcPr>
          <w:p w:rsidR="00971F35" w:rsidRPr="00A56AE0" w:rsidRDefault="00971F35">
            <w:pPr>
              <w:spacing w:after="0" w:line="240" w:lineRule="auto"/>
              <w:jc w:val="center"/>
              <w:rPr>
                <w:rFonts w:ascii="Times New Roman" w:hAnsi="Times New Roman"/>
                <w:sz w:val="28"/>
                <w:szCs w:val="28"/>
                <w:rPrChange w:id="20305" w:author="Копыленко" w:date="2019-09-02T12:55:00Z">
                  <w:rPr>
                    <w:rFonts w:ascii="Times New Roman" w:hAnsi="Times New Roman"/>
                    <w:szCs w:val="28"/>
                  </w:rPr>
                </w:rPrChange>
              </w:rPr>
              <w:pPrChange w:id="20306" w:author="Копыленко" w:date="2019-09-02T14:47:00Z">
                <w:pPr>
                  <w:widowControl w:val="0"/>
                  <w:autoSpaceDE w:val="0"/>
                  <w:autoSpaceDN w:val="0"/>
                  <w:adjustRightInd w:val="0"/>
                  <w:spacing w:before="200" w:after="0" w:line="276" w:lineRule="auto"/>
                  <w:ind w:firstLine="720"/>
                  <w:jc w:val="center"/>
                </w:pPr>
              </w:pPrChange>
            </w:pPr>
            <w:r w:rsidRPr="00A56AE0">
              <w:rPr>
                <w:rFonts w:ascii="Times New Roman" w:hAnsi="Times New Roman"/>
                <w:sz w:val="28"/>
                <w:szCs w:val="28"/>
                <w:rPrChange w:id="20307" w:author="Копыленко" w:date="2019-09-02T12:55:00Z">
                  <w:rPr>
                    <w:rFonts w:ascii="Times New Roman" w:hAnsi="Times New Roman"/>
                    <w:szCs w:val="28"/>
                  </w:rPr>
                </w:rPrChange>
              </w:rPr>
              <w:t>9.0</w:t>
            </w:r>
          </w:p>
        </w:tc>
      </w:tr>
      <w:tr w:rsidR="00A56AE0" w:rsidRPr="00A56AE0" w:rsidTr="002741BC">
        <w:trPr>
          <w:trHeight w:val="300"/>
          <w:jc w:val="center"/>
          <w:trPrChange w:id="20308" w:author="Копыленко" w:date="2019-10-16T16:58:00Z">
            <w:trPr>
              <w:trHeight w:val="300"/>
              <w:jc w:val="center"/>
            </w:trPr>
          </w:trPrChange>
        </w:trPr>
        <w:tc>
          <w:tcPr>
            <w:tcW w:w="719" w:type="dxa"/>
            <w:tcPrChange w:id="20309" w:author="Копыленко" w:date="2019-10-16T16:58:00Z">
              <w:tcPr>
                <w:tcW w:w="588" w:type="dxa"/>
              </w:tcPr>
            </w:tcPrChange>
          </w:tcPr>
          <w:p w:rsidR="00971F35" w:rsidRPr="00A56AE0" w:rsidRDefault="00971F35">
            <w:pPr>
              <w:numPr>
                <w:ilvl w:val="0"/>
                <w:numId w:val="49"/>
              </w:numPr>
              <w:spacing w:after="0" w:line="240" w:lineRule="auto"/>
              <w:ind w:left="0" w:hanging="33"/>
              <w:jc w:val="center"/>
              <w:rPr>
                <w:rFonts w:ascii="Times New Roman" w:hAnsi="Times New Roman"/>
                <w:sz w:val="28"/>
                <w:szCs w:val="28"/>
                <w:rPrChange w:id="20310" w:author="Копыленко" w:date="2019-09-02T12:55:00Z">
                  <w:rPr>
                    <w:rFonts w:ascii="Times New Roman" w:hAnsi="Times New Roman"/>
                    <w:szCs w:val="28"/>
                  </w:rPr>
                </w:rPrChange>
              </w:rPr>
              <w:pPrChange w:id="20311" w:author="Копыленко" w:date="2019-10-16T16:58:00Z">
                <w:pPr>
                  <w:numPr>
                    <w:numId w:val="49"/>
                  </w:numPr>
                  <w:spacing w:after="0" w:line="276" w:lineRule="auto"/>
                  <w:ind w:left="34" w:firstLine="851"/>
                  <w:jc w:val="center"/>
                </w:pPr>
              </w:pPrChange>
            </w:pPr>
          </w:p>
        </w:tc>
        <w:tc>
          <w:tcPr>
            <w:tcW w:w="6111" w:type="dxa"/>
            <w:hideMark/>
            <w:tcPrChange w:id="20312" w:author="Копыленко" w:date="2019-10-16T16:58:00Z">
              <w:tcPr>
                <w:tcW w:w="6641" w:type="dxa"/>
                <w:hideMark/>
              </w:tcPr>
            </w:tcPrChange>
          </w:tcPr>
          <w:p w:rsidR="00971F35" w:rsidRPr="00A56AE0" w:rsidRDefault="00971F35">
            <w:pPr>
              <w:spacing w:after="0" w:line="240" w:lineRule="auto"/>
              <w:rPr>
                <w:rFonts w:ascii="Times New Roman" w:hAnsi="Times New Roman"/>
                <w:sz w:val="28"/>
                <w:szCs w:val="28"/>
                <w:rPrChange w:id="20313" w:author="Копыленко" w:date="2019-09-02T12:55:00Z">
                  <w:rPr>
                    <w:rFonts w:ascii="Times New Roman" w:hAnsi="Times New Roman"/>
                    <w:szCs w:val="28"/>
                  </w:rPr>
                </w:rPrChange>
              </w:rPr>
              <w:pPrChange w:id="20314" w:author="Копыленко" w:date="2019-09-02T14:47:00Z">
                <w:pPr>
                  <w:widowControl w:val="0"/>
                  <w:autoSpaceDE w:val="0"/>
                  <w:autoSpaceDN w:val="0"/>
                  <w:adjustRightInd w:val="0"/>
                  <w:spacing w:before="200" w:after="0" w:line="276" w:lineRule="auto"/>
                  <w:ind w:firstLine="720"/>
                </w:pPr>
              </w:pPrChange>
            </w:pPr>
            <w:r w:rsidRPr="00A56AE0">
              <w:rPr>
                <w:rFonts w:ascii="Times New Roman" w:hAnsi="Times New Roman"/>
                <w:sz w:val="28"/>
                <w:szCs w:val="28"/>
                <w:rPrChange w:id="20315" w:author="Копыленко" w:date="2019-09-02T12:55:00Z">
                  <w:rPr>
                    <w:rFonts w:ascii="Times New Roman" w:hAnsi="Times New Roman"/>
                    <w:szCs w:val="28"/>
                  </w:rPr>
                </w:rPrChange>
              </w:rPr>
              <w:t>Охрана природных территорий</w:t>
            </w:r>
          </w:p>
        </w:tc>
        <w:tc>
          <w:tcPr>
            <w:tcW w:w="1119" w:type="dxa"/>
            <w:hideMark/>
            <w:tcPrChange w:id="20316" w:author="Копыленко" w:date="2019-10-16T16:58:00Z">
              <w:tcPr>
                <w:tcW w:w="1134" w:type="dxa"/>
                <w:hideMark/>
              </w:tcPr>
            </w:tcPrChange>
          </w:tcPr>
          <w:p w:rsidR="00971F35" w:rsidRPr="00A56AE0" w:rsidRDefault="00971F35">
            <w:pPr>
              <w:spacing w:after="0" w:line="240" w:lineRule="auto"/>
              <w:jc w:val="center"/>
              <w:rPr>
                <w:rFonts w:ascii="Times New Roman" w:hAnsi="Times New Roman"/>
                <w:sz w:val="28"/>
                <w:szCs w:val="28"/>
                <w:rPrChange w:id="20317" w:author="Копыленко" w:date="2019-09-02T12:55:00Z">
                  <w:rPr>
                    <w:rFonts w:ascii="Times New Roman" w:hAnsi="Times New Roman"/>
                    <w:szCs w:val="28"/>
                  </w:rPr>
                </w:rPrChange>
              </w:rPr>
              <w:pPrChange w:id="20318" w:author="Копыленко" w:date="2019-09-02T14:47:00Z">
                <w:pPr>
                  <w:widowControl w:val="0"/>
                  <w:autoSpaceDE w:val="0"/>
                  <w:autoSpaceDN w:val="0"/>
                  <w:adjustRightInd w:val="0"/>
                  <w:spacing w:before="200" w:after="0" w:line="276" w:lineRule="auto"/>
                  <w:ind w:firstLine="720"/>
                  <w:jc w:val="center"/>
                </w:pPr>
              </w:pPrChange>
            </w:pPr>
            <w:r w:rsidRPr="00A56AE0">
              <w:rPr>
                <w:rFonts w:ascii="Times New Roman" w:hAnsi="Times New Roman"/>
                <w:sz w:val="28"/>
                <w:szCs w:val="28"/>
                <w:rPrChange w:id="20319" w:author="Копыленко" w:date="2019-09-02T12:55:00Z">
                  <w:rPr>
                    <w:rFonts w:ascii="Times New Roman" w:hAnsi="Times New Roman"/>
                    <w:szCs w:val="28"/>
                  </w:rPr>
                </w:rPrChange>
              </w:rPr>
              <w:t>9.1</w:t>
            </w:r>
          </w:p>
        </w:tc>
      </w:tr>
      <w:tr w:rsidR="00A56AE0" w:rsidRPr="00A56AE0" w:rsidTr="002741BC">
        <w:trPr>
          <w:trHeight w:val="300"/>
          <w:jc w:val="center"/>
          <w:trPrChange w:id="20320" w:author="Копыленко" w:date="2019-10-16T16:58:00Z">
            <w:trPr>
              <w:trHeight w:val="300"/>
              <w:jc w:val="center"/>
            </w:trPr>
          </w:trPrChange>
        </w:trPr>
        <w:tc>
          <w:tcPr>
            <w:tcW w:w="719" w:type="dxa"/>
            <w:tcPrChange w:id="20321" w:author="Копыленко" w:date="2019-10-16T16:58:00Z">
              <w:tcPr>
                <w:tcW w:w="588" w:type="dxa"/>
              </w:tcPr>
            </w:tcPrChange>
          </w:tcPr>
          <w:p w:rsidR="00971F35" w:rsidRPr="00A56AE0" w:rsidRDefault="00971F35">
            <w:pPr>
              <w:numPr>
                <w:ilvl w:val="0"/>
                <w:numId w:val="49"/>
              </w:numPr>
              <w:spacing w:after="0" w:line="240" w:lineRule="auto"/>
              <w:ind w:left="0" w:hanging="33"/>
              <w:jc w:val="center"/>
              <w:rPr>
                <w:rFonts w:ascii="Times New Roman" w:hAnsi="Times New Roman"/>
                <w:sz w:val="28"/>
                <w:szCs w:val="28"/>
                <w:rPrChange w:id="20322" w:author="Копыленко" w:date="2019-09-02T12:55:00Z">
                  <w:rPr>
                    <w:rFonts w:ascii="Times New Roman" w:hAnsi="Times New Roman"/>
                    <w:szCs w:val="28"/>
                  </w:rPr>
                </w:rPrChange>
              </w:rPr>
              <w:pPrChange w:id="20323" w:author="Копыленко" w:date="2019-10-16T16:58:00Z">
                <w:pPr>
                  <w:numPr>
                    <w:numId w:val="49"/>
                  </w:numPr>
                  <w:spacing w:after="0" w:line="276" w:lineRule="auto"/>
                  <w:ind w:left="34" w:firstLine="851"/>
                  <w:jc w:val="center"/>
                </w:pPr>
              </w:pPrChange>
            </w:pPr>
          </w:p>
        </w:tc>
        <w:tc>
          <w:tcPr>
            <w:tcW w:w="6111" w:type="dxa"/>
            <w:hideMark/>
            <w:tcPrChange w:id="20324" w:author="Копыленко" w:date="2019-10-16T16:58:00Z">
              <w:tcPr>
                <w:tcW w:w="6641" w:type="dxa"/>
                <w:hideMark/>
              </w:tcPr>
            </w:tcPrChange>
          </w:tcPr>
          <w:p w:rsidR="00971F35" w:rsidRPr="00A56AE0" w:rsidRDefault="00971F35">
            <w:pPr>
              <w:spacing w:after="0" w:line="240" w:lineRule="auto"/>
              <w:rPr>
                <w:rFonts w:ascii="Times New Roman" w:hAnsi="Times New Roman"/>
                <w:sz w:val="28"/>
                <w:szCs w:val="28"/>
                <w:rPrChange w:id="20325" w:author="Копыленко" w:date="2019-09-02T12:55:00Z">
                  <w:rPr>
                    <w:rFonts w:ascii="Times New Roman" w:hAnsi="Times New Roman"/>
                    <w:szCs w:val="28"/>
                  </w:rPr>
                </w:rPrChange>
              </w:rPr>
              <w:pPrChange w:id="20326" w:author="Копыленко" w:date="2019-09-02T14:47:00Z">
                <w:pPr>
                  <w:widowControl w:val="0"/>
                  <w:autoSpaceDE w:val="0"/>
                  <w:autoSpaceDN w:val="0"/>
                  <w:adjustRightInd w:val="0"/>
                  <w:spacing w:before="200" w:after="0" w:line="276" w:lineRule="auto"/>
                  <w:ind w:firstLine="720"/>
                </w:pPr>
              </w:pPrChange>
            </w:pPr>
            <w:r w:rsidRPr="00A56AE0">
              <w:rPr>
                <w:rFonts w:ascii="Times New Roman" w:hAnsi="Times New Roman"/>
                <w:sz w:val="28"/>
                <w:szCs w:val="28"/>
                <w:rPrChange w:id="20327" w:author="Копыленко" w:date="2019-09-02T12:55:00Z">
                  <w:rPr>
                    <w:rFonts w:ascii="Times New Roman" w:hAnsi="Times New Roman"/>
                    <w:szCs w:val="28"/>
                  </w:rPr>
                </w:rPrChange>
              </w:rPr>
              <w:t>Резервные леса</w:t>
            </w:r>
          </w:p>
        </w:tc>
        <w:tc>
          <w:tcPr>
            <w:tcW w:w="1119" w:type="dxa"/>
            <w:hideMark/>
            <w:tcPrChange w:id="20328" w:author="Копыленко" w:date="2019-10-16T16:58:00Z">
              <w:tcPr>
                <w:tcW w:w="1134" w:type="dxa"/>
                <w:hideMark/>
              </w:tcPr>
            </w:tcPrChange>
          </w:tcPr>
          <w:p w:rsidR="00971F35" w:rsidRPr="00A56AE0" w:rsidRDefault="00971F35">
            <w:pPr>
              <w:spacing w:after="0" w:line="240" w:lineRule="auto"/>
              <w:jc w:val="center"/>
              <w:rPr>
                <w:rFonts w:ascii="Times New Roman" w:hAnsi="Times New Roman"/>
                <w:sz w:val="28"/>
                <w:szCs w:val="28"/>
                <w:rPrChange w:id="20329" w:author="Копыленко" w:date="2019-09-02T12:55:00Z">
                  <w:rPr>
                    <w:rFonts w:ascii="Times New Roman" w:hAnsi="Times New Roman"/>
                    <w:szCs w:val="28"/>
                  </w:rPr>
                </w:rPrChange>
              </w:rPr>
              <w:pPrChange w:id="20330" w:author="Копыленко" w:date="2019-09-02T14:47:00Z">
                <w:pPr>
                  <w:widowControl w:val="0"/>
                  <w:autoSpaceDE w:val="0"/>
                  <w:autoSpaceDN w:val="0"/>
                  <w:adjustRightInd w:val="0"/>
                  <w:spacing w:before="200" w:after="0" w:line="276" w:lineRule="auto"/>
                  <w:ind w:firstLine="720"/>
                  <w:jc w:val="center"/>
                </w:pPr>
              </w:pPrChange>
            </w:pPr>
            <w:r w:rsidRPr="00A56AE0">
              <w:rPr>
                <w:rFonts w:ascii="Times New Roman" w:hAnsi="Times New Roman"/>
                <w:sz w:val="28"/>
                <w:szCs w:val="28"/>
                <w:rPrChange w:id="20331" w:author="Копыленко" w:date="2019-09-02T12:55:00Z">
                  <w:rPr>
                    <w:rFonts w:ascii="Times New Roman" w:hAnsi="Times New Roman"/>
                    <w:szCs w:val="28"/>
                  </w:rPr>
                </w:rPrChange>
              </w:rPr>
              <w:t>10.4</w:t>
            </w:r>
          </w:p>
        </w:tc>
      </w:tr>
      <w:tr w:rsidR="00A56AE0" w:rsidRPr="00A56AE0" w:rsidTr="002741BC">
        <w:trPr>
          <w:trHeight w:val="300"/>
          <w:jc w:val="center"/>
          <w:trPrChange w:id="20332" w:author="Копыленко" w:date="2019-10-16T16:58:00Z">
            <w:trPr>
              <w:trHeight w:val="300"/>
              <w:jc w:val="center"/>
            </w:trPr>
          </w:trPrChange>
        </w:trPr>
        <w:tc>
          <w:tcPr>
            <w:tcW w:w="719" w:type="dxa"/>
            <w:tcPrChange w:id="20333" w:author="Копыленко" w:date="2019-10-16T16:58:00Z">
              <w:tcPr>
                <w:tcW w:w="588" w:type="dxa"/>
              </w:tcPr>
            </w:tcPrChange>
          </w:tcPr>
          <w:p w:rsidR="00971F35" w:rsidRPr="00A56AE0" w:rsidRDefault="00971F35">
            <w:pPr>
              <w:numPr>
                <w:ilvl w:val="0"/>
                <w:numId w:val="49"/>
              </w:numPr>
              <w:spacing w:after="0" w:line="240" w:lineRule="auto"/>
              <w:ind w:left="0" w:hanging="33"/>
              <w:jc w:val="center"/>
              <w:rPr>
                <w:rFonts w:ascii="Times New Roman" w:hAnsi="Times New Roman"/>
                <w:sz w:val="28"/>
                <w:szCs w:val="28"/>
                <w:rPrChange w:id="20334" w:author="Копыленко" w:date="2019-09-02T12:55:00Z">
                  <w:rPr>
                    <w:rFonts w:ascii="Times New Roman" w:hAnsi="Times New Roman"/>
                    <w:szCs w:val="28"/>
                  </w:rPr>
                </w:rPrChange>
              </w:rPr>
              <w:pPrChange w:id="20335" w:author="Копыленко" w:date="2019-10-16T16:58:00Z">
                <w:pPr>
                  <w:numPr>
                    <w:numId w:val="49"/>
                  </w:numPr>
                  <w:spacing w:after="0" w:line="276" w:lineRule="auto"/>
                  <w:ind w:left="34" w:firstLine="851"/>
                  <w:jc w:val="center"/>
                </w:pPr>
              </w:pPrChange>
            </w:pPr>
          </w:p>
        </w:tc>
        <w:tc>
          <w:tcPr>
            <w:tcW w:w="6111" w:type="dxa"/>
            <w:hideMark/>
            <w:tcPrChange w:id="20336" w:author="Копыленко" w:date="2019-10-16T16:58:00Z">
              <w:tcPr>
                <w:tcW w:w="6641" w:type="dxa"/>
                <w:hideMark/>
              </w:tcPr>
            </w:tcPrChange>
          </w:tcPr>
          <w:p w:rsidR="00971F35" w:rsidRPr="00A56AE0" w:rsidRDefault="00971F35">
            <w:pPr>
              <w:spacing w:after="0" w:line="240" w:lineRule="auto"/>
              <w:rPr>
                <w:rFonts w:ascii="Times New Roman" w:hAnsi="Times New Roman"/>
                <w:sz w:val="28"/>
                <w:szCs w:val="28"/>
                <w:rPrChange w:id="20337" w:author="Копыленко" w:date="2019-09-02T12:55:00Z">
                  <w:rPr>
                    <w:rFonts w:ascii="Times New Roman" w:hAnsi="Times New Roman"/>
                    <w:szCs w:val="28"/>
                  </w:rPr>
                </w:rPrChange>
              </w:rPr>
              <w:pPrChange w:id="20338" w:author="Копыленко" w:date="2019-09-02T14:47:00Z">
                <w:pPr>
                  <w:widowControl w:val="0"/>
                  <w:autoSpaceDE w:val="0"/>
                  <w:autoSpaceDN w:val="0"/>
                  <w:adjustRightInd w:val="0"/>
                  <w:spacing w:before="200" w:after="0" w:line="276" w:lineRule="auto"/>
                  <w:ind w:firstLine="720"/>
                </w:pPr>
              </w:pPrChange>
            </w:pPr>
            <w:r w:rsidRPr="00A56AE0">
              <w:rPr>
                <w:rFonts w:ascii="Times New Roman" w:hAnsi="Times New Roman"/>
                <w:sz w:val="28"/>
                <w:szCs w:val="28"/>
                <w:rPrChange w:id="20339" w:author="Копыленко" w:date="2019-09-02T12:55:00Z">
                  <w:rPr>
                    <w:rFonts w:ascii="Times New Roman" w:hAnsi="Times New Roman"/>
                    <w:szCs w:val="28"/>
                  </w:rPr>
                </w:rPrChange>
              </w:rPr>
              <w:t>Водные объекты</w:t>
            </w:r>
          </w:p>
        </w:tc>
        <w:tc>
          <w:tcPr>
            <w:tcW w:w="1119" w:type="dxa"/>
            <w:hideMark/>
            <w:tcPrChange w:id="20340" w:author="Копыленко" w:date="2019-10-16T16:58:00Z">
              <w:tcPr>
                <w:tcW w:w="1134" w:type="dxa"/>
                <w:hideMark/>
              </w:tcPr>
            </w:tcPrChange>
          </w:tcPr>
          <w:p w:rsidR="00971F35" w:rsidRPr="00A56AE0" w:rsidRDefault="00971F35">
            <w:pPr>
              <w:spacing w:after="0" w:line="240" w:lineRule="auto"/>
              <w:jc w:val="center"/>
              <w:rPr>
                <w:rFonts w:ascii="Times New Roman" w:hAnsi="Times New Roman"/>
                <w:sz w:val="28"/>
                <w:szCs w:val="28"/>
                <w:rPrChange w:id="20341" w:author="Копыленко" w:date="2019-09-02T12:55:00Z">
                  <w:rPr>
                    <w:rFonts w:ascii="Times New Roman" w:hAnsi="Times New Roman"/>
                    <w:szCs w:val="28"/>
                  </w:rPr>
                </w:rPrChange>
              </w:rPr>
              <w:pPrChange w:id="20342" w:author="Копыленко" w:date="2019-09-02T14:47:00Z">
                <w:pPr>
                  <w:widowControl w:val="0"/>
                  <w:autoSpaceDE w:val="0"/>
                  <w:autoSpaceDN w:val="0"/>
                  <w:adjustRightInd w:val="0"/>
                  <w:spacing w:before="200" w:after="0" w:line="276" w:lineRule="auto"/>
                  <w:ind w:firstLine="720"/>
                  <w:jc w:val="center"/>
                </w:pPr>
              </w:pPrChange>
            </w:pPr>
            <w:r w:rsidRPr="00A56AE0">
              <w:rPr>
                <w:rFonts w:ascii="Times New Roman" w:hAnsi="Times New Roman"/>
                <w:sz w:val="28"/>
                <w:szCs w:val="28"/>
                <w:rPrChange w:id="20343" w:author="Копыленко" w:date="2019-09-02T12:55:00Z">
                  <w:rPr>
                    <w:rFonts w:ascii="Times New Roman" w:hAnsi="Times New Roman"/>
                    <w:szCs w:val="28"/>
                  </w:rPr>
                </w:rPrChange>
              </w:rPr>
              <w:t>11.0</w:t>
            </w:r>
          </w:p>
        </w:tc>
      </w:tr>
      <w:tr w:rsidR="00A56AE0" w:rsidRPr="00A56AE0" w:rsidTr="002741BC">
        <w:trPr>
          <w:trHeight w:val="300"/>
          <w:jc w:val="center"/>
          <w:trPrChange w:id="20344" w:author="Копыленко" w:date="2019-10-16T16:58:00Z">
            <w:trPr>
              <w:trHeight w:val="300"/>
              <w:jc w:val="center"/>
            </w:trPr>
          </w:trPrChange>
        </w:trPr>
        <w:tc>
          <w:tcPr>
            <w:tcW w:w="719" w:type="dxa"/>
            <w:tcPrChange w:id="20345" w:author="Копыленко" w:date="2019-10-16T16:58:00Z">
              <w:tcPr>
                <w:tcW w:w="588" w:type="dxa"/>
              </w:tcPr>
            </w:tcPrChange>
          </w:tcPr>
          <w:p w:rsidR="00971F35" w:rsidRPr="00A56AE0" w:rsidRDefault="00971F35">
            <w:pPr>
              <w:numPr>
                <w:ilvl w:val="0"/>
                <w:numId w:val="49"/>
              </w:numPr>
              <w:spacing w:after="0" w:line="240" w:lineRule="auto"/>
              <w:ind w:left="0" w:hanging="33"/>
              <w:jc w:val="center"/>
              <w:rPr>
                <w:rFonts w:ascii="Times New Roman" w:hAnsi="Times New Roman"/>
                <w:sz w:val="28"/>
                <w:szCs w:val="28"/>
                <w:rPrChange w:id="20346" w:author="Копыленко" w:date="2019-09-02T12:55:00Z">
                  <w:rPr>
                    <w:rFonts w:ascii="Times New Roman" w:hAnsi="Times New Roman"/>
                    <w:szCs w:val="28"/>
                  </w:rPr>
                </w:rPrChange>
              </w:rPr>
              <w:pPrChange w:id="20347" w:author="Копыленко" w:date="2019-10-16T16:58:00Z">
                <w:pPr>
                  <w:numPr>
                    <w:numId w:val="49"/>
                  </w:numPr>
                  <w:spacing w:after="0" w:line="276" w:lineRule="auto"/>
                  <w:ind w:left="34" w:firstLine="851"/>
                  <w:jc w:val="center"/>
                </w:pPr>
              </w:pPrChange>
            </w:pPr>
          </w:p>
        </w:tc>
        <w:tc>
          <w:tcPr>
            <w:tcW w:w="6111" w:type="dxa"/>
            <w:hideMark/>
            <w:tcPrChange w:id="20348" w:author="Копыленко" w:date="2019-10-16T16:58:00Z">
              <w:tcPr>
                <w:tcW w:w="6641" w:type="dxa"/>
                <w:hideMark/>
              </w:tcPr>
            </w:tcPrChange>
          </w:tcPr>
          <w:p w:rsidR="00971F35" w:rsidRPr="00A56AE0" w:rsidRDefault="00971F35">
            <w:pPr>
              <w:spacing w:after="0" w:line="240" w:lineRule="auto"/>
              <w:rPr>
                <w:rFonts w:ascii="Times New Roman" w:hAnsi="Times New Roman"/>
                <w:sz w:val="28"/>
                <w:szCs w:val="28"/>
                <w:rPrChange w:id="20349" w:author="Копыленко" w:date="2019-09-02T12:55:00Z">
                  <w:rPr>
                    <w:rFonts w:ascii="Times New Roman" w:hAnsi="Times New Roman"/>
                    <w:szCs w:val="28"/>
                  </w:rPr>
                </w:rPrChange>
              </w:rPr>
              <w:pPrChange w:id="20350" w:author="Копыленко" w:date="2019-09-02T14:47:00Z">
                <w:pPr>
                  <w:widowControl w:val="0"/>
                  <w:autoSpaceDE w:val="0"/>
                  <w:autoSpaceDN w:val="0"/>
                  <w:adjustRightInd w:val="0"/>
                  <w:spacing w:before="200" w:after="0" w:line="276" w:lineRule="auto"/>
                  <w:ind w:firstLine="720"/>
                </w:pPr>
              </w:pPrChange>
            </w:pPr>
            <w:r w:rsidRPr="00A56AE0">
              <w:rPr>
                <w:rFonts w:ascii="Times New Roman" w:hAnsi="Times New Roman"/>
                <w:sz w:val="28"/>
                <w:szCs w:val="28"/>
                <w:rPrChange w:id="20351" w:author="Копыленко" w:date="2019-09-02T12:55:00Z">
                  <w:rPr>
                    <w:rFonts w:ascii="Times New Roman" w:hAnsi="Times New Roman"/>
                    <w:szCs w:val="28"/>
                  </w:rPr>
                </w:rPrChange>
              </w:rPr>
              <w:t>Общее пользование водными объектами</w:t>
            </w:r>
          </w:p>
        </w:tc>
        <w:tc>
          <w:tcPr>
            <w:tcW w:w="1119" w:type="dxa"/>
            <w:hideMark/>
            <w:tcPrChange w:id="20352" w:author="Копыленко" w:date="2019-10-16T16:58:00Z">
              <w:tcPr>
                <w:tcW w:w="1134" w:type="dxa"/>
                <w:hideMark/>
              </w:tcPr>
            </w:tcPrChange>
          </w:tcPr>
          <w:p w:rsidR="00971F35" w:rsidRPr="00A56AE0" w:rsidRDefault="00971F35">
            <w:pPr>
              <w:spacing w:after="0" w:line="240" w:lineRule="auto"/>
              <w:jc w:val="center"/>
              <w:rPr>
                <w:rFonts w:ascii="Times New Roman" w:hAnsi="Times New Roman"/>
                <w:sz w:val="28"/>
                <w:szCs w:val="28"/>
                <w:rPrChange w:id="20353" w:author="Копыленко" w:date="2019-09-02T12:55:00Z">
                  <w:rPr>
                    <w:rFonts w:ascii="Times New Roman" w:hAnsi="Times New Roman"/>
                    <w:szCs w:val="28"/>
                  </w:rPr>
                </w:rPrChange>
              </w:rPr>
              <w:pPrChange w:id="20354" w:author="Копыленко" w:date="2019-09-02T14:47:00Z">
                <w:pPr>
                  <w:widowControl w:val="0"/>
                  <w:autoSpaceDE w:val="0"/>
                  <w:autoSpaceDN w:val="0"/>
                  <w:adjustRightInd w:val="0"/>
                  <w:spacing w:before="200" w:after="0" w:line="276" w:lineRule="auto"/>
                  <w:ind w:firstLine="720"/>
                  <w:jc w:val="center"/>
                </w:pPr>
              </w:pPrChange>
            </w:pPr>
            <w:r w:rsidRPr="00A56AE0">
              <w:rPr>
                <w:rFonts w:ascii="Times New Roman" w:hAnsi="Times New Roman"/>
                <w:sz w:val="28"/>
                <w:szCs w:val="28"/>
                <w:rPrChange w:id="20355" w:author="Копыленко" w:date="2019-09-02T12:55:00Z">
                  <w:rPr>
                    <w:rFonts w:ascii="Times New Roman" w:hAnsi="Times New Roman"/>
                    <w:szCs w:val="28"/>
                  </w:rPr>
                </w:rPrChange>
              </w:rPr>
              <w:t>11.1</w:t>
            </w:r>
          </w:p>
        </w:tc>
      </w:tr>
      <w:tr w:rsidR="00A56AE0" w:rsidRPr="00A56AE0" w:rsidTr="002741BC">
        <w:trPr>
          <w:trHeight w:val="300"/>
          <w:jc w:val="center"/>
          <w:trPrChange w:id="20356" w:author="Копыленко" w:date="2019-10-16T16:58:00Z">
            <w:trPr>
              <w:trHeight w:val="300"/>
              <w:jc w:val="center"/>
            </w:trPr>
          </w:trPrChange>
        </w:trPr>
        <w:tc>
          <w:tcPr>
            <w:tcW w:w="719" w:type="dxa"/>
            <w:tcPrChange w:id="20357" w:author="Копыленко" w:date="2019-10-16T16:58:00Z">
              <w:tcPr>
                <w:tcW w:w="588" w:type="dxa"/>
              </w:tcPr>
            </w:tcPrChange>
          </w:tcPr>
          <w:p w:rsidR="00971F35" w:rsidRPr="00A56AE0" w:rsidRDefault="00971F35">
            <w:pPr>
              <w:numPr>
                <w:ilvl w:val="0"/>
                <w:numId w:val="49"/>
              </w:numPr>
              <w:spacing w:after="0" w:line="240" w:lineRule="auto"/>
              <w:ind w:left="0" w:hanging="33"/>
              <w:jc w:val="center"/>
              <w:rPr>
                <w:rFonts w:ascii="Times New Roman" w:hAnsi="Times New Roman"/>
                <w:sz w:val="28"/>
                <w:szCs w:val="28"/>
                <w:rPrChange w:id="20358" w:author="Копыленко" w:date="2019-09-02T12:55:00Z">
                  <w:rPr>
                    <w:rFonts w:ascii="Times New Roman" w:hAnsi="Times New Roman"/>
                    <w:szCs w:val="28"/>
                  </w:rPr>
                </w:rPrChange>
              </w:rPr>
              <w:pPrChange w:id="20359" w:author="Копыленко" w:date="2019-10-16T16:58:00Z">
                <w:pPr>
                  <w:numPr>
                    <w:numId w:val="49"/>
                  </w:numPr>
                  <w:spacing w:after="0" w:line="276" w:lineRule="auto"/>
                  <w:ind w:left="34" w:firstLine="851"/>
                  <w:jc w:val="center"/>
                </w:pPr>
              </w:pPrChange>
            </w:pPr>
          </w:p>
        </w:tc>
        <w:tc>
          <w:tcPr>
            <w:tcW w:w="6111" w:type="dxa"/>
            <w:hideMark/>
            <w:tcPrChange w:id="20360" w:author="Копыленко" w:date="2019-10-16T16:58:00Z">
              <w:tcPr>
                <w:tcW w:w="6641" w:type="dxa"/>
                <w:hideMark/>
              </w:tcPr>
            </w:tcPrChange>
          </w:tcPr>
          <w:p w:rsidR="00971F35" w:rsidRPr="00A56AE0" w:rsidRDefault="00971F35">
            <w:pPr>
              <w:spacing w:after="0" w:line="240" w:lineRule="auto"/>
              <w:rPr>
                <w:rFonts w:ascii="Times New Roman" w:hAnsi="Times New Roman"/>
                <w:sz w:val="28"/>
                <w:szCs w:val="28"/>
                <w:rPrChange w:id="20361" w:author="Копыленко" w:date="2019-09-02T12:55:00Z">
                  <w:rPr>
                    <w:rFonts w:ascii="Times New Roman" w:hAnsi="Times New Roman"/>
                    <w:szCs w:val="28"/>
                  </w:rPr>
                </w:rPrChange>
              </w:rPr>
              <w:pPrChange w:id="20362" w:author="Копыленко" w:date="2019-09-02T14:47:00Z">
                <w:pPr>
                  <w:widowControl w:val="0"/>
                  <w:autoSpaceDE w:val="0"/>
                  <w:autoSpaceDN w:val="0"/>
                  <w:adjustRightInd w:val="0"/>
                  <w:spacing w:before="200" w:after="0" w:line="276" w:lineRule="auto"/>
                  <w:ind w:firstLine="720"/>
                </w:pPr>
              </w:pPrChange>
            </w:pPr>
            <w:r w:rsidRPr="00A56AE0">
              <w:rPr>
                <w:rFonts w:ascii="Times New Roman" w:hAnsi="Times New Roman"/>
                <w:sz w:val="28"/>
                <w:szCs w:val="28"/>
                <w:rPrChange w:id="20363" w:author="Копыленко" w:date="2019-09-02T12:55:00Z">
                  <w:rPr>
                    <w:rFonts w:ascii="Times New Roman" w:hAnsi="Times New Roman"/>
                    <w:szCs w:val="28"/>
                  </w:rPr>
                </w:rPrChange>
              </w:rPr>
              <w:t>Специальное пользование водными объектами</w:t>
            </w:r>
          </w:p>
        </w:tc>
        <w:tc>
          <w:tcPr>
            <w:tcW w:w="1119" w:type="dxa"/>
            <w:hideMark/>
            <w:tcPrChange w:id="20364" w:author="Копыленко" w:date="2019-10-16T16:58:00Z">
              <w:tcPr>
                <w:tcW w:w="1134" w:type="dxa"/>
                <w:hideMark/>
              </w:tcPr>
            </w:tcPrChange>
          </w:tcPr>
          <w:p w:rsidR="00971F35" w:rsidRPr="00A56AE0" w:rsidRDefault="00971F35">
            <w:pPr>
              <w:spacing w:after="0" w:line="240" w:lineRule="auto"/>
              <w:jc w:val="center"/>
              <w:rPr>
                <w:rFonts w:ascii="Times New Roman" w:hAnsi="Times New Roman"/>
                <w:sz w:val="28"/>
                <w:szCs w:val="28"/>
                <w:rPrChange w:id="20365" w:author="Копыленко" w:date="2019-09-02T12:55:00Z">
                  <w:rPr>
                    <w:rFonts w:ascii="Times New Roman" w:hAnsi="Times New Roman"/>
                    <w:szCs w:val="28"/>
                  </w:rPr>
                </w:rPrChange>
              </w:rPr>
              <w:pPrChange w:id="20366" w:author="Копыленко" w:date="2019-09-02T14:47:00Z">
                <w:pPr>
                  <w:widowControl w:val="0"/>
                  <w:autoSpaceDE w:val="0"/>
                  <w:autoSpaceDN w:val="0"/>
                  <w:adjustRightInd w:val="0"/>
                  <w:spacing w:before="200" w:after="0" w:line="276" w:lineRule="auto"/>
                  <w:ind w:firstLine="720"/>
                  <w:jc w:val="center"/>
                </w:pPr>
              </w:pPrChange>
            </w:pPr>
            <w:r w:rsidRPr="00A56AE0">
              <w:rPr>
                <w:rFonts w:ascii="Times New Roman" w:hAnsi="Times New Roman"/>
                <w:sz w:val="28"/>
                <w:szCs w:val="28"/>
                <w:rPrChange w:id="20367" w:author="Копыленко" w:date="2019-09-02T12:55:00Z">
                  <w:rPr>
                    <w:rFonts w:ascii="Times New Roman" w:hAnsi="Times New Roman"/>
                    <w:szCs w:val="28"/>
                  </w:rPr>
                </w:rPrChange>
              </w:rPr>
              <w:t>11.2</w:t>
            </w:r>
          </w:p>
        </w:tc>
      </w:tr>
      <w:tr w:rsidR="00A56AE0" w:rsidRPr="00A56AE0" w:rsidTr="002741BC">
        <w:trPr>
          <w:trHeight w:val="300"/>
          <w:jc w:val="center"/>
          <w:trPrChange w:id="20368" w:author="Копыленко" w:date="2019-10-16T16:58:00Z">
            <w:trPr>
              <w:trHeight w:val="300"/>
              <w:jc w:val="center"/>
            </w:trPr>
          </w:trPrChange>
        </w:trPr>
        <w:tc>
          <w:tcPr>
            <w:tcW w:w="719" w:type="dxa"/>
            <w:tcPrChange w:id="20369" w:author="Копыленко" w:date="2019-10-16T16:58:00Z">
              <w:tcPr>
                <w:tcW w:w="588" w:type="dxa"/>
              </w:tcPr>
            </w:tcPrChange>
          </w:tcPr>
          <w:p w:rsidR="00971F35" w:rsidRPr="00A56AE0" w:rsidRDefault="00971F35">
            <w:pPr>
              <w:numPr>
                <w:ilvl w:val="0"/>
                <w:numId w:val="49"/>
              </w:numPr>
              <w:spacing w:after="0" w:line="240" w:lineRule="auto"/>
              <w:ind w:left="0" w:hanging="33"/>
              <w:jc w:val="center"/>
              <w:rPr>
                <w:rFonts w:ascii="Times New Roman" w:hAnsi="Times New Roman"/>
                <w:sz w:val="28"/>
                <w:szCs w:val="28"/>
                <w:rPrChange w:id="20370" w:author="Копыленко" w:date="2019-09-02T12:55:00Z">
                  <w:rPr>
                    <w:rFonts w:ascii="Times New Roman" w:hAnsi="Times New Roman"/>
                    <w:szCs w:val="28"/>
                  </w:rPr>
                </w:rPrChange>
              </w:rPr>
              <w:pPrChange w:id="20371" w:author="Копыленко" w:date="2019-10-16T16:58:00Z">
                <w:pPr>
                  <w:numPr>
                    <w:numId w:val="49"/>
                  </w:numPr>
                  <w:spacing w:after="0" w:line="276" w:lineRule="auto"/>
                  <w:ind w:left="34" w:firstLine="851"/>
                  <w:jc w:val="center"/>
                </w:pPr>
              </w:pPrChange>
            </w:pPr>
          </w:p>
        </w:tc>
        <w:tc>
          <w:tcPr>
            <w:tcW w:w="6111" w:type="dxa"/>
            <w:hideMark/>
            <w:tcPrChange w:id="20372" w:author="Копыленко" w:date="2019-10-16T16:58:00Z">
              <w:tcPr>
                <w:tcW w:w="6641" w:type="dxa"/>
                <w:hideMark/>
              </w:tcPr>
            </w:tcPrChange>
          </w:tcPr>
          <w:p w:rsidR="00971F35" w:rsidRPr="00A56AE0" w:rsidRDefault="00971F35">
            <w:pPr>
              <w:spacing w:after="0" w:line="240" w:lineRule="auto"/>
              <w:rPr>
                <w:rFonts w:ascii="Times New Roman" w:hAnsi="Times New Roman"/>
                <w:sz w:val="28"/>
                <w:szCs w:val="28"/>
                <w:rPrChange w:id="20373" w:author="Копыленко" w:date="2019-09-02T12:55:00Z">
                  <w:rPr>
                    <w:rFonts w:ascii="Times New Roman" w:hAnsi="Times New Roman"/>
                    <w:szCs w:val="28"/>
                  </w:rPr>
                </w:rPrChange>
              </w:rPr>
              <w:pPrChange w:id="20374" w:author="Копыленко" w:date="2019-09-02T14:47:00Z">
                <w:pPr>
                  <w:widowControl w:val="0"/>
                  <w:autoSpaceDE w:val="0"/>
                  <w:autoSpaceDN w:val="0"/>
                  <w:adjustRightInd w:val="0"/>
                  <w:spacing w:before="200" w:after="0" w:line="276" w:lineRule="auto"/>
                  <w:ind w:firstLine="720"/>
                </w:pPr>
              </w:pPrChange>
            </w:pPr>
            <w:r w:rsidRPr="00A56AE0">
              <w:rPr>
                <w:rFonts w:ascii="Times New Roman" w:hAnsi="Times New Roman"/>
                <w:sz w:val="28"/>
                <w:szCs w:val="28"/>
                <w:rPrChange w:id="20375" w:author="Копыленко" w:date="2019-09-02T12:55:00Z">
                  <w:rPr>
                    <w:rFonts w:ascii="Times New Roman" w:hAnsi="Times New Roman"/>
                    <w:szCs w:val="28"/>
                  </w:rPr>
                </w:rPrChange>
              </w:rPr>
              <w:t>Гидротехнические сооружения</w:t>
            </w:r>
          </w:p>
        </w:tc>
        <w:tc>
          <w:tcPr>
            <w:tcW w:w="1119" w:type="dxa"/>
            <w:hideMark/>
            <w:tcPrChange w:id="20376" w:author="Копыленко" w:date="2019-10-16T16:58:00Z">
              <w:tcPr>
                <w:tcW w:w="1134" w:type="dxa"/>
                <w:hideMark/>
              </w:tcPr>
            </w:tcPrChange>
          </w:tcPr>
          <w:p w:rsidR="00971F35" w:rsidRPr="00A56AE0" w:rsidRDefault="00971F35">
            <w:pPr>
              <w:spacing w:after="0" w:line="240" w:lineRule="auto"/>
              <w:jc w:val="center"/>
              <w:rPr>
                <w:rFonts w:ascii="Times New Roman" w:hAnsi="Times New Roman"/>
                <w:sz w:val="28"/>
                <w:szCs w:val="28"/>
                <w:rPrChange w:id="20377" w:author="Копыленко" w:date="2019-09-02T12:55:00Z">
                  <w:rPr>
                    <w:rFonts w:ascii="Times New Roman" w:hAnsi="Times New Roman"/>
                    <w:szCs w:val="28"/>
                  </w:rPr>
                </w:rPrChange>
              </w:rPr>
              <w:pPrChange w:id="20378" w:author="Копыленко" w:date="2019-09-02T14:47:00Z">
                <w:pPr>
                  <w:widowControl w:val="0"/>
                  <w:autoSpaceDE w:val="0"/>
                  <w:autoSpaceDN w:val="0"/>
                  <w:adjustRightInd w:val="0"/>
                  <w:spacing w:before="200" w:after="0" w:line="276" w:lineRule="auto"/>
                  <w:ind w:firstLine="720"/>
                  <w:jc w:val="center"/>
                </w:pPr>
              </w:pPrChange>
            </w:pPr>
            <w:r w:rsidRPr="00A56AE0">
              <w:rPr>
                <w:rFonts w:ascii="Times New Roman" w:hAnsi="Times New Roman"/>
                <w:sz w:val="28"/>
                <w:szCs w:val="28"/>
                <w:rPrChange w:id="20379" w:author="Копыленко" w:date="2019-09-02T12:55:00Z">
                  <w:rPr>
                    <w:rFonts w:ascii="Times New Roman" w:hAnsi="Times New Roman"/>
                    <w:szCs w:val="28"/>
                  </w:rPr>
                </w:rPrChange>
              </w:rPr>
              <w:t>11.3</w:t>
            </w:r>
          </w:p>
        </w:tc>
      </w:tr>
      <w:tr w:rsidR="00A56AE0" w:rsidRPr="00A56AE0" w:rsidTr="002741BC">
        <w:trPr>
          <w:trHeight w:val="300"/>
          <w:jc w:val="center"/>
          <w:trPrChange w:id="20380" w:author="Копыленко" w:date="2019-10-16T16:58:00Z">
            <w:trPr>
              <w:trHeight w:val="300"/>
              <w:jc w:val="center"/>
            </w:trPr>
          </w:trPrChange>
        </w:trPr>
        <w:tc>
          <w:tcPr>
            <w:tcW w:w="719" w:type="dxa"/>
            <w:tcPrChange w:id="20381" w:author="Копыленко" w:date="2019-10-16T16:58:00Z">
              <w:tcPr>
                <w:tcW w:w="588" w:type="dxa"/>
              </w:tcPr>
            </w:tcPrChange>
          </w:tcPr>
          <w:p w:rsidR="00971F35" w:rsidRPr="00A56AE0" w:rsidRDefault="00971F35">
            <w:pPr>
              <w:numPr>
                <w:ilvl w:val="0"/>
                <w:numId w:val="49"/>
              </w:numPr>
              <w:spacing w:after="0" w:line="240" w:lineRule="auto"/>
              <w:ind w:left="0" w:hanging="33"/>
              <w:jc w:val="center"/>
              <w:rPr>
                <w:rFonts w:ascii="Times New Roman" w:hAnsi="Times New Roman"/>
                <w:sz w:val="28"/>
                <w:szCs w:val="28"/>
                <w:rPrChange w:id="20382" w:author="Копыленко" w:date="2019-09-02T12:55:00Z">
                  <w:rPr>
                    <w:rFonts w:ascii="Times New Roman" w:hAnsi="Times New Roman"/>
                    <w:szCs w:val="28"/>
                  </w:rPr>
                </w:rPrChange>
              </w:rPr>
              <w:pPrChange w:id="20383" w:author="Копыленко" w:date="2019-10-16T16:58:00Z">
                <w:pPr>
                  <w:numPr>
                    <w:numId w:val="49"/>
                  </w:numPr>
                  <w:spacing w:after="0" w:line="276" w:lineRule="auto"/>
                  <w:ind w:left="34" w:firstLine="851"/>
                  <w:jc w:val="center"/>
                </w:pPr>
              </w:pPrChange>
            </w:pPr>
          </w:p>
        </w:tc>
        <w:tc>
          <w:tcPr>
            <w:tcW w:w="6111" w:type="dxa"/>
            <w:hideMark/>
            <w:tcPrChange w:id="20384" w:author="Копыленко" w:date="2019-10-16T16:58:00Z">
              <w:tcPr>
                <w:tcW w:w="6641" w:type="dxa"/>
                <w:hideMark/>
              </w:tcPr>
            </w:tcPrChange>
          </w:tcPr>
          <w:p w:rsidR="00971F35" w:rsidRPr="00A56AE0" w:rsidRDefault="00971F35">
            <w:pPr>
              <w:spacing w:after="0" w:line="240" w:lineRule="auto"/>
              <w:rPr>
                <w:rFonts w:ascii="Times New Roman" w:hAnsi="Times New Roman"/>
                <w:sz w:val="28"/>
                <w:szCs w:val="28"/>
                <w:rPrChange w:id="20385" w:author="Копыленко" w:date="2019-09-02T12:55:00Z">
                  <w:rPr>
                    <w:rFonts w:ascii="Times New Roman" w:hAnsi="Times New Roman"/>
                    <w:szCs w:val="28"/>
                  </w:rPr>
                </w:rPrChange>
              </w:rPr>
              <w:pPrChange w:id="20386" w:author="Копыленко" w:date="2019-09-02T14:47:00Z">
                <w:pPr>
                  <w:widowControl w:val="0"/>
                  <w:autoSpaceDE w:val="0"/>
                  <w:autoSpaceDN w:val="0"/>
                  <w:adjustRightInd w:val="0"/>
                  <w:spacing w:before="200" w:after="0" w:line="276" w:lineRule="auto"/>
                  <w:ind w:firstLine="720"/>
                </w:pPr>
              </w:pPrChange>
            </w:pPr>
            <w:r w:rsidRPr="00A56AE0">
              <w:rPr>
                <w:rFonts w:ascii="Times New Roman" w:hAnsi="Times New Roman"/>
                <w:sz w:val="28"/>
                <w:szCs w:val="28"/>
                <w:rPrChange w:id="20387" w:author="Копыленко" w:date="2019-09-02T12:55:00Z">
                  <w:rPr>
                    <w:rFonts w:ascii="Times New Roman" w:hAnsi="Times New Roman"/>
                    <w:szCs w:val="28"/>
                  </w:rPr>
                </w:rPrChange>
              </w:rPr>
              <w:t>Земельные участки (территории) общего пользования</w:t>
            </w:r>
          </w:p>
        </w:tc>
        <w:tc>
          <w:tcPr>
            <w:tcW w:w="1119" w:type="dxa"/>
            <w:hideMark/>
            <w:tcPrChange w:id="20388" w:author="Копыленко" w:date="2019-10-16T16:58:00Z">
              <w:tcPr>
                <w:tcW w:w="1134" w:type="dxa"/>
                <w:hideMark/>
              </w:tcPr>
            </w:tcPrChange>
          </w:tcPr>
          <w:p w:rsidR="00971F35" w:rsidRPr="00A56AE0" w:rsidRDefault="00971F35">
            <w:pPr>
              <w:spacing w:after="0" w:line="240" w:lineRule="auto"/>
              <w:jc w:val="center"/>
              <w:rPr>
                <w:rFonts w:ascii="Times New Roman" w:hAnsi="Times New Roman"/>
                <w:sz w:val="28"/>
                <w:szCs w:val="28"/>
                <w:rPrChange w:id="20389" w:author="Копыленко" w:date="2019-09-02T12:55:00Z">
                  <w:rPr>
                    <w:rFonts w:ascii="Times New Roman" w:hAnsi="Times New Roman"/>
                    <w:szCs w:val="28"/>
                  </w:rPr>
                </w:rPrChange>
              </w:rPr>
              <w:pPrChange w:id="20390" w:author="Копыленко" w:date="2019-09-02T14:47:00Z">
                <w:pPr>
                  <w:widowControl w:val="0"/>
                  <w:autoSpaceDE w:val="0"/>
                  <w:autoSpaceDN w:val="0"/>
                  <w:adjustRightInd w:val="0"/>
                  <w:spacing w:before="200" w:after="0" w:line="276" w:lineRule="auto"/>
                  <w:ind w:firstLine="720"/>
                  <w:jc w:val="center"/>
                </w:pPr>
              </w:pPrChange>
            </w:pPr>
            <w:r w:rsidRPr="00A56AE0">
              <w:rPr>
                <w:rFonts w:ascii="Times New Roman" w:hAnsi="Times New Roman"/>
                <w:sz w:val="28"/>
                <w:szCs w:val="28"/>
                <w:rPrChange w:id="20391" w:author="Копыленко" w:date="2019-09-02T12:55:00Z">
                  <w:rPr>
                    <w:rFonts w:ascii="Times New Roman" w:hAnsi="Times New Roman"/>
                    <w:szCs w:val="28"/>
                  </w:rPr>
                </w:rPrChange>
              </w:rPr>
              <w:t>12.0</w:t>
            </w:r>
          </w:p>
        </w:tc>
      </w:tr>
    </w:tbl>
    <w:p w:rsidR="00971F35" w:rsidRPr="00A56AE0" w:rsidRDefault="00971F35">
      <w:pPr>
        <w:shd w:val="clear" w:color="auto" w:fill="FFFFFF"/>
        <w:spacing w:after="0" w:line="240" w:lineRule="auto"/>
        <w:ind w:firstLine="720"/>
        <w:jc w:val="both"/>
        <w:rPr>
          <w:rFonts w:ascii="Times New Roman" w:hAnsi="Times New Roman"/>
          <w:sz w:val="28"/>
          <w:szCs w:val="28"/>
          <w:lang w:eastAsia="zh-CN"/>
          <w:rPrChange w:id="20392" w:author="Копыленко" w:date="2019-09-02T12:55:00Z">
            <w:rPr>
              <w:rFonts w:ascii="Times New Roman" w:hAnsi="Times New Roman"/>
              <w:szCs w:val="28"/>
              <w:lang w:eastAsia="zh-CN"/>
            </w:rPr>
          </w:rPrChange>
        </w:rPr>
        <w:pPrChange w:id="20393" w:author="Копыленко" w:date="2019-09-02T12:54:00Z">
          <w:pPr>
            <w:shd w:val="clear" w:color="000000" w:fill="FFFFFF"/>
            <w:spacing w:after="0" w:line="276" w:lineRule="auto"/>
            <w:ind w:left="900" w:firstLine="720"/>
            <w:jc w:val="both"/>
          </w:pPr>
        </w:pPrChange>
      </w:pPr>
    </w:p>
    <w:p w:rsidR="00971F35" w:rsidRPr="00A56AE0" w:rsidRDefault="00971F35">
      <w:pPr>
        <w:numPr>
          <w:ilvl w:val="1"/>
          <w:numId w:val="33"/>
        </w:numPr>
        <w:shd w:val="clear" w:color="auto" w:fill="FFFFFF"/>
        <w:spacing w:after="0" w:line="240" w:lineRule="auto"/>
        <w:ind w:left="0" w:firstLine="720"/>
        <w:jc w:val="both"/>
        <w:rPr>
          <w:rFonts w:ascii="Times New Roman" w:hAnsi="Times New Roman"/>
          <w:sz w:val="28"/>
          <w:szCs w:val="28"/>
          <w:rPrChange w:id="20394" w:author="Копыленко" w:date="2019-09-02T12:55:00Z">
            <w:rPr>
              <w:rFonts w:ascii="Times New Roman" w:hAnsi="Times New Roman"/>
              <w:szCs w:val="28"/>
            </w:rPr>
          </w:rPrChange>
        </w:rPr>
        <w:pPrChange w:id="20395" w:author="Копыленко" w:date="2019-09-02T12:54:00Z">
          <w:pPr>
            <w:numPr>
              <w:ilvl w:val="1"/>
              <w:numId w:val="33"/>
            </w:numPr>
            <w:shd w:val="clear" w:color="000000" w:fill="FFFFFF"/>
            <w:spacing w:after="0" w:line="276" w:lineRule="auto"/>
            <w:ind w:left="1260" w:firstLine="851"/>
            <w:jc w:val="both"/>
          </w:pPr>
        </w:pPrChange>
      </w:pPr>
      <w:r w:rsidRPr="00A56AE0">
        <w:rPr>
          <w:rFonts w:ascii="Times New Roman" w:hAnsi="Times New Roman"/>
          <w:sz w:val="28"/>
          <w:szCs w:val="28"/>
          <w:rPrChange w:id="20396" w:author="Копыленко" w:date="2019-09-02T12:55:00Z">
            <w:rPr>
              <w:rFonts w:ascii="Times New Roman" w:hAnsi="Times New Roman"/>
              <w:szCs w:val="28"/>
            </w:rPr>
          </w:rPrChange>
        </w:rPr>
        <w:t>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w:t>
      </w:r>
      <w:r w:rsidR="00242BC9" w:rsidRPr="00A56AE0">
        <w:rPr>
          <w:rFonts w:ascii="Times New Roman" w:hAnsi="Times New Roman"/>
          <w:sz w:val="28"/>
          <w:szCs w:val="28"/>
          <w:rPrChange w:id="20397" w:author="Копыленко" w:date="2019-09-02T12:55:00Z">
            <w:rPr>
              <w:rFonts w:ascii="Times New Roman" w:hAnsi="Times New Roman"/>
              <w:szCs w:val="28"/>
            </w:rPr>
          </w:rPrChange>
        </w:rPr>
        <w:t>-</w:t>
      </w:r>
      <w:r w:rsidR="00907737" w:rsidRPr="00A56AE0">
        <w:rPr>
          <w:rFonts w:ascii="Times New Roman" w:hAnsi="Times New Roman"/>
          <w:sz w:val="28"/>
          <w:szCs w:val="28"/>
          <w:rPrChange w:id="20398" w:author="Копыленко" w:date="2019-09-02T12:55:00Z">
            <w:rPr>
              <w:rFonts w:ascii="Times New Roman" w:hAnsi="Times New Roman"/>
              <w:szCs w:val="28"/>
            </w:rPr>
          </w:rPrChange>
        </w:rPr>
        <w:t>4</w:t>
      </w:r>
      <w:r w:rsidRPr="00A56AE0">
        <w:rPr>
          <w:rFonts w:ascii="Times New Roman" w:hAnsi="Times New Roman"/>
          <w:sz w:val="28"/>
          <w:szCs w:val="28"/>
          <w:rPrChange w:id="20399" w:author="Копыленко" w:date="2019-09-02T12:55:00Z">
            <w:rPr>
              <w:rFonts w:ascii="Times New Roman" w:hAnsi="Times New Roman"/>
              <w:szCs w:val="28"/>
            </w:rPr>
          </w:rPrChange>
        </w:rPr>
        <w:t>:</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400" w:author="Копыленко" w:date="2019-10-16T16:58:00Z">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73"/>
        <w:gridCol w:w="6719"/>
        <w:gridCol w:w="1134"/>
        <w:tblGridChange w:id="20401">
          <w:tblGrid>
            <w:gridCol w:w="709"/>
            <w:gridCol w:w="6783"/>
            <w:gridCol w:w="1134"/>
          </w:tblGrid>
        </w:tblGridChange>
      </w:tblGrid>
      <w:tr w:rsidR="00971F35" w:rsidRPr="00A56AE0" w:rsidTr="002741BC">
        <w:trPr>
          <w:trHeight w:val="300"/>
          <w:jc w:val="center"/>
          <w:trPrChange w:id="20402" w:author="Копыленко" w:date="2019-10-16T16:58:00Z">
            <w:trPr>
              <w:trHeight w:val="300"/>
              <w:jc w:val="center"/>
            </w:trPr>
          </w:trPrChange>
        </w:trPr>
        <w:tc>
          <w:tcPr>
            <w:tcW w:w="773" w:type="dxa"/>
            <w:hideMark/>
            <w:tcPrChange w:id="20403" w:author="Копыленко" w:date="2019-10-16T16:58:00Z">
              <w:tcPr>
                <w:tcW w:w="709" w:type="dxa"/>
                <w:hideMark/>
              </w:tcPr>
            </w:tcPrChange>
          </w:tcPr>
          <w:p w:rsidR="002741BC" w:rsidRDefault="00971F35">
            <w:pPr>
              <w:spacing w:after="0" w:line="240" w:lineRule="auto"/>
              <w:jc w:val="center"/>
              <w:rPr>
                <w:ins w:id="20404" w:author="Копыленко" w:date="2019-10-16T16:58:00Z"/>
                <w:rFonts w:ascii="Times New Roman" w:hAnsi="Times New Roman"/>
                <w:bCs/>
                <w:sz w:val="28"/>
                <w:szCs w:val="28"/>
              </w:rPr>
              <w:pPrChange w:id="20405" w:author="Копыленко" w:date="2019-10-16T16:58:00Z">
                <w:pPr>
                  <w:spacing w:after="0" w:line="276" w:lineRule="auto"/>
                  <w:ind w:firstLine="720"/>
                  <w:jc w:val="center"/>
                </w:pPr>
              </w:pPrChange>
            </w:pPr>
            <w:r w:rsidRPr="00A56AE0">
              <w:rPr>
                <w:rFonts w:ascii="Times New Roman" w:hAnsi="Times New Roman"/>
                <w:bCs/>
                <w:sz w:val="28"/>
                <w:szCs w:val="28"/>
                <w:rPrChange w:id="20406" w:author="Копыленко" w:date="2019-09-02T12:55:00Z">
                  <w:rPr>
                    <w:rFonts w:ascii="Times New Roman" w:hAnsi="Times New Roman"/>
                    <w:b/>
                    <w:bCs/>
                    <w:szCs w:val="28"/>
                  </w:rPr>
                </w:rPrChange>
              </w:rPr>
              <w:t xml:space="preserve">№ </w:t>
            </w:r>
          </w:p>
          <w:p w:rsidR="00971F35" w:rsidRPr="00A56AE0" w:rsidRDefault="00971F35">
            <w:pPr>
              <w:spacing w:after="0" w:line="240" w:lineRule="auto"/>
              <w:jc w:val="center"/>
              <w:rPr>
                <w:rFonts w:ascii="Times New Roman" w:hAnsi="Times New Roman"/>
                <w:bCs/>
                <w:sz w:val="28"/>
                <w:szCs w:val="28"/>
                <w:rPrChange w:id="20407" w:author="Копыленко" w:date="2019-09-02T12:55:00Z">
                  <w:rPr>
                    <w:rFonts w:ascii="Times New Roman" w:hAnsi="Times New Roman"/>
                    <w:b/>
                    <w:bCs/>
                    <w:szCs w:val="28"/>
                  </w:rPr>
                </w:rPrChange>
              </w:rPr>
              <w:pPrChange w:id="20408" w:author="Копыленко" w:date="2019-10-16T16:58:00Z">
                <w:pPr>
                  <w:spacing w:after="0" w:line="276" w:lineRule="auto"/>
                  <w:ind w:firstLine="720"/>
                  <w:jc w:val="center"/>
                </w:pPr>
              </w:pPrChange>
            </w:pPr>
            <w:r w:rsidRPr="00A56AE0">
              <w:rPr>
                <w:rFonts w:ascii="Times New Roman" w:hAnsi="Times New Roman"/>
                <w:bCs/>
                <w:sz w:val="28"/>
                <w:szCs w:val="28"/>
                <w:rPrChange w:id="20409" w:author="Копыленко" w:date="2019-09-02T12:55:00Z">
                  <w:rPr>
                    <w:rFonts w:ascii="Times New Roman" w:hAnsi="Times New Roman"/>
                    <w:b/>
                    <w:bCs/>
                    <w:szCs w:val="28"/>
                  </w:rPr>
                </w:rPrChange>
              </w:rPr>
              <w:t>п/п</w:t>
            </w:r>
          </w:p>
        </w:tc>
        <w:tc>
          <w:tcPr>
            <w:tcW w:w="6719" w:type="dxa"/>
            <w:hideMark/>
            <w:tcPrChange w:id="20410" w:author="Копыленко" w:date="2019-10-16T16:58:00Z">
              <w:tcPr>
                <w:tcW w:w="6783" w:type="dxa"/>
                <w:hideMark/>
              </w:tcPr>
            </w:tcPrChange>
          </w:tcPr>
          <w:p w:rsidR="00971F35" w:rsidRPr="00A56AE0" w:rsidRDefault="00971F35">
            <w:pPr>
              <w:spacing w:after="0" w:line="240" w:lineRule="auto"/>
              <w:jc w:val="center"/>
              <w:rPr>
                <w:rFonts w:ascii="Times New Roman" w:hAnsi="Times New Roman"/>
                <w:bCs/>
                <w:sz w:val="28"/>
                <w:szCs w:val="28"/>
                <w:rPrChange w:id="20411" w:author="Копыленко" w:date="2019-09-02T12:55:00Z">
                  <w:rPr>
                    <w:rFonts w:ascii="Times New Roman" w:hAnsi="Times New Roman"/>
                    <w:b/>
                    <w:bCs/>
                    <w:szCs w:val="28"/>
                  </w:rPr>
                </w:rPrChange>
              </w:rPr>
              <w:pPrChange w:id="20412" w:author="Копыленко" w:date="2019-09-02T14:47:00Z">
                <w:pPr>
                  <w:spacing w:after="0" w:line="276" w:lineRule="auto"/>
                  <w:ind w:firstLine="720"/>
                  <w:jc w:val="center"/>
                </w:pPr>
              </w:pPrChange>
            </w:pPr>
            <w:r w:rsidRPr="00A56AE0">
              <w:rPr>
                <w:rFonts w:ascii="Times New Roman" w:hAnsi="Times New Roman"/>
                <w:bCs/>
                <w:sz w:val="28"/>
                <w:szCs w:val="28"/>
                <w:rPrChange w:id="20413"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4" w:type="dxa"/>
            <w:hideMark/>
            <w:tcPrChange w:id="20414" w:author="Копыленко" w:date="2019-10-16T16:58:00Z">
              <w:tcPr>
                <w:tcW w:w="1134" w:type="dxa"/>
                <w:hideMark/>
              </w:tcPr>
            </w:tcPrChange>
          </w:tcPr>
          <w:p w:rsidR="00971F35" w:rsidRPr="00A56AE0" w:rsidRDefault="00971F35">
            <w:pPr>
              <w:spacing w:after="0" w:line="240" w:lineRule="auto"/>
              <w:jc w:val="center"/>
              <w:rPr>
                <w:rFonts w:ascii="Times New Roman" w:hAnsi="Times New Roman"/>
                <w:bCs/>
                <w:sz w:val="28"/>
                <w:szCs w:val="28"/>
                <w:rPrChange w:id="20415" w:author="Копыленко" w:date="2019-09-02T12:55:00Z">
                  <w:rPr>
                    <w:rFonts w:ascii="Times New Roman" w:hAnsi="Times New Roman"/>
                    <w:b/>
                    <w:bCs/>
                    <w:szCs w:val="28"/>
                  </w:rPr>
                </w:rPrChange>
              </w:rPr>
              <w:pPrChange w:id="20416" w:author="Копыленко" w:date="2019-09-02T14:47:00Z">
                <w:pPr>
                  <w:spacing w:after="0" w:line="276" w:lineRule="auto"/>
                  <w:ind w:firstLine="720"/>
                  <w:jc w:val="center"/>
                </w:pPr>
              </w:pPrChange>
            </w:pPr>
            <w:r w:rsidRPr="00A56AE0">
              <w:rPr>
                <w:rFonts w:ascii="Times New Roman" w:hAnsi="Times New Roman"/>
                <w:bCs/>
                <w:sz w:val="28"/>
                <w:szCs w:val="28"/>
                <w:rPrChange w:id="20417" w:author="Копыленко" w:date="2019-09-02T12:55:00Z">
                  <w:rPr>
                    <w:rFonts w:ascii="Times New Roman" w:hAnsi="Times New Roman"/>
                    <w:b/>
                    <w:bCs/>
                    <w:szCs w:val="28"/>
                  </w:rPr>
                </w:rPrChange>
              </w:rPr>
              <w:t>Код</w:t>
            </w:r>
          </w:p>
        </w:tc>
      </w:tr>
      <w:tr w:rsidR="00971F35" w:rsidRPr="00A56AE0" w:rsidTr="002741BC">
        <w:trPr>
          <w:trHeight w:val="193"/>
          <w:jc w:val="center"/>
          <w:trPrChange w:id="20418" w:author="Копыленко" w:date="2019-10-16T16:58:00Z">
            <w:trPr>
              <w:trHeight w:val="193"/>
              <w:jc w:val="center"/>
            </w:trPr>
          </w:trPrChange>
        </w:trPr>
        <w:tc>
          <w:tcPr>
            <w:tcW w:w="773" w:type="dxa"/>
            <w:tcPrChange w:id="20419" w:author="Копыленко" w:date="2019-10-16T16:58:00Z">
              <w:tcPr>
                <w:tcW w:w="709" w:type="dxa"/>
              </w:tcPr>
            </w:tcPrChange>
          </w:tcPr>
          <w:p w:rsidR="00971F35" w:rsidRPr="00A56AE0" w:rsidRDefault="00971F35">
            <w:pPr>
              <w:numPr>
                <w:ilvl w:val="0"/>
                <w:numId w:val="50"/>
              </w:numPr>
              <w:spacing w:after="0" w:line="240" w:lineRule="auto"/>
              <w:ind w:left="0" w:firstLine="0"/>
              <w:jc w:val="center"/>
              <w:rPr>
                <w:rFonts w:ascii="Times New Roman" w:hAnsi="Times New Roman"/>
                <w:sz w:val="28"/>
                <w:szCs w:val="28"/>
                <w:rPrChange w:id="20420" w:author="Копыленко" w:date="2019-09-02T12:55:00Z">
                  <w:rPr>
                    <w:rFonts w:ascii="Times New Roman" w:hAnsi="Times New Roman"/>
                    <w:szCs w:val="28"/>
                  </w:rPr>
                </w:rPrChange>
              </w:rPr>
              <w:pPrChange w:id="20421" w:author="Копыленко" w:date="2019-10-16T16:58:00Z">
                <w:pPr>
                  <w:numPr>
                    <w:ilvl w:val="1"/>
                    <w:numId w:val="50"/>
                  </w:numPr>
                  <w:spacing w:after="0" w:line="276" w:lineRule="auto"/>
                  <w:ind w:left="43" w:firstLine="851"/>
                  <w:jc w:val="center"/>
                </w:pPr>
              </w:pPrChange>
            </w:pPr>
          </w:p>
        </w:tc>
        <w:tc>
          <w:tcPr>
            <w:tcW w:w="6719" w:type="dxa"/>
            <w:hideMark/>
            <w:tcPrChange w:id="20422" w:author="Копыленко" w:date="2019-10-16T16:58:00Z">
              <w:tcPr>
                <w:tcW w:w="6783" w:type="dxa"/>
                <w:hideMark/>
              </w:tcPr>
            </w:tcPrChange>
          </w:tcPr>
          <w:p w:rsidR="00971F35" w:rsidRPr="00A56AE0" w:rsidRDefault="00971F35">
            <w:pPr>
              <w:spacing w:after="0" w:line="240" w:lineRule="auto"/>
              <w:rPr>
                <w:rFonts w:ascii="Times New Roman" w:hAnsi="Times New Roman"/>
                <w:sz w:val="28"/>
                <w:szCs w:val="28"/>
                <w:rPrChange w:id="20423" w:author="Копыленко" w:date="2019-09-02T12:55:00Z">
                  <w:rPr>
                    <w:rFonts w:ascii="Times New Roman" w:hAnsi="Times New Roman"/>
                    <w:szCs w:val="28"/>
                  </w:rPr>
                </w:rPrChange>
              </w:rPr>
              <w:pPrChange w:id="20424" w:author="Копыленко" w:date="2019-09-02T14:47:00Z">
                <w:pPr>
                  <w:widowControl w:val="0"/>
                  <w:autoSpaceDE w:val="0"/>
                  <w:autoSpaceDN w:val="0"/>
                  <w:adjustRightInd w:val="0"/>
                  <w:spacing w:before="200" w:after="0" w:line="276" w:lineRule="auto"/>
                  <w:ind w:firstLine="720"/>
                </w:pPr>
              </w:pPrChange>
            </w:pPr>
            <w:r w:rsidRPr="00A56AE0">
              <w:rPr>
                <w:rFonts w:ascii="Times New Roman" w:hAnsi="Times New Roman"/>
                <w:sz w:val="28"/>
                <w:szCs w:val="28"/>
                <w:rPrChange w:id="20425" w:author="Копыленко" w:date="2019-09-02T12:55:00Z">
                  <w:rPr>
                    <w:rFonts w:ascii="Times New Roman" w:hAnsi="Times New Roman"/>
                    <w:szCs w:val="28"/>
                  </w:rPr>
                </w:rPrChange>
              </w:rPr>
              <w:t>Предоставление коммунальных услуг</w:t>
            </w:r>
          </w:p>
        </w:tc>
        <w:tc>
          <w:tcPr>
            <w:tcW w:w="1134" w:type="dxa"/>
            <w:hideMark/>
            <w:tcPrChange w:id="20426" w:author="Копыленко" w:date="2019-10-16T16:58:00Z">
              <w:tcPr>
                <w:tcW w:w="1134" w:type="dxa"/>
                <w:hideMark/>
              </w:tcPr>
            </w:tcPrChange>
          </w:tcPr>
          <w:p w:rsidR="00971F35" w:rsidRPr="00A56AE0" w:rsidRDefault="00971F35">
            <w:pPr>
              <w:spacing w:after="0" w:line="240" w:lineRule="auto"/>
              <w:jc w:val="center"/>
              <w:rPr>
                <w:rFonts w:ascii="Times New Roman" w:hAnsi="Times New Roman"/>
                <w:sz w:val="28"/>
                <w:szCs w:val="28"/>
                <w:rPrChange w:id="20427" w:author="Копыленко" w:date="2019-09-02T12:55:00Z">
                  <w:rPr>
                    <w:rFonts w:ascii="Times New Roman" w:hAnsi="Times New Roman"/>
                    <w:szCs w:val="28"/>
                  </w:rPr>
                </w:rPrChange>
              </w:rPr>
              <w:pPrChange w:id="20428" w:author="Копыленко" w:date="2019-09-02T14:47:00Z">
                <w:pPr>
                  <w:widowControl w:val="0"/>
                  <w:autoSpaceDE w:val="0"/>
                  <w:autoSpaceDN w:val="0"/>
                  <w:adjustRightInd w:val="0"/>
                  <w:spacing w:before="200" w:after="0" w:line="276" w:lineRule="auto"/>
                  <w:ind w:firstLine="720"/>
                  <w:jc w:val="center"/>
                </w:pPr>
              </w:pPrChange>
            </w:pPr>
            <w:r w:rsidRPr="00A56AE0">
              <w:rPr>
                <w:rFonts w:ascii="Times New Roman" w:hAnsi="Times New Roman"/>
                <w:sz w:val="28"/>
                <w:szCs w:val="28"/>
                <w:rPrChange w:id="20429" w:author="Копыленко" w:date="2019-09-02T12:55:00Z">
                  <w:rPr>
                    <w:rFonts w:ascii="Times New Roman" w:hAnsi="Times New Roman"/>
                    <w:szCs w:val="28"/>
                  </w:rPr>
                </w:rPrChange>
              </w:rPr>
              <w:t>3.1</w:t>
            </w:r>
          </w:p>
        </w:tc>
      </w:tr>
      <w:tr w:rsidR="00971F35" w:rsidRPr="00A56AE0" w:rsidTr="002741BC">
        <w:trPr>
          <w:trHeight w:val="193"/>
          <w:jc w:val="center"/>
          <w:trPrChange w:id="20430" w:author="Копыленко" w:date="2019-10-16T16:58:00Z">
            <w:trPr>
              <w:trHeight w:val="193"/>
              <w:jc w:val="center"/>
            </w:trPr>
          </w:trPrChange>
        </w:trPr>
        <w:tc>
          <w:tcPr>
            <w:tcW w:w="773" w:type="dxa"/>
            <w:tcPrChange w:id="20431" w:author="Копыленко" w:date="2019-10-16T16:58:00Z">
              <w:tcPr>
                <w:tcW w:w="709" w:type="dxa"/>
              </w:tcPr>
            </w:tcPrChange>
          </w:tcPr>
          <w:p w:rsidR="00971F35" w:rsidRPr="00A56AE0" w:rsidRDefault="00971F35">
            <w:pPr>
              <w:numPr>
                <w:ilvl w:val="0"/>
                <w:numId w:val="50"/>
              </w:numPr>
              <w:spacing w:after="0" w:line="240" w:lineRule="auto"/>
              <w:ind w:left="0" w:firstLine="0"/>
              <w:jc w:val="center"/>
              <w:rPr>
                <w:rFonts w:ascii="Times New Roman" w:hAnsi="Times New Roman"/>
                <w:sz w:val="28"/>
                <w:szCs w:val="28"/>
                <w:rPrChange w:id="20432" w:author="Копыленко" w:date="2019-09-02T12:55:00Z">
                  <w:rPr>
                    <w:rFonts w:ascii="Times New Roman" w:hAnsi="Times New Roman"/>
                    <w:szCs w:val="28"/>
                  </w:rPr>
                </w:rPrChange>
              </w:rPr>
              <w:pPrChange w:id="20433" w:author="Копыленко" w:date="2019-10-16T16:58:00Z">
                <w:pPr>
                  <w:numPr>
                    <w:ilvl w:val="1"/>
                    <w:numId w:val="50"/>
                  </w:numPr>
                  <w:spacing w:after="0" w:line="276" w:lineRule="auto"/>
                  <w:ind w:left="34" w:firstLine="851"/>
                  <w:jc w:val="center"/>
                </w:pPr>
              </w:pPrChange>
            </w:pPr>
          </w:p>
        </w:tc>
        <w:tc>
          <w:tcPr>
            <w:tcW w:w="6719" w:type="dxa"/>
            <w:hideMark/>
            <w:tcPrChange w:id="20434" w:author="Копыленко" w:date="2019-10-16T16:58:00Z">
              <w:tcPr>
                <w:tcW w:w="6783" w:type="dxa"/>
                <w:hideMark/>
              </w:tcPr>
            </w:tcPrChange>
          </w:tcPr>
          <w:p w:rsidR="00971F35" w:rsidRPr="00A56AE0" w:rsidRDefault="00971F35">
            <w:pPr>
              <w:spacing w:after="0" w:line="240" w:lineRule="auto"/>
              <w:rPr>
                <w:rFonts w:ascii="Times New Roman" w:hAnsi="Times New Roman"/>
                <w:sz w:val="28"/>
                <w:szCs w:val="28"/>
                <w:rPrChange w:id="20435" w:author="Копыленко" w:date="2019-09-02T12:55:00Z">
                  <w:rPr>
                    <w:rFonts w:ascii="Times New Roman" w:hAnsi="Times New Roman"/>
                    <w:szCs w:val="28"/>
                  </w:rPr>
                </w:rPrChange>
              </w:rPr>
              <w:pPrChange w:id="20436" w:author="Копыленко" w:date="2019-09-02T14:47:00Z">
                <w:pPr>
                  <w:widowControl w:val="0"/>
                  <w:autoSpaceDE w:val="0"/>
                  <w:autoSpaceDN w:val="0"/>
                  <w:adjustRightInd w:val="0"/>
                  <w:spacing w:before="200" w:after="0" w:line="276" w:lineRule="auto"/>
                  <w:ind w:firstLine="720"/>
                </w:pPr>
              </w:pPrChange>
            </w:pPr>
            <w:r w:rsidRPr="00A56AE0">
              <w:rPr>
                <w:rFonts w:ascii="Times New Roman" w:hAnsi="Times New Roman"/>
                <w:sz w:val="28"/>
                <w:szCs w:val="28"/>
                <w:rPrChange w:id="20437" w:author="Копыленко" w:date="2019-09-02T12:55:00Z">
                  <w:rPr>
                    <w:rFonts w:ascii="Times New Roman" w:hAnsi="Times New Roman"/>
                    <w:szCs w:val="28"/>
                  </w:rPr>
                </w:rPrChange>
              </w:rPr>
              <w:t>Гидротехнические сооружения</w:t>
            </w:r>
          </w:p>
        </w:tc>
        <w:tc>
          <w:tcPr>
            <w:tcW w:w="1134" w:type="dxa"/>
            <w:hideMark/>
            <w:tcPrChange w:id="20438" w:author="Копыленко" w:date="2019-10-16T16:58:00Z">
              <w:tcPr>
                <w:tcW w:w="1134" w:type="dxa"/>
                <w:hideMark/>
              </w:tcPr>
            </w:tcPrChange>
          </w:tcPr>
          <w:p w:rsidR="00971F35" w:rsidRPr="00A56AE0" w:rsidRDefault="00971F35">
            <w:pPr>
              <w:spacing w:after="0" w:line="240" w:lineRule="auto"/>
              <w:jc w:val="center"/>
              <w:rPr>
                <w:rFonts w:ascii="Times New Roman" w:hAnsi="Times New Roman"/>
                <w:sz w:val="28"/>
                <w:szCs w:val="28"/>
                <w:rPrChange w:id="20439" w:author="Копыленко" w:date="2019-09-02T12:55:00Z">
                  <w:rPr>
                    <w:rFonts w:ascii="Times New Roman" w:hAnsi="Times New Roman"/>
                    <w:szCs w:val="28"/>
                  </w:rPr>
                </w:rPrChange>
              </w:rPr>
              <w:pPrChange w:id="20440" w:author="Копыленко" w:date="2019-09-02T14:47:00Z">
                <w:pPr>
                  <w:widowControl w:val="0"/>
                  <w:autoSpaceDE w:val="0"/>
                  <w:autoSpaceDN w:val="0"/>
                  <w:adjustRightInd w:val="0"/>
                  <w:spacing w:before="200" w:after="0" w:line="276" w:lineRule="auto"/>
                  <w:ind w:firstLine="720"/>
                  <w:jc w:val="center"/>
                </w:pPr>
              </w:pPrChange>
            </w:pPr>
            <w:r w:rsidRPr="00A56AE0">
              <w:rPr>
                <w:rFonts w:ascii="Times New Roman" w:hAnsi="Times New Roman"/>
                <w:sz w:val="28"/>
                <w:szCs w:val="28"/>
                <w:rPrChange w:id="20441" w:author="Копыленко" w:date="2019-09-02T12:55:00Z">
                  <w:rPr>
                    <w:rFonts w:ascii="Times New Roman" w:hAnsi="Times New Roman"/>
                    <w:szCs w:val="28"/>
                  </w:rPr>
                </w:rPrChange>
              </w:rPr>
              <w:t>3.6.1</w:t>
            </w:r>
          </w:p>
        </w:tc>
      </w:tr>
    </w:tbl>
    <w:p w:rsidR="00971F35" w:rsidRPr="00A56AE0" w:rsidRDefault="00971F35">
      <w:pPr>
        <w:shd w:val="clear" w:color="auto" w:fill="FFFFFF"/>
        <w:spacing w:after="0" w:line="240" w:lineRule="auto"/>
        <w:ind w:firstLine="720"/>
        <w:jc w:val="both"/>
        <w:rPr>
          <w:rFonts w:ascii="Times New Roman" w:hAnsi="Times New Roman"/>
          <w:sz w:val="28"/>
          <w:szCs w:val="28"/>
          <w:lang w:eastAsia="zh-CN"/>
          <w:rPrChange w:id="20442" w:author="Копыленко" w:date="2019-09-02T12:55:00Z">
            <w:rPr>
              <w:rFonts w:ascii="Times New Roman" w:hAnsi="Times New Roman"/>
              <w:szCs w:val="28"/>
              <w:lang w:eastAsia="zh-CN"/>
            </w:rPr>
          </w:rPrChange>
        </w:rPr>
        <w:pPrChange w:id="20443" w:author="Копыленко" w:date="2019-09-02T12:54:00Z">
          <w:pPr>
            <w:shd w:val="clear" w:color="000000" w:fill="FFFFFF"/>
            <w:spacing w:after="0" w:line="276" w:lineRule="auto"/>
            <w:ind w:left="900" w:firstLine="720"/>
            <w:jc w:val="both"/>
          </w:pPr>
        </w:pPrChange>
      </w:pPr>
    </w:p>
    <w:p w:rsidR="00971F35" w:rsidRPr="00A56AE0" w:rsidRDefault="00971F35">
      <w:pPr>
        <w:numPr>
          <w:ilvl w:val="1"/>
          <w:numId w:val="33"/>
        </w:numPr>
        <w:shd w:val="clear" w:color="auto" w:fill="FFFFFF"/>
        <w:spacing w:after="0" w:line="240" w:lineRule="auto"/>
        <w:ind w:left="0" w:firstLine="720"/>
        <w:jc w:val="both"/>
        <w:rPr>
          <w:rFonts w:ascii="Times New Roman" w:hAnsi="Times New Roman"/>
          <w:sz w:val="28"/>
          <w:szCs w:val="28"/>
          <w:rPrChange w:id="20444" w:author="Копыленко" w:date="2019-09-02T12:55:00Z">
            <w:rPr>
              <w:rFonts w:ascii="Times New Roman" w:hAnsi="Times New Roman"/>
              <w:szCs w:val="28"/>
            </w:rPr>
          </w:rPrChange>
        </w:rPr>
        <w:pPrChange w:id="20445" w:author="Копыленко" w:date="2019-09-02T12:54:00Z">
          <w:pPr>
            <w:numPr>
              <w:ilvl w:val="1"/>
              <w:numId w:val="33"/>
            </w:numPr>
            <w:shd w:val="clear" w:color="000000" w:fill="FFFFFF"/>
            <w:spacing w:after="0" w:line="276" w:lineRule="auto"/>
            <w:ind w:left="1260" w:firstLine="851"/>
            <w:jc w:val="both"/>
          </w:pPr>
        </w:pPrChange>
      </w:pPr>
      <w:r w:rsidRPr="00A56AE0">
        <w:rPr>
          <w:rFonts w:ascii="Times New Roman" w:hAnsi="Times New Roman"/>
          <w:sz w:val="28"/>
          <w:szCs w:val="28"/>
          <w:rPrChange w:id="20446" w:author="Копыленко" w:date="2019-09-02T12:55:00Z">
            <w:rPr>
              <w:rFonts w:ascii="Times New Roman" w:hAnsi="Times New Roman"/>
              <w:szCs w:val="28"/>
            </w:rPr>
          </w:rPrChange>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w:t>
      </w:r>
      <w:r w:rsidR="00242BC9" w:rsidRPr="00A56AE0">
        <w:rPr>
          <w:rFonts w:ascii="Times New Roman" w:hAnsi="Times New Roman"/>
          <w:sz w:val="28"/>
          <w:szCs w:val="28"/>
          <w:rPrChange w:id="20447" w:author="Копыленко" w:date="2019-09-02T12:55:00Z">
            <w:rPr>
              <w:rFonts w:ascii="Times New Roman" w:hAnsi="Times New Roman"/>
              <w:szCs w:val="28"/>
            </w:rPr>
          </w:rPrChange>
        </w:rPr>
        <w:t>-</w:t>
      </w:r>
      <w:r w:rsidR="00907737" w:rsidRPr="00A56AE0">
        <w:rPr>
          <w:rFonts w:ascii="Times New Roman" w:hAnsi="Times New Roman"/>
          <w:sz w:val="28"/>
          <w:szCs w:val="28"/>
          <w:rPrChange w:id="20448" w:author="Копыленко" w:date="2019-09-02T12:55:00Z">
            <w:rPr>
              <w:rFonts w:ascii="Times New Roman" w:hAnsi="Times New Roman"/>
              <w:szCs w:val="28"/>
            </w:rPr>
          </w:rPrChange>
        </w:rPr>
        <w:t>4</w:t>
      </w:r>
      <w:r w:rsidRPr="00A56AE0">
        <w:rPr>
          <w:rFonts w:ascii="Times New Roman" w:hAnsi="Times New Roman"/>
          <w:sz w:val="28"/>
          <w:szCs w:val="28"/>
          <w:rPrChange w:id="20449" w:author="Копыленко" w:date="2019-09-02T12:55:00Z">
            <w:rPr>
              <w:rFonts w:ascii="Times New Roman" w:hAnsi="Times New Roman"/>
              <w:szCs w:val="28"/>
            </w:rPr>
          </w:rPrChange>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450" w:author="Копыленко" w:date="2019-10-16T16:58:00Z">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94"/>
        <w:gridCol w:w="6779"/>
        <w:gridCol w:w="1132"/>
        <w:tblGridChange w:id="20451">
          <w:tblGrid>
            <w:gridCol w:w="594"/>
            <w:gridCol w:w="6777"/>
            <w:gridCol w:w="1134"/>
          </w:tblGrid>
        </w:tblGridChange>
      </w:tblGrid>
      <w:tr w:rsidR="00A56AE0" w:rsidRPr="00A56AE0" w:rsidTr="002741BC">
        <w:trPr>
          <w:trHeight w:val="300"/>
          <w:jc w:val="center"/>
          <w:trPrChange w:id="20452" w:author="Копыленко" w:date="2019-10-16T16:58:00Z">
            <w:trPr>
              <w:trHeight w:val="300"/>
              <w:jc w:val="center"/>
            </w:trPr>
          </w:trPrChange>
        </w:trPr>
        <w:tc>
          <w:tcPr>
            <w:tcW w:w="572" w:type="dxa"/>
            <w:hideMark/>
            <w:tcPrChange w:id="20453" w:author="Копыленко" w:date="2019-10-16T16:58:00Z">
              <w:tcPr>
                <w:tcW w:w="588" w:type="dxa"/>
                <w:hideMark/>
              </w:tcPr>
            </w:tcPrChange>
          </w:tcPr>
          <w:p w:rsidR="00971F35" w:rsidRPr="00A56AE0" w:rsidRDefault="00971F35">
            <w:pPr>
              <w:spacing w:after="0" w:line="240" w:lineRule="auto"/>
              <w:jc w:val="center"/>
              <w:rPr>
                <w:rFonts w:ascii="Times New Roman" w:hAnsi="Times New Roman"/>
                <w:bCs/>
                <w:sz w:val="28"/>
                <w:szCs w:val="28"/>
                <w:rPrChange w:id="20454" w:author="Копыленко" w:date="2019-09-02T12:55:00Z">
                  <w:rPr>
                    <w:rFonts w:ascii="Times New Roman" w:hAnsi="Times New Roman"/>
                    <w:b/>
                    <w:bCs/>
                    <w:szCs w:val="28"/>
                  </w:rPr>
                </w:rPrChange>
              </w:rPr>
              <w:pPrChange w:id="20455" w:author="Копыленко" w:date="2019-10-16T16:58:00Z">
                <w:pPr>
                  <w:spacing w:after="0" w:line="276" w:lineRule="auto"/>
                  <w:ind w:firstLine="720"/>
                  <w:jc w:val="center"/>
                </w:pPr>
              </w:pPrChange>
            </w:pPr>
            <w:r w:rsidRPr="00A56AE0">
              <w:rPr>
                <w:rFonts w:ascii="Times New Roman" w:hAnsi="Times New Roman"/>
                <w:bCs/>
                <w:sz w:val="28"/>
                <w:szCs w:val="28"/>
                <w:rPrChange w:id="20456" w:author="Копыленко" w:date="2019-09-02T12:55:00Z">
                  <w:rPr>
                    <w:rFonts w:ascii="Times New Roman" w:hAnsi="Times New Roman"/>
                    <w:b/>
                    <w:bCs/>
                    <w:szCs w:val="28"/>
                  </w:rPr>
                </w:rPrChange>
              </w:rPr>
              <w:t>№ п/п</w:t>
            </w:r>
          </w:p>
        </w:tc>
        <w:tc>
          <w:tcPr>
            <w:tcW w:w="6799" w:type="dxa"/>
            <w:hideMark/>
            <w:tcPrChange w:id="20457" w:author="Копыленко" w:date="2019-10-16T16:58:00Z">
              <w:tcPr>
                <w:tcW w:w="6783" w:type="dxa"/>
                <w:hideMark/>
              </w:tcPr>
            </w:tcPrChange>
          </w:tcPr>
          <w:p w:rsidR="00971F35" w:rsidRPr="00A56AE0" w:rsidRDefault="00971F35">
            <w:pPr>
              <w:spacing w:after="0" w:line="240" w:lineRule="auto"/>
              <w:jc w:val="center"/>
              <w:rPr>
                <w:rFonts w:ascii="Times New Roman" w:hAnsi="Times New Roman"/>
                <w:bCs/>
                <w:sz w:val="28"/>
                <w:szCs w:val="28"/>
                <w:rPrChange w:id="20458" w:author="Копыленко" w:date="2019-09-02T12:55:00Z">
                  <w:rPr>
                    <w:rFonts w:ascii="Times New Roman" w:hAnsi="Times New Roman"/>
                    <w:b/>
                    <w:bCs/>
                    <w:szCs w:val="28"/>
                  </w:rPr>
                </w:rPrChange>
              </w:rPr>
              <w:pPrChange w:id="20459" w:author="Копыленко" w:date="2019-09-02T14:47:00Z">
                <w:pPr>
                  <w:spacing w:after="0" w:line="276" w:lineRule="auto"/>
                  <w:ind w:firstLine="720"/>
                  <w:jc w:val="center"/>
                </w:pPr>
              </w:pPrChange>
            </w:pPr>
            <w:r w:rsidRPr="00A56AE0">
              <w:rPr>
                <w:rFonts w:ascii="Times New Roman" w:hAnsi="Times New Roman"/>
                <w:bCs/>
                <w:sz w:val="28"/>
                <w:szCs w:val="28"/>
                <w:rPrChange w:id="20460"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4" w:type="dxa"/>
            <w:hideMark/>
            <w:tcPrChange w:id="20461" w:author="Копыленко" w:date="2019-10-16T16:58:00Z">
              <w:tcPr>
                <w:tcW w:w="1134" w:type="dxa"/>
                <w:hideMark/>
              </w:tcPr>
            </w:tcPrChange>
          </w:tcPr>
          <w:p w:rsidR="00971F35" w:rsidRPr="00A56AE0" w:rsidRDefault="00971F35">
            <w:pPr>
              <w:spacing w:after="0" w:line="240" w:lineRule="auto"/>
              <w:jc w:val="center"/>
              <w:rPr>
                <w:rFonts w:ascii="Times New Roman" w:hAnsi="Times New Roman"/>
                <w:bCs/>
                <w:sz w:val="28"/>
                <w:szCs w:val="28"/>
                <w:rPrChange w:id="20462" w:author="Копыленко" w:date="2019-09-02T12:55:00Z">
                  <w:rPr>
                    <w:rFonts w:ascii="Times New Roman" w:hAnsi="Times New Roman"/>
                    <w:b/>
                    <w:bCs/>
                    <w:szCs w:val="28"/>
                  </w:rPr>
                </w:rPrChange>
              </w:rPr>
              <w:pPrChange w:id="20463" w:author="Копыленко" w:date="2019-09-02T14:47:00Z">
                <w:pPr>
                  <w:spacing w:after="0" w:line="276" w:lineRule="auto"/>
                  <w:ind w:firstLine="720"/>
                  <w:jc w:val="center"/>
                </w:pPr>
              </w:pPrChange>
            </w:pPr>
            <w:r w:rsidRPr="00A56AE0">
              <w:rPr>
                <w:rFonts w:ascii="Times New Roman" w:hAnsi="Times New Roman"/>
                <w:bCs/>
                <w:sz w:val="28"/>
                <w:szCs w:val="28"/>
                <w:rPrChange w:id="20464" w:author="Копыленко" w:date="2019-09-02T12:55:00Z">
                  <w:rPr>
                    <w:rFonts w:ascii="Times New Roman" w:hAnsi="Times New Roman"/>
                    <w:b/>
                    <w:bCs/>
                    <w:szCs w:val="28"/>
                  </w:rPr>
                </w:rPrChange>
              </w:rPr>
              <w:t>Код</w:t>
            </w:r>
          </w:p>
        </w:tc>
      </w:tr>
      <w:tr w:rsidR="00A56AE0" w:rsidRPr="00A56AE0" w:rsidTr="002741BC">
        <w:trPr>
          <w:trHeight w:val="193"/>
          <w:jc w:val="center"/>
          <w:trPrChange w:id="20465" w:author="Копыленко" w:date="2019-10-16T16:58:00Z">
            <w:trPr>
              <w:trHeight w:val="193"/>
              <w:jc w:val="center"/>
            </w:trPr>
          </w:trPrChange>
        </w:trPr>
        <w:tc>
          <w:tcPr>
            <w:tcW w:w="572" w:type="dxa"/>
            <w:tcPrChange w:id="20466" w:author="Копыленко" w:date="2019-10-16T16:58:00Z">
              <w:tcPr>
                <w:tcW w:w="588" w:type="dxa"/>
              </w:tcPr>
            </w:tcPrChange>
          </w:tcPr>
          <w:p w:rsidR="00971F35" w:rsidRPr="00A56AE0" w:rsidRDefault="00971F35">
            <w:pPr>
              <w:numPr>
                <w:ilvl w:val="0"/>
                <w:numId w:val="51"/>
              </w:numPr>
              <w:spacing w:after="0" w:line="240" w:lineRule="auto"/>
              <w:ind w:left="0" w:firstLine="0"/>
              <w:jc w:val="center"/>
              <w:rPr>
                <w:rFonts w:ascii="Times New Roman" w:hAnsi="Times New Roman"/>
                <w:sz w:val="28"/>
                <w:szCs w:val="28"/>
                <w:rPrChange w:id="20467" w:author="Копыленко" w:date="2019-09-02T12:55:00Z">
                  <w:rPr>
                    <w:rFonts w:ascii="Times New Roman" w:hAnsi="Times New Roman"/>
                    <w:szCs w:val="28"/>
                  </w:rPr>
                </w:rPrChange>
              </w:rPr>
              <w:pPrChange w:id="20468" w:author="Копыленко" w:date="2019-10-16T16:58:00Z">
                <w:pPr>
                  <w:numPr>
                    <w:ilvl w:val="1"/>
                    <w:numId w:val="51"/>
                  </w:numPr>
                  <w:spacing w:after="0" w:line="276" w:lineRule="auto"/>
                  <w:ind w:left="502" w:hanging="360"/>
                  <w:jc w:val="center"/>
                </w:pPr>
              </w:pPrChange>
            </w:pPr>
          </w:p>
        </w:tc>
        <w:tc>
          <w:tcPr>
            <w:tcW w:w="6799" w:type="dxa"/>
            <w:hideMark/>
            <w:tcPrChange w:id="20469" w:author="Копыленко" w:date="2019-10-16T16:58:00Z">
              <w:tcPr>
                <w:tcW w:w="6783" w:type="dxa"/>
                <w:hideMark/>
              </w:tcPr>
            </w:tcPrChange>
          </w:tcPr>
          <w:p w:rsidR="00971F35" w:rsidRPr="00A56AE0" w:rsidRDefault="00971F35">
            <w:pPr>
              <w:spacing w:after="0" w:line="240" w:lineRule="auto"/>
              <w:rPr>
                <w:rFonts w:ascii="Times New Roman" w:hAnsi="Times New Roman"/>
                <w:sz w:val="28"/>
                <w:szCs w:val="28"/>
                <w:rPrChange w:id="20470" w:author="Копыленко" w:date="2019-09-02T12:55:00Z">
                  <w:rPr>
                    <w:rFonts w:ascii="Times New Roman" w:hAnsi="Times New Roman"/>
                    <w:szCs w:val="28"/>
                  </w:rPr>
                </w:rPrChange>
              </w:rPr>
              <w:pPrChange w:id="20471" w:author="Копыленко" w:date="2019-09-02T14:47:00Z">
                <w:pPr>
                  <w:widowControl w:val="0"/>
                  <w:autoSpaceDE w:val="0"/>
                  <w:autoSpaceDN w:val="0"/>
                  <w:adjustRightInd w:val="0"/>
                  <w:spacing w:before="200" w:after="0" w:line="276" w:lineRule="auto"/>
                  <w:ind w:firstLine="720"/>
                </w:pPr>
              </w:pPrChange>
            </w:pPr>
            <w:r w:rsidRPr="00A56AE0">
              <w:rPr>
                <w:rFonts w:ascii="Times New Roman" w:hAnsi="Times New Roman"/>
                <w:sz w:val="28"/>
                <w:szCs w:val="28"/>
                <w:rPrChange w:id="20472" w:author="Копыленко" w:date="2019-09-02T12:55:00Z">
                  <w:rPr>
                    <w:rFonts w:ascii="Times New Roman" w:hAnsi="Times New Roman"/>
                    <w:szCs w:val="28"/>
                  </w:rPr>
                </w:rPrChange>
              </w:rPr>
              <w:t>Хранение автотранспорта</w:t>
            </w:r>
          </w:p>
        </w:tc>
        <w:tc>
          <w:tcPr>
            <w:tcW w:w="1134" w:type="dxa"/>
            <w:hideMark/>
            <w:tcPrChange w:id="20473" w:author="Копыленко" w:date="2019-10-16T16:58:00Z">
              <w:tcPr>
                <w:tcW w:w="1134" w:type="dxa"/>
                <w:hideMark/>
              </w:tcPr>
            </w:tcPrChange>
          </w:tcPr>
          <w:p w:rsidR="00971F35" w:rsidRPr="00A56AE0" w:rsidRDefault="00971F35">
            <w:pPr>
              <w:spacing w:after="0" w:line="240" w:lineRule="auto"/>
              <w:jc w:val="center"/>
              <w:rPr>
                <w:rFonts w:ascii="Times New Roman" w:hAnsi="Times New Roman"/>
                <w:sz w:val="28"/>
                <w:szCs w:val="28"/>
                <w:rPrChange w:id="20474" w:author="Копыленко" w:date="2019-09-02T12:55:00Z">
                  <w:rPr>
                    <w:rFonts w:ascii="Times New Roman" w:hAnsi="Times New Roman"/>
                    <w:szCs w:val="28"/>
                  </w:rPr>
                </w:rPrChange>
              </w:rPr>
              <w:pPrChange w:id="20475" w:author="Копыленко" w:date="2019-09-02T14:47:00Z">
                <w:pPr>
                  <w:widowControl w:val="0"/>
                  <w:autoSpaceDE w:val="0"/>
                  <w:autoSpaceDN w:val="0"/>
                  <w:adjustRightInd w:val="0"/>
                  <w:spacing w:before="200" w:after="0" w:line="276" w:lineRule="auto"/>
                  <w:ind w:firstLine="720"/>
                  <w:jc w:val="center"/>
                </w:pPr>
              </w:pPrChange>
            </w:pPr>
            <w:r w:rsidRPr="00A56AE0">
              <w:rPr>
                <w:rFonts w:ascii="Times New Roman" w:hAnsi="Times New Roman"/>
                <w:sz w:val="28"/>
                <w:szCs w:val="28"/>
                <w:rPrChange w:id="20476" w:author="Копыленко" w:date="2019-09-02T12:55:00Z">
                  <w:rPr>
                    <w:rFonts w:ascii="Times New Roman" w:hAnsi="Times New Roman"/>
                    <w:szCs w:val="28"/>
                  </w:rPr>
                </w:rPrChange>
              </w:rPr>
              <w:t>2.7.1</w:t>
            </w:r>
          </w:p>
        </w:tc>
      </w:tr>
      <w:tr w:rsidR="00A56AE0" w:rsidRPr="00A56AE0" w:rsidTr="002741BC">
        <w:trPr>
          <w:trHeight w:val="77"/>
          <w:jc w:val="center"/>
          <w:trPrChange w:id="20477" w:author="Копыленко" w:date="2019-10-16T16:58:00Z">
            <w:trPr>
              <w:trHeight w:val="77"/>
              <w:jc w:val="center"/>
            </w:trPr>
          </w:trPrChange>
        </w:trPr>
        <w:tc>
          <w:tcPr>
            <w:tcW w:w="572" w:type="dxa"/>
            <w:tcPrChange w:id="20478" w:author="Копыленко" w:date="2019-10-16T16:58:00Z">
              <w:tcPr>
                <w:tcW w:w="588" w:type="dxa"/>
              </w:tcPr>
            </w:tcPrChange>
          </w:tcPr>
          <w:p w:rsidR="00971F35" w:rsidRPr="00A56AE0" w:rsidRDefault="00971F35">
            <w:pPr>
              <w:numPr>
                <w:ilvl w:val="0"/>
                <w:numId w:val="51"/>
              </w:numPr>
              <w:spacing w:after="0" w:line="240" w:lineRule="auto"/>
              <w:ind w:left="0" w:firstLine="0"/>
              <w:jc w:val="center"/>
              <w:rPr>
                <w:rFonts w:ascii="Times New Roman" w:hAnsi="Times New Roman"/>
                <w:sz w:val="28"/>
                <w:szCs w:val="28"/>
                <w:rPrChange w:id="20479" w:author="Копыленко" w:date="2019-09-02T12:55:00Z">
                  <w:rPr>
                    <w:rFonts w:ascii="Times New Roman" w:hAnsi="Times New Roman"/>
                    <w:szCs w:val="28"/>
                  </w:rPr>
                </w:rPrChange>
              </w:rPr>
              <w:pPrChange w:id="20480" w:author="Копыленко" w:date="2019-10-16T16:58:00Z">
                <w:pPr>
                  <w:numPr>
                    <w:ilvl w:val="1"/>
                    <w:numId w:val="51"/>
                  </w:numPr>
                  <w:spacing w:after="0" w:line="276" w:lineRule="auto"/>
                  <w:ind w:left="502" w:hanging="360"/>
                  <w:jc w:val="center"/>
                </w:pPr>
              </w:pPrChange>
            </w:pPr>
          </w:p>
        </w:tc>
        <w:tc>
          <w:tcPr>
            <w:tcW w:w="6799" w:type="dxa"/>
            <w:hideMark/>
            <w:tcPrChange w:id="20481" w:author="Копыленко" w:date="2019-10-16T16:58:00Z">
              <w:tcPr>
                <w:tcW w:w="6783" w:type="dxa"/>
                <w:hideMark/>
              </w:tcPr>
            </w:tcPrChange>
          </w:tcPr>
          <w:p w:rsidR="00971F35" w:rsidRPr="00A56AE0" w:rsidRDefault="00971F35">
            <w:pPr>
              <w:spacing w:after="0" w:line="240" w:lineRule="auto"/>
              <w:rPr>
                <w:rFonts w:ascii="Times New Roman" w:hAnsi="Times New Roman"/>
                <w:sz w:val="28"/>
                <w:szCs w:val="28"/>
                <w:rPrChange w:id="20482" w:author="Копыленко" w:date="2019-09-02T12:55:00Z">
                  <w:rPr>
                    <w:rFonts w:ascii="Times New Roman" w:hAnsi="Times New Roman"/>
                    <w:szCs w:val="28"/>
                  </w:rPr>
                </w:rPrChange>
              </w:rPr>
              <w:pPrChange w:id="20483" w:author="Копыленко" w:date="2019-09-02T14:47:00Z">
                <w:pPr>
                  <w:widowControl w:val="0"/>
                  <w:autoSpaceDE w:val="0"/>
                  <w:autoSpaceDN w:val="0"/>
                  <w:adjustRightInd w:val="0"/>
                  <w:spacing w:before="200" w:after="0" w:line="276" w:lineRule="auto"/>
                  <w:ind w:firstLine="720"/>
                </w:pPr>
              </w:pPrChange>
            </w:pPr>
            <w:r w:rsidRPr="00A56AE0">
              <w:rPr>
                <w:rFonts w:ascii="Times New Roman" w:hAnsi="Times New Roman"/>
                <w:sz w:val="28"/>
                <w:szCs w:val="28"/>
                <w:rPrChange w:id="20484" w:author="Копыленко" w:date="2019-09-02T12:55:00Z">
                  <w:rPr>
                    <w:rFonts w:ascii="Times New Roman" w:hAnsi="Times New Roman"/>
                    <w:szCs w:val="28"/>
                  </w:rPr>
                </w:rPrChange>
              </w:rPr>
              <w:t>Предоставление коммунальных услуг</w:t>
            </w:r>
          </w:p>
        </w:tc>
        <w:tc>
          <w:tcPr>
            <w:tcW w:w="1134" w:type="dxa"/>
            <w:hideMark/>
            <w:tcPrChange w:id="20485" w:author="Копыленко" w:date="2019-10-16T16:58:00Z">
              <w:tcPr>
                <w:tcW w:w="1134" w:type="dxa"/>
                <w:hideMark/>
              </w:tcPr>
            </w:tcPrChange>
          </w:tcPr>
          <w:p w:rsidR="00971F35" w:rsidRPr="00A56AE0" w:rsidRDefault="00971F35">
            <w:pPr>
              <w:spacing w:after="0" w:line="240" w:lineRule="auto"/>
              <w:jc w:val="center"/>
              <w:rPr>
                <w:rFonts w:ascii="Times New Roman" w:hAnsi="Times New Roman"/>
                <w:sz w:val="28"/>
                <w:szCs w:val="28"/>
                <w:rPrChange w:id="20486" w:author="Копыленко" w:date="2019-09-02T12:55:00Z">
                  <w:rPr>
                    <w:rFonts w:ascii="Times New Roman" w:hAnsi="Times New Roman"/>
                    <w:szCs w:val="28"/>
                  </w:rPr>
                </w:rPrChange>
              </w:rPr>
              <w:pPrChange w:id="20487" w:author="Копыленко" w:date="2019-09-02T14:47:00Z">
                <w:pPr>
                  <w:widowControl w:val="0"/>
                  <w:autoSpaceDE w:val="0"/>
                  <w:autoSpaceDN w:val="0"/>
                  <w:adjustRightInd w:val="0"/>
                  <w:spacing w:before="200" w:after="0" w:line="276" w:lineRule="auto"/>
                  <w:ind w:firstLine="720"/>
                  <w:jc w:val="center"/>
                </w:pPr>
              </w:pPrChange>
            </w:pPr>
            <w:r w:rsidRPr="00A56AE0">
              <w:rPr>
                <w:rFonts w:ascii="Times New Roman" w:hAnsi="Times New Roman"/>
                <w:sz w:val="28"/>
                <w:szCs w:val="28"/>
                <w:rPrChange w:id="20488" w:author="Копыленко" w:date="2019-09-02T12:55:00Z">
                  <w:rPr>
                    <w:rFonts w:ascii="Times New Roman" w:hAnsi="Times New Roman"/>
                    <w:szCs w:val="28"/>
                  </w:rPr>
                </w:rPrChange>
              </w:rPr>
              <w:t>3.1.1</w:t>
            </w:r>
          </w:p>
        </w:tc>
      </w:tr>
      <w:tr w:rsidR="00A56AE0" w:rsidRPr="00A56AE0" w:rsidTr="002741BC">
        <w:trPr>
          <w:trHeight w:val="77"/>
          <w:jc w:val="center"/>
          <w:trPrChange w:id="20489" w:author="Копыленко" w:date="2019-10-16T16:58:00Z">
            <w:trPr>
              <w:trHeight w:val="77"/>
              <w:jc w:val="center"/>
            </w:trPr>
          </w:trPrChange>
        </w:trPr>
        <w:tc>
          <w:tcPr>
            <w:tcW w:w="572" w:type="dxa"/>
            <w:tcPrChange w:id="20490" w:author="Копыленко" w:date="2019-10-16T16:58:00Z">
              <w:tcPr>
                <w:tcW w:w="588" w:type="dxa"/>
              </w:tcPr>
            </w:tcPrChange>
          </w:tcPr>
          <w:p w:rsidR="00971F35" w:rsidRPr="00A56AE0" w:rsidRDefault="00971F35">
            <w:pPr>
              <w:numPr>
                <w:ilvl w:val="0"/>
                <w:numId w:val="51"/>
              </w:numPr>
              <w:spacing w:after="0" w:line="240" w:lineRule="auto"/>
              <w:ind w:left="0" w:firstLine="0"/>
              <w:jc w:val="center"/>
              <w:rPr>
                <w:rFonts w:ascii="Times New Roman" w:hAnsi="Times New Roman"/>
                <w:sz w:val="28"/>
                <w:szCs w:val="28"/>
                <w:rPrChange w:id="20491" w:author="Копыленко" w:date="2019-09-02T12:55:00Z">
                  <w:rPr>
                    <w:rFonts w:ascii="Times New Roman" w:hAnsi="Times New Roman"/>
                    <w:szCs w:val="28"/>
                  </w:rPr>
                </w:rPrChange>
              </w:rPr>
              <w:pPrChange w:id="20492" w:author="Копыленко" w:date="2019-10-16T16:58:00Z">
                <w:pPr>
                  <w:numPr>
                    <w:ilvl w:val="1"/>
                    <w:numId w:val="51"/>
                  </w:numPr>
                  <w:spacing w:after="0" w:line="276" w:lineRule="auto"/>
                  <w:ind w:left="502" w:hanging="360"/>
                  <w:jc w:val="center"/>
                </w:pPr>
              </w:pPrChange>
            </w:pPr>
          </w:p>
        </w:tc>
        <w:tc>
          <w:tcPr>
            <w:tcW w:w="6799" w:type="dxa"/>
            <w:hideMark/>
            <w:tcPrChange w:id="20493" w:author="Копыленко" w:date="2019-10-16T16:58:00Z">
              <w:tcPr>
                <w:tcW w:w="6783" w:type="dxa"/>
                <w:hideMark/>
              </w:tcPr>
            </w:tcPrChange>
          </w:tcPr>
          <w:p w:rsidR="00971F35" w:rsidRPr="00A56AE0" w:rsidRDefault="00971F35">
            <w:pPr>
              <w:spacing w:after="0" w:line="240" w:lineRule="auto"/>
              <w:rPr>
                <w:rFonts w:ascii="Times New Roman" w:hAnsi="Times New Roman"/>
                <w:sz w:val="28"/>
                <w:szCs w:val="28"/>
                <w:rPrChange w:id="20494" w:author="Копыленко" w:date="2019-09-02T12:55:00Z">
                  <w:rPr>
                    <w:rFonts w:ascii="Times New Roman" w:hAnsi="Times New Roman"/>
                    <w:szCs w:val="28"/>
                  </w:rPr>
                </w:rPrChange>
              </w:rPr>
              <w:pPrChange w:id="20495" w:author="Копыленко" w:date="2019-09-02T14:47:00Z">
                <w:pPr>
                  <w:widowControl w:val="0"/>
                  <w:autoSpaceDE w:val="0"/>
                  <w:autoSpaceDN w:val="0"/>
                  <w:adjustRightInd w:val="0"/>
                  <w:spacing w:before="200" w:after="0" w:line="276" w:lineRule="auto"/>
                  <w:ind w:firstLine="720"/>
                </w:pPr>
              </w:pPrChange>
            </w:pPr>
            <w:r w:rsidRPr="00A56AE0">
              <w:rPr>
                <w:rFonts w:ascii="Times New Roman" w:hAnsi="Times New Roman"/>
                <w:sz w:val="28"/>
                <w:szCs w:val="28"/>
                <w:rPrChange w:id="20496" w:author="Копыленко" w:date="2019-09-02T12:55:00Z">
                  <w:rPr>
                    <w:rFonts w:ascii="Times New Roman" w:hAnsi="Times New Roman"/>
                    <w:szCs w:val="28"/>
                  </w:rPr>
                </w:rPrChange>
              </w:rPr>
              <w:t>Цирки и зверинцы</w:t>
            </w:r>
          </w:p>
        </w:tc>
        <w:tc>
          <w:tcPr>
            <w:tcW w:w="1134" w:type="dxa"/>
            <w:hideMark/>
            <w:tcPrChange w:id="20497" w:author="Копыленко" w:date="2019-10-16T16:58:00Z">
              <w:tcPr>
                <w:tcW w:w="1134" w:type="dxa"/>
                <w:hideMark/>
              </w:tcPr>
            </w:tcPrChange>
          </w:tcPr>
          <w:p w:rsidR="00971F35" w:rsidRPr="00A56AE0" w:rsidRDefault="00971F35">
            <w:pPr>
              <w:spacing w:after="0" w:line="240" w:lineRule="auto"/>
              <w:jc w:val="center"/>
              <w:rPr>
                <w:rFonts w:ascii="Times New Roman" w:hAnsi="Times New Roman"/>
                <w:sz w:val="28"/>
                <w:szCs w:val="28"/>
                <w:rPrChange w:id="20498" w:author="Копыленко" w:date="2019-09-02T12:55:00Z">
                  <w:rPr>
                    <w:rFonts w:ascii="Times New Roman" w:hAnsi="Times New Roman"/>
                    <w:szCs w:val="28"/>
                  </w:rPr>
                </w:rPrChange>
              </w:rPr>
              <w:pPrChange w:id="20499" w:author="Копыленко" w:date="2019-09-02T14:47:00Z">
                <w:pPr>
                  <w:widowControl w:val="0"/>
                  <w:autoSpaceDE w:val="0"/>
                  <w:autoSpaceDN w:val="0"/>
                  <w:adjustRightInd w:val="0"/>
                  <w:spacing w:before="200" w:after="0" w:line="276" w:lineRule="auto"/>
                  <w:ind w:firstLine="720"/>
                  <w:jc w:val="center"/>
                </w:pPr>
              </w:pPrChange>
            </w:pPr>
            <w:r w:rsidRPr="00A56AE0">
              <w:rPr>
                <w:rFonts w:ascii="Times New Roman" w:hAnsi="Times New Roman"/>
                <w:sz w:val="28"/>
                <w:szCs w:val="28"/>
                <w:rPrChange w:id="20500" w:author="Копыленко" w:date="2019-09-02T12:55:00Z">
                  <w:rPr>
                    <w:rFonts w:ascii="Times New Roman" w:hAnsi="Times New Roman"/>
                    <w:szCs w:val="28"/>
                  </w:rPr>
                </w:rPrChange>
              </w:rPr>
              <w:t>3.6.3</w:t>
            </w:r>
          </w:p>
        </w:tc>
      </w:tr>
      <w:tr w:rsidR="00A56AE0" w:rsidRPr="00A56AE0" w:rsidTr="002741BC">
        <w:trPr>
          <w:trHeight w:val="300"/>
          <w:jc w:val="center"/>
          <w:trPrChange w:id="20501" w:author="Копыленко" w:date="2019-10-16T16:58:00Z">
            <w:trPr>
              <w:trHeight w:val="300"/>
              <w:jc w:val="center"/>
            </w:trPr>
          </w:trPrChange>
        </w:trPr>
        <w:tc>
          <w:tcPr>
            <w:tcW w:w="572" w:type="dxa"/>
            <w:tcPrChange w:id="20502" w:author="Копыленко" w:date="2019-10-16T16:58:00Z">
              <w:tcPr>
                <w:tcW w:w="588" w:type="dxa"/>
              </w:tcPr>
            </w:tcPrChange>
          </w:tcPr>
          <w:p w:rsidR="00971F35" w:rsidRPr="00A56AE0" w:rsidRDefault="00971F35">
            <w:pPr>
              <w:numPr>
                <w:ilvl w:val="0"/>
                <w:numId w:val="51"/>
              </w:numPr>
              <w:spacing w:after="0" w:line="240" w:lineRule="auto"/>
              <w:ind w:left="0" w:firstLine="0"/>
              <w:jc w:val="center"/>
              <w:rPr>
                <w:rFonts w:ascii="Times New Roman" w:hAnsi="Times New Roman"/>
                <w:sz w:val="28"/>
                <w:szCs w:val="28"/>
                <w:rPrChange w:id="20503" w:author="Копыленко" w:date="2019-09-02T12:55:00Z">
                  <w:rPr>
                    <w:rFonts w:ascii="Times New Roman" w:hAnsi="Times New Roman"/>
                    <w:szCs w:val="28"/>
                  </w:rPr>
                </w:rPrChange>
              </w:rPr>
              <w:pPrChange w:id="20504" w:author="Копыленко" w:date="2019-10-16T16:58:00Z">
                <w:pPr>
                  <w:numPr>
                    <w:ilvl w:val="1"/>
                    <w:numId w:val="51"/>
                  </w:numPr>
                  <w:spacing w:after="0" w:line="276" w:lineRule="auto"/>
                  <w:ind w:left="502" w:hanging="360"/>
                  <w:jc w:val="center"/>
                </w:pPr>
              </w:pPrChange>
            </w:pPr>
          </w:p>
        </w:tc>
        <w:tc>
          <w:tcPr>
            <w:tcW w:w="6799" w:type="dxa"/>
            <w:hideMark/>
            <w:tcPrChange w:id="20505" w:author="Копыленко" w:date="2019-10-16T16:58:00Z">
              <w:tcPr>
                <w:tcW w:w="6783" w:type="dxa"/>
                <w:hideMark/>
              </w:tcPr>
            </w:tcPrChange>
          </w:tcPr>
          <w:p w:rsidR="00971F35" w:rsidRPr="00A56AE0" w:rsidRDefault="00971F35">
            <w:pPr>
              <w:spacing w:after="0" w:line="240" w:lineRule="auto"/>
              <w:rPr>
                <w:rFonts w:ascii="Times New Roman" w:hAnsi="Times New Roman"/>
                <w:sz w:val="28"/>
                <w:szCs w:val="28"/>
                <w:rPrChange w:id="20506" w:author="Копыленко" w:date="2019-09-02T12:55:00Z">
                  <w:rPr>
                    <w:rFonts w:ascii="Times New Roman" w:hAnsi="Times New Roman"/>
                    <w:szCs w:val="28"/>
                  </w:rPr>
                </w:rPrChange>
              </w:rPr>
              <w:pPrChange w:id="20507" w:author="Копыленко" w:date="2019-09-02T14:47:00Z">
                <w:pPr>
                  <w:widowControl w:val="0"/>
                  <w:autoSpaceDE w:val="0"/>
                  <w:autoSpaceDN w:val="0"/>
                  <w:adjustRightInd w:val="0"/>
                  <w:spacing w:before="200" w:after="0" w:line="276" w:lineRule="auto"/>
                  <w:ind w:firstLine="720"/>
                </w:pPr>
              </w:pPrChange>
            </w:pPr>
            <w:r w:rsidRPr="00A56AE0">
              <w:rPr>
                <w:rFonts w:ascii="Times New Roman" w:hAnsi="Times New Roman"/>
                <w:sz w:val="28"/>
                <w:szCs w:val="28"/>
                <w:rPrChange w:id="20508" w:author="Копыленко" w:date="2019-09-02T12:55:00Z">
                  <w:rPr>
                    <w:rFonts w:ascii="Times New Roman" w:hAnsi="Times New Roman"/>
                    <w:szCs w:val="28"/>
                  </w:rPr>
                </w:rPrChange>
              </w:rPr>
              <w:t>Магазины</w:t>
            </w:r>
          </w:p>
        </w:tc>
        <w:tc>
          <w:tcPr>
            <w:tcW w:w="1134" w:type="dxa"/>
            <w:hideMark/>
            <w:tcPrChange w:id="20509" w:author="Копыленко" w:date="2019-10-16T16:58:00Z">
              <w:tcPr>
                <w:tcW w:w="1134" w:type="dxa"/>
                <w:hideMark/>
              </w:tcPr>
            </w:tcPrChange>
          </w:tcPr>
          <w:p w:rsidR="00971F35" w:rsidRPr="00A56AE0" w:rsidRDefault="00971F35">
            <w:pPr>
              <w:spacing w:after="0" w:line="240" w:lineRule="auto"/>
              <w:jc w:val="center"/>
              <w:rPr>
                <w:rFonts w:ascii="Times New Roman" w:hAnsi="Times New Roman"/>
                <w:sz w:val="28"/>
                <w:szCs w:val="28"/>
                <w:rPrChange w:id="20510" w:author="Копыленко" w:date="2019-09-02T12:55:00Z">
                  <w:rPr>
                    <w:rFonts w:ascii="Times New Roman" w:hAnsi="Times New Roman"/>
                    <w:szCs w:val="28"/>
                  </w:rPr>
                </w:rPrChange>
              </w:rPr>
              <w:pPrChange w:id="20511" w:author="Копыленко" w:date="2019-09-02T14:47:00Z">
                <w:pPr>
                  <w:widowControl w:val="0"/>
                  <w:autoSpaceDE w:val="0"/>
                  <w:autoSpaceDN w:val="0"/>
                  <w:adjustRightInd w:val="0"/>
                  <w:spacing w:before="200" w:after="0" w:line="276" w:lineRule="auto"/>
                  <w:ind w:firstLine="720"/>
                  <w:jc w:val="center"/>
                </w:pPr>
              </w:pPrChange>
            </w:pPr>
            <w:r w:rsidRPr="00A56AE0">
              <w:rPr>
                <w:rFonts w:ascii="Times New Roman" w:hAnsi="Times New Roman"/>
                <w:sz w:val="28"/>
                <w:szCs w:val="28"/>
                <w:rPrChange w:id="20512" w:author="Копыленко" w:date="2019-09-02T12:55:00Z">
                  <w:rPr>
                    <w:rFonts w:ascii="Times New Roman" w:hAnsi="Times New Roman"/>
                    <w:szCs w:val="28"/>
                  </w:rPr>
                </w:rPrChange>
              </w:rPr>
              <w:t>4.4</w:t>
            </w:r>
          </w:p>
        </w:tc>
      </w:tr>
      <w:tr w:rsidR="00A56AE0" w:rsidRPr="00A56AE0" w:rsidTr="002741BC">
        <w:trPr>
          <w:trHeight w:val="300"/>
          <w:jc w:val="center"/>
          <w:trPrChange w:id="20513" w:author="Копыленко" w:date="2019-10-16T16:58:00Z">
            <w:trPr>
              <w:trHeight w:val="300"/>
              <w:jc w:val="center"/>
            </w:trPr>
          </w:trPrChange>
        </w:trPr>
        <w:tc>
          <w:tcPr>
            <w:tcW w:w="572" w:type="dxa"/>
            <w:tcPrChange w:id="20514" w:author="Копыленко" w:date="2019-10-16T16:58:00Z">
              <w:tcPr>
                <w:tcW w:w="588" w:type="dxa"/>
              </w:tcPr>
            </w:tcPrChange>
          </w:tcPr>
          <w:p w:rsidR="00971F35" w:rsidRPr="00A56AE0" w:rsidRDefault="00971F35">
            <w:pPr>
              <w:numPr>
                <w:ilvl w:val="0"/>
                <w:numId w:val="51"/>
              </w:numPr>
              <w:spacing w:after="0" w:line="240" w:lineRule="auto"/>
              <w:ind w:left="0" w:firstLine="0"/>
              <w:jc w:val="center"/>
              <w:rPr>
                <w:rFonts w:ascii="Times New Roman" w:hAnsi="Times New Roman"/>
                <w:sz w:val="28"/>
                <w:szCs w:val="28"/>
                <w:rPrChange w:id="20515" w:author="Копыленко" w:date="2019-09-02T12:55:00Z">
                  <w:rPr>
                    <w:rFonts w:ascii="Times New Roman" w:hAnsi="Times New Roman"/>
                    <w:szCs w:val="28"/>
                  </w:rPr>
                </w:rPrChange>
              </w:rPr>
              <w:pPrChange w:id="20516" w:author="Копыленко" w:date="2019-10-16T16:58:00Z">
                <w:pPr>
                  <w:numPr>
                    <w:ilvl w:val="1"/>
                    <w:numId w:val="51"/>
                  </w:numPr>
                  <w:spacing w:after="0" w:line="276" w:lineRule="auto"/>
                  <w:ind w:left="502" w:hanging="360"/>
                  <w:jc w:val="center"/>
                </w:pPr>
              </w:pPrChange>
            </w:pPr>
          </w:p>
        </w:tc>
        <w:tc>
          <w:tcPr>
            <w:tcW w:w="6799" w:type="dxa"/>
            <w:hideMark/>
            <w:tcPrChange w:id="20517" w:author="Копыленко" w:date="2019-10-16T16:58:00Z">
              <w:tcPr>
                <w:tcW w:w="6783" w:type="dxa"/>
                <w:hideMark/>
              </w:tcPr>
            </w:tcPrChange>
          </w:tcPr>
          <w:p w:rsidR="00971F35" w:rsidRPr="00A56AE0" w:rsidRDefault="00971F35">
            <w:pPr>
              <w:spacing w:after="0" w:line="240" w:lineRule="auto"/>
              <w:rPr>
                <w:rFonts w:ascii="Times New Roman" w:hAnsi="Times New Roman"/>
                <w:sz w:val="28"/>
                <w:szCs w:val="28"/>
                <w:rPrChange w:id="20518" w:author="Копыленко" w:date="2019-09-02T12:55:00Z">
                  <w:rPr>
                    <w:rFonts w:ascii="Times New Roman" w:hAnsi="Times New Roman"/>
                    <w:szCs w:val="28"/>
                  </w:rPr>
                </w:rPrChange>
              </w:rPr>
              <w:pPrChange w:id="20519" w:author="Копыленко" w:date="2019-09-02T14:47:00Z">
                <w:pPr>
                  <w:widowControl w:val="0"/>
                  <w:autoSpaceDE w:val="0"/>
                  <w:autoSpaceDN w:val="0"/>
                  <w:adjustRightInd w:val="0"/>
                  <w:spacing w:before="200" w:after="0" w:line="276" w:lineRule="auto"/>
                  <w:ind w:firstLine="720"/>
                </w:pPr>
              </w:pPrChange>
            </w:pPr>
            <w:r w:rsidRPr="00A56AE0">
              <w:rPr>
                <w:rFonts w:ascii="Times New Roman" w:hAnsi="Times New Roman"/>
                <w:sz w:val="28"/>
                <w:szCs w:val="28"/>
                <w:rPrChange w:id="20520" w:author="Копыленко" w:date="2019-09-02T12:55:00Z">
                  <w:rPr>
                    <w:rFonts w:ascii="Times New Roman" w:hAnsi="Times New Roman"/>
                    <w:szCs w:val="28"/>
                  </w:rPr>
                </w:rPrChange>
              </w:rPr>
              <w:t>Общественное питание</w:t>
            </w:r>
          </w:p>
        </w:tc>
        <w:tc>
          <w:tcPr>
            <w:tcW w:w="1134" w:type="dxa"/>
            <w:hideMark/>
            <w:tcPrChange w:id="20521" w:author="Копыленко" w:date="2019-10-16T16:58:00Z">
              <w:tcPr>
                <w:tcW w:w="1134" w:type="dxa"/>
                <w:hideMark/>
              </w:tcPr>
            </w:tcPrChange>
          </w:tcPr>
          <w:p w:rsidR="00971F35" w:rsidRPr="00A56AE0" w:rsidRDefault="00971F35">
            <w:pPr>
              <w:spacing w:after="0" w:line="240" w:lineRule="auto"/>
              <w:jc w:val="center"/>
              <w:rPr>
                <w:rFonts w:ascii="Times New Roman" w:hAnsi="Times New Roman"/>
                <w:sz w:val="28"/>
                <w:szCs w:val="28"/>
                <w:rPrChange w:id="20522" w:author="Копыленко" w:date="2019-09-02T12:55:00Z">
                  <w:rPr>
                    <w:rFonts w:ascii="Times New Roman" w:hAnsi="Times New Roman"/>
                    <w:szCs w:val="28"/>
                  </w:rPr>
                </w:rPrChange>
              </w:rPr>
              <w:pPrChange w:id="20523" w:author="Копыленко" w:date="2019-09-02T14:47:00Z">
                <w:pPr>
                  <w:widowControl w:val="0"/>
                  <w:autoSpaceDE w:val="0"/>
                  <w:autoSpaceDN w:val="0"/>
                  <w:adjustRightInd w:val="0"/>
                  <w:spacing w:before="200" w:after="0" w:line="276" w:lineRule="auto"/>
                  <w:ind w:firstLine="720"/>
                  <w:jc w:val="center"/>
                </w:pPr>
              </w:pPrChange>
            </w:pPr>
            <w:r w:rsidRPr="00A56AE0">
              <w:rPr>
                <w:rFonts w:ascii="Times New Roman" w:hAnsi="Times New Roman"/>
                <w:sz w:val="28"/>
                <w:szCs w:val="28"/>
                <w:rPrChange w:id="20524" w:author="Копыленко" w:date="2019-09-02T12:55:00Z">
                  <w:rPr>
                    <w:rFonts w:ascii="Times New Roman" w:hAnsi="Times New Roman"/>
                    <w:szCs w:val="28"/>
                  </w:rPr>
                </w:rPrChange>
              </w:rPr>
              <w:t>4.6</w:t>
            </w:r>
          </w:p>
        </w:tc>
      </w:tr>
      <w:tr w:rsidR="00A56AE0" w:rsidRPr="00A56AE0" w:rsidTr="002741BC">
        <w:trPr>
          <w:trHeight w:val="300"/>
          <w:jc w:val="center"/>
          <w:trPrChange w:id="20525" w:author="Копыленко" w:date="2019-10-16T16:58:00Z">
            <w:trPr>
              <w:trHeight w:val="300"/>
              <w:jc w:val="center"/>
            </w:trPr>
          </w:trPrChange>
        </w:trPr>
        <w:tc>
          <w:tcPr>
            <w:tcW w:w="572" w:type="dxa"/>
            <w:tcPrChange w:id="20526" w:author="Копыленко" w:date="2019-10-16T16:58:00Z">
              <w:tcPr>
                <w:tcW w:w="588" w:type="dxa"/>
              </w:tcPr>
            </w:tcPrChange>
          </w:tcPr>
          <w:p w:rsidR="00971F35" w:rsidRPr="00A56AE0" w:rsidRDefault="00971F35">
            <w:pPr>
              <w:numPr>
                <w:ilvl w:val="0"/>
                <w:numId w:val="51"/>
              </w:numPr>
              <w:spacing w:after="0" w:line="240" w:lineRule="auto"/>
              <w:ind w:left="0" w:firstLine="0"/>
              <w:jc w:val="center"/>
              <w:rPr>
                <w:rFonts w:ascii="Times New Roman" w:hAnsi="Times New Roman"/>
                <w:sz w:val="28"/>
                <w:szCs w:val="28"/>
                <w:rPrChange w:id="20527" w:author="Копыленко" w:date="2019-09-02T12:55:00Z">
                  <w:rPr>
                    <w:rFonts w:ascii="Times New Roman" w:hAnsi="Times New Roman"/>
                    <w:szCs w:val="28"/>
                  </w:rPr>
                </w:rPrChange>
              </w:rPr>
              <w:pPrChange w:id="20528" w:author="Копыленко" w:date="2019-10-16T16:58:00Z">
                <w:pPr>
                  <w:numPr>
                    <w:ilvl w:val="1"/>
                    <w:numId w:val="51"/>
                  </w:numPr>
                  <w:spacing w:after="0" w:line="276" w:lineRule="auto"/>
                  <w:ind w:left="502" w:hanging="360"/>
                  <w:jc w:val="center"/>
                </w:pPr>
              </w:pPrChange>
            </w:pPr>
          </w:p>
        </w:tc>
        <w:tc>
          <w:tcPr>
            <w:tcW w:w="6799" w:type="dxa"/>
            <w:hideMark/>
            <w:tcPrChange w:id="20529" w:author="Копыленко" w:date="2019-10-16T16:58:00Z">
              <w:tcPr>
                <w:tcW w:w="6783" w:type="dxa"/>
                <w:hideMark/>
              </w:tcPr>
            </w:tcPrChange>
          </w:tcPr>
          <w:p w:rsidR="00971F35" w:rsidRPr="00A56AE0" w:rsidRDefault="00971F35">
            <w:pPr>
              <w:spacing w:after="0" w:line="240" w:lineRule="auto"/>
              <w:rPr>
                <w:rFonts w:ascii="Times New Roman" w:hAnsi="Times New Roman"/>
                <w:sz w:val="28"/>
                <w:szCs w:val="28"/>
                <w:rPrChange w:id="20530" w:author="Копыленко" w:date="2019-09-02T12:55:00Z">
                  <w:rPr>
                    <w:rFonts w:ascii="Times New Roman" w:hAnsi="Times New Roman"/>
                    <w:szCs w:val="28"/>
                  </w:rPr>
                </w:rPrChange>
              </w:rPr>
              <w:pPrChange w:id="20531" w:author="Копыленко" w:date="2019-09-02T14:47:00Z">
                <w:pPr>
                  <w:widowControl w:val="0"/>
                  <w:autoSpaceDE w:val="0"/>
                  <w:autoSpaceDN w:val="0"/>
                  <w:adjustRightInd w:val="0"/>
                  <w:spacing w:before="200" w:after="0" w:line="276" w:lineRule="auto"/>
                  <w:ind w:firstLine="720"/>
                </w:pPr>
              </w:pPrChange>
            </w:pPr>
            <w:r w:rsidRPr="00A56AE0">
              <w:rPr>
                <w:rFonts w:ascii="Times New Roman" w:hAnsi="Times New Roman"/>
                <w:sz w:val="28"/>
                <w:szCs w:val="28"/>
                <w:rPrChange w:id="20532" w:author="Копыленко" w:date="2019-09-02T12:55:00Z">
                  <w:rPr>
                    <w:rFonts w:ascii="Times New Roman" w:hAnsi="Times New Roman"/>
                    <w:szCs w:val="28"/>
                  </w:rPr>
                </w:rPrChange>
              </w:rPr>
              <w:t>Развлекательные мероприятия</w:t>
            </w:r>
          </w:p>
        </w:tc>
        <w:tc>
          <w:tcPr>
            <w:tcW w:w="1134" w:type="dxa"/>
            <w:hideMark/>
            <w:tcPrChange w:id="20533" w:author="Копыленко" w:date="2019-10-16T16:58:00Z">
              <w:tcPr>
                <w:tcW w:w="1134" w:type="dxa"/>
                <w:hideMark/>
              </w:tcPr>
            </w:tcPrChange>
          </w:tcPr>
          <w:p w:rsidR="00971F35" w:rsidRPr="00A56AE0" w:rsidRDefault="00971F35">
            <w:pPr>
              <w:spacing w:after="0" w:line="240" w:lineRule="auto"/>
              <w:jc w:val="center"/>
              <w:rPr>
                <w:rFonts w:ascii="Times New Roman" w:hAnsi="Times New Roman"/>
                <w:sz w:val="28"/>
                <w:szCs w:val="28"/>
                <w:rPrChange w:id="20534" w:author="Копыленко" w:date="2019-09-02T12:55:00Z">
                  <w:rPr>
                    <w:rFonts w:ascii="Times New Roman" w:hAnsi="Times New Roman"/>
                    <w:szCs w:val="28"/>
                  </w:rPr>
                </w:rPrChange>
              </w:rPr>
              <w:pPrChange w:id="20535" w:author="Копыленко" w:date="2019-09-02T14:47:00Z">
                <w:pPr>
                  <w:widowControl w:val="0"/>
                  <w:autoSpaceDE w:val="0"/>
                  <w:autoSpaceDN w:val="0"/>
                  <w:adjustRightInd w:val="0"/>
                  <w:spacing w:before="200" w:after="0" w:line="276" w:lineRule="auto"/>
                  <w:ind w:firstLine="720"/>
                  <w:jc w:val="center"/>
                </w:pPr>
              </w:pPrChange>
            </w:pPr>
            <w:r w:rsidRPr="00A56AE0">
              <w:rPr>
                <w:rFonts w:ascii="Times New Roman" w:hAnsi="Times New Roman"/>
                <w:sz w:val="28"/>
                <w:szCs w:val="28"/>
                <w:rPrChange w:id="20536" w:author="Копыленко" w:date="2019-09-02T12:55:00Z">
                  <w:rPr>
                    <w:rFonts w:ascii="Times New Roman" w:hAnsi="Times New Roman"/>
                    <w:szCs w:val="28"/>
                  </w:rPr>
                </w:rPrChange>
              </w:rPr>
              <w:t>4.8.1</w:t>
            </w:r>
          </w:p>
        </w:tc>
      </w:tr>
      <w:tr w:rsidR="00A56AE0" w:rsidRPr="00A56AE0" w:rsidTr="002741BC">
        <w:trPr>
          <w:trHeight w:val="300"/>
          <w:jc w:val="center"/>
          <w:trPrChange w:id="20537" w:author="Копыленко" w:date="2019-10-16T16:58:00Z">
            <w:trPr>
              <w:trHeight w:val="300"/>
              <w:jc w:val="center"/>
            </w:trPr>
          </w:trPrChange>
        </w:trPr>
        <w:tc>
          <w:tcPr>
            <w:tcW w:w="572" w:type="dxa"/>
            <w:tcPrChange w:id="20538" w:author="Копыленко" w:date="2019-10-16T16:58:00Z">
              <w:tcPr>
                <w:tcW w:w="588" w:type="dxa"/>
              </w:tcPr>
            </w:tcPrChange>
          </w:tcPr>
          <w:p w:rsidR="00971F35" w:rsidRPr="00A56AE0" w:rsidRDefault="00971F35">
            <w:pPr>
              <w:numPr>
                <w:ilvl w:val="0"/>
                <w:numId w:val="51"/>
              </w:numPr>
              <w:spacing w:after="0" w:line="240" w:lineRule="auto"/>
              <w:ind w:left="0" w:firstLine="0"/>
              <w:jc w:val="center"/>
              <w:rPr>
                <w:rFonts w:ascii="Times New Roman" w:hAnsi="Times New Roman"/>
                <w:sz w:val="28"/>
                <w:szCs w:val="28"/>
                <w:rPrChange w:id="20539" w:author="Копыленко" w:date="2019-09-02T12:55:00Z">
                  <w:rPr>
                    <w:rFonts w:ascii="Times New Roman" w:hAnsi="Times New Roman"/>
                    <w:szCs w:val="28"/>
                  </w:rPr>
                </w:rPrChange>
              </w:rPr>
              <w:pPrChange w:id="20540" w:author="Копыленко" w:date="2019-10-16T16:58:00Z">
                <w:pPr>
                  <w:numPr>
                    <w:ilvl w:val="1"/>
                    <w:numId w:val="51"/>
                  </w:numPr>
                  <w:spacing w:after="0" w:line="276" w:lineRule="auto"/>
                  <w:ind w:left="502" w:hanging="360"/>
                  <w:jc w:val="center"/>
                </w:pPr>
              </w:pPrChange>
            </w:pPr>
          </w:p>
        </w:tc>
        <w:tc>
          <w:tcPr>
            <w:tcW w:w="6799" w:type="dxa"/>
            <w:hideMark/>
            <w:tcPrChange w:id="20541" w:author="Копыленко" w:date="2019-10-16T16:58:00Z">
              <w:tcPr>
                <w:tcW w:w="6783" w:type="dxa"/>
                <w:hideMark/>
              </w:tcPr>
            </w:tcPrChange>
          </w:tcPr>
          <w:p w:rsidR="00971F35" w:rsidRPr="00A56AE0" w:rsidRDefault="00971F35">
            <w:pPr>
              <w:spacing w:after="0" w:line="240" w:lineRule="auto"/>
              <w:rPr>
                <w:rFonts w:ascii="Times New Roman" w:hAnsi="Times New Roman"/>
                <w:sz w:val="28"/>
                <w:szCs w:val="28"/>
                <w:rPrChange w:id="20542" w:author="Копыленко" w:date="2019-09-02T12:55:00Z">
                  <w:rPr>
                    <w:rFonts w:ascii="Times New Roman" w:hAnsi="Times New Roman"/>
                    <w:szCs w:val="28"/>
                  </w:rPr>
                </w:rPrChange>
              </w:rPr>
              <w:pPrChange w:id="20543" w:author="Копыленко" w:date="2019-09-02T14:47:00Z">
                <w:pPr>
                  <w:widowControl w:val="0"/>
                  <w:autoSpaceDE w:val="0"/>
                  <w:autoSpaceDN w:val="0"/>
                  <w:adjustRightInd w:val="0"/>
                  <w:spacing w:before="200" w:after="0" w:line="276" w:lineRule="auto"/>
                  <w:ind w:firstLine="720"/>
                </w:pPr>
              </w:pPrChange>
            </w:pPr>
            <w:r w:rsidRPr="00A56AE0">
              <w:rPr>
                <w:rFonts w:ascii="Times New Roman" w:hAnsi="Times New Roman"/>
                <w:sz w:val="28"/>
                <w:szCs w:val="28"/>
                <w:rPrChange w:id="20544" w:author="Копыленко" w:date="2019-09-02T12:55:00Z">
                  <w:rPr>
                    <w:rFonts w:ascii="Times New Roman" w:hAnsi="Times New Roman"/>
                    <w:szCs w:val="28"/>
                  </w:rPr>
                </w:rPrChange>
              </w:rPr>
              <w:t>Служебные гаражи</w:t>
            </w:r>
          </w:p>
        </w:tc>
        <w:tc>
          <w:tcPr>
            <w:tcW w:w="1134" w:type="dxa"/>
            <w:hideMark/>
            <w:tcPrChange w:id="20545" w:author="Копыленко" w:date="2019-10-16T16:58:00Z">
              <w:tcPr>
                <w:tcW w:w="1134" w:type="dxa"/>
                <w:hideMark/>
              </w:tcPr>
            </w:tcPrChange>
          </w:tcPr>
          <w:p w:rsidR="00971F35" w:rsidRPr="00A56AE0" w:rsidRDefault="00971F35">
            <w:pPr>
              <w:spacing w:after="0" w:line="240" w:lineRule="auto"/>
              <w:jc w:val="center"/>
              <w:rPr>
                <w:rFonts w:ascii="Times New Roman" w:hAnsi="Times New Roman"/>
                <w:sz w:val="28"/>
                <w:szCs w:val="28"/>
                <w:rPrChange w:id="20546" w:author="Копыленко" w:date="2019-09-02T12:55:00Z">
                  <w:rPr>
                    <w:rFonts w:ascii="Times New Roman" w:hAnsi="Times New Roman"/>
                    <w:szCs w:val="28"/>
                  </w:rPr>
                </w:rPrChange>
              </w:rPr>
              <w:pPrChange w:id="20547" w:author="Копыленко" w:date="2019-09-02T14:47:00Z">
                <w:pPr>
                  <w:widowControl w:val="0"/>
                  <w:autoSpaceDE w:val="0"/>
                  <w:autoSpaceDN w:val="0"/>
                  <w:adjustRightInd w:val="0"/>
                  <w:spacing w:before="200" w:after="0" w:line="276" w:lineRule="auto"/>
                  <w:ind w:firstLine="720"/>
                  <w:jc w:val="center"/>
                </w:pPr>
              </w:pPrChange>
            </w:pPr>
            <w:r w:rsidRPr="00A56AE0">
              <w:rPr>
                <w:rFonts w:ascii="Times New Roman" w:hAnsi="Times New Roman"/>
                <w:sz w:val="28"/>
                <w:szCs w:val="28"/>
                <w:rPrChange w:id="20548" w:author="Копыленко" w:date="2019-09-02T12:55:00Z">
                  <w:rPr>
                    <w:rFonts w:ascii="Times New Roman" w:hAnsi="Times New Roman"/>
                    <w:szCs w:val="28"/>
                  </w:rPr>
                </w:rPrChange>
              </w:rPr>
              <w:t>4.9</w:t>
            </w:r>
          </w:p>
        </w:tc>
      </w:tr>
      <w:tr w:rsidR="00A56AE0" w:rsidRPr="00A56AE0" w:rsidTr="002741BC">
        <w:trPr>
          <w:trHeight w:val="300"/>
          <w:jc w:val="center"/>
          <w:trPrChange w:id="20549" w:author="Копыленко" w:date="2019-10-16T16:58:00Z">
            <w:trPr>
              <w:trHeight w:val="300"/>
              <w:jc w:val="center"/>
            </w:trPr>
          </w:trPrChange>
        </w:trPr>
        <w:tc>
          <w:tcPr>
            <w:tcW w:w="572" w:type="dxa"/>
            <w:tcPrChange w:id="20550" w:author="Копыленко" w:date="2019-10-16T16:58:00Z">
              <w:tcPr>
                <w:tcW w:w="588" w:type="dxa"/>
              </w:tcPr>
            </w:tcPrChange>
          </w:tcPr>
          <w:p w:rsidR="00971F35" w:rsidRPr="00A56AE0" w:rsidRDefault="00971F35">
            <w:pPr>
              <w:numPr>
                <w:ilvl w:val="0"/>
                <w:numId w:val="51"/>
              </w:numPr>
              <w:spacing w:after="0" w:line="240" w:lineRule="auto"/>
              <w:ind w:left="0" w:firstLine="0"/>
              <w:jc w:val="center"/>
              <w:rPr>
                <w:rFonts w:ascii="Times New Roman" w:hAnsi="Times New Roman"/>
                <w:sz w:val="28"/>
                <w:szCs w:val="28"/>
                <w:rPrChange w:id="20551" w:author="Копыленко" w:date="2019-09-02T12:55:00Z">
                  <w:rPr>
                    <w:rFonts w:ascii="Times New Roman" w:hAnsi="Times New Roman"/>
                    <w:szCs w:val="28"/>
                  </w:rPr>
                </w:rPrChange>
              </w:rPr>
              <w:pPrChange w:id="20552" w:author="Копыленко" w:date="2019-10-16T16:58:00Z">
                <w:pPr>
                  <w:numPr>
                    <w:ilvl w:val="1"/>
                    <w:numId w:val="51"/>
                  </w:numPr>
                  <w:spacing w:after="0" w:line="276" w:lineRule="auto"/>
                  <w:ind w:left="502" w:hanging="360"/>
                  <w:jc w:val="center"/>
                </w:pPr>
              </w:pPrChange>
            </w:pPr>
          </w:p>
        </w:tc>
        <w:tc>
          <w:tcPr>
            <w:tcW w:w="6799" w:type="dxa"/>
            <w:hideMark/>
            <w:tcPrChange w:id="20553" w:author="Копыленко" w:date="2019-10-16T16:58:00Z">
              <w:tcPr>
                <w:tcW w:w="6783" w:type="dxa"/>
                <w:hideMark/>
              </w:tcPr>
            </w:tcPrChange>
          </w:tcPr>
          <w:p w:rsidR="00971F35" w:rsidRPr="00A56AE0" w:rsidRDefault="00971F35">
            <w:pPr>
              <w:spacing w:after="0" w:line="240" w:lineRule="auto"/>
              <w:rPr>
                <w:rFonts w:ascii="Times New Roman" w:hAnsi="Times New Roman"/>
                <w:sz w:val="28"/>
                <w:szCs w:val="28"/>
                <w:rPrChange w:id="20554" w:author="Копыленко" w:date="2019-09-02T12:55:00Z">
                  <w:rPr>
                    <w:rFonts w:ascii="Times New Roman" w:hAnsi="Times New Roman"/>
                    <w:szCs w:val="28"/>
                  </w:rPr>
                </w:rPrChange>
              </w:rPr>
              <w:pPrChange w:id="20555" w:author="Копыленко" w:date="2019-09-02T14:47:00Z">
                <w:pPr>
                  <w:widowControl w:val="0"/>
                  <w:autoSpaceDE w:val="0"/>
                  <w:autoSpaceDN w:val="0"/>
                  <w:adjustRightInd w:val="0"/>
                  <w:spacing w:before="200" w:after="0" w:line="276" w:lineRule="auto"/>
                  <w:ind w:firstLine="720"/>
                </w:pPr>
              </w:pPrChange>
            </w:pPr>
            <w:r w:rsidRPr="00A56AE0">
              <w:rPr>
                <w:rFonts w:ascii="Times New Roman" w:hAnsi="Times New Roman"/>
                <w:sz w:val="28"/>
                <w:szCs w:val="28"/>
                <w:rPrChange w:id="20556" w:author="Копыленко" w:date="2019-09-02T12:55:00Z">
                  <w:rPr>
                    <w:rFonts w:ascii="Times New Roman" w:hAnsi="Times New Roman"/>
                    <w:szCs w:val="28"/>
                  </w:rPr>
                </w:rPrChange>
              </w:rPr>
              <w:t>Отдых (рекреация)</w:t>
            </w:r>
          </w:p>
        </w:tc>
        <w:tc>
          <w:tcPr>
            <w:tcW w:w="1134" w:type="dxa"/>
            <w:hideMark/>
            <w:tcPrChange w:id="20557" w:author="Копыленко" w:date="2019-10-16T16:58:00Z">
              <w:tcPr>
                <w:tcW w:w="1134" w:type="dxa"/>
                <w:hideMark/>
              </w:tcPr>
            </w:tcPrChange>
          </w:tcPr>
          <w:p w:rsidR="00971F35" w:rsidRPr="00A56AE0" w:rsidRDefault="00971F35">
            <w:pPr>
              <w:spacing w:after="0" w:line="240" w:lineRule="auto"/>
              <w:jc w:val="center"/>
              <w:rPr>
                <w:rFonts w:ascii="Times New Roman" w:hAnsi="Times New Roman"/>
                <w:sz w:val="28"/>
                <w:szCs w:val="28"/>
                <w:rPrChange w:id="20558" w:author="Копыленко" w:date="2019-09-02T12:55:00Z">
                  <w:rPr>
                    <w:rFonts w:ascii="Times New Roman" w:hAnsi="Times New Roman"/>
                    <w:szCs w:val="28"/>
                  </w:rPr>
                </w:rPrChange>
              </w:rPr>
              <w:pPrChange w:id="20559" w:author="Копыленко" w:date="2019-09-02T14:47:00Z">
                <w:pPr>
                  <w:widowControl w:val="0"/>
                  <w:autoSpaceDE w:val="0"/>
                  <w:autoSpaceDN w:val="0"/>
                  <w:adjustRightInd w:val="0"/>
                  <w:spacing w:before="200" w:after="0" w:line="276" w:lineRule="auto"/>
                  <w:ind w:firstLine="720"/>
                  <w:jc w:val="center"/>
                </w:pPr>
              </w:pPrChange>
            </w:pPr>
            <w:r w:rsidRPr="00A56AE0">
              <w:rPr>
                <w:rFonts w:ascii="Times New Roman" w:hAnsi="Times New Roman"/>
                <w:sz w:val="28"/>
                <w:szCs w:val="28"/>
                <w:rPrChange w:id="20560" w:author="Копыленко" w:date="2019-09-02T12:55:00Z">
                  <w:rPr>
                    <w:rFonts w:ascii="Times New Roman" w:hAnsi="Times New Roman"/>
                    <w:szCs w:val="28"/>
                  </w:rPr>
                </w:rPrChange>
              </w:rPr>
              <w:t>5.0</w:t>
            </w:r>
          </w:p>
        </w:tc>
      </w:tr>
      <w:tr w:rsidR="00A56AE0" w:rsidRPr="00A56AE0" w:rsidTr="002741BC">
        <w:trPr>
          <w:trHeight w:val="300"/>
          <w:jc w:val="center"/>
          <w:trPrChange w:id="20561" w:author="Копыленко" w:date="2019-10-16T16:58:00Z">
            <w:trPr>
              <w:trHeight w:val="300"/>
              <w:jc w:val="center"/>
            </w:trPr>
          </w:trPrChange>
        </w:trPr>
        <w:tc>
          <w:tcPr>
            <w:tcW w:w="572" w:type="dxa"/>
            <w:tcPrChange w:id="20562" w:author="Копыленко" w:date="2019-10-16T16:58:00Z">
              <w:tcPr>
                <w:tcW w:w="588" w:type="dxa"/>
              </w:tcPr>
            </w:tcPrChange>
          </w:tcPr>
          <w:p w:rsidR="00971F35" w:rsidRPr="00A56AE0" w:rsidRDefault="00971F35">
            <w:pPr>
              <w:numPr>
                <w:ilvl w:val="0"/>
                <w:numId w:val="51"/>
              </w:numPr>
              <w:spacing w:after="0" w:line="240" w:lineRule="auto"/>
              <w:ind w:left="0" w:firstLine="0"/>
              <w:jc w:val="center"/>
              <w:rPr>
                <w:rFonts w:ascii="Times New Roman" w:hAnsi="Times New Roman"/>
                <w:sz w:val="28"/>
                <w:szCs w:val="28"/>
                <w:rPrChange w:id="20563" w:author="Копыленко" w:date="2019-09-02T12:55:00Z">
                  <w:rPr>
                    <w:rFonts w:ascii="Times New Roman" w:hAnsi="Times New Roman"/>
                    <w:szCs w:val="28"/>
                  </w:rPr>
                </w:rPrChange>
              </w:rPr>
              <w:pPrChange w:id="20564" w:author="Копыленко" w:date="2019-10-16T16:58:00Z">
                <w:pPr>
                  <w:numPr>
                    <w:ilvl w:val="1"/>
                    <w:numId w:val="51"/>
                  </w:numPr>
                  <w:spacing w:after="0" w:line="276" w:lineRule="auto"/>
                  <w:ind w:left="502" w:hanging="360"/>
                  <w:jc w:val="center"/>
                </w:pPr>
              </w:pPrChange>
            </w:pPr>
          </w:p>
        </w:tc>
        <w:tc>
          <w:tcPr>
            <w:tcW w:w="6799" w:type="dxa"/>
            <w:hideMark/>
            <w:tcPrChange w:id="20565" w:author="Копыленко" w:date="2019-10-16T16:58:00Z">
              <w:tcPr>
                <w:tcW w:w="6783" w:type="dxa"/>
                <w:hideMark/>
              </w:tcPr>
            </w:tcPrChange>
          </w:tcPr>
          <w:p w:rsidR="00971F35" w:rsidRPr="00A56AE0" w:rsidRDefault="00971F35">
            <w:pPr>
              <w:spacing w:after="0" w:line="240" w:lineRule="auto"/>
              <w:rPr>
                <w:rFonts w:ascii="Times New Roman" w:hAnsi="Times New Roman"/>
                <w:sz w:val="28"/>
                <w:szCs w:val="28"/>
                <w:rPrChange w:id="20566" w:author="Копыленко" w:date="2019-09-02T12:55:00Z">
                  <w:rPr>
                    <w:rFonts w:ascii="Times New Roman" w:hAnsi="Times New Roman"/>
                    <w:szCs w:val="28"/>
                  </w:rPr>
                </w:rPrChange>
              </w:rPr>
              <w:pPrChange w:id="20567" w:author="Копыленко" w:date="2019-09-02T14:47:00Z">
                <w:pPr>
                  <w:widowControl w:val="0"/>
                  <w:autoSpaceDE w:val="0"/>
                  <w:autoSpaceDN w:val="0"/>
                  <w:adjustRightInd w:val="0"/>
                  <w:spacing w:before="200" w:after="0" w:line="276" w:lineRule="auto"/>
                  <w:ind w:firstLine="720"/>
                </w:pPr>
              </w:pPrChange>
            </w:pPr>
            <w:r w:rsidRPr="00A56AE0">
              <w:rPr>
                <w:rFonts w:ascii="Times New Roman" w:hAnsi="Times New Roman"/>
                <w:sz w:val="28"/>
                <w:szCs w:val="28"/>
                <w:rPrChange w:id="20568" w:author="Копыленко" w:date="2019-09-02T12:55:00Z">
                  <w:rPr>
                    <w:rFonts w:ascii="Times New Roman" w:hAnsi="Times New Roman"/>
                    <w:szCs w:val="28"/>
                  </w:rPr>
                </w:rPrChange>
              </w:rPr>
              <w:t>Обеспечение внутреннего правопорядка</w:t>
            </w:r>
          </w:p>
        </w:tc>
        <w:tc>
          <w:tcPr>
            <w:tcW w:w="1134" w:type="dxa"/>
            <w:hideMark/>
            <w:tcPrChange w:id="20569" w:author="Копыленко" w:date="2019-10-16T16:58:00Z">
              <w:tcPr>
                <w:tcW w:w="1134" w:type="dxa"/>
                <w:hideMark/>
              </w:tcPr>
            </w:tcPrChange>
          </w:tcPr>
          <w:p w:rsidR="00971F35" w:rsidRPr="00A56AE0" w:rsidRDefault="00971F35">
            <w:pPr>
              <w:spacing w:after="0" w:line="240" w:lineRule="auto"/>
              <w:jc w:val="center"/>
              <w:rPr>
                <w:rFonts w:ascii="Times New Roman" w:hAnsi="Times New Roman"/>
                <w:sz w:val="28"/>
                <w:szCs w:val="28"/>
                <w:rPrChange w:id="20570" w:author="Копыленко" w:date="2019-09-02T12:55:00Z">
                  <w:rPr>
                    <w:rFonts w:ascii="Times New Roman" w:hAnsi="Times New Roman"/>
                    <w:szCs w:val="28"/>
                  </w:rPr>
                </w:rPrChange>
              </w:rPr>
              <w:pPrChange w:id="20571" w:author="Копыленко" w:date="2019-09-02T14:47:00Z">
                <w:pPr>
                  <w:widowControl w:val="0"/>
                  <w:autoSpaceDE w:val="0"/>
                  <w:autoSpaceDN w:val="0"/>
                  <w:adjustRightInd w:val="0"/>
                  <w:spacing w:before="200" w:after="0" w:line="276" w:lineRule="auto"/>
                  <w:ind w:firstLine="720"/>
                  <w:jc w:val="center"/>
                </w:pPr>
              </w:pPrChange>
            </w:pPr>
            <w:r w:rsidRPr="00A56AE0">
              <w:rPr>
                <w:rFonts w:ascii="Times New Roman" w:hAnsi="Times New Roman"/>
                <w:sz w:val="28"/>
                <w:szCs w:val="28"/>
                <w:rPrChange w:id="20572" w:author="Копыленко" w:date="2019-09-02T12:55:00Z">
                  <w:rPr>
                    <w:rFonts w:ascii="Times New Roman" w:hAnsi="Times New Roman"/>
                    <w:szCs w:val="28"/>
                  </w:rPr>
                </w:rPrChange>
              </w:rPr>
              <w:t>8.3</w:t>
            </w:r>
          </w:p>
        </w:tc>
      </w:tr>
    </w:tbl>
    <w:p w:rsidR="00971F35" w:rsidRPr="00A56AE0" w:rsidRDefault="00971F35">
      <w:pPr>
        <w:spacing w:after="0" w:line="240" w:lineRule="auto"/>
        <w:ind w:firstLine="720"/>
        <w:rPr>
          <w:rFonts w:ascii="Times New Roman" w:hAnsi="Times New Roman"/>
          <w:sz w:val="28"/>
          <w:szCs w:val="28"/>
          <w:rPrChange w:id="20573" w:author="Копыленко" w:date="2019-09-02T12:55:00Z">
            <w:rPr>
              <w:rFonts w:ascii="Times New Roman" w:hAnsi="Times New Roman"/>
              <w:szCs w:val="28"/>
            </w:rPr>
          </w:rPrChange>
        </w:rPr>
        <w:pPrChange w:id="20574" w:author="Копыленко" w:date="2019-09-02T12:54:00Z">
          <w:pPr>
            <w:spacing w:after="0" w:line="276" w:lineRule="auto"/>
            <w:ind w:firstLine="720"/>
          </w:pPr>
        </w:pPrChange>
      </w:pPr>
    </w:p>
    <w:p w:rsidR="00FC1C8E" w:rsidRPr="00A56AE0" w:rsidRDefault="00FC1C8E">
      <w:pPr>
        <w:spacing w:after="0" w:line="240" w:lineRule="auto"/>
        <w:ind w:firstLine="720"/>
        <w:jc w:val="both"/>
        <w:rPr>
          <w:rFonts w:ascii="Times New Roman" w:hAnsi="Times New Roman"/>
          <w:sz w:val="28"/>
          <w:szCs w:val="28"/>
          <w:rPrChange w:id="20575" w:author="Копыленко" w:date="2019-09-02T12:55:00Z">
            <w:rPr>
              <w:rFonts w:ascii="Times New Roman" w:hAnsi="Times New Roman"/>
              <w:szCs w:val="28"/>
            </w:rPr>
          </w:rPrChange>
        </w:rPr>
        <w:pPrChange w:id="20576" w:author="Копыленко" w:date="2019-09-02T12:54:00Z">
          <w:pPr>
            <w:spacing w:after="0" w:line="360" w:lineRule="auto"/>
            <w:ind w:firstLine="851"/>
            <w:jc w:val="both"/>
          </w:pPr>
        </w:pPrChange>
      </w:pPr>
      <w:r w:rsidRPr="00A56AE0">
        <w:rPr>
          <w:rFonts w:ascii="Times New Roman" w:hAnsi="Times New Roman"/>
          <w:sz w:val="28"/>
          <w:szCs w:val="28"/>
          <w:rPrChange w:id="20577" w:author="Копыленко" w:date="2019-09-02T12:55:00Z">
            <w:rPr>
              <w:rFonts w:ascii="Times New Roman" w:hAnsi="Times New Roman"/>
              <w:szCs w:val="28"/>
            </w:rPr>
          </w:rPrChange>
        </w:rPr>
        <w:t xml:space="preserve">2. </w:t>
      </w:r>
      <w:r w:rsidRPr="00A56AE0">
        <w:rPr>
          <w:rFonts w:ascii="Times New Roman" w:hAnsi="Times New Roman"/>
          <w:spacing w:val="2"/>
          <w:sz w:val="28"/>
          <w:szCs w:val="28"/>
          <w:rPrChange w:id="20578" w:author="Копыленко" w:date="2019-09-02T12:55:00Z">
            <w:rPr>
              <w:rFonts w:ascii="Times New Roman" w:hAnsi="Times New Roman"/>
              <w:spacing w:val="2"/>
              <w:szCs w:val="28"/>
            </w:rPr>
          </w:rPrChang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C1C8E" w:rsidRPr="00A56AE0" w:rsidRDefault="00FC1C8E">
      <w:pPr>
        <w:tabs>
          <w:tab w:val="left" w:pos="1134"/>
        </w:tabs>
        <w:spacing w:after="0" w:line="240" w:lineRule="auto"/>
        <w:ind w:firstLine="720"/>
        <w:jc w:val="both"/>
        <w:rPr>
          <w:rFonts w:ascii="Times New Roman" w:hAnsi="Times New Roman"/>
          <w:sz w:val="28"/>
          <w:szCs w:val="28"/>
          <w:rPrChange w:id="20579" w:author="Копыленко" w:date="2019-09-02T12:55:00Z">
            <w:rPr>
              <w:rFonts w:ascii="Times New Roman" w:hAnsi="Times New Roman"/>
              <w:szCs w:val="28"/>
            </w:rPr>
          </w:rPrChange>
        </w:rPr>
        <w:pPrChange w:id="20580"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20581" w:author="Копыленко" w:date="2019-09-02T12:55:00Z">
            <w:rPr>
              <w:rFonts w:ascii="Times New Roman" w:hAnsi="Times New Roman"/>
              <w:szCs w:val="28"/>
            </w:rPr>
          </w:rPrChange>
        </w:rPr>
        <w:t xml:space="preserve">2.1. </w:t>
      </w:r>
      <w:r w:rsidRPr="00A56AE0">
        <w:rPr>
          <w:rFonts w:ascii="Times New Roman" w:hAnsi="Times New Roman"/>
          <w:spacing w:val="2"/>
          <w:sz w:val="28"/>
          <w:szCs w:val="28"/>
          <w:rPrChange w:id="20582" w:author="Копыленко" w:date="2019-09-02T12:55:00Z">
            <w:rPr>
              <w:rFonts w:ascii="Times New Roman" w:hAnsi="Times New Roman"/>
              <w:spacing w:val="2"/>
              <w:szCs w:val="28"/>
            </w:rPr>
          </w:rPrChange>
        </w:rPr>
        <w:t xml:space="preserve">Предельные размеры земельных участков </w:t>
      </w:r>
      <w:r w:rsidRPr="00A56AE0">
        <w:rPr>
          <w:rFonts w:ascii="Times New Roman" w:hAnsi="Times New Roman"/>
          <w:sz w:val="28"/>
          <w:szCs w:val="28"/>
        </w:rPr>
        <w:t>– не устанавливается Правилами, определяется в соответствии с назначением объекта и соблюдением положений статьи 56 Правил.</w:t>
      </w:r>
    </w:p>
    <w:p w:rsidR="00FC1C8E" w:rsidRPr="00A56AE0" w:rsidRDefault="00FC1C8E">
      <w:pPr>
        <w:tabs>
          <w:tab w:val="left" w:pos="1134"/>
        </w:tabs>
        <w:spacing w:after="0" w:line="240" w:lineRule="auto"/>
        <w:ind w:firstLine="720"/>
        <w:jc w:val="both"/>
        <w:rPr>
          <w:rFonts w:ascii="Times New Roman" w:hAnsi="Times New Roman"/>
          <w:sz w:val="28"/>
          <w:szCs w:val="28"/>
          <w:rPrChange w:id="20583" w:author="Копыленко" w:date="2019-09-02T12:55:00Z">
            <w:rPr>
              <w:rFonts w:ascii="Times New Roman" w:hAnsi="Times New Roman"/>
              <w:szCs w:val="28"/>
            </w:rPr>
          </w:rPrChange>
        </w:rPr>
        <w:pPrChange w:id="20584"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20585" w:author="Копыленко" w:date="2019-09-02T12:55:00Z">
            <w:rPr>
              <w:rFonts w:ascii="Times New Roman" w:hAnsi="Times New Roman"/>
              <w:szCs w:val="28"/>
            </w:rPr>
          </w:rPrChange>
        </w:rPr>
        <w:t>2.2. 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статьи 56 Правил.</w:t>
      </w:r>
    </w:p>
    <w:p w:rsidR="00FC1C8E" w:rsidRPr="00A56AE0" w:rsidRDefault="00FC1C8E">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0586" w:author="Копыленко" w:date="2019-09-02T12:55:00Z">
            <w:rPr>
              <w:spacing w:val="2"/>
              <w:sz w:val="22"/>
              <w:szCs w:val="28"/>
            </w:rPr>
          </w:rPrChange>
        </w:rPr>
        <w:pPrChange w:id="20587" w:author="Копыленко" w:date="2019-09-02T12:54:00Z">
          <w:pPr>
            <w:pStyle w:val="formattext"/>
            <w:shd w:val="clear" w:color="000000" w:fill="FFFFFF"/>
            <w:tabs>
              <w:tab w:val="left" w:pos="1134"/>
            </w:tabs>
            <w:spacing w:line="360" w:lineRule="auto"/>
            <w:ind w:firstLine="851"/>
            <w:jc w:val="both"/>
            <w:textAlignment w:val="baseline"/>
          </w:pPr>
        </w:pPrChange>
      </w:pPr>
      <w:r w:rsidRPr="00A56AE0">
        <w:rPr>
          <w:spacing w:val="2"/>
          <w:sz w:val="28"/>
          <w:szCs w:val="28"/>
          <w:rPrChange w:id="20588" w:author="Копыленко" w:date="2019-09-02T12:55:00Z">
            <w:rPr>
              <w:spacing w:val="2"/>
              <w:sz w:val="22"/>
              <w:szCs w:val="28"/>
            </w:rPr>
          </w:rPrChange>
        </w:rPr>
        <w:lastRenderedPageBreak/>
        <w:t xml:space="preserve">2.3. Предельное количество этажей и предельная высота зданий, строений, сооружений </w:t>
      </w:r>
      <w:r w:rsidRPr="00A56AE0">
        <w:rPr>
          <w:sz w:val="28"/>
          <w:szCs w:val="28"/>
          <w:rPrChange w:id="20589" w:author="Копыленко" w:date="2019-09-02T12:55:00Z">
            <w:rPr>
              <w:sz w:val="22"/>
              <w:szCs w:val="28"/>
            </w:rPr>
          </w:rPrChange>
        </w:rPr>
        <w:t>- не устанавливается Правилами, определяется в соответствии с назначением объекта и соблюдением положений статьи 56 Правил.</w:t>
      </w:r>
    </w:p>
    <w:p w:rsidR="00FC1C8E" w:rsidRPr="00A56AE0" w:rsidRDefault="00FC1C8E">
      <w:pPr>
        <w:tabs>
          <w:tab w:val="left" w:pos="1134"/>
        </w:tabs>
        <w:spacing w:after="0" w:line="240" w:lineRule="auto"/>
        <w:ind w:firstLine="720"/>
        <w:jc w:val="both"/>
        <w:rPr>
          <w:rFonts w:ascii="Times New Roman" w:hAnsi="Times New Roman"/>
          <w:sz w:val="28"/>
          <w:szCs w:val="28"/>
          <w:rPrChange w:id="20590" w:author="Копыленко" w:date="2019-09-02T12:55:00Z">
            <w:rPr>
              <w:rFonts w:ascii="Times New Roman" w:hAnsi="Times New Roman"/>
              <w:szCs w:val="28"/>
            </w:rPr>
          </w:rPrChange>
        </w:rPr>
        <w:pPrChange w:id="20591"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20592" w:author="Копыленко" w:date="2019-09-02T12:55:00Z">
            <w:rPr>
              <w:rFonts w:ascii="Times New Roman" w:hAnsi="Times New Roman"/>
              <w:szCs w:val="28"/>
            </w:rPr>
          </w:rPrChange>
        </w:rPr>
        <w:t>2.4. Максимальная общая площадь зданий, строений, сооружений нежилого назначения для видов разрешенного использования:</w:t>
      </w:r>
    </w:p>
    <w:p w:rsidR="00FC1C8E" w:rsidRPr="00A56AE0" w:rsidRDefault="00FC1C8E">
      <w:pPr>
        <w:tabs>
          <w:tab w:val="left" w:pos="1134"/>
        </w:tabs>
        <w:spacing w:after="0" w:line="240" w:lineRule="auto"/>
        <w:ind w:firstLine="720"/>
        <w:jc w:val="both"/>
        <w:rPr>
          <w:rFonts w:ascii="Times New Roman" w:hAnsi="Times New Roman"/>
          <w:sz w:val="28"/>
          <w:szCs w:val="28"/>
          <w:rPrChange w:id="20593" w:author="Копыленко" w:date="2019-09-02T12:55:00Z">
            <w:rPr>
              <w:rFonts w:ascii="Times New Roman" w:hAnsi="Times New Roman"/>
              <w:szCs w:val="28"/>
            </w:rPr>
          </w:rPrChange>
        </w:rPr>
        <w:pPrChange w:id="20594"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20595" w:author="Копыленко" w:date="2019-09-02T12:55:00Z">
            <w:rPr>
              <w:rFonts w:ascii="Times New Roman" w:hAnsi="Times New Roman"/>
              <w:szCs w:val="28"/>
            </w:rPr>
          </w:rPrChange>
        </w:rPr>
        <w:t>1) магазины – 2000 кв. м.</w:t>
      </w:r>
    </w:p>
    <w:p w:rsidR="00FC1C8E" w:rsidRPr="00A56AE0" w:rsidRDefault="00FC1C8E">
      <w:pPr>
        <w:tabs>
          <w:tab w:val="left" w:pos="1134"/>
        </w:tabs>
        <w:spacing w:after="0" w:line="240" w:lineRule="auto"/>
        <w:ind w:firstLine="720"/>
        <w:jc w:val="both"/>
        <w:rPr>
          <w:rFonts w:ascii="Times New Roman" w:hAnsi="Times New Roman"/>
          <w:sz w:val="28"/>
          <w:szCs w:val="28"/>
          <w:rPrChange w:id="20596" w:author="Копыленко" w:date="2019-09-02T12:55:00Z">
            <w:rPr>
              <w:rFonts w:ascii="Times New Roman" w:hAnsi="Times New Roman"/>
              <w:szCs w:val="28"/>
            </w:rPr>
          </w:rPrChange>
        </w:rPr>
        <w:pPrChange w:id="20597"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20598" w:author="Копыленко" w:date="2019-09-02T12:55:00Z">
            <w:rPr>
              <w:rFonts w:ascii="Times New Roman" w:hAnsi="Times New Roman"/>
              <w:szCs w:val="28"/>
            </w:rPr>
          </w:rPrChange>
        </w:rPr>
        <w:t>2)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FC1C8E" w:rsidRPr="00A56AE0" w:rsidRDefault="00FC1C8E">
      <w:pPr>
        <w:tabs>
          <w:tab w:val="left" w:pos="1134"/>
        </w:tabs>
        <w:spacing w:after="0" w:line="240" w:lineRule="auto"/>
        <w:ind w:firstLine="720"/>
        <w:jc w:val="both"/>
        <w:rPr>
          <w:rFonts w:ascii="Times New Roman" w:hAnsi="Times New Roman"/>
          <w:sz w:val="28"/>
          <w:szCs w:val="28"/>
          <w:rPrChange w:id="20599" w:author="Копыленко" w:date="2019-09-02T12:55:00Z">
            <w:rPr>
              <w:rFonts w:ascii="Times New Roman" w:hAnsi="Times New Roman"/>
              <w:szCs w:val="28"/>
            </w:rPr>
          </w:rPrChange>
        </w:rPr>
        <w:pPrChange w:id="20600"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20601" w:author="Копыленко" w:date="2019-09-02T12:55:00Z">
            <w:rPr>
              <w:rFonts w:ascii="Times New Roman" w:hAnsi="Times New Roman"/>
              <w:szCs w:val="28"/>
            </w:rPr>
          </w:rPrChange>
        </w:rPr>
        <w:t>2.5. Максимальная вместимость многоэтажных наземных, полуподземных гаражей для всех видов разрешенного использования - 100 машино-мест.</w:t>
      </w:r>
    </w:p>
    <w:p w:rsidR="00FC1C8E" w:rsidRPr="00A56AE0" w:rsidRDefault="00FC1C8E">
      <w:pPr>
        <w:tabs>
          <w:tab w:val="left" w:pos="1134"/>
        </w:tabs>
        <w:spacing w:after="0" w:line="240" w:lineRule="auto"/>
        <w:ind w:firstLine="720"/>
        <w:jc w:val="both"/>
        <w:rPr>
          <w:rFonts w:ascii="Times New Roman" w:hAnsi="Times New Roman"/>
          <w:sz w:val="28"/>
          <w:szCs w:val="28"/>
          <w:rPrChange w:id="20602" w:author="Копыленко" w:date="2019-09-02T12:55:00Z">
            <w:rPr>
              <w:rFonts w:ascii="Times New Roman" w:hAnsi="Times New Roman"/>
              <w:szCs w:val="28"/>
            </w:rPr>
          </w:rPrChange>
        </w:rPr>
        <w:pPrChange w:id="20603"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20604" w:author="Копыленко" w:date="2019-09-02T12:55:00Z">
            <w:rPr>
              <w:rFonts w:ascii="Times New Roman" w:hAnsi="Times New Roman"/>
              <w:szCs w:val="28"/>
            </w:rPr>
          </w:rPrChange>
        </w:rPr>
        <w:t>2.6. Минимальная площадь озеленения земельных участков для видов разрешенного использования:</w:t>
      </w:r>
    </w:p>
    <w:p w:rsidR="00FC1C8E" w:rsidRPr="00A56AE0" w:rsidRDefault="00FC1C8E">
      <w:pPr>
        <w:tabs>
          <w:tab w:val="left" w:pos="1134"/>
        </w:tabs>
        <w:spacing w:after="0" w:line="240" w:lineRule="auto"/>
        <w:ind w:firstLine="720"/>
        <w:jc w:val="both"/>
        <w:rPr>
          <w:rFonts w:ascii="Times New Roman" w:hAnsi="Times New Roman"/>
          <w:sz w:val="28"/>
          <w:szCs w:val="28"/>
          <w:rPrChange w:id="20605" w:author="Копыленко" w:date="2019-09-02T12:55:00Z">
            <w:rPr>
              <w:rFonts w:ascii="Times New Roman" w:hAnsi="Times New Roman"/>
              <w:szCs w:val="28"/>
            </w:rPr>
          </w:rPrChange>
        </w:rPr>
        <w:pPrChange w:id="20606"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20607" w:author="Копыленко" w:date="2019-09-02T12:55:00Z">
            <w:rPr>
              <w:rFonts w:ascii="Times New Roman" w:hAnsi="Times New Roman"/>
              <w:szCs w:val="28"/>
            </w:rPr>
          </w:rPrChange>
        </w:rPr>
        <w:t>1) развлечения, культурное развитие, спорт – 50 % от площади земельного участка.</w:t>
      </w:r>
    </w:p>
    <w:p w:rsidR="00FC1C8E" w:rsidRPr="00A56AE0" w:rsidRDefault="00FC1C8E">
      <w:pPr>
        <w:spacing w:after="0" w:line="240" w:lineRule="auto"/>
        <w:ind w:firstLine="720"/>
        <w:jc w:val="both"/>
        <w:rPr>
          <w:rFonts w:ascii="Times New Roman" w:hAnsi="Times New Roman"/>
          <w:sz w:val="28"/>
          <w:szCs w:val="28"/>
          <w:rPrChange w:id="20608" w:author="Копыленко" w:date="2019-09-02T12:55:00Z">
            <w:rPr>
              <w:rFonts w:ascii="Times New Roman" w:hAnsi="Times New Roman"/>
              <w:szCs w:val="28"/>
            </w:rPr>
          </w:rPrChange>
        </w:rPr>
        <w:pPrChange w:id="20609" w:author="Копыленко" w:date="2019-09-02T12:54:00Z">
          <w:pPr>
            <w:spacing w:after="0" w:line="360" w:lineRule="auto"/>
            <w:ind w:firstLine="851"/>
            <w:jc w:val="both"/>
          </w:pPr>
        </w:pPrChange>
      </w:pPr>
      <w:r w:rsidRPr="00A56AE0">
        <w:rPr>
          <w:rFonts w:ascii="Times New Roman" w:hAnsi="Times New Roman"/>
          <w:sz w:val="28"/>
          <w:szCs w:val="28"/>
          <w:rPrChange w:id="20610" w:author="Копыленко" w:date="2019-09-02T12:55:00Z">
            <w:rPr>
              <w:rFonts w:ascii="Times New Roman" w:hAnsi="Times New Roman"/>
              <w:szCs w:val="28"/>
            </w:rPr>
          </w:rPrChange>
        </w:rPr>
        <w:t>2) иные виды разрешенного использования – не устанавливается Правилами, определяется в соответствии с назначением объекта и соблюдением положений статьи 56 Правил.</w:t>
      </w:r>
    </w:p>
    <w:p w:rsidR="00FC1C8E" w:rsidRPr="00A56AE0" w:rsidRDefault="00FC1C8E">
      <w:pPr>
        <w:tabs>
          <w:tab w:val="left" w:pos="1134"/>
        </w:tabs>
        <w:spacing w:after="0" w:line="240" w:lineRule="auto"/>
        <w:ind w:firstLine="720"/>
        <w:jc w:val="both"/>
        <w:rPr>
          <w:rFonts w:ascii="Times New Roman" w:hAnsi="Times New Roman"/>
          <w:sz w:val="28"/>
          <w:szCs w:val="28"/>
          <w:rPrChange w:id="20611" w:author="Копыленко" w:date="2019-09-02T12:55:00Z">
            <w:rPr>
              <w:rFonts w:ascii="Times New Roman" w:hAnsi="Times New Roman"/>
              <w:szCs w:val="28"/>
            </w:rPr>
          </w:rPrChange>
        </w:rPr>
        <w:pPrChange w:id="20612"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20613" w:author="Копыленко" w:date="2019-09-02T12:55:00Z">
            <w:rPr>
              <w:rFonts w:ascii="Times New Roman" w:hAnsi="Times New Roman"/>
              <w:szCs w:val="28"/>
            </w:rPr>
          </w:rPrChange>
        </w:rPr>
        <w:t>2.7.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соответствии с назначением объекта и соблюдением положений статьи 56 Правил.</w:t>
      </w:r>
    </w:p>
    <w:p w:rsidR="00FC1C8E" w:rsidRPr="00A56AE0" w:rsidRDefault="00FC1C8E">
      <w:pPr>
        <w:tabs>
          <w:tab w:val="left" w:pos="1134"/>
        </w:tabs>
        <w:spacing w:after="0" w:line="240" w:lineRule="auto"/>
        <w:ind w:firstLine="720"/>
        <w:jc w:val="both"/>
        <w:rPr>
          <w:rFonts w:ascii="Times New Roman" w:hAnsi="Times New Roman"/>
          <w:sz w:val="28"/>
          <w:szCs w:val="28"/>
          <w:rPrChange w:id="20614" w:author="Копыленко" w:date="2019-09-02T12:55:00Z">
            <w:rPr>
              <w:rFonts w:ascii="Times New Roman" w:hAnsi="Times New Roman"/>
              <w:szCs w:val="28"/>
            </w:rPr>
          </w:rPrChange>
        </w:rPr>
        <w:pPrChange w:id="20615"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20616" w:author="Копыленко" w:date="2019-09-02T12:55:00Z">
            <w:rPr>
              <w:rFonts w:ascii="Times New Roman" w:hAnsi="Times New Roman"/>
              <w:szCs w:val="28"/>
            </w:rPr>
          </w:rPrChange>
        </w:rPr>
        <w:t>2.8. Суммарная доля площади земельного участка, занимаемая объектами вспомогательных видов разрешенного использования, не должна превышать 3</w:t>
      </w:r>
      <w:r w:rsidR="00E4759D" w:rsidRPr="00A56AE0">
        <w:rPr>
          <w:rFonts w:ascii="Times New Roman" w:hAnsi="Times New Roman"/>
          <w:sz w:val="28"/>
          <w:szCs w:val="28"/>
          <w:rPrChange w:id="20617" w:author="Копыленко" w:date="2019-09-02T12:55:00Z">
            <w:rPr>
              <w:rFonts w:ascii="Times New Roman" w:hAnsi="Times New Roman"/>
              <w:szCs w:val="28"/>
            </w:rPr>
          </w:rPrChange>
        </w:rPr>
        <w:t>0</w:t>
      </w:r>
      <w:r w:rsidRPr="00A56AE0">
        <w:rPr>
          <w:rFonts w:ascii="Times New Roman" w:hAnsi="Times New Roman"/>
          <w:sz w:val="28"/>
          <w:szCs w:val="28"/>
          <w:rPrChange w:id="20618" w:author="Копыленко" w:date="2019-09-02T12:55:00Z">
            <w:rPr>
              <w:rFonts w:ascii="Times New Roman" w:hAnsi="Times New Roman"/>
              <w:szCs w:val="28"/>
            </w:rPr>
          </w:rPrChange>
        </w:rPr>
        <w:t xml:space="preserve"> % общей площади земельного участка.</w:t>
      </w:r>
    </w:p>
    <w:p w:rsidR="00C30F0F" w:rsidRPr="00A56AE0" w:rsidRDefault="00C30F0F">
      <w:pPr>
        <w:spacing w:after="0" w:line="240" w:lineRule="auto"/>
        <w:ind w:firstLine="720"/>
        <w:rPr>
          <w:rFonts w:ascii="Times New Roman" w:hAnsi="Times New Roman"/>
          <w:sz w:val="28"/>
          <w:szCs w:val="28"/>
          <w:rPrChange w:id="20619" w:author="Копыленко" w:date="2019-09-02T12:55:00Z">
            <w:rPr>
              <w:rFonts w:ascii="Times New Roman" w:hAnsi="Times New Roman"/>
              <w:szCs w:val="28"/>
            </w:rPr>
          </w:rPrChange>
        </w:rPr>
        <w:pPrChange w:id="20620" w:author="Копыленко" w:date="2019-09-02T12:54:00Z">
          <w:pPr>
            <w:spacing w:after="120" w:line="360" w:lineRule="auto"/>
            <w:ind w:firstLine="720"/>
          </w:pPr>
        </w:pPrChange>
      </w:pPr>
    </w:p>
    <w:p w:rsidR="0017300F" w:rsidRPr="00A56AE0" w:rsidRDefault="0017300F">
      <w:pPr>
        <w:pStyle w:val="1"/>
        <w:spacing w:before="0" w:after="0"/>
        <w:ind w:firstLine="720"/>
        <w:jc w:val="both"/>
        <w:rPr>
          <w:rFonts w:ascii="Times New Roman" w:hAnsi="Times New Roman" w:cs="Times New Roman"/>
          <w:b w:val="0"/>
          <w:color w:val="auto"/>
          <w:sz w:val="28"/>
          <w:szCs w:val="28"/>
          <w:rPrChange w:id="20621" w:author="Копыленко" w:date="2019-09-02T12:55:00Z">
            <w:rPr>
              <w:rFonts w:ascii="Times New Roman" w:hAnsi="Times New Roman" w:cs="Times New Roman"/>
              <w:sz w:val="22"/>
              <w:szCs w:val="28"/>
            </w:rPr>
          </w:rPrChange>
        </w:rPr>
        <w:pPrChange w:id="20622" w:author="Копыленко" w:date="2019-09-02T12:54:00Z">
          <w:pPr>
            <w:pStyle w:val="1"/>
            <w:spacing w:after="120" w:line="360" w:lineRule="auto"/>
            <w:ind w:firstLine="720"/>
            <w:jc w:val="both"/>
          </w:pPr>
        </w:pPrChange>
      </w:pPr>
      <w:bookmarkStart w:id="20623" w:name="_Toc18005101"/>
      <w:bookmarkStart w:id="20624" w:name="sub_75"/>
      <w:bookmarkEnd w:id="20185"/>
      <w:r w:rsidRPr="00A56AE0">
        <w:rPr>
          <w:rFonts w:ascii="Times New Roman" w:hAnsi="Times New Roman" w:cs="Times New Roman"/>
          <w:b w:val="0"/>
          <w:color w:val="auto"/>
          <w:sz w:val="28"/>
          <w:szCs w:val="28"/>
          <w:rPrChange w:id="20625" w:author="Копыленко" w:date="2019-09-02T12:55:00Z">
            <w:rPr>
              <w:rFonts w:ascii="Times New Roman" w:hAnsi="Times New Roman" w:cs="Times New Roman"/>
              <w:sz w:val="22"/>
              <w:szCs w:val="28"/>
            </w:rPr>
          </w:rPrChange>
        </w:rPr>
        <w:t>Статья </w:t>
      </w:r>
      <w:r w:rsidR="00907737" w:rsidRPr="00A56AE0">
        <w:rPr>
          <w:rFonts w:ascii="Times New Roman" w:hAnsi="Times New Roman" w:cs="Times New Roman"/>
          <w:b w:val="0"/>
          <w:color w:val="auto"/>
          <w:sz w:val="28"/>
          <w:szCs w:val="28"/>
          <w:rPrChange w:id="20626" w:author="Копыленко" w:date="2019-09-02T12:55:00Z">
            <w:rPr>
              <w:rFonts w:ascii="Times New Roman" w:hAnsi="Times New Roman" w:cs="Times New Roman"/>
              <w:sz w:val="22"/>
              <w:szCs w:val="28"/>
            </w:rPr>
          </w:rPrChange>
        </w:rPr>
        <w:t>81</w:t>
      </w:r>
      <w:r w:rsidRPr="00A56AE0">
        <w:rPr>
          <w:rFonts w:ascii="Times New Roman" w:hAnsi="Times New Roman" w:cs="Times New Roman"/>
          <w:b w:val="0"/>
          <w:color w:val="auto"/>
          <w:sz w:val="28"/>
          <w:szCs w:val="28"/>
          <w:rPrChange w:id="20627" w:author="Копыленко" w:date="2019-09-02T12:55:00Z">
            <w:rPr>
              <w:rFonts w:ascii="Times New Roman" w:hAnsi="Times New Roman" w:cs="Times New Roman"/>
              <w:sz w:val="22"/>
              <w:szCs w:val="28"/>
            </w:rPr>
          </w:rPrChange>
        </w:rPr>
        <w:t xml:space="preserve">. Градостроительный регламент территориальной зоны. </w:t>
      </w:r>
      <w:r w:rsidR="00907737" w:rsidRPr="00A56AE0">
        <w:rPr>
          <w:rFonts w:ascii="Times New Roman" w:hAnsi="Times New Roman" w:cs="Times New Roman"/>
          <w:b w:val="0"/>
          <w:color w:val="auto"/>
          <w:sz w:val="28"/>
          <w:szCs w:val="28"/>
          <w:rPrChange w:id="20628" w:author="Копыленко" w:date="2019-09-02T12:55:00Z">
            <w:rPr>
              <w:rFonts w:ascii="Times New Roman" w:hAnsi="Times New Roman" w:cs="Times New Roman"/>
              <w:sz w:val="22"/>
              <w:szCs w:val="28"/>
            </w:rPr>
          </w:rPrChange>
        </w:rPr>
        <w:t xml:space="preserve">Зона открытых пространств </w:t>
      </w:r>
      <w:r w:rsidRPr="00A56AE0">
        <w:rPr>
          <w:rFonts w:ascii="Times New Roman" w:hAnsi="Times New Roman" w:cs="Times New Roman"/>
          <w:b w:val="0"/>
          <w:color w:val="auto"/>
          <w:sz w:val="28"/>
          <w:szCs w:val="28"/>
          <w:rPrChange w:id="20629" w:author="Копыленко" w:date="2019-09-02T12:55:00Z">
            <w:rPr>
              <w:rFonts w:ascii="Times New Roman" w:hAnsi="Times New Roman" w:cs="Times New Roman"/>
              <w:sz w:val="22"/>
              <w:szCs w:val="28"/>
            </w:rPr>
          </w:rPrChange>
        </w:rPr>
        <w:t>(Р</w:t>
      </w:r>
      <w:r w:rsidR="00907737" w:rsidRPr="00A56AE0">
        <w:rPr>
          <w:rFonts w:ascii="Times New Roman" w:hAnsi="Times New Roman" w:cs="Times New Roman"/>
          <w:b w:val="0"/>
          <w:color w:val="auto"/>
          <w:sz w:val="28"/>
          <w:szCs w:val="28"/>
          <w:rPrChange w:id="20630" w:author="Копыленко" w:date="2019-09-02T12:55:00Z">
            <w:rPr>
              <w:rFonts w:ascii="Times New Roman" w:hAnsi="Times New Roman" w:cs="Times New Roman"/>
              <w:sz w:val="22"/>
              <w:szCs w:val="28"/>
            </w:rPr>
          </w:rPrChange>
        </w:rPr>
        <w:t>-5</w:t>
      </w:r>
      <w:r w:rsidRPr="00A56AE0">
        <w:rPr>
          <w:rFonts w:ascii="Times New Roman" w:hAnsi="Times New Roman" w:cs="Times New Roman"/>
          <w:b w:val="0"/>
          <w:color w:val="auto"/>
          <w:sz w:val="28"/>
          <w:szCs w:val="28"/>
          <w:rPrChange w:id="20631" w:author="Копыленко" w:date="2019-09-02T12:55:00Z">
            <w:rPr>
              <w:rFonts w:ascii="Times New Roman" w:hAnsi="Times New Roman" w:cs="Times New Roman"/>
              <w:sz w:val="22"/>
              <w:szCs w:val="28"/>
            </w:rPr>
          </w:rPrChange>
        </w:rPr>
        <w:t>)</w:t>
      </w:r>
      <w:bookmarkEnd w:id="20623"/>
    </w:p>
    <w:p w:rsidR="0017300F" w:rsidRPr="00A56AE0" w:rsidRDefault="00907737">
      <w:pPr>
        <w:numPr>
          <w:ilvl w:val="0"/>
          <w:numId w:val="116"/>
        </w:numPr>
        <w:shd w:val="clear" w:color="auto" w:fill="FFFFFF"/>
        <w:tabs>
          <w:tab w:val="left" w:pos="1134"/>
          <w:tab w:val="left" w:pos="1276"/>
        </w:tabs>
        <w:spacing w:after="0" w:line="240" w:lineRule="auto"/>
        <w:ind w:left="0" w:firstLine="720"/>
        <w:jc w:val="both"/>
        <w:rPr>
          <w:rFonts w:ascii="Times New Roman" w:hAnsi="Times New Roman"/>
          <w:sz w:val="28"/>
          <w:szCs w:val="28"/>
          <w:rPrChange w:id="20632" w:author="Копыленко" w:date="2019-09-02T12:55:00Z">
            <w:rPr>
              <w:rFonts w:ascii="Times New Roman" w:hAnsi="Times New Roman"/>
              <w:szCs w:val="28"/>
            </w:rPr>
          </w:rPrChange>
        </w:rPr>
        <w:pPrChange w:id="20633" w:author="Копыленко" w:date="2019-09-02T12:54:00Z">
          <w:pPr>
            <w:numPr>
              <w:numId w:val="116"/>
            </w:numPr>
            <w:shd w:val="clear" w:color="000000" w:fill="FFFFFF"/>
            <w:tabs>
              <w:tab w:val="left" w:pos="1134"/>
              <w:tab w:val="left" w:pos="1276"/>
            </w:tabs>
            <w:spacing w:after="0" w:line="360" w:lineRule="auto"/>
            <w:ind w:left="900" w:firstLine="851"/>
            <w:jc w:val="both"/>
          </w:pPr>
        </w:pPrChange>
      </w:pPr>
      <w:bookmarkStart w:id="20634" w:name="sub_7501"/>
      <w:bookmarkEnd w:id="20624"/>
      <w:r w:rsidRPr="00A56AE0">
        <w:rPr>
          <w:rFonts w:ascii="Times New Roman" w:hAnsi="Times New Roman"/>
          <w:sz w:val="28"/>
          <w:szCs w:val="28"/>
          <w:lang w:val="en-US"/>
          <w:rPrChange w:id="20635" w:author="Копыленко" w:date="2019-09-02T12:55:00Z">
            <w:rPr>
              <w:rFonts w:ascii="Times New Roman" w:hAnsi="Times New Roman"/>
              <w:b/>
              <w:szCs w:val="28"/>
              <w:lang w:val="en-US"/>
            </w:rPr>
          </w:rPrChange>
        </w:rPr>
        <w:t>P</w:t>
      </w:r>
      <w:r w:rsidRPr="00A56AE0">
        <w:rPr>
          <w:rFonts w:ascii="Times New Roman" w:hAnsi="Times New Roman"/>
          <w:sz w:val="28"/>
          <w:szCs w:val="28"/>
          <w:rPrChange w:id="20636" w:author="Копыленко" w:date="2019-09-02T12:55:00Z">
            <w:rPr>
              <w:rFonts w:ascii="Times New Roman" w:hAnsi="Times New Roman"/>
              <w:b/>
              <w:szCs w:val="28"/>
            </w:rPr>
          </w:rPrChange>
        </w:rPr>
        <w:t>-5 –</w:t>
      </w:r>
      <w:r w:rsidR="00E4759D" w:rsidRPr="00A56AE0">
        <w:rPr>
          <w:rFonts w:ascii="Times New Roman" w:hAnsi="Times New Roman"/>
          <w:sz w:val="28"/>
          <w:szCs w:val="28"/>
          <w:rPrChange w:id="20637"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20638" w:author="Копыленко" w:date="2019-09-02T12:55:00Z">
            <w:rPr>
              <w:rFonts w:ascii="Times New Roman" w:hAnsi="Times New Roman"/>
              <w:szCs w:val="28"/>
            </w:rPr>
          </w:rPrChange>
        </w:rPr>
        <w:t xml:space="preserve">Зона открытых пространств. </w:t>
      </w:r>
      <w:r w:rsidR="0017300F" w:rsidRPr="00A56AE0">
        <w:rPr>
          <w:rFonts w:ascii="Times New Roman" w:hAnsi="Times New Roman"/>
          <w:sz w:val="28"/>
          <w:szCs w:val="28"/>
          <w:rPrChange w:id="20639" w:author="Копыленко" w:date="2019-09-02T12:55:00Z">
            <w:rPr>
              <w:rFonts w:ascii="Times New Roman" w:hAnsi="Times New Roman"/>
              <w:szCs w:val="28"/>
            </w:rPr>
          </w:rPrChange>
        </w:rPr>
        <w:t>Виды разрешенного использования земельных участков и объектов капитального строительства:</w:t>
      </w:r>
    </w:p>
    <w:p w:rsidR="0017300F" w:rsidRPr="00A56AE0" w:rsidRDefault="0017300F">
      <w:pPr>
        <w:shd w:val="clear" w:color="auto" w:fill="FFFFFF"/>
        <w:tabs>
          <w:tab w:val="left" w:pos="0"/>
          <w:tab w:val="left" w:pos="1134"/>
        </w:tabs>
        <w:spacing w:after="0" w:line="240" w:lineRule="auto"/>
        <w:ind w:firstLine="720"/>
        <w:jc w:val="both"/>
        <w:rPr>
          <w:rFonts w:ascii="Times New Roman" w:hAnsi="Times New Roman"/>
          <w:sz w:val="28"/>
          <w:szCs w:val="28"/>
          <w:rPrChange w:id="20640" w:author="Копыленко" w:date="2019-09-02T12:55:00Z">
            <w:rPr>
              <w:rFonts w:ascii="Times New Roman" w:hAnsi="Times New Roman"/>
              <w:szCs w:val="28"/>
            </w:rPr>
          </w:rPrChange>
        </w:rPr>
        <w:pPrChange w:id="20641" w:author="Копыленко" w:date="2019-09-02T12:54:00Z">
          <w:pPr>
            <w:shd w:val="clear" w:color="000000" w:fill="FFFFFF"/>
            <w:tabs>
              <w:tab w:val="left" w:pos="0"/>
              <w:tab w:val="left" w:pos="1134"/>
            </w:tabs>
            <w:spacing w:after="0" w:line="360" w:lineRule="auto"/>
            <w:ind w:firstLine="851"/>
            <w:jc w:val="both"/>
          </w:pPr>
        </w:pPrChange>
      </w:pPr>
      <w:bookmarkStart w:id="20642" w:name="sub_75011"/>
      <w:bookmarkEnd w:id="20634"/>
      <w:r w:rsidRPr="00A56AE0">
        <w:rPr>
          <w:rFonts w:ascii="Times New Roman" w:hAnsi="Times New Roman"/>
          <w:sz w:val="28"/>
          <w:szCs w:val="28"/>
          <w:rPrChange w:id="20643" w:author="Копыленко" w:date="2019-09-02T12:55:00Z">
            <w:rPr>
              <w:rFonts w:ascii="Times New Roman" w:hAnsi="Times New Roman"/>
              <w:szCs w:val="28"/>
            </w:rPr>
          </w:rPrChange>
        </w:rPr>
        <w:t>1.1</w:t>
      </w:r>
      <w:bookmarkStart w:id="20644" w:name="sub_7501201"/>
      <w:bookmarkEnd w:id="20642"/>
      <w:r w:rsidRPr="00A56AE0">
        <w:rPr>
          <w:rFonts w:ascii="Times New Roman" w:hAnsi="Times New Roman"/>
          <w:sz w:val="28"/>
          <w:szCs w:val="28"/>
          <w:rPrChange w:id="20645" w:author="Копыленко" w:date="2019-09-02T12:55:00Z">
            <w:rPr>
              <w:rFonts w:ascii="Times New Roman" w:hAnsi="Times New Roman"/>
              <w:szCs w:val="28"/>
            </w:rPr>
          </w:rPrChange>
        </w:rPr>
        <w:t xml:space="preserve"> Основные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907737" w:rsidRPr="00A56AE0">
        <w:rPr>
          <w:rFonts w:ascii="Times New Roman" w:hAnsi="Times New Roman"/>
          <w:sz w:val="28"/>
          <w:szCs w:val="28"/>
          <w:rPrChange w:id="20646"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20647" w:author="Копыленко" w:date="2019-09-02T12:55:00Z">
            <w:rPr>
              <w:rFonts w:ascii="Times New Roman" w:hAnsi="Times New Roman"/>
              <w:szCs w:val="28"/>
            </w:rPr>
          </w:rPrChange>
        </w:rPr>
        <w:t>применительно к территориальной зоне Р</w:t>
      </w:r>
      <w:r w:rsidR="00907737" w:rsidRPr="00A56AE0">
        <w:rPr>
          <w:rFonts w:ascii="Times New Roman" w:hAnsi="Times New Roman"/>
          <w:sz w:val="28"/>
          <w:szCs w:val="28"/>
          <w:rPrChange w:id="20648" w:author="Копыленко" w:date="2019-09-02T12:55:00Z">
            <w:rPr>
              <w:rFonts w:ascii="Times New Roman" w:hAnsi="Times New Roman"/>
              <w:szCs w:val="28"/>
            </w:rPr>
          </w:rPrChange>
        </w:rPr>
        <w:t>-5</w:t>
      </w:r>
      <w:r w:rsidRPr="00A56AE0">
        <w:rPr>
          <w:rFonts w:ascii="Times New Roman" w:hAnsi="Times New Roman"/>
          <w:sz w:val="28"/>
          <w:szCs w:val="28"/>
          <w:rPrChange w:id="20649" w:author="Копыленко" w:date="2019-09-02T12:55:00Z">
            <w:rPr>
              <w:rFonts w:ascii="Times New Roman" w:hAnsi="Times New Roman"/>
              <w:szCs w:val="28"/>
            </w:rPr>
          </w:rPrChange>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650" w:author="Копыленко" w:date="2019-10-16T16:58:00Z">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13"/>
        <w:gridCol w:w="6659"/>
        <w:gridCol w:w="1133"/>
        <w:tblGridChange w:id="20651">
          <w:tblGrid>
            <w:gridCol w:w="594"/>
            <w:gridCol w:w="6778"/>
            <w:gridCol w:w="1133"/>
          </w:tblGrid>
        </w:tblGridChange>
      </w:tblGrid>
      <w:tr w:rsidR="00A56AE0" w:rsidRPr="00A56AE0" w:rsidTr="002741BC">
        <w:trPr>
          <w:trHeight w:val="300"/>
          <w:jc w:val="center"/>
          <w:trPrChange w:id="20652" w:author="Копыленко" w:date="2019-10-16T16:58:00Z">
            <w:trPr>
              <w:trHeight w:val="300"/>
              <w:jc w:val="center"/>
            </w:trPr>
          </w:trPrChange>
        </w:trPr>
        <w:tc>
          <w:tcPr>
            <w:tcW w:w="713" w:type="dxa"/>
            <w:hideMark/>
            <w:tcPrChange w:id="20653" w:author="Копыленко" w:date="2019-10-16T16:58:00Z">
              <w:tcPr>
                <w:tcW w:w="588" w:type="dxa"/>
                <w:hideMark/>
              </w:tcPr>
            </w:tcPrChange>
          </w:tcPr>
          <w:p w:rsidR="0017300F" w:rsidRPr="00A56AE0" w:rsidRDefault="0017300F">
            <w:pPr>
              <w:spacing w:after="0" w:line="240" w:lineRule="auto"/>
              <w:ind w:firstLine="38"/>
              <w:jc w:val="center"/>
              <w:rPr>
                <w:rFonts w:ascii="Times New Roman" w:hAnsi="Times New Roman"/>
                <w:bCs/>
                <w:sz w:val="28"/>
                <w:szCs w:val="28"/>
                <w:rPrChange w:id="20654" w:author="Копыленко" w:date="2019-09-02T12:55:00Z">
                  <w:rPr>
                    <w:rFonts w:ascii="Times New Roman" w:hAnsi="Times New Roman"/>
                    <w:b/>
                    <w:bCs/>
                    <w:szCs w:val="28"/>
                  </w:rPr>
                </w:rPrChange>
              </w:rPr>
              <w:pPrChange w:id="20655" w:author="Копыленко" w:date="2019-10-16T16:58:00Z">
                <w:pPr>
                  <w:spacing w:after="0" w:line="360" w:lineRule="auto"/>
                  <w:ind w:firstLine="720"/>
                  <w:jc w:val="center"/>
                </w:pPr>
              </w:pPrChange>
            </w:pPr>
            <w:r w:rsidRPr="00A56AE0">
              <w:rPr>
                <w:rFonts w:ascii="Times New Roman" w:hAnsi="Times New Roman"/>
                <w:bCs/>
                <w:sz w:val="28"/>
                <w:szCs w:val="28"/>
                <w:rPrChange w:id="20656" w:author="Копыленко" w:date="2019-09-02T12:55:00Z">
                  <w:rPr>
                    <w:rFonts w:ascii="Times New Roman" w:hAnsi="Times New Roman"/>
                    <w:b/>
                    <w:bCs/>
                    <w:szCs w:val="28"/>
                  </w:rPr>
                </w:rPrChange>
              </w:rPr>
              <w:t>№ п/п</w:t>
            </w:r>
          </w:p>
        </w:tc>
        <w:tc>
          <w:tcPr>
            <w:tcW w:w="6659" w:type="dxa"/>
            <w:hideMark/>
            <w:tcPrChange w:id="20657" w:author="Копыленко" w:date="2019-10-16T16:58:00Z">
              <w:tcPr>
                <w:tcW w:w="6783" w:type="dxa"/>
                <w:hideMark/>
              </w:tcPr>
            </w:tcPrChange>
          </w:tcPr>
          <w:p w:rsidR="0017300F" w:rsidRPr="00A56AE0" w:rsidRDefault="0017300F">
            <w:pPr>
              <w:spacing w:after="0" w:line="240" w:lineRule="auto"/>
              <w:jc w:val="center"/>
              <w:rPr>
                <w:rFonts w:ascii="Times New Roman" w:hAnsi="Times New Roman"/>
                <w:bCs/>
                <w:sz w:val="28"/>
                <w:szCs w:val="28"/>
                <w:rPrChange w:id="20658" w:author="Копыленко" w:date="2019-09-02T12:55:00Z">
                  <w:rPr>
                    <w:rFonts w:ascii="Times New Roman" w:hAnsi="Times New Roman"/>
                    <w:b/>
                    <w:bCs/>
                    <w:szCs w:val="28"/>
                  </w:rPr>
                </w:rPrChange>
              </w:rPr>
              <w:pPrChange w:id="20659" w:author="Копыленко" w:date="2019-09-02T14:47:00Z">
                <w:pPr>
                  <w:spacing w:after="0" w:line="360" w:lineRule="auto"/>
                  <w:ind w:firstLine="720"/>
                  <w:jc w:val="center"/>
                </w:pPr>
              </w:pPrChange>
            </w:pPr>
            <w:r w:rsidRPr="00A56AE0">
              <w:rPr>
                <w:rFonts w:ascii="Times New Roman" w:hAnsi="Times New Roman"/>
                <w:bCs/>
                <w:sz w:val="28"/>
                <w:szCs w:val="28"/>
                <w:rPrChange w:id="20660"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3" w:type="dxa"/>
            <w:hideMark/>
            <w:tcPrChange w:id="20661" w:author="Копыленко" w:date="2019-10-16T16:58:00Z">
              <w:tcPr>
                <w:tcW w:w="1134" w:type="dxa"/>
                <w:hideMark/>
              </w:tcPr>
            </w:tcPrChange>
          </w:tcPr>
          <w:p w:rsidR="0017300F" w:rsidRPr="00A56AE0" w:rsidRDefault="0017300F">
            <w:pPr>
              <w:spacing w:after="0" w:line="240" w:lineRule="auto"/>
              <w:jc w:val="center"/>
              <w:rPr>
                <w:rFonts w:ascii="Times New Roman" w:hAnsi="Times New Roman"/>
                <w:bCs/>
                <w:sz w:val="28"/>
                <w:szCs w:val="28"/>
                <w:rPrChange w:id="20662" w:author="Копыленко" w:date="2019-09-02T12:55:00Z">
                  <w:rPr>
                    <w:rFonts w:ascii="Times New Roman" w:hAnsi="Times New Roman"/>
                    <w:b/>
                    <w:bCs/>
                    <w:szCs w:val="28"/>
                  </w:rPr>
                </w:rPrChange>
              </w:rPr>
              <w:pPrChange w:id="20663" w:author="Копыленко" w:date="2019-09-02T14:47:00Z">
                <w:pPr>
                  <w:spacing w:after="0" w:line="360" w:lineRule="auto"/>
                  <w:ind w:firstLine="720"/>
                  <w:jc w:val="center"/>
                </w:pPr>
              </w:pPrChange>
            </w:pPr>
            <w:r w:rsidRPr="00A56AE0">
              <w:rPr>
                <w:rFonts w:ascii="Times New Roman" w:hAnsi="Times New Roman"/>
                <w:bCs/>
                <w:sz w:val="28"/>
                <w:szCs w:val="28"/>
                <w:rPrChange w:id="20664" w:author="Копыленко" w:date="2019-09-02T12:55:00Z">
                  <w:rPr>
                    <w:rFonts w:ascii="Times New Roman" w:hAnsi="Times New Roman"/>
                    <w:b/>
                    <w:bCs/>
                    <w:szCs w:val="28"/>
                  </w:rPr>
                </w:rPrChange>
              </w:rPr>
              <w:t>Код</w:t>
            </w:r>
          </w:p>
        </w:tc>
      </w:tr>
      <w:tr w:rsidR="00A56AE0" w:rsidRPr="00A56AE0" w:rsidTr="002741BC">
        <w:trPr>
          <w:trHeight w:val="193"/>
          <w:jc w:val="center"/>
          <w:trPrChange w:id="20665" w:author="Копыленко" w:date="2019-10-16T16:58:00Z">
            <w:trPr>
              <w:trHeight w:val="193"/>
              <w:jc w:val="center"/>
            </w:trPr>
          </w:trPrChange>
        </w:trPr>
        <w:tc>
          <w:tcPr>
            <w:tcW w:w="713" w:type="dxa"/>
            <w:tcPrChange w:id="20666" w:author="Копыленко" w:date="2019-10-16T16:58:00Z">
              <w:tcPr>
                <w:tcW w:w="588" w:type="dxa"/>
              </w:tcPr>
            </w:tcPrChange>
          </w:tcPr>
          <w:p w:rsidR="0017300F" w:rsidRPr="00A56AE0" w:rsidRDefault="0017300F">
            <w:pPr>
              <w:numPr>
                <w:ilvl w:val="0"/>
                <w:numId w:val="52"/>
              </w:numPr>
              <w:spacing w:after="0" w:line="240" w:lineRule="auto"/>
              <w:ind w:left="0" w:firstLine="38"/>
              <w:jc w:val="center"/>
              <w:rPr>
                <w:rFonts w:ascii="Times New Roman" w:hAnsi="Times New Roman"/>
                <w:sz w:val="28"/>
                <w:szCs w:val="28"/>
                <w:rPrChange w:id="20667" w:author="Копыленко" w:date="2019-09-02T12:55:00Z">
                  <w:rPr>
                    <w:rFonts w:ascii="Times New Roman" w:hAnsi="Times New Roman"/>
                    <w:szCs w:val="28"/>
                  </w:rPr>
                </w:rPrChange>
              </w:rPr>
              <w:pPrChange w:id="20668" w:author="Копыленко" w:date="2019-10-16T16:58:00Z">
                <w:pPr>
                  <w:numPr>
                    <w:numId w:val="52"/>
                  </w:numPr>
                  <w:spacing w:after="0" w:line="360" w:lineRule="auto"/>
                  <w:ind w:left="34" w:firstLine="851"/>
                  <w:jc w:val="center"/>
                </w:pPr>
              </w:pPrChange>
            </w:pPr>
          </w:p>
        </w:tc>
        <w:tc>
          <w:tcPr>
            <w:tcW w:w="6659" w:type="dxa"/>
            <w:hideMark/>
            <w:tcPrChange w:id="20669" w:author="Копыленко" w:date="2019-10-16T16:58:00Z">
              <w:tcPr>
                <w:tcW w:w="6783" w:type="dxa"/>
                <w:hideMark/>
              </w:tcPr>
            </w:tcPrChange>
          </w:tcPr>
          <w:p w:rsidR="0017300F" w:rsidRPr="00A56AE0" w:rsidRDefault="0017300F">
            <w:pPr>
              <w:spacing w:after="0" w:line="240" w:lineRule="auto"/>
              <w:rPr>
                <w:rFonts w:ascii="Times New Roman" w:hAnsi="Times New Roman"/>
                <w:sz w:val="28"/>
                <w:szCs w:val="28"/>
                <w:rPrChange w:id="20670" w:author="Копыленко" w:date="2019-09-02T12:55:00Z">
                  <w:rPr>
                    <w:rFonts w:ascii="Times New Roman" w:hAnsi="Times New Roman"/>
                    <w:szCs w:val="28"/>
                  </w:rPr>
                </w:rPrChange>
              </w:rPr>
              <w:pPrChange w:id="20671"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0672" w:author="Копыленко" w:date="2019-09-02T12:55:00Z">
                  <w:rPr>
                    <w:rFonts w:ascii="Times New Roman" w:hAnsi="Times New Roman"/>
                    <w:szCs w:val="28"/>
                  </w:rPr>
                </w:rPrChange>
              </w:rPr>
              <w:t>Коммунальное обслуживание</w:t>
            </w:r>
          </w:p>
        </w:tc>
        <w:tc>
          <w:tcPr>
            <w:tcW w:w="1133" w:type="dxa"/>
            <w:hideMark/>
            <w:tcPrChange w:id="20673" w:author="Копыленко" w:date="2019-10-16T16:58:00Z">
              <w:tcPr>
                <w:tcW w:w="1134" w:type="dxa"/>
                <w:hideMark/>
              </w:tcPr>
            </w:tcPrChange>
          </w:tcPr>
          <w:p w:rsidR="0017300F" w:rsidRPr="00A56AE0" w:rsidRDefault="0017300F">
            <w:pPr>
              <w:spacing w:after="0" w:line="240" w:lineRule="auto"/>
              <w:jc w:val="center"/>
              <w:rPr>
                <w:rFonts w:ascii="Times New Roman" w:hAnsi="Times New Roman"/>
                <w:sz w:val="28"/>
                <w:szCs w:val="28"/>
                <w:rPrChange w:id="20674" w:author="Копыленко" w:date="2019-09-02T12:55:00Z">
                  <w:rPr>
                    <w:rFonts w:ascii="Times New Roman" w:hAnsi="Times New Roman"/>
                    <w:szCs w:val="28"/>
                  </w:rPr>
                </w:rPrChange>
              </w:rPr>
              <w:pPrChange w:id="20675"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0676" w:author="Копыленко" w:date="2019-09-02T12:55:00Z">
                  <w:rPr>
                    <w:rFonts w:ascii="Times New Roman" w:hAnsi="Times New Roman"/>
                    <w:szCs w:val="28"/>
                  </w:rPr>
                </w:rPrChange>
              </w:rPr>
              <w:t>3.1</w:t>
            </w:r>
          </w:p>
        </w:tc>
      </w:tr>
      <w:tr w:rsidR="00A56AE0" w:rsidRPr="00A56AE0" w:rsidTr="002741BC">
        <w:trPr>
          <w:trHeight w:val="300"/>
          <w:jc w:val="center"/>
          <w:trPrChange w:id="20677" w:author="Копыленко" w:date="2019-10-16T16:58:00Z">
            <w:trPr>
              <w:trHeight w:val="300"/>
              <w:jc w:val="center"/>
            </w:trPr>
          </w:trPrChange>
        </w:trPr>
        <w:tc>
          <w:tcPr>
            <w:tcW w:w="713" w:type="dxa"/>
            <w:tcPrChange w:id="20678" w:author="Копыленко" w:date="2019-10-16T16:58:00Z">
              <w:tcPr>
                <w:tcW w:w="588" w:type="dxa"/>
              </w:tcPr>
            </w:tcPrChange>
          </w:tcPr>
          <w:p w:rsidR="0017300F" w:rsidRPr="00A56AE0" w:rsidRDefault="0017300F">
            <w:pPr>
              <w:numPr>
                <w:ilvl w:val="0"/>
                <w:numId w:val="52"/>
              </w:numPr>
              <w:spacing w:after="0" w:line="240" w:lineRule="auto"/>
              <w:ind w:left="0" w:firstLine="38"/>
              <w:jc w:val="center"/>
              <w:rPr>
                <w:rFonts w:ascii="Times New Roman" w:hAnsi="Times New Roman"/>
                <w:sz w:val="28"/>
                <w:szCs w:val="28"/>
                <w:rPrChange w:id="20679" w:author="Копыленко" w:date="2019-09-02T12:55:00Z">
                  <w:rPr>
                    <w:rFonts w:ascii="Times New Roman" w:hAnsi="Times New Roman"/>
                    <w:szCs w:val="28"/>
                  </w:rPr>
                </w:rPrChange>
              </w:rPr>
              <w:pPrChange w:id="20680" w:author="Копыленко" w:date="2019-10-16T16:58:00Z">
                <w:pPr>
                  <w:numPr>
                    <w:numId w:val="52"/>
                  </w:numPr>
                  <w:spacing w:after="0" w:line="360" w:lineRule="auto"/>
                  <w:ind w:left="34" w:firstLine="851"/>
                  <w:jc w:val="center"/>
                </w:pPr>
              </w:pPrChange>
            </w:pPr>
          </w:p>
        </w:tc>
        <w:tc>
          <w:tcPr>
            <w:tcW w:w="6659" w:type="dxa"/>
            <w:hideMark/>
            <w:tcPrChange w:id="20681" w:author="Копыленко" w:date="2019-10-16T16:58:00Z">
              <w:tcPr>
                <w:tcW w:w="6783" w:type="dxa"/>
                <w:hideMark/>
              </w:tcPr>
            </w:tcPrChange>
          </w:tcPr>
          <w:p w:rsidR="0017300F" w:rsidRPr="00A56AE0" w:rsidRDefault="0017300F">
            <w:pPr>
              <w:spacing w:after="0" w:line="240" w:lineRule="auto"/>
              <w:rPr>
                <w:rFonts w:ascii="Times New Roman" w:hAnsi="Times New Roman"/>
                <w:sz w:val="28"/>
                <w:szCs w:val="28"/>
                <w:rPrChange w:id="20682" w:author="Копыленко" w:date="2019-09-02T12:55:00Z">
                  <w:rPr>
                    <w:rFonts w:ascii="Times New Roman" w:hAnsi="Times New Roman"/>
                    <w:szCs w:val="28"/>
                  </w:rPr>
                </w:rPrChange>
              </w:rPr>
              <w:pPrChange w:id="20683"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0684" w:author="Копыленко" w:date="2019-09-02T12:55:00Z">
                  <w:rPr>
                    <w:rFonts w:ascii="Times New Roman" w:hAnsi="Times New Roman"/>
                    <w:szCs w:val="28"/>
                  </w:rPr>
                </w:rPrChange>
              </w:rPr>
              <w:t>Охрана природных территорий</w:t>
            </w:r>
          </w:p>
        </w:tc>
        <w:tc>
          <w:tcPr>
            <w:tcW w:w="1133" w:type="dxa"/>
            <w:hideMark/>
            <w:tcPrChange w:id="20685" w:author="Копыленко" w:date="2019-10-16T16:58:00Z">
              <w:tcPr>
                <w:tcW w:w="1134" w:type="dxa"/>
                <w:hideMark/>
              </w:tcPr>
            </w:tcPrChange>
          </w:tcPr>
          <w:p w:rsidR="0017300F" w:rsidRPr="00A56AE0" w:rsidRDefault="0017300F">
            <w:pPr>
              <w:spacing w:after="0" w:line="240" w:lineRule="auto"/>
              <w:jc w:val="center"/>
              <w:rPr>
                <w:rFonts w:ascii="Times New Roman" w:hAnsi="Times New Roman"/>
                <w:sz w:val="28"/>
                <w:szCs w:val="28"/>
                <w:rPrChange w:id="20686" w:author="Копыленко" w:date="2019-09-02T12:55:00Z">
                  <w:rPr>
                    <w:rFonts w:ascii="Times New Roman" w:hAnsi="Times New Roman"/>
                    <w:szCs w:val="28"/>
                  </w:rPr>
                </w:rPrChange>
              </w:rPr>
              <w:pPrChange w:id="20687"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0688" w:author="Копыленко" w:date="2019-09-02T12:55:00Z">
                  <w:rPr>
                    <w:rFonts w:ascii="Times New Roman" w:hAnsi="Times New Roman"/>
                    <w:szCs w:val="28"/>
                  </w:rPr>
                </w:rPrChange>
              </w:rPr>
              <w:t>9.1</w:t>
            </w:r>
          </w:p>
        </w:tc>
      </w:tr>
      <w:tr w:rsidR="00A56AE0" w:rsidRPr="00A56AE0" w:rsidTr="002741BC">
        <w:trPr>
          <w:trHeight w:val="300"/>
          <w:jc w:val="center"/>
          <w:trPrChange w:id="20689" w:author="Копыленко" w:date="2019-10-16T16:58:00Z">
            <w:trPr>
              <w:trHeight w:val="300"/>
              <w:jc w:val="center"/>
            </w:trPr>
          </w:trPrChange>
        </w:trPr>
        <w:tc>
          <w:tcPr>
            <w:tcW w:w="713" w:type="dxa"/>
            <w:tcPrChange w:id="20690" w:author="Копыленко" w:date="2019-10-16T16:58:00Z">
              <w:tcPr>
                <w:tcW w:w="588" w:type="dxa"/>
              </w:tcPr>
            </w:tcPrChange>
          </w:tcPr>
          <w:p w:rsidR="0017300F" w:rsidRPr="00A56AE0" w:rsidRDefault="0017300F">
            <w:pPr>
              <w:numPr>
                <w:ilvl w:val="0"/>
                <w:numId w:val="52"/>
              </w:numPr>
              <w:spacing w:after="0" w:line="240" w:lineRule="auto"/>
              <w:ind w:left="0" w:firstLine="38"/>
              <w:jc w:val="center"/>
              <w:rPr>
                <w:rFonts w:ascii="Times New Roman" w:hAnsi="Times New Roman"/>
                <w:sz w:val="28"/>
                <w:szCs w:val="28"/>
                <w:rPrChange w:id="20691" w:author="Копыленко" w:date="2019-09-02T12:55:00Z">
                  <w:rPr>
                    <w:rFonts w:ascii="Times New Roman" w:hAnsi="Times New Roman"/>
                    <w:szCs w:val="28"/>
                  </w:rPr>
                </w:rPrChange>
              </w:rPr>
              <w:pPrChange w:id="20692" w:author="Копыленко" w:date="2019-10-16T16:58:00Z">
                <w:pPr>
                  <w:numPr>
                    <w:numId w:val="52"/>
                  </w:numPr>
                  <w:spacing w:after="0" w:line="360" w:lineRule="auto"/>
                  <w:ind w:left="34" w:firstLine="851"/>
                  <w:jc w:val="center"/>
                </w:pPr>
              </w:pPrChange>
            </w:pPr>
          </w:p>
        </w:tc>
        <w:tc>
          <w:tcPr>
            <w:tcW w:w="6659" w:type="dxa"/>
            <w:hideMark/>
            <w:tcPrChange w:id="20693" w:author="Копыленко" w:date="2019-10-16T16:58:00Z">
              <w:tcPr>
                <w:tcW w:w="6783" w:type="dxa"/>
                <w:hideMark/>
              </w:tcPr>
            </w:tcPrChange>
          </w:tcPr>
          <w:p w:rsidR="0017300F" w:rsidRPr="00A56AE0" w:rsidRDefault="0017300F">
            <w:pPr>
              <w:spacing w:after="0" w:line="240" w:lineRule="auto"/>
              <w:rPr>
                <w:rFonts w:ascii="Times New Roman" w:hAnsi="Times New Roman"/>
                <w:sz w:val="28"/>
                <w:szCs w:val="28"/>
                <w:rPrChange w:id="20694" w:author="Копыленко" w:date="2019-09-02T12:55:00Z">
                  <w:rPr>
                    <w:rFonts w:ascii="Times New Roman" w:hAnsi="Times New Roman"/>
                    <w:szCs w:val="28"/>
                  </w:rPr>
                </w:rPrChange>
              </w:rPr>
              <w:pPrChange w:id="20695"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0696" w:author="Копыленко" w:date="2019-09-02T12:55:00Z">
                  <w:rPr>
                    <w:rFonts w:ascii="Times New Roman" w:hAnsi="Times New Roman"/>
                    <w:szCs w:val="28"/>
                  </w:rPr>
                </w:rPrChange>
              </w:rPr>
              <w:t>Водные объекты</w:t>
            </w:r>
          </w:p>
        </w:tc>
        <w:tc>
          <w:tcPr>
            <w:tcW w:w="1133" w:type="dxa"/>
            <w:hideMark/>
            <w:tcPrChange w:id="20697" w:author="Копыленко" w:date="2019-10-16T16:58:00Z">
              <w:tcPr>
                <w:tcW w:w="1134" w:type="dxa"/>
                <w:hideMark/>
              </w:tcPr>
            </w:tcPrChange>
          </w:tcPr>
          <w:p w:rsidR="0017300F" w:rsidRPr="00A56AE0" w:rsidRDefault="0017300F">
            <w:pPr>
              <w:spacing w:after="0" w:line="240" w:lineRule="auto"/>
              <w:jc w:val="center"/>
              <w:rPr>
                <w:rFonts w:ascii="Times New Roman" w:hAnsi="Times New Roman"/>
                <w:sz w:val="28"/>
                <w:szCs w:val="28"/>
                <w:rPrChange w:id="20698" w:author="Копыленко" w:date="2019-09-02T12:55:00Z">
                  <w:rPr>
                    <w:rFonts w:ascii="Times New Roman" w:hAnsi="Times New Roman"/>
                    <w:szCs w:val="28"/>
                  </w:rPr>
                </w:rPrChange>
              </w:rPr>
              <w:pPrChange w:id="20699"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0700" w:author="Копыленко" w:date="2019-09-02T12:55:00Z">
                  <w:rPr>
                    <w:rFonts w:ascii="Times New Roman" w:hAnsi="Times New Roman"/>
                    <w:szCs w:val="28"/>
                  </w:rPr>
                </w:rPrChange>
              </w:rPr>
              <w:t>11.0</w:t>
            </w:r>
          </w:p>
        </w:tc>
      </w:tr>
      <w:tr w:rsidR="00A56AE0" w:rsidRPr="00A56AE0" w:rsidTr="002741BC">
        <w:trPr>
          <w:trHeight w:val="300"/>
          <w:jc w:val="center"/>
          <w:trPrChange w:id="20701" w:author="Копыленко" w:date="2019-10-16T16:58:00Z">
            <w:trPr>
              <w:trHeight w:val="300"/>
              <w:jc w:val="center"/>
            </w:trPr>
          </w:trPrChange>
        </w:trPr>
        <w:tc>
          <w:tcPr>
            <w:tcW w:w="713" w:type="dxa"/>
            <w:tcPrChange w:id="20702" w:author="Копыленко" w:date="2019-10-16T16:58:00Z">
              <w:tcPr>
                <w:tcW w:w="588" w:type="dxa"/>
              </w:tcPr>
            </w:tcPrChange>
          </w:tcPr>
          <w:p w:rsidR="0017300F" w:rsidRPr="00A56AE0" w:rsidRDefault="0017300F">
            <w:pPr>
              <w:numPr>
                <w:ilvl w:val="0"/>
                <w:numId w:val="52"/>
              </w:numPr>
              <w:spacing w:after="0" w:line="240" w:lineRule="auto"/>
              <w:ind w:left="0" w:firstLine="38"/>
              <w:jc w:val="center"/>
              <w:rPr>
                <w:rFonts w:ascii="Times New Roman" w:hAnsi="Times New Roman"/>
                <w:sz w:val="28"/>
                <w:szCs w:val="28"/>
                <w:rPrChange w:id="20703" w:author="Копыленко" w:date="2019-09-02T12:55:00Z">
                  <w:rPr>
                    <w:rFonts w:ascii="Times New Roman" w:hAnsi="Times New Roman"/>
                    <w:szCs w:val="28"/>
                  </w:rPr>
                </w:rPrChange>
              </w:rPr>
              <w:pPrChange w:id="20704" w:author="Копыленко" w:date="2019-10-16T16:58:00Z">
                <w:pPr>
                  <w:numPr>
                    <w:numId w:val="52"/>
                  </w:numPr>
                  <w:spacing w:after="0" w:line="360" w:lineRule="auto"/>
                  <w:ind w:left="34" w:firstLine="851"/>
                  <w:jc w:val="center"/>
                </w:pPr>
              </w:pPrChange>
            </w:pPr>
          </w:p>
        </w:tc>
        <w:tc>
          <w:tcPr>
            <w:tcW w:w="6659" w:type="dxa"/>
            <w:hideMark/>
            <w:tcPrChange w:id="20705" w:author="Копыленко" w:date="2019-10-16T16:58:00Z">
              <w:tcPr>
                <w:tcW w:w="6783" w:type="dxa"/>
                <w:hideMark/>
              </w:tcPr>
            </w:tcPrChange>
          </w:tcPr>
          <w:p w:rsidR="0017300F" w:rsidRPr="00A56AE0" w:rsidRDefault="0017300F">
            <w:pPr>
              <w:spacing w:after="0" w:line="240" w:lineRule="auto"/>
              <w:rPr>
                <w:rFonts w:ascii="Times New Roman" w:hAnsi="Times New Roman"/>
                <w:sz w:val="28"/>
                <w:szCs w:val="28"/>
                <w:rPrChange w:id="20706" w:author="Копыленко" w:date="2019-09-02T12:55:00Z">
                  <w:rPr>
                    <w:rFonts w:ascii="Times New Roman" w:hAnsi="Times New Roman"/>
                    <w:szCs w:val="28"/>
                  </w:rPr>
                </w:rPrChange>
              </w:rPr>
              <w:pPrChange w:id="20707"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0708" w:author="Копыленко" w:date="2019-09-02T12:55:00Z">
                  <w:rPr>
                    <w:rFonts w:ascii="Times New Roman" w:hAnsi="Times New Roman"/>
                    <w:szCs w:val="28"/>
                  </w:rPr>
                </w:rPrChange>
              </w:rPr>
              <w:t>Общее пользование водными объектами</w:t>
            </w:r>
          </w:p>
        </w:tc>
        <w:tc>
          <w:tcPr>
            <w:tcW w:w="1133" w:type="dxa"/>
            <w:hideMark/>
            <w:tcPrChange w:id="20709" w:author="Копыленко" w:date="2019-10-16T16:58:00Z">
              <w:tcPr>
                <w:tcW w:w="1134" w:type="dxa"/>
                <w:hideMark/>
              </w:tcPr>
            </w:tcPrChange>
          </w:tcPr>
          <w:p w:rsidR="0017300F" w:rsidRPr="00A56AE0" w:rsidRDefault="0017300F">
            <w:pPr>
              <w:spacing w:after="0" w:line="240" w:lineRule="auto"/>
              <w:jc w:val="center"/>
              <w:rPr>
                <w:rFonts w:ascii="Times New Roman" w:hAnsi="Times New Roman"/>
                <w:sz w:val="28"/>
                <w:szCs w:val="28"/>
                <w:rPrChange w:id="20710" w:author="Копыленко" w:date="2019-09-02T12:55:00Z">
                  <w:rPr>
                    <w:rFonts w:ascii="Times New Roman" w:hAnsi="Times New Roman"/>
                    <w:szCs w:val="28"/>
                  </w:rPr>
                </w:rPrChange>
              </w:rPr>
              <w:pPrChange w:id="20711"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0712" w:author="Копыленко" w:date="2019-09-02T12:55:00Z">
                  <w:rPr>
                    <w:rFonts w:ascii="Times New Roman" w:hAnsi="Times New Roman"/>
                    <w:szCs w:val="28"/>
                  </w:rPr>
                </w:rPrChange>
              </w:rPr>
              <w:t>11.1</w:t>
            </w:r>
          </w:p>
        </w:tc>
      </w:tr>
      <w:tr w:rsidR="00A56AE0" w:rsidRPr="00A56AE0" w:rsidTr="002741BC">
        <w:trPr>
          <w:trHeight w:val="300"/>
          <w:jc w:val="center"/>
          <w:trPrChange w:id="20713" w:author="Копыленко" w:date="2019-10-16T16:58:00Z">
            <w:trPr>
              <w:trHeight w:val="300"/>
              <w:jc w:val="center"/>
            </w:trPr>
          </w:trPrChange>
        </w:trPr>
        <w:tc>
          <w:tcPr>
            <w:tcW w:w="713" w:type="dxa"/>
            <w:tcPrChange w:id="20714" w:author="Копыленко" w:date="2019-10-16T16:58:00Z">
              <w:tcPr>
                <w:tcW w:w="588" w:type="dxa"/>
              </w:tcPr>
            </w:tcPrChange>
          </w:tcPr>
          <w:p w:rsidR="0017300F" w:rsidRPr="00A56AE0" w:rsidRDefault="0017300F">
            <w:pPr>
              <w:numPr>
                <w:ilvl w:val="0"/>
                <w:numId w:val="52"/>
              </w:numPr>
              <w:spacing w:after="0" w:line="240" w:lineRule="auto"/>
              <w:ind w:left="0" w:firstLine="38"/>
              <w:jc w:val="center"/>
              <w:rPr>
                <w:rFonts w:ascii="Times New Roman" w:hAnsi="Times New Roman"/>
                <w:sz w:val="28"/>
                <w:szCs w:val="28"/>
                <w:rPrChange w:id="20715" w:author="Копыленко" w:date="2019-09-02T12:55:00Z">
                  <w:rPr>
                    <w:rFonts w:ascii="Times New Roman" w:hAnsi="Times New Roman"/>
                    <w:szCs w:val="28"/>
                  </w:rPr>
                </w:rPrChange>
              </w:rPr>
              <w:pPrChange w:id="20716" w:author="Копыленко" w:date="2019-10-16T16:58:00Z">
                <w:pPr>
                  <w:numPr>
                    <w:numId w:val="52"/>
                  </w:numPr>
                  <w:spacing w:after="0" w:line="360" w:lineRule="auto"/>
                  <w:ind w:left="34" w:firstLine="851"/>
                  <w:jc w:val="center"/>
                </w:pPr>
              </w:pPrChange>
            </w:pPr>
          </w:p>
        </w:tc>
        <w:tc>
          <w:tcPr>
            <w:tcW w:w="6659" w:type="dxa"/>
            <w:hideMark/>
            <w:tcPrChange w:id="20717" w:author="Копыленко" w:date="2019-10-16T16:58:00Z">
              <w:tcPr>
                <w:tcW w:w="6783" w:type="dxa"/>
                <w:hideMark/>
              </w:tcPr>
            </w:tcPrChange>
          </w:tcPr>
          <w:p w:rsidR="0017300F" w:rsidRPr="00A56AE0" w:rsidRDefault="0017300F">
            <w:pPr>
              <w:spacing w:after="0" w:line="240" w:lineRule="auto"/>
              <w:rPr>
                <w:rFonts w:ascii="Times New Roman" w:hAnsi="Times New Roman"/>
                <w:sz w:val="28"/>
                <w:szCs w:val="28"/>
                <w:rPrChange w:id="20718" w:author="Копыленко" w:date="2019-09-02T12:55:00Z">
                  <w:rPr>
                    <w:rFonts w:ascii="Times New Roman" w:hAnsi="Times New Roman"/>
                    <w:szCs w:val="28"/>
                  </w:rPr>
                </w:rPrChange>
              </w:rPr>
              <w:pPrChange w:id="20719"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0720" w:author="Копыленко" w:date="2019-09-02T12:55:00Z">
                  <w:rPr>
                    <w:rFonts w:ascii="Times New Roman" w:hAnsi="Times New Roman"/>
                    <w:szCs w:val="28"/>
                  </w:rPr>
                </w:rPrChange>
              </w:rPr>
              <w:t>Специальное пользование водными объектами</w:t>
            </w:r>
          </w:p>
        </w:tc>
        <w:tc>
          <w:tcPr>
            <w:tcW w:w="1133" w:type="dxa"/>
            <w:hideMark/>
            <w:tcPrChange w:id="20721" w:author="Копыленко" w:date="2019-10-16T16:58:00Z">
              <w:tcPr>
                <w:tcW w:w="1134" w:type="dxa"/>
                <w:hideMark/>
              </w:tcPr>
            </w:tcPrChange>
          </w:tcPr>
          <w:p w:rsidR="0017300F" w:rsidRPr="00A56AE0" w:rsidRDefault="0017300F">
            <w:pPr>
              <w:spacing w:after="0" w:line="240" w:lineRule="auto"/>
              <w:jc w:val="center"/>
              <w:rPr>
                <w:rFonts w:ascii="Times New Roman" w:hAnsi="Times New Roman"/>
                <w:sz w:val="28"/>
                <w:szCs w:val="28"/>
                <w:rPrChange w:id="20722" w:author="Копыленко" w:date="2019-09-02T12:55:00Z">
                  <w:rPr>
                    <w:rFonts w:ascii="Times New Roman" w:hAnsi="Times New Roman"/>
                    <w:szCs w:val="28"/>
                  </w:rPr>
                </w:rPrChange>
              </w:rPr>
              <w:pPrChange w:id="20723"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0724" w:author="Копыленко" w:date="2019-09-02T12:55:00Z">
                  <w:rPr>
                    <w:rFonts w:ascii="Times New Roman" w:hAnsi="Times New Roman"/>
                    <w:szCs w:val="28"/>
                  </w:rPr>
                </w:rPrChange>
              </w:rPr>
              <w:t>11.2</w:t>
            </w:r>
          </w:p>
        </w:tc>
      </w:tr>
      <w:tr w:rsidR="00A56AE0" w:rsidRPr="00A56AE0" w:rsidTr="002741BC">
        <w:trPr>
          <w:trHeight w:val="300"/>
          <w:jc w:val="center"/>
          <w:trPrChange w:id="20725" w:author="Копыленко" w:date="2019-10-16T16:58:00Z">
            <w:trPr>
              <w:trHeight w:val="300"/>
              <w:jc w:val="center"/>
            </w:trPr>
          </w:trPrChange>
        </w:trPr>
        <w:tc>
          <w:tcPr>
            <w:tcW w:w="713" w:type="dxa"/>
            <w:tcPrChange w:id="20726" w:author="Копыленко" w:date="2019-10-16T16:58:00Z">
              <w:tcPr>
                <w:tcW w:w="588" w:type="dxa"/>
              </w:tcPr>
            </w:tcPrChange>
          </w:tcPr>
          <w:p w:rsidR="0017300F" w:rsidRPr="00A56AE0" w:rsidRDefault="0017300F">
            <w:pPr>
              <w:numPr>
                <w:ilvl w:val="0"/>
                <w:numId w:val="52"/>
              </w:numPr>
              <w:spacing w:after="0" w:line="240" w:lineRule="auto"/>
              <w:ind w:left="0" w:firstLine="38"/>
              <w:jc w:val="center"/>
              <w:rPr>
                <w:rFonts w:ascii="Times New Roman" w:hAnsi="Times New Roman"/>
                <w:sz w:val="28"/>
                <w:szCs w:val="28"/>
                <w:rPrChange w:id="20727" w:author="Копыленко" w:date="2019-09-02T12:55:00Z">
                  <w:rPr>
                    <w:rFonts w:ascii="Times New Roman" w:hAnsi="Times New Roman"/>
                    <w:szCs w:val="28"/>
                  </w:rPr>
                </w:rPrChange>
              </w:rPr>
              <w:pPrChange w:id="20728" w:author="Копыленко" w:date="2019-10-16T16:58:00Z">
                <w:pPr>
                  <w:numPr>
                    <w:numId w:val="52"/>
                  </w:numPr>
                  <w:spacing w:after="0" w:line="360" w:lineRule="auto"/>
                  <w:ind w:left="34" w:firstLine="851"/>
                  <w:jc w:val="center"/>
                </w:pPr>
              </w:pPrChange>
            </w:pPr>
          </w:p>
        </w:tc>
        <w:tc>
          <w:tcPr>
            <w:tcW w:w="6659" w:type="dxa"/>
            <w:hideMark/>
            <w:tcPrChange w:id="20729" w:author="Копыленко" w:date="2019-10-16T16:58:00Z">
              <w:tcPr>
                <w:tcW w:w="6783" w:type="dxa"/>
                <w:hideMark/>
              </w:tcPr>
            </w:tcPrChange>
          </w:tcPr>
          <w:p w:rsidR="0017300F" w:rsidRPr="00A56AE0" w:rsidRDefault="0017300F">
            <w:pPr>
              <w:spacing w:after="0" w:line="240" w:lineRule="auto"/>
              <w:rPr>
                <w:rFonts w:ascii="Times New Roman" w:hAnsi="Times New Roman"/>
                <w:sz w:val="28"/>
                <w:szCs w:val="28"/>
                <w:rPrChange w:id="20730" w:author="Копыленко" w:date="2019-09-02T12:55:00Z">
                  <w:rPr>
                    <w:rFonts w:ascii="Times New Roman" w:hAnsi="Times New Roman"/>
                    <w:szCs w:val="28"/>
                  </w:rPr>
                </w:rPrChange>
              </w:rPr>
              <w:pPrChange w:id="20731"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0732" w:author="Копыленко" w:date="2019-09-02T12:55:00Z">
                  <w:rPr>
                    <w:rFonts w:ascii="Times New Roman" w:hAnsi="Times New Roman"/>
                    <w:szCs w:val="28"/>
                  </w:rPr>
                </w:rPrChange>
              </w:rPr>
              <w:t>Гидротехнические сооружения</w:t>
            </w:r>
          </w:p>
        </w:tc>
        <w:tc>
          <w:tcPr>
            <w:tcW w:w="1133" w:type="dxa"/>
            <w:hideMark/>
            <w:tcPrChange w:id="20733" w:author="Копыленко" w:date="2019-10-16T16:58:00Z">
              <w:tcPr>
                <w:tcW w:w="1134" w:type="dxa"/>
                <w:hideMark/>
              </w:tcPr>
            </w:tcPrChange>
          </w:tcPr>
          <w:p w:rsidR="0017300F" w:rsidRPr="00A56AE0" w:rsidRDefault="0017300F">
            <w:pPr>
              <w:spacing w:after="0" w:line="240" w:lineRule="auto"/>
              <w:jc w:val="center"/>
              <w:rPr>
                <w:rFonts w:ascii="Times New Roman" w:hAnsi="Times New Roman"/>
                <w:sz w:val="28"/>
                <w:szCs w:val="28"/>
                <w:rPrChange w:id="20734" w:author="Копыленко" w:date="2019-09-02T12:55:00Z">
                  <w:rPr>
                    <w:rFonts w:ascii="Times New Roman" w:hAnsi="Times New Roman"/>
                    <w:szCs w:val="28"/>
                  </w:rPr>
                </w:rPrChange>
              </w:rPr>
              <w:pPrChange w:id="20735"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0736" w:author="Копыленко" w:date="2019-09-02T12:55:00Z">
                  <w:rPr>
                    <w:rFonts w:ascii="Times New Roman" w:hAnsi="Times New Roman"/>
                    <w:szCs w:val="28"/>
                  </w:rPr>
                </w:rPrChange>
              </w:rPr>
              <w:t>11.3</w:t>
            </w:r>
          </w:p>
        </w:tc>
      </w:tr>
      <w:tr w:rsidR="00A56AE0" w:rsidRPr="00A56AE0" w:rsidTr="002741BC">
        <w:trPr>
          <w:trHeight w:val="300"/>
          <w:jc w:val="center"/>
          <w:trPrChange w:id="20737" w:author="Копыленко" w:date="2019-10-16T16:58:00Z">
            <w:trPr>
              <w:trHeight w:val="300"/>
              <w:jc w:val="center"/>
            </w:trPr>
          </w:trPrChange>
        </w:trPr>
        <w:tc>
          <w:tcPr>
            <w:tcW w:w="713" w:type="dxa"/>
            <w:tcPrChange w:id="20738" w:author="Копыленко" w:date="2019-10-16T16:58:00Z">
              <w:tcPr>
                <w:tcW w:w="588" w:type="dxa"/>
              </w:tcPr>
            </w:tcPrChange>
          </w:tcPr>
          <w:p w:rsidR="0017300F" w:rsidRPr="00A56AE0" w:rsidRDefault="0017300F">
            <w:pPr>
              <w:numPr>
                <w:ilvl w:val="0"/>
                <w:numId w:val="52"/>
              </w:numPr>
              <w:spacing w:after="0" w:line="240" w:lineRule="auto"/>
              <w:ind w:left="0" w:firstLine="38"/>
              <w:jc w:val="center"/>
              <w:rPr>
                <w:rFonts w:ascii="Times New Roman" w:hAnsi="Times New Roman"/>
                <w:sz w:val="28"/>
                <w:szCs w:val="28"/>
                <w:rPrChange w:id="20739" w:author="Копыленко" w:date="2019-09-02T12:55:00Z">
                  <w:rPr>
                    <w:rFonts w:ascii="Times New Roman" w:hAnsi="Times New Roman"/>
                    <w:szCs w:val="28"/>
                  </w:rPr>
                </w:rPrChange>
              </w:rPr>
              <w:pPrChange w:id="20740" w:author="Копыленко" w:date="2019-10-16T16:58:00Z">
                <w:pPr>
                  <w:numPr>
                    <w:numId w:val="52"/>
                  </w:numPr>
                  <w:spacing w:after="0" w:line="360" w:lineRule="auto"/>
                  <w:ind w:left="34" w:firstLine="851"/>
                  <w:jc w:val="center"/>
                </w:pPr>
              </w:pPrChange>
            </w:pPr>
          </w:p>
        </w:tc>
        <w:tc>
          <w:tcPr>
            <w:tcW w:w="6659" w:type="dxa"/>
            <w:hideMark/>
            <w:tcPrChange w:id="20741" w:author="Копыленко" w:date="2019-10-16T16:58:00Z">
              <w:tcPr>
                <w:tcW w:w="6783" w:type="dxa"/>
                <w:hideMark/>
              </w:tcPr>
            </w:tcPrChange>
          </w:tcPr>
          <w:p w:rsidR="0017300F" w:rsidRPr="00A56AE0" w:rsidRDefault="0017300F">
            <w:pPr>
              <w:spacing w:after="0" w:line="240" w:lineRule="auto"/>
              <w:rPr>
                <w:rFonts w:ascii="Times New Roman" w:hAnsi="Times New Roman"/>
                <w:sz w:val="28"/>
                <w:szCs w:val="28"/>
                <w:rPrChange w:id="20742" w:author="Копыленко" w:date="2019-09-02T12:55:00Z">
                  <w:rPr>
                    <w:rFonts w:ascii="Times New Roman" w:hAnsi="Times New Roman"/>
                    <w:szCs w:val="28"/>
                  </w:rPr>
                </w:rPrChange>
              </w:rPr>
              <w:pPrChange w:id="20743"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0744" w:author="Копыленко" w:date="2019-09-02T12:55:00Z">
                  <w:rPr>
                    <w:rFonts w:ascii="Times New Roman" w:hAnsi="Times New Roman"/>
                    <w:szCs w:val="28"/>
                  </w:rPr>
                </w:rPrChange>
              </w:rPr>
              <w:t>Земельные участки (территории) общего пользования</w:t>
            </w:r>
          </w:p>
        </w:tc>
        <w:tc>
          <w:tcPr>
            <w:tcW w:w="1133" w:type="dxa"/>
            <w:hideMark/>
            <w:tcPrChange w:id="20745" w:author="Копыленко" w:date="2019-10-16T16:58:00Z">
              <w:tcPr>
                <w:tcW w:w="1134" w:type="dxa"/>
                <w:hideMark/>
              </w:tcPr>
            </w:tcPrChange>
          </w:tcPr>
          <w:p w:rsidR="0017300F" w:rsidRPr="00A56AE0" w:rsidRDefault="0017300F">
            <w:pPr>
              <w:spacing w:after="0" w:line="240" w:lineRule="auto"/>
              <w:jc w:val="center"/>
              <w:rPr>
                <w:rFonts w:ascii="Times New Roman" w:hAnsi="Times New Roman"/>
                <w:sz w:val="28"/>
                <w:szCs w:val="28"/>
                <w:rPrChange w:id="20746" w:author="Копыленко" w:date="2019-09-02T12:55:00Z">
                  <w:rPr>
                    <w:rFonts w:ascii="Times New Roman" w:hAnsi="Times New Roman"/>
                    <w:szCs w:val="28"/>
                  </w:rPr>
                </w:rPrChange>
              </w:rPr>
              <w:pPrChange w:id="20747"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0748" w:author="Копыленко" w:date="2019-09-02T12:55:00Z">
                  <w:rPr>
                    <w:rFonts w:ascii="Times New Roman" w:hAnsi="Times New Roman"/>
                    <w:szCs w:val="28"/>
                  </w:rPr>
                </w:rPrChange>
              </w:rPr>
              <w:t>12.0</w:t>
            </w:r>
          </w:p>
        </w:tc>
      </w:tr>
      <w:tr w:rsidR="00A56AE0" w:rsidRPr="00A56AE0" w:rsidTr="002741BC">
        <w:trPr>
          <w:trHeight w:val="300"/>
          <w:jc w:val="center"/>
          <w:trPrChange w:id="20749" w:author="Копыленко" w:date="2019-10-16T16:58:00Z">
            <w:trPr>
              <w:trHeight w:val="300"/>
              <w:jc w:val="center"/>
            </w:trPr>
          </w:trPrChange>
        </w:trPr>
        <w:tc>
          <w:tcPr>
            <w:tcW w:w="713" w:type="dxa"/>
            <w:tcPrChange w:id="20750" w:author="Копыленко" w:date="2019-10-16T16:58:00Z">
              <w:tcPr>
                <w:tcW w:w="588" w:type="dxa"/>
              </w:tcPr>
            </w:tcPrChange>
          </w:tcPr>
          <w:p w:rsidR="0017300F" w:rsidRPr="00A56AE0" w:rsidRDefault="0017300F">
            <w:pPr>
              <w:numPr>
                <w:ilvl w:val="0"/>
                <w:numId w:val="52"/>
              </w:numPr>
              <w:spacing w:after="0" w:line="240" w:lineRule="auto"/>
              <w:ind w:left="0" w:firstLine="38"/>
              <w:jc w:val="center"/>
              <w:rPr>
                <w:rFonts w:ascii="Times New Roman" w:hAnsi="Times New Roman"/>
                <w:sz w:val="28"/>
                <w:szCs w:val="28"/>
                <w:rPrChange w:id="20751" w:author="Копыленко" w:date="2019-09-02T12:55:00Z">
                  <w:rPr>
                    <w:rFonts w:ascii="Times New Roman" w:hAnsi="Times New Roman"/>
                    <w:szCs w:val="28"/>
                  </w:rPr>
                </w:rPrChange>
              </w:rPr>
              <w:pPrChange w:id="20752" w:author="Копыленко" w:date="2019-10-16T16:58:00Z">
                <w:pPr>
                  <w:numPr>
                    <w:numId w:val="52"/>
                  </w:numPr>
                  <w:spacing w:after="0" w:line="360" w:lineRule="auto"/>
                  <w:ind w:left="34" w:firstLine="851"/>
                  <w:jc w:val="center"/>
                </w:pPr>
              </w:pPrChange>
            </w:pPr>
          </w:p>
        </w:tc>
        <w:tc>
          <w:tcPr>
            <w:tcW w:w="6659" w:type="dxa"/>
            <w:hideMark/>
            <w:tcPrChange w:id="20753" w:author="Копыленко" w:date="2019-10-16T16:58:00Z">
              <w:tcPr>
                <w:tcW w:w="6783" w:type="dxa"/>
                <w:hideMark/>
              </w:tcPr>
            </w:tcPrChange>
          </w:tcPr>
          <w:p w:rsidR="0017300F" w:rsidRPr="00A56AE0" w:rsidRDefault="0017300F">
            <w:pPr>
              <w:spacing w:after="0" w:line="240" w:lineRule="auto"/>
              <w:rPr>
                <w:rFonts w:ascii="Times New Roman" w:hAnsi="Times New Roman"/>
                <w:sz w:val="28"/>
                <w:szCs w:val="28"/>
                <w:rPrChange w:id="20754" w:author="Копыленко" w:date="2019-09-02T12:55:00Z">
                  <w:rPr>
                    <w:rFonts w:ascii="Times New Roman" w:hAnsi="Times New Roman"/>
                    <w:szCs w:val="28"/>
                  </w:rPr>
                </w:rPrChange>
              </w:rPr>
              <w:pPrChange w:id="20755"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0756" w:author="Копыленко" w:date="2019-09-02T12:55:00Z">
                  <w:rPr>
                    <w:rFonts w:ascii="Times New Roman" w:hAnsi="Times New Roman"/>
                    <w:szCs w:val="28"/>
                  </w:rPr>
                </w:rPrChange>
              </w:rPr>
              <w:t>Запас</w:t>
            </w:r>
          </w:p>
        </w:tc>
        <w:tc>
          <w:tcPr>
            <w:tcW w:w="1133" w:type="dxa"/>
            <w:hideMark/>
            <w:tcPrChange w:id="20757" w:author="Копыленко" w:date="2019-10-16T16:58:00Z">
              <w:tcPr>
                <w:tcW w:w="1134" w:type="dxa"/>
                <w:hideMark/>
              </w:tcPr>
            </w:tcPrChange>
          </w:tcPr>
          <w:p w:rsidR="0017300F" w:rsidRPr="00A56AE0" w:rsidRDefault="0017300F">
            <w:pPr>
              <w:spacing w:after="0" w:line="240" w:lineRule="auto"/>
              <w:jc w:val="center"/>
              <w:rPr>
                <w:rFonts w:ascii="Times New Roman" w:hAnsi="Times New Roman"/>
                <w:sz w:val="28"/>
                <w:szCs w:val="28"/>
                <w:rPrChange w:id="20758" w:author="Копыленко" w:date="2019-09-02T12:55:00Z">
                  <w:rPr>
                    <w:rFonts w:ascii="Times New Roman" w:hAnsi="Times New Roman"/>
                    <w:szCs w:val="28"/>
                  </w:rPr>
                </w:rPrChange>
              </w:rPr>
              <w:pPrChange w:id="20759"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0760" w:author="Копыленко" w:date="2019-09-02T12:55:00Z">
                  <w:rPr>
                    <w:rFonts w:ascii="Times New Roman" w:hAnsi="Times New Roman"/>
                    <w:szCs w:val="28"/>
                  </w:rPr>
                </w:rPrChange>
              </w:rPr>
              <w:t>12.3</w:t>
            </w:r>
          </w:p>
        </w:tc>
      </w:tr>
    </w:tbl>
    <w:p w:rsidR="0017300F" w:rsidRPr="00A56AE0" w:rsidRDefault="0017300F">
      <w:pPr>
        <w:shd w:val="clear" w:color="auto" w:fill="FFFFFF"/>
        <w:spacing w:after="0" w:line="240" w:lineRule="auto"/>
        <w:ind w:firstLine="720"/>
        <w:jc w:val="both"/>
        <w:rPr>
          <w:rFonts w:ascii="Times New Roman" w:hAnsi="Times New Roman"/>
          <w:sz w:val="28"/>
          <w:szCs w:val="28"/>
          <w:lang w:eastAsia="zh-CN"/>
          <w:rPrChange w:id="20761" w:author="Копыленко" w:date="2019-09-02T12:55:00Z">
            <w:rPr>
              <w:rFonts w:ascii="Times New Roman" w:hAnsi="Times New Roman"/>
              <w:szCs w:val="28"/>
              <w:lang w:eastAsia="zh-CN"/>
            </w:rPr>
          </w:rPrChange>
        </w:rPr>
        <w:pPrChange w:id="20762" w:author="Копыленко" w:date="2019-09-02T12:54:00Z">
          <w:pPr>
            <w:shd w:val="clear" w:color="000000" w:fill="FFFFFF"/>
            <w:spacing w:after="0" w:line="360" w:lineRule="auto"/>
            <w:ind w:left="900" w:firstLine="720"/>
            <w:jc w:val="both"/>
          </w:pPr>
        </w:pPrChange>
      </w:pPr>
    </w:p>
    <w:p w:rsidR="0017300F" w:rsidRPr="00A56AE0" w:rsidRDefault="0017300F">
      <w:pPr>
        <w:numPr>
          <w:ilvl w:val="1"/>
          <w:numId w:val="54"/>
        </w:numPr>
        <w:shd w:val="clear" w:color="auto" w:fill="FFFFFF"/>
        <w:spacing w:after="0" w:line="240" w:lineRule="auto"/>
        <w:ind w:left="0" w:firstLine="720"/>
        <w:jc w:val="both"/>
        <w:rPr>
          <w:rFonts w:ascii="Times New Roman" w:hAnsi="Times New Roman"/>
          <w:sz w:val="28"/>
          <w:szCs w:val="28"/>
          <w:rPrChange w:id="20763" w:author="Копыленко" w:date="2019-09-02T12:55:00Z">
            <w:rPr>
              <w:rFonts w:ascii="Times New Roman" w:hAnsi="Times New Roman"/>
              <w:szCs w:val="28"/>
            </w:rPr>
          </w:rPrChange>
        </w:rPr>
        <w:pPrChange w:id="20764" w:author="Копыленко" w:date="2019-09-02T12:54:00Z">
          <w:pPr>
            <w:numPr>
              <w:ilvl w:val="1"/>
              <w:numId w:val="54"/>
            </w:numPr>
            <w:shd w:val="clear" w:color="000000" w:fill="FFFFFF"/>
            <w:spacing w:after="0" w:line="360" w:lineRule="auto"/>
            <w:ind w:left="1069" w:firstLine="851"/>
            <w:jc w:val="both"/>
          </w:pPr>
        </w:pPrChange>
      </w:pPr>
      <w:r w:rsidRPr="00A56AE0">
        <w:rPr>
          <w:rFonts w:ascii="Times New Roman" w:hAnsi="Times New Roman"/>
          <w:sz w:val="28"/>
          <w:szCs w:val="28"/>
          <w:rPrChange w:id="20765" w:author="Копыленко" w:date="2019-09-02T12:55:00Z">
            <w:rPr>
              <w:rFonts w:ascii="Times New Roman" w:hAnsi="Times New Roman"/>
              <w:szCs w:val="28"/>
            </w:rPr>
          </w:rPrChange>
        </w:rPr>
        <w:t>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Р</w:t>
      </w:r>
      <w:r w:rsidR="00907737" w:rsidRPr="00A56AE0">
        <w:rPr>
          <w:rFonts w:ascii="Times New Roman" w:hAnsi="Times New Roman"/>
          <w:sz w:val="28"/>
          <w:szCs w:val="28"/>
          <w:rPrChange w:id="20766" w:author="Копыленко" w:date="2019-09-02T12:55:00Z">
            <w:rPr>
              <w:rFonts w:ascii="Times New Roman" w:hAnsi="Times New Roman"/>
              <w:szCs w:val="28"/>
            </w:rPr>
          </w:rPrChange>
        </w:rPr>
        <w:t>-5</w:t>
      </w:r>
      <w:r w:rsidRPr="00A56AE0">
        <w:rPr>
          <w:rFonts w:ascii="Times New Roman" w:hAnsi="Times New Roman"/>
          <w:sz w:val="28"/>
          <w:szCs w:val="28"/>
          <w:rPrChange w:id="20767" w:author="Копыленко" w:date="2019-09-02T12:55:00Z">
            <w:rPr>
              <w:rFonts w:ascii="Times New Roman" w:hAnsi="Times New Roman"/>
              <w:szCs w:val="28"/>
            </w:rPr>
          </w:rPrChange>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779"/>
        <w:gridCol w:w="1132"/>
      </w:tblGrid>
      <w:tr w:rsidR="00A56AE0" w:rsidRPr="00A56AE0" w:rsidTr="00907737">
        <w:trPr>
          <w:trHeight w:val="300"/>
          <w:jc w:val="center"/>
        </w:trPr>
        <w:tc>
          <w:tcPr>
            <w:tcW w:w="566" w:type="dxa"/>
            <w:hideMark/>
          </w:tcPr>
          <w:p w:rsidR="0017300F" w:rsidRPr="00A56AE0" w:rsidRDefault="0017300F">
            <w:pPr>
              <w:spacing w:after="0" w:line="240" w:lineRule="auto"/>
              <w:ind w:firstLine="720"/>
              <w:jc w:val="center"/>
              <w:rPr>
                <w:rFonts w:ascii="Times New Roman" w:hAnsi="Times New Roman"/>
                <w:bCs/>
                <w:sz w:val="28"/>
                <w:szCs w:val="28"/>
                <w:rPrChange w:id="20768" w:author="Копыленко" w:date="2019-09-02T12:55:00Z">
                  <w:rPr>
                    <w:rFonts w:ascii="Times New Roman" w:hAnsi="Times New Roman"/>
                    <w:b/>
                    <w:bCs/>
                    <w:szCs w:val="28"/>
                  </w:rPr>
                </w:rPrChange>
              </w:rPr>
              <w:pPrChange w:id="20769" w:author="Копыленко" w:date="2019-09-02T12:54:00Z">
                <w:pPr>
                  <w:spacing w:after="0" w:line="360" w:lineRule="auto"/>
                  <w:ind w:firstLine="720"/>
                  <w:jc w:val="center"/>
                </w:pPr>
              </w:pPrChange>
            </w:pPr>
            <w:r w:rsidRPr="00A56AE0">
              <w:rPr>
                <w:rFonts w:ascii="Times New Roman" w:hAnsi="Times New Roman"/>
                <w:bCs/>
                <w:sz w:val="28"/>
                <w:szCs w:val="28"/>
                <w:rPrChange w:id="20770" w:author="Копыленко" w:date="2019-09-02T12:55:00Z">
                  <w:rPr>
                    <w:rFonts w:ascii="Times New Roman" w:hAnsi="Times New Roman"/>
                    <w:b/>
                    <w:bCs/>
                    <w:szCs w:val="28"/>
                  </w:rPr>
                </w:rPrChange>
              </w:rPr>
              <w:t>№ п/п</w:t>
            </w:r>
          </w:p>
        </w:tc>
        <w:tc>
          <w:tcPr>
            <w:tcW w:w="6805" w:type="dxa"/>
            <w:hideMark/>
          </w:tcPr>
          <w:p w:rsidR="0017300F" w:rsidRPr="00A56AE0" w:rsidRDefault="0017300F">
            <w:pPr>
              <w:spacing w:after="0" w:line="240" w:lineRule="auto"/>
              <w:jc w:val="center"/>
              <w:rPr>
                <w:rFonts w:ascii="Times New Roman" w:hAnsi="Times New Roman"/>
                <w:bCs/>
                <w:sz w:val="28"/>
                <w:szCs w:val="28"/>
                <w:rPrChange w:id="20771" w:author="Копыленко" w:date="2019-09-02T12:55:00Z">
                  <w:rPr>
                    <w:rFonts w:ascii="Times New Roman" w:hAnsi="Times New Roman"/>
                    <w:b/>
                    <w:bCs/>
                    <w:szCs w:val="28"/>
                  </w:rPr>
                </w:rPrChange>
              </w:rPr>
              <w:pPrChange w:id="20772" w:author="Копыленко" w:date="2019-09-02T14:47:00Z">
                <w:pPr>
                  <w:spacing w:after="0" w:line="360" w:lineRule="auto"/>
                  <w:ind w:firstLine="720"/>
                  <w:jc w:val="center"/>
                </w:pPr>
              </w:pPrChange>
            </w:pPr>
            <w:r w:rsidRPr="00A56AE0">
              <w:rPr>
                <w:rFonts w:ascii="Times New Roman" w:hAnsi="Times New Roman"/>
                <w:bCs/>
                <w:sz w:val="28"/>
                <w:szCs w:val="28"/>
                <w:rPrChange w:id="20773"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134" w:type="dxa"/>
            <w:hideMark/>
          </w:tcPr>
          <w:p w:rsidR="0017300F" w:rsidRPr="00A56AE0" w:rsidRDefault="0017300F">
            <w:pPr>
              <w:spacing w:after="0" w:line="240" w:lineRule="auto"/>
              <w:jc w:val="center"/>
              <w:rPr>
                <w:rFonts w:ascii="Times New Roman" w:hAnsi="Times New Roman"/>
                <w:bCs/>
                <w:sz w:val="28"/>
                <w:szCs w:val="28"/>
                <w:rPrChange w:id="20774" w:author="Копыленко" w:date="2019-09-02T12:55:00Z">
                  <w:rPr>
                    <w:rFonts w:ascii="Times New Roman" w:hAnsi="Times New Roman"/>
                    <w:b/>
                    <w:bCs/>
                    <w:szCs w:val="28"/>
                  </w:rPr>
                </w:rPrChange>
              </w:rPr>
              <w:pPrChange w:id="20775" w:author="Копыленко" w:date="2019-09-02T14:47:00Z">
                <w:pPr>
                  <w:spacing w:after="0" w:line="360" w:lineRule="auto"/>
                  <w:ind w:firstLine="720"/>
                  <w:jc w:val="center"/>
                </w:pPr>
              </w:pPrChange>
            </w:pPr>
            <w:r w:rsidRPr="00A56AE0">
              <w:rPr>
                <w:rFonts w:ascii="Times New Roman" w:hAnsi="Times New Roman"/>
                <w:bCs/>
                <w:sz w:val="28"/>
                <w:szCs w:val="28"/>
                <w:rPrChange w:id="20776" w:author="Копыленко" w:date="2019-09-02T12:55:00Z">
                  <w:rPr>
                    <w:rFonts w:ascii="Times New Roman" w:hAnsi="Times New Roman"/>
                    <w:b/>
                    <w:bCs/>
                    <w:szCs w:val="28"/>
                  </w:rPr>
                </w:rPrChange>
              </w:rPr>
              <w:t>Код</w:t>
            </w:r>
          </w:p>
        </w:tc>
      </w:tr>
      <w:tr w:rsidR="00A56AE0" w:rsidRPr="00A56AE0" w:rsidTr="00907737">
        <w:trPr>
          <w:trHeight w:val="193"/>
          <w:jc w:val="center"/>
        </w:trPr>
        <w:tc>
          <w:tcPr>
            <w:tcW w:w="566" w:type="dxa"/>
          </w:tcPr>
          <w:p w:rsidR="0017300F" w:rsidRPr="00A56AE0" w:rsidRDefault="0017300F">
            <w:pPr>
              <w:numPr>
                <w:ilvl w:val="0"/>
                <w:numId w:val="53"/>
              </w:numPr>
              <w:spacing w:after="0" w:line="240" w:lineRule="auto"/>
              <w:ind w:left="0" w:firstLine="720"/>
              <w:jc w:val="center"/>
              <w:rPr>
                <w:rFonts w:ascii="Times New Roman" w:hAnsi="Times New Roman"/>
                <w:sz w:val="28"/>
                <w:szCs w:val="28"/>
                <w:rPrChange w:id="20777" w:author="Копыленко" w:date="2019-09-02T12:55:00Z">
                  <w:rPr>
                    <w:rFonts w:ascii="Times New Roman" w:hAnsi="Times New Roman"/>
                    <w:szCs w:val="28"/>
                  </w:rPr>
                </w:rPrChange>
              </w:rPr>
              <w:pPrChange w:id="20778" w:author="Копыленко" w:date="2019-09-02T12:54:00Z">
                <w:pPr>
                  <w:numPr>
                    <w:ilvl w:val="1"/>
                    <w:numId w:val="53"/>
                  </w:numPr>
                  <w:spacing w:after="0" w:line="360" w:lineRule="auto"/>
                  <w:ind w:left="1440" w:firstLine="851"/>
                  <w:jc w:val="center"/>
                </w:pPr>
              </w:pPrChange>
            </w:pPr>
          </w:p>
        </w:tc>
        <w:tc>
          <w:tcPr>
            <w:tcW w:w="6805" w:type="dxa"/>
            <w:hideMark/>
          </w:tcPr>
          <w:p w:rsidR="0017300F" w:rsidRPr="00A56AE0" w:rsidRDefault="0017300F">
            <w:pPr>
              <w:spacing w:after="0" w:line="240" w:lineRule="auto"/>
              <w:rPr>
                <w:rFonts w:ascii="Times New Roman" w:hAnsi="Times New Roman"/>
                <w:sz w:val="28"/>
                <w:szCs w:val="28"/>
                <w:rPrChange w:id="20779" w:author="Копыленко" w:date="2019-09-02T12:55:00Z">
                  <w:rPr>
                    <w:rFonts w:ascii="Times New Roman" w:hAnsi="Times New Roman"/>
                    <w:szCs w:val="28"/>
                  </w:rPr>
                </w:rPrChange>
              </w:rPr>
              <w:pPrChange w:id="20780"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0781" w:author="Копыленко" w:date="2019-09-02T12:55:00Z">
                  <w:rPr>
                    <w:rFonts w:ascii="Times New Roman" w:hAnsi="Times New Roman"/>
                    <w:szCs w:val="28"/>
                  </w:rPr>
                </w:rPrChange>
              </w:rPr>
              <w:t>Обеспечение внутреннего правопорядка</w:t>
            </w:r>
          </w:p>
        </w:tc>
        <w:tc>
          <w:tcPr>
            <w:tcW w:w="1134" w:type="dxa"/>
            <w:hideMark/>
          </w:tcPr>
          <w:p w:rsidR="0017300F" w:rsidRPr="00A56AE0" w:rsidRDefault="0017300F">
            <w:pPr>
              <w:spacing w:after="0" w:line="240" w:lineRule="auto"/>
              <w:jc w:val="center"/>
              <w:rPr>
                <w:rFonts w:ascii="Times New Roman" w:hAnsi="Times New Roman"/>
                <w:sz w:val="28"/>
                <w:szCs w:val="28"/>
                <w:rPrChange w:id="20782" w:author="Копыленко" w:date="2019-09-02T12:55:00Z">
                  <w:rPr>
                    <w:rFonts w:ascii="Times New Roman" w:hAnsi="Times New Roman"/>
                    <w:szCs w:val="28"/>
                  </w:rPr>
                </w:rPrChange>
              </w:rPr>
              <w:pPrChange w:id="20783"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0784" w:author="Копыленко" w:date="2019-09-02T12:55:00Z">
                  <w:rPr>
                    <w:rFonts w:ascii="Times New Roman" w:hAnsi="Times New Roman"/>
                    <w:szCs w:val="28"/>
                  </w:rPr>
                </w:rPrChange>
              </w:rPr>
              <w:t>8.3</w:t>
            </w:r>
          </w:p>
        </w:tc>
      </w:tr>
    </w:tbl>
    <w:p w:rsidR="0017300F" w:rsidRPr="00A56AE0" w:rsidRDefault="0017300F">
      <w:pPr>
        <w:shd w:val="clear" w:color="auto" w:fill="FFFFFF"/>
        <w:tabs>
          <w:tab w:val="left" w:pos="1134"/>
          <w:tab w:val="left" w:pos="1276"/>
        </w:tabs>
        <w:spacing w:after="0" w:line="240" w:lineRule="auto"/>
        <w:ind w:firstLine="720"/>
        <w:jc w:val="both"/>
        <w:rPr>
          <w:rFonts w:ascii="Times New Roman" w:hAnsi="Times New Roman"/>
          <w:sz w:val="28"/>
          <w:szCs w:val="28"/>
          <w:lang w:eastAsia="zh-CN"/>
          <w:rPrChange w:id="20785" w:author="Копыленко" w:date="2019-09-02T12:55:00Z">
            <w:rPr>
              <w:rFonts w:ascii="Times New Roman" w:hAnsi="Times New Roman"/>
              <w:szCs w:val="28"/>
              <w:lang w:eastAsia="zh-CN"/>
            </w:rPr>
          </w:rPrChange>
        </w:rPr>
        <w:pPrChange w:id="20786" w:author="Копыленко" w:date="2019-09-02T12:54:00Z">
          <w:pPr>
            <w:shd w:val="clear" w:color="000000" w:fill="FFFFFF"/>
            <w:tabs>
              <w:tab w:val="left" w:pos="1134"/>
              <w:tab w:val="left" w:pos="1276"/>
            </w:tabs>
            <w:spacing w:after="0" w:line="360" w:lineRule="auto"/>
            <w:ind w:firstLine="851"/>
            <w:jc w:val="both"/>
          </w:pPr>
        </w:pPrChange>
      </w:pPr>
    </w:p>
    <w:p w:rsidR="0017300F" w:rsidRPr="00A56AE0" w:rsidRDefault="0017300F">
      <w:pPr>
        <w:numPr>
          <w:ilvl w:val="1"/>
          <w:numId w:val="54"/>
        </w:numPr>
        <w:shd w:val="clear" w:color="auto" w:fill="FFFFFF"/>
        <w:tabs>
          <w:tab w:val="left" w:pos="1134"/>
        </w:tabs>
        <w:spacing w:after="0" w:line="240" w:lineRule="auto"/>
        <w:ind w:left="0" w:firstLine="720"/>
        <w:jc w:val="both"/>
        <w:rPr>
          <w:rFonts w:ascii="Times New Roman" w:hAnsi="Times New Roman"/>
          <w:sz w:val="28"/>
          <w:szCs w:val="28"/>
          <w:rPrChange w:id="20787" w:author="Копыленко" w:date="2019-09-02T12:55:00Z">
            <w:rPr>
              <w:rFonts w:ascii="Times New Roman" w:hAnsi="Times New Roman"/>
              <w:szCs w:val="28"/>
            </w:rPr>
          </w:rPrChange>
        </w:rPr>
        <w:pPrChange w:id="20788" w:author="Копыленко" w:date="2019-09-02T12:54:00Z">
          <w:pPr>
            <w:numPr>
              <w:ilvl w:val="1"/>
              <w:numId w:val="54"/>
            </w:numPr>
            <w:shd w:val="clear" w:color="000000" w:fill="FFFFFF"/>
            <w:tabs>
              <w:tab w:val="left" w:pos="1134"/>
            </w:tabs>
            <w:spacing w:after="0" w:line="360" w:lineRule="auto"/>
            <w:ind w:left="1069" w:firstLine="851"/>
            <w:jc w:val="both"/>
          </w:pPr>
        </w:pPrChange>
      </w:pPr>
      <w:r w:rsidRPr="00A56AE0">
        <w:rPr>
          <w:rFonts w:ascii="Times New Roman" w:hAnsi="Times New Roman"/>
          <w:sz w:val="28"/>
          <w:szCs w:val="28"/>
          <w:rPrChange w:id="20789" w:author="Копыленко" w:date="2019-09-02T12:55:00Z">
            <w:rPr>
              <w:rFonts w:ascii="Times New Roman" w:hAnsi="Times New Roman"/>
              <w:szCs w:val="28"/>
            </w:rPr>
          </w:rPrChange>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FF0999" w:rsidRPr="00A56AE0">
        <w:rPr>
          <w:rFonts w:ascii="Times New Roman" w:hAnsi="Times New Roman"/>
          <w:sz w:val="28"/>
          <w:szCs w:val="28"/>
          <w:rPrChange w:id="20790"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20791" w:author="Копыленко" w:date="2019-09-02T12:55:00Z">
            <w:rPr>
              <w:rFonts w:ascii="Times New Roman" w:hAnsi="Times New Roman"/>
              <w:szCs w:val="28"/>
            </w:rPr>
          </w:rPrChange>
        </w:rPr>
        <w:t>применительно к территориальной зоне Р</w:t>
      </w:r>
      <w:r w:rsidR="00907737" w:rsidRPr="00A56AE0">
        <w:rPr>
          <w:rFonts w:ascii="Times New Roman" w:hAnsi="Times New Roman"/>
          <w:sz w:val="28"/>
          <w:szCs w:val="28"/>
          <w:rPrChange w:id="20792" w:author="Копыленко" w:date="2019-09-02T12:55:00Z">
            <w:rPr>
              <w:rFonts w:ascii="Times New Roman" w:hAnsi="Times New Roman"/>
              <w:szCs w:val="28"/>
            </w:rPr>
          </w:rPrChange>
        </w:rPr>
        <w:t>-5</w:t>
      </w:r>
      <w:r w:rsidRPr="00A56AE0">
        <w:rPr>
          <w:rFonts w:ascii="Times New Roman" w:hAnsi="Times New Roman"/>
          <w:sz w:val="28"/>
          <w:szCs w:val="28"/>
          <w:rPrChange w:id="20793" w:author="Копыленко" w:date="2019-09-02T12:55:00Z">
            <w:rPr>
              <w:rFonts w:ascii="Times New Roman" w:hAnsi="Times New Roman"/>
              <w:szCs w:val="28"/>
            </w:rPr>
          </w:rPrChange>
        </w:rPr>
        <w:t>, применяются из числа основных видов разрешенного использования и (или) условно разрешенных видов, перечисленных в подпунктах 1.1 и 1.2 настоящего пункта.</w:t>
      </w:r>
    </w:p>
    <w:bookmarkEnd w:id="20644"/>
    <w:p w:rsidR="00E4759D" w:rsidRPr="00A56AE0" w:rsidRDefault="00E4759D">
      <w:pPr>
        <w:spacing w:after="0" w:line="240" w:lineRule="auto"/>
        <w:ind w:firstLine="720"/>
        <w:jc w:val="both"/>
        <w:rPr>
          <w:rFonts w:ascii="Times New Roman" w:hAnsi="Times New Roman"/>
          <w:sz w:val="28"/>
          <w:szCs w:val="28"/>
          <w:rPrChange w:id="20794" w:author="Копыленко" w:date="2019-09-02T12:55:00Z">
            <w:rPr>
              <w:rFonts w:ascii="Times New Roman" w:hAnsi="Times New Roman"/>
              <w:szCs w:val="28"/>
            </w:rPr>
          </w:rPrChange>
        </w:rPr>
        <w:pPrChange w:id="20795" w:author="Копыленко" w:date="2019-09-02T12:54:00Z">
          <w:pPr>
            <w:spacing w:after="0" w:line="360" w:lineRule="auto"/>
            <w:ind w:firstLine="851"/>
            <w:jc w:val="both"/>
          </w:pPr>
        </w:pPrChange>
      </w:pPr>
      <w:r w:rsidRPr="00A56AE0">
        <w:rPr>
          <w:rFonts w:ascii="Times New Roman" w:hAnsi="Times New Roman"/>
          <w:sz w:val="28"/>
          <w:szCs w:val="28"/>
          <w:rPrChange w:id="20796" w:author="Копыленко" w:date="2019-09-02T12:55:00Z">
            <w:rPr>
              <w:rFonts w:ascii="Times New Roman" w:hAnsi="Times New Roman"/>
              <w:szCs w:val="28"/>
            </w:rPr>
          </w:rPrChange>
        </w:rPr>
        <w:t xml:space="preserve">2. </w:t>
      </w:r>
      <w:r w:rsidRPr="00A56AE0">
        <w:rPr>
          <w:rFonts w:ascii="Times New Roman" w:hAnsi="Times New Roman"/>
          <w:spacing w:val="2"/>
          <w:sz w:val="28"/>
          <w:szCs w:val="28"/>
          <w:rPrChange w:id="20797" w:author="Копыленко" w:date="2019-09-02T12:55:00Z">
            <w:rPr>
              <w:rFonts w:ascii="Times New Roman" w:hAnsi="Times New Roman"/>
              <w:color w:val="2D2D2D"/>
              <w:spacing w:val="2"/>
              <w:szCs w:val="28"/>
            </w:rPr>
          </w:rPrChang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4759D" w:rsidRPr="00A56AE0" w:rsidRDefault="00E4759D">
      <w:pPr>
        <w:tabs>
          <w:tab w:val="left" w:pos="1134"/>
        </w:tabs>
        <w:spacing w:after="0" w:line="240" w:lineRule="auto"/>
        <w:ind w:firstLine="720"/>
        <w:jc w:val="both"/>
        <w:rPr>
          <w:rFonts w:ascii="Times New Roman" w:hAnsi="Times New Roman"/>
          <w:sz w:val="28"/>
          <w:szCs w:val="28"/>
          <w:rPrChange w:id="20798" w:author="Копыленко" w:date="2019-09-02T12:55:00Z">
            <w:rPr>
              <w:rFonts w:ascii="Times New Roman" w:hAnsi="Times New Roman"/>
              <w:szCs w:val="28"/>
            </w:rPr>
          </w:rPrChange>
        </w:rPr>
        <w:pPrChange w:id="20799"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20800" w:author="Копыленко" w:date="2019-09-02T12:55:00Z">
            <w:rPr>
              <w:rFonts w:ascii="Times New Roman" w:hAnsi="Times New Roman"/>
              <w:szCs w:val="28"/>
            </w:rPr>
          </w:rPrChange>
        </w:rPr>
        <w:t xml:space="preserve">2.1. </w:t>
      </w:r>
      <w:r w:rsidRPr="00A56AE0">
        <w:rPr>
          <w:rFonts w:ascii="Times New Roman" w:hAnsi="Times New Roman"/>
          <w:spacing w:val="2"/>
          <w:sz w:val="28"/>
          <w:szCs w:val="28"/>
          <w:rPrChange w:id="20801" w:author="Копыленко" w:date="2019-09-02T12:55:00Z">
            <w:rPr>
              <w:rFonts w:ascii="Times New Roman" w:hAnsi="Times New Roman"/>
              <w:spacing w:val="2"/>
              <w:szCs w:val="28"/>
            </w:rPr>
          </w:rPrChange>
        </w:rPr>
        <w:t xml:space="preserve">Предельные размеры земельных участков </w:t>
      </w:r>
      <w:r w:rsidRPr="00A56AE0">
        <w:rPr>
          <w:rFonts w:ascii="Times New Roman" w:hAnsi="Times New Roman"/>
          <w:sz w:val="28"/>
          <w:szCs w:val="28"/>
        </w:rPr>
        <w:t>– не устанавливается Правилами, определяется в соответствии с назначением объекта и соблюдением положений статьи 56 Правил.</w:t>
      </w:r>
    </w:p>
    <w:p w:rsidR="00E4759D" w:rsidRPr="00A56AE0" w:rsidRDefault="00E4759D">
      <w:pPr>
        <w:tabs>
          <w:tab w:val="left" w:pos="1134"/>
        </w:tabs>
        <w:spacing w:after="0" w:line="240" w:lineRule="auto"/>
        <w:ind w:firstLine="720"/>
        <w:jc w:val="both"/>
        <w:rPr>
          <w:rFonts w:ascii="Times New Roman" w:hAnsi="Times New Roman"/>
          <w:sz w:val="28"/>
          <w:szCs w:val="28"/>
          <w:rPrChange w:id="20802" w:author="Копыленко" w:date="2019-09-02T12:55:00Z">
            <w:rPr>
              <w:rFonts w:ascii="Times New Roman" w:hAnsi="Times New Roman"/>
              <w:szCs w:val="28"/>
            </w:rPr>
          </w:rPrChange>
        </w:rPr>
        <w:pPrChange w:id="20803"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20804" w:author="Копыленко" w:date="2019-09-02T12:55:00Z">
            <w:rPr>
              <w:rFonts w:ascii="Times New Roman" w:hAnsi="Times New Roman"/>
              <w:szCs w:val="28"/>
            </w:rPr>
          </w:rPrChange>
        </w:rPr>
        <w:t>2.2. Максимальный процент застройки в границах земельного участка - не устанавливается Правилами, определяется в соответствии с назначением объекта и соблюдением положений статьи 56 Правил.</w:t>
      </w:r>
    </w:p>
    <w:p w:rsidR="00E4759D" w:rsidRPr="00A56AE0" w:rsidRDefault="00E4759D">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0805" w:author="Копыленко" w:date="2019-09-02T12:55:00Z">
            <w:rPr>
              <w:color w:val="2D2D2D"/>
              <w:spacing w:val="2"/>
              <w:sz w:val="22"/>
              <w:szCs w:val="28"/>
            </w:rPr>
          </w:rPrChange>
        </w:rPr>
        <w:pPrChange w:id="20806" w:author="Копыленко" w:date="2019-09-02T12:54:00Z">
          <w:pPr>
            <w:pStyle w:val="formattext"/>
            <w:shd w:val="clear" w:color="000000" w:fill="FFFFFF"/>
            <w:tabs>
              <w:tab w:val="left" w:pos="1134"/>
            </w:tabs>
            <w:spacing w:line="360" w:lineRule="auto"/>
            <w:ind w:firstLine="851"/>
            <w:jc w:val="both"/>
            <w:textAlignment w:val="baseline"/>
          </w:pPr>
        </w:pPrChange>
      </w:pPr>
      <w:r w:rsidRPr="00A56AE0">
        <w:rPr>
          <w:spacing w:val="2"/>
          <w:sz w:val="28"/>
          <w:szCs w:val="28"/>
          <w:rPrChange w:id="20807" w:author="Копыленко" w:date="2019-09-02T12:55:00Z">
            <w:rPr>
              <w:color w:val="2D2D2D"/>
              <w:spacing w:val="2"/>
              <w:sz w:val="22"/>
              <w:szCs w:val="28"/>
            </w:rPr>
          </w:rPrChange>
        </w:rPr>
        <w:t xml:space="preserve">2.3. </w:t>
      </w:r>
      <w:r w:rsidRPr="00A56AE0">
        <w:rPr>
          <w:sz w:val="28"/>
          <w:szCs w:val="28"/>
          <w:rPrChange w:id="20808" w:author="Копыленко" w:date="2019-09-02T12:55:00Z">
            <w:rPr>
              <w:szCs w:val="28"/>
            </w:rPr>
          </w:rPrChange>
        </w:rPr>
        <w:t>Предельная высота зданий, строений и сооружений для всех видов разрешенного использования - 10 метров.</w:t>
      </w:r>
    </w:p>
    <w:p w:rsidR="00E4759D" w:rsidRPr="00A56AE0" w:rsidRDefault="00E4759D">
      <w:pPr>
        <w:tabs>
          <w:tab w:val="left" w:pos="1134"/>
        </w:tabs>
        <w:spacing w:after="0" w:line="240" w:lineRule="auto"/>
        <w:ind w:firstLine="720"/>
        <w:jc w:val="both"/>
        <w:rPr>
          <w:rFonts w:ascii="Times New Roman" w:hAnsi="Times New Roman"/>
          <w:sz w:val="28"/>
          <w:szCs w:val="28"/>
          <w:rPrChange w:id="20809" w:author="Копыленко" w:date="2019-09-02T12:55:00Z">
            <w:rPr>
              <w:rFonts w:ascii="Times New Roman" w:hAnsi="Times New Roman"/>
              <w:szCs w:val="28"/>
            </w:rPr>
          </w:rPrChange>
        </w:rPr>
        <w:pPrChange w:id="20810"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20811" w:author="Копыленко" w:date="2019-09-02T12:55:00Z">
            <w:rPr>
              <w:rFonts w:ascii="Times New Roman" w:hAnsi="Times New Roman"/>
              <w:szCs w:val="28"/>
            </w:rPr>
          </w:rPrChange>
        </w:rPr>
        <w:t>2.7.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всех видов разрешенного использования определяется в соответствии с назначением объекта и соблюдением положений статьи 56 Правил.</w:t>
      </w:r>
    </w:p>
    <w:p w:rsidR="00E4759D" w:rsidRPr="00A56AE0" w:rsidRDefault="00E4759D">
      <w:pPr>
        <w:tabs>
          <w:tab w:val="left" w:pos="1134"/>
        </w:tabs>
        <w:spacing w:after="0" w:line="240" w:lineRule="auto"/>
        <w:ind w:firstLine="720"/>
        <w:jc w:val="both"/>
        <w:rPr>
          <w:rFonts w:ascii="Times New Roman" w:hAnsi="Times New Roman"/>
          <w:sz w:val="28"/>
          <w:szCs w:val="28"/>
          <w:rPrChange w:id="20812" w:author="Копыленко" w:date="2019-09-02T12:55:00Z">
            <w:rPr>
              <w:rFonts w:ascii="Times New Roman" w:hAnsi="Times New Roman"/>
              <w:szCs w:val="28"/>
            </w:rPr>
          </w:rPrChange>
        </w:rPr>
        <w:pPrChange w:id="20813" w:author="Копыленко" w:date="2019-09-02T12:54:00Z">
          <w:pPr>
            <w:tabs>
              <w:tab w:val="left" w:pos="1134"/>
            </w:tabs>
            <w:spacing w:after="0" w:line="360" w:lineRule="auto"/>
            <w:ind w:firstLine="851"/>
            <w:jc w:val="both"/>
          </w:pPr>
        </w:pPrChange>
      </w:pPr>
      <w:r w:rsidRPr="00A56AE0">
        <w:rPr>
          <w:rFonts w:ascii="Times New Roman" w:hAnsi="Times New Roman"/>
          <w:sz w:val="28"/>
          <w:szCs w:val="28"/>
          <w:rPrChange w:id="20814" w:author="Копыленко" w:date="2019-09-02T12:55:00Z">
            <w:rPr>
              <w:rFonts w:ascii="Times New Roman" w:hAnsi="Times New Roman"/>
              <w:szCs w:val="28"/>
            </w:rPr>
          </w:rPrChange>
        </w:rPr>
        <w:t>2.8. Суммарная доля площади земельного участка, занимаемая объектами вспомогательных видов разрешенного использования, не должна превышать 10 % общей площади земельного участка.</w:t>
      </w:r>
    </w:p>
    <w:p w:rsidR="00971F35" w:rsidRPr="00A56AE0" w:rsidRDefault="00971F35">
      <w:pPr>
        <w:spacing w:after="0" w:line="240" w:lineRule="auto"/>
        <w:ind w:firstLine="720"/>
        <w:rPr>
          <w:sz w:val="28"/>
          <w:szCs w:val="28"/>
          <w:rPrChange w:id="20815" w:author="Копыленко" w:date="2019-09-02T12:55:00Z">
            <w:rPr>
              <w:szCs w:val="28"/>
            </w:rPr>
          </w:rPrChange>
        </w:rPr>
        <w:pPrChange w:id="20816" w:author="Копыленко" w:date="2019-09-02T12:54:00Z">
          <w:pPr>
            <w:ind w:firstLine="720"/>
          </w:pPr>
        </w:pPrChange>
      </w:pPr>
    </w:p>
    <w:p w:rsidR="00971F35" w:rsidRPr="00A56AE0" w:rsidRDefault="00971F35">
      <w:pPr>
        <w:pStyle w:val="1"/>
        <w:spacing w:before="0" w:after="0"/>
        <w:ind w:firstLine="720"/>
        <w:jc w:val="both"/>
        <w:rPr>
          <w:rFonts w:ascii="Times New Roman" w:hAnsi="Times New Roman" w:cs="Times New Roman"/>
          <w:b w:val="0"/>
          <w:color w:val="auto"/>
          <w:sz w:val="28"/>
          <w:szCs w:val="28"/>
          <w:rPrChange w:id="20817" w:author="Копыленко" w:date="2019-09-02T12:55:00Z">
            <w:rPr>
              <w:rFonts w:ascii="Times New Roman" w:hAnsi="Times New Roman" w:cs="Times New Roman"/>
              <w:sz w:val="22"/>
              <w:szCs w:val="28"/>
            </w:rPr>
          </w:rPrChange>
        </w:rPr>
        <w:pPrChange w:id="20818" w:author="Копыленко" w:date="2019-09-02T12:54:00Z">
          <w:pPr>
            <w:pStyle w:val="1"/>
            <w:spacing w:after="120" w:line="360" w:lineRule="auto"/>
            <w:ind w:firstLine="720"/>
            <w:jc w:val="both"/>
          </w:pPr>
        </w:pPrChange>
      </w:pPr>
      <w:bookmarkStart w:id="20819" w:name="_Toc18005102"/>
      <w:r w:rsidRPr="00A56AE0">
        <w:rPr>
          <w:rFonts w:ascii="Times New Roman" w:hAnsi="Times New Roman" w:cs="Times New Roman"/>
          <w:b w:val="0"/>
          <w:color w:val="auto"/>
          <w:sz w:val="28"/>
          <w:szCs w:val="28"/>
          <w:rPrChange w:id="20820" w:author="Копыленко" w:date="2019-09-02T12:55:00Z">
            <w:rPr>
              <w:rFonts w:ascii="Times New Roman" w:hAnsi="Times New Roman" w:cs="Times New Roman"/>
              <w:sz w:val="22"/>
              <w:szCs w:val="28"/>
            </w:rPr>
          </w:rPrChange>
        </w:rPr>
        <w:t>Статья 8</w:t>
      </w:r>
      <w:r w:rsidR="00FF0999" w:rsidRPr="00A56AE0">
        <w:rPr>
          <w:rFonts w:ascii="Times New Roman" w:hAnsi="Times New Roman" w:cs="Times New Roman"/>
          <w:b w:val="0"/>
          <w:color w:val="auto"/>
          <w:sz w:val="28"/>
          <w:szCs w:val="28"/>
          <w:rPrChange w:id="20821" w:author="Копыленко" w:date="2019-09-02T12:55:00Z">
            <w:rPr>
              <w:rFonts w:ascii="Times New Roman" w:hAnsi="Times New Roman" w:cs="Times New Roman"/>
              <w:sz w:val="22"/>
              <w:szCs w:val="28"/>
            </w:rPr>
          </w:rPrChange>
        </w:rPr>
        <w:t>2</w:t>
      </w:r>
      <w:r w:rsidRPr="00A56AE0">
        <w:rPr>
          <w:rFonts w:ascii="Times New Roman" w:hAnsi="Times New Roman" w:cs="Times New Roman"/>
          <w:b w:val="0"/>
          <w:color w:val="auto"/>
          <w:sz w:val="28"/>
          <w:szCs w:val="28"/>
          <w:rPrChange w:id="20822" w:author="Копыленко" w:date="2019-09-02T12:55:00Z">
            <w:rPr>
              <w:rFonts w:ascii="Times New Roman" w:hAnsi="Times New Roman" w:cs="Times New Roman"/>
              <w:sz w:val="22"/>
              <w:szCs w:val="28"/>
            </w:rPr>
          </w:rPrChange>
        </w:rPr>
        <w:t>. Градостроительный регламент территориальной зоны. Зона инженерной инфраструктуры (ИТ</w:t>
      </w:r>
      <w:r w:rsidR="00FF0999" w:rsidRPr="00A56AE0">
        <w:rPr>
          <w:rFonts w:ascii="Times New Roman" w:hAnsi="Times New Roman" w:cs="Times New Roman"/>
          <w:b w:val="0"/>
          <w:color w:val="auto"/>
          <w:sz w:val="28"/>
          <w:szCs w:val="28"/>
          <w:rPrChange w:id="20823" w:author="Копыленко" w:date="2019-09-02T12:55:00Z">
            <w:rPr>
              <w:rFonts w:ascii="Times New Roman" w:hAnsi="Times New Roman" w:cs="Times New Roman"/>
              <w:sz w:val="22"/>
              <w:szCs w:val="28"/>
            </w:rPr>
          </w:rPrChange>
        </w:rPr>
        <w:t>-</w:t>
      </w:r>
      <w:r w:rsidRPr="00A56AE0">
        <w:rPr>
          <w:rFonts w:ascii="Times New Roman" w:hAnsi="Times New Roman" w:cs="Times New Roman"/>
          <w:b w:val="0"/>
          <w:color w:val="auto"/>
          <w:sz w:val="28"/>
          <w:szCs w:val="28"/>
          <w:rPrChange w:id="20824" w:author="Копыленко" w:date="2019-09-02T12:55:00Z">
            <w:rPr>
              <w:rFonts w:ascii="Times New Roman" w:hAnsi="Times New Roman" w:cs="Times New Roman"/>
              <w:sz w:val="22"/>
              <w:szCs w:val="28"/>
            </w:rPr>
          </w:rPrChange>
        </w:rPr>
        <w:t>1)</w:t>
      </w:r>
      <w:bookmarkEnd w:id="20819"/>
    </w:p>
    <w:p w:rsidR="00971F35" w:rsidRPr="00A56AE0" w:rsidRDefault="00C6664B">
      <w:pPr>
        <w:numPr>
          <w:ilvl w:val="0"/>
          <w:numId w:val="117"/>
        </w:numPr>
        <w:shd w:val="clear" w:color="auto" w:fill="FFFFFF"/>
        <w:tabs>
          <w:tab w:val="left" w:pos="1134"/>
          <w:tab w:val="left" w:pos="1276"/>
        </w:tabs>
        <w:spacing w:after="0" w:line="240" w:lineRule="auto"/>
        <w:ind w:left="0" w:firstLine="720"/>
        <w:jc w:val="both"/>
        <w:rPr>
          <w:rFonts w:ascii="Times New Roman" w:hAnsi="Times New Roman"/>
          <w:sz w:val="28"/>
          <w:szCs w:val="28"/>
          <w:rPrChange w:id="20825" w:author="Копыленко" w:date="2019-09-02T12:55:00Z">
            <w:rPr>
              <w:rFonts w:ascii="Times New Roman" w:hAnsi="Times New Roman"/>
              <w:szCs w:val="28"/>
            </w:rPr>
          </w:rPrChange>
        </w:rPr>
        <w:pPrChange w:id="20826" w:author="Копыленко" w:date="2019-09-02T12:54:00Z">
          <w:pPr>
            <w:numPr>
              <w:numId w:val="117"/>
            </w:numPr>
            <w:shd w:val="clear" w:color="000000" w:fill="FFFFFF"/>
            <w:tabs>
              <w:tab w:val="left" w:pos="1134"/>
              <w:tab w:val="left" w:pos="1276"/>
            </w:tabs>
            <w:spacing w:after="0" w:line="360" w:lineRule="auto"/>
            <w:ind w:left="900" w:firstLine="851"/>
            <w:jc w:val="both"/>
          </w:pPr>
        </w:pPrChange>
      </w:pPr>
      <w:r w:rsidRPr="00A56AE0">
        <w:rPr>
          <w:rFonts w:ascii="Times New Roman" w:hAnsi="Times New Roman"/>
          <w:sz w:val="28"/>
          <w:szCs w:val="28"/>
          <w:rPrChange w:id="20827" w:author="Копыленко" w:date="2019-09-02T12:55:00Z">
            <w:rPr>
              <w:rFonts w:ascii="Times New Roman" w:hAnsi="Times New Roman"/>
              <w:szCs w:val="28"/>
            </w:rPr>
          </w:rPrChange>
        </w:rPr>
        <w:lastRenderedPageBreak/>
        <w:t xml:space="preserve"> ИТ-1 – зона размещения объектов инженерной инфраструктуры. </w:t>
      </w:r>
      <w:r w:rsidR="00971F35" w:rsidRPr="00A56AE0">
        <w:rPr>
          <w:rFonts w:ascii="Times New Roman" w:hAnsi="Times New Roman"/>
          <w:sz w:val="28"/>
          <w:szCs w:val="28"/>
          <w:rPrChange w:id="20828" w:author="Копыленко" w:date="2019-09-02T12:55:00Z">
            <w:rPr>
              <w:rFonts w:ascii="Times New Roman" w:hAnsi="Times New Roman"/>
              <w:szCs w:val="28"/>
            </w:rPr>
          </w:rPrChange>
        </w:rPr>
        <w:t>Виды разрешенного использования земельных участков и объектов капитального строительства:</w:t>
      </w:r>
    </w:p>
    <w:p w:rsidR="00971F35" w:rsidRPr="00A56AE0" w:rsidRDefault="00971F35">
      <w:pPr>
        <w:shd w:val="clear" w:color="auto" w:fill="FFFFFF"/>
        <w:tabs>
          <w:tab w:val="left" w:pos="1134"/>
        </w:tabs>
        <w:spacing w:after="0" w:line="240" w:lineRule="auto"/>
        <w:ind w:firstLine="720"/>
        <w:jc w:val="both"/>
        <w:rPr>
          <w:rFonts w:ascii="Times New Roman" w:hAnsi="Times New Roman"/>
          <w:sz w:val="28"/>
          <w:szCs w:val="28"/>
          <w:rPrChange w:id="20829" w:author="Копыленко" w:date="2019-09-02T12:55:00Z">
            <w:rPr>
              <w:rFonts w:ascii="Times New Roman" w:hAnsi="Times New Roman"/>
              <w:szCs w:val="28"/>
            </w:rPr>
          </w:rPrChange>
        </w:rPr>
        <w:pPrChange w:id="20830" w:author="Копыленко" w:date="2019-09-02T12:54:00Z">
          <w:pPr>
            <w:shd w:val="clear" w:color="000000" w:fill="FFFFFF"/>
            <w:tabs>
              <w:tab w:val="left" w:pos="1134"/>
            </w:tabs>
            <w:spacing w:after="0" w:line="360" w:lineRule="auto"/>
            <w:ind w:firstLine="851"/>
            <w:jc w:val="both"/>
          </w:pPr>
        </w:pPrChange>
      </w:pPr>
      <w:r w:rsidRPr="00A56AE0">
        <w:rPr>
          <w:rFonts w:ascii="Times New Roman" w:hAnsi="Times New Roman"/>
          <w:sz w:val="28"/>
          <w:szCs w:val="28"/>
          <w:rPrChange w:id="20831" w:author="Копыленко" w:date="2019-09-02T12:55:00Z">
            <w:rPr>
              <w:rFonts w:ascii="Times New Roman" w:hAnsi="Times New Roman"/>
              <w:szCs w:val="28"/>
            </w:rPr>
          </w:rPrChange>
        </w:rPr>
        <w:t>1.1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ИТ</w:t>
      </w:r>
      <w:r w:rsidR="00C6664B" w:rsidRPr="00A56AE0">
        <w:rPr>
          <w:rFonts w:ascii="Times New Roman" w:hAnsi="Times New Roman"/>
          <w:sz w:val="28"/>
          <w:szCs w:val="28"/>
          <w:rPrChange w:id="20832" w:author="Копыленко" w:date="2019-09-02T12:55:00Z">
            <w:rPr>
              <w:rFonts w:ascii="Times New Roman" w:hAnsi="Times New Roman"/>
              <w:szCs w:val="28"/>
            </w:rPr>
          </w:rPrChange>
        </w:rPr>
        <w:t>-</w:t>
      </w:r>
      <w:r w:rsidRPr="00A56AE0">
        <w:rPr>
          <w:rFonts w:ascii="Times New Roman" w:hAnsi="Times New Roman"/>
          <w:sz w:val="28"/>
          <w:szCs w:val="28"/>
          <w:rPrChange w:id="20833" w:author="Копыленко" w:date="2019-09-02T12:55:00Z">
            <w:rPr>
              <w:rFonts w:ascii="Times New Roman" w:hAnsi="Times New Roman"/>
              <w:szCs w:val="28"/>
            </w:rPr>
          </w:rPrChange>
        </w:rPr>
        <w:t>1:</w:t>
      </w:r>
    </w:p>
    <w:p w:rsidR="00971F35" w:rsidRPr="00A56AE0" w:rsidRDefault="00971F35">
      <w:pPr>
        <w:shd w:val="clear" w:color="auto" w:fill="FFFFFF"/>
        <w:spacing w:after="0" w:line="240" w:lineRule="auto"/>
        <w:ind w:firstLine="720"/>
        <w:jc w:val="both"/>
        <w:rPr>
          <w:rFonts w:ascii="Times New Roman" w:hAnsi="Times New Roman"/>
          <w:sz w:val="28"/>
          <w:szCs w:val="28"/>
          <w:rPrChange w:id="20834" w:author="Копыленко" w:date="2019-09-02T12:55:00Z">
            <w:rPr>
              <w:rFonts w:ascii="Times New Roman" w:hAnsi="Times New Roman"/>
              <w:szCs w:val="28"/>
            </w:rPr>
          </w:rPrChange>
        </w:rPr>
        <w:pPrChange w:id="20835" w:author="Копыленко" w:date="2019-09-02T12:54:00Z">
          <w:pPr>
            <w:shd w:val="clear" w:color="000000" w:fill="FFFFFF"/>
            <w:spacing w:after="0" w:line="360" w:lineRule="auto"/>
            <w:ind w:left="540" w:firstLine="720"/>
            <w:jc w:val="both"/>
          </w:pPr>
        </w:pPrChange>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836" w:author="Копыленко" w:date="2019-10-16T17:00:00Z">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42"/>
        <w:gridCol w:w="6587"/>
        <w:gridCol w:w="1134"/>
        <w:tblGridChange w:id="20837">
          <w:tblGrid>
            <w:gridCol w:w="588"/>
            <w:gridCol w:w="6641"/>
            <w:gridCol w:w="1134"/>
          </w:tblGrid>
        </w:tblGridChange>
      </w:tblGrid>
      <w:tr w:rsidR="00A56AE0" w:rsidRPr="00A56AE0" w:rsidTr="002741BC">
        <w:trPr>
          <w:trHeight w:val="300"/>
          <w:jc w:val="center"/>
          <w:trPrChange w:id="20838" w:author="Копыленко" w:date="2019-10-16T17:00:00Z">
            <w:trPr>
              <w:trHeight w:val="300"/>
              <w:jc w:val="center"/>
            </w:trPr>
          </w:trPrChange>
        </w:trPr>
        <w:tc>
          <w:tcPr>
            <w:tcW w:w="642" w:type="dxa"/>
            <w:hideMark/>
            <w:tcPrChange w:id="20839" w:author="Копыленко" w:date="2019-10-16T17:00:00Z">
              <w:tcPr>
                <w:tcW w:w="588" w:type="dxa"/>
                <w:hideMark/>
              </w:tcPr>
            </w:tcPrChange>
          </w:tcPr>
          <w:p w:rsidR="002741BC" w:rsidRDefault="00971F35">
            <w:pPr>
              <w:spacing w:after="0" w:line="240" w:lineRule="auto"/>
              <w:ind w:left="-742" w:firstLine="720"/>
              <w:jc w:val="center"/>
              <w:rPr>
                <w:ins w:id="20840" w:author="Копыленко" w:date="2019-10-16T16:59:00Z"/>
                <w:rFonts w:ascii="Times New Roman" w:hAnsi="Times New Roman"/>
                <w:bCs/>
                <w:sz w:val="28"/>
                <w:szCs w:val="28"/>
              </w:rPr>
              <w:pPrChange w:id="20841" w:author="Копыленко" w:date="2019-09-06T13:25:00Z">
                <w:pPr>
                  <w:spacing w:after="0" w:line="360" w:lineRule="auto"/>
                  <w:ind w:firstLine="720"/>
                  <w:jc w:val="center"/>
                </w:pPr>
              </w:pPrChange>
            </w:pPr>
            <w:r w:rsidRPr="00A56AE0">
              <w:rPr>
                <w:rFonts w:ascii="Times New Roman" w:hAnsi="Times New Roman"/>
                <w:bCs/>
                <w:sz w:val="28"/>
                <w:szCs w:val="28"/>
                <w:rPrChange w:id="20842" w:author="Копыленко" w:date="2019-09-02T12:55:00Z">
                  <w:rPr>
                    <w:rFonts w:ascii="Times New Roman" w:hAnsi="Times New Roman"/>
                    <w:b/>
                    <w:bCs/>
                    <w:szCs w:val="28"/>
                  </w:rPr>
                </w:rPrChange>
              </w:rPr>
              <w:t xml:space="preserve">№ </w:t>
            </w:r>
          </w:p>
          <w:p w:rsidR="00971F35" w:rsidRPr="00A56AE0" w:rsidRDefault="00971F35">
            <w:pPr>
              <w:spacing w:after="0" w:line="240" w:lineRule="auto"/>
              <w:ind w:left="-742" w:firstLine="720"/>
              <w:jc w:val="center"/>
              <w:rPr>
                <w:rFonts w:ascii="Times New Roman" w:hAnsi="Times New Roman"/>
                <w:bCs/>
                <w:sz w:val="28"/>
                <w:szCs w:val="28"/>
                <w:rPrChange w:id="20843" w:author="Копыленко" w:date="2019-09-02T12:55:00Z">
                  <w:rPr>
                    <w:rFonts w:ascii="Times New Roman" w:hAnsi="Times New Roman"/>
                    <w:b/>
                    <w:bCs/>
                    <w:szCs w:val="28"/>
                  </w:rPr>
                </w:rPrChange>
              </w:rPr>
              <w:pPrChange w:id="20844" w:author="Копыленко" w:date="2019-09-06T13:25:00Z">
                <w:pPr>
                  <w:spacing w:after="0" w:line="360" w:lineRule="auto"/>
                  <w:ind w:firstLine="720"/>
                  <w:jc w:val="center"/>
                </w:pPr>
              </w:pPrChange>
            </w:pPr>
            <w:r w:rsidRPr="00A56AE0">
              <w:rPr>
                <w:rFonts w:ascii="Times New Roman" w:hAnsi="Times New Roman"/>
                <w:bCs/>
                <w:sz w:val="28"/>
                <w:szCs w:val="28"/>
                <w:rPrChange w:id="20845" w:author="Копыленко" w:date="2019-09-02T12:55:00Z">
                  <w:rPr>
                    <w:rFonts w:ascii="Times New Roman" w:hAnsi="Times New Roman"/>
                    <w:b/>
                    <w:bCs/>
                    <w:szCs w:val="28"/>
                  </w:rPr>
                </w:rPrChange>
              </w:rPr>
              <w:t>п/п</w:t>
            </w:r>
          </w:p>
        </w:tc>
        <w:tc>
          <w:tcPr>
            <w:tcW w:w="6587" w:type="dxa"/>
            <w:hideMark/>
            <w:tcPrChange w:id="20846" w:author="Копыленко" w:date="2019-10-16T17:00:00Z">
              <w:tcPr>
                <w:tcW w:w="6641" w:type="dxa"/>
                <w:hideMark/>
              </w:tcPr>
            </w:tcPrChange>
          </w:tcPr>
          <w:p w:rsidR="00971F35" w:rsidRPr="00A56AE0" w:rsidRDefault="00971F35">
            <w:pPr>
              <w:spacing w:after="0" w:line="240" w:lineRule="auto"/>
              <w:jc w:val="center"/>
              <w:rPr>
                <w:rFonts w:ascii="Times New Roman" w:hAnsi="Times New Roman"/>
                <w:bCs/>
                <w:sz w:val="28"/>
                <w:szCs w:val="28"/>
                <w:rPrChange w:id="20847" w:author="Копыленко" w:date="2019-09-02T12:55:00Z">
                  <w:rPr>
                    <w:rFonts w:ascii="Times New Roman" w:hAnsi="Times New Roman"/>
                    <w:b/>
                    <w:bCs/>
                    <w:szCs w:val="28"/>
                  </w:rPr>
                </w:rPrChange>
              </w:rPr>
              <w:pPrChange w:id="20848" w:author="Копыленко" w:date="2019-09-02T14:47:00Z">
                <w:pPr>
                  <w:spacing w:after="0" w:line="360" w:lineRule="auto"/>
                  <w:ind w:firstLine="720"/>
                  <w:jc w:val="center"/>
                </w:pPr>
              </w:pPrChange>
            </w:pPr>
            <w:r w:rsidRPr="00A56AE0">
              <w:rPr>
                <w:rFonts w:ascii="Times New Roman" w:hAnsi="Times New Roman"/>
                <w:bCs/>
                <w:sz w:val="28"/>
                <w:szCs w:val="28"/>
                <w:rPrChange w:id="20849" w:author="Копыленко" w:date="2019-09-02T12:55:00Z">
                  <w:rPr>
                    <w:rFonts w:ascii="Times New Roman" w:hAnsi="Times New Roman"/>
                    <w:b/>
                    <w:bCs/>
                    <w:szCs w:val="28"/>
                  </w:rPr>
                </w:rPrChange>
              </w:rPr>
              <w:t>Вид разрешенного использования</w:t>
            </w:r>
          </w:p>
        </w:tc>
        <w:tc>
          <w:tcPr>
            <w:tcW w:w="1134" w:type="dxa"/>
            <w:hideMark/>
            <w:tcPrChange w:id="20850" w:author="Копыленко" w:date="2019-10-16T17:00:00Z">
              <w:tcPr>
                <w:tcW w:w="1134" w:type="dxa"/>
                <w:hideMark/>
              </w:tcPr>
            </w:tcPrChange>
          </w:tcPr>
          <w:p w:rsidR="00971F35" w:rsidRPr="00A56AE0" w:rsidRDefault="00971F35">
            <w:pPr>
              <w:spacing w:after="0" w:line="240" w:lineRule="auto"/>
              <w:jc w:val="center"/>
              <w:rPr>
                <w:rFonts w:ascii="Times New Roman" w:hAnsi="Times New Roman"/>
                <w:bCs/>
                <w:sz w:val="28"/>
                <w:szCs w:val="28"/>
                <w:rPrChange w:id="20851" w:author="Копыленко" w:date="2019-09-02T12:55:00Z">
                  <w:rPr>
                    <w:rFonts w:ascii="Times New Roman" w:hAnsi="Times New Roman"/>
                    <w:b/>
                    <w:bCs/>
                    <w:szCs w:val="28"/>
                  </w:rPr>
                </w:rPrChange>
              </w:rPr>
              <w:pPrChange w:id="20852" w:author="Копыленко" w:date="2019-09-02T14:47:00Z">
                <w:pPr>
                  <w:spacing w:after="0" w:line="360" w:lineRule="auto"/>
                  <w:ind w:firstLine="720"/>
                  <w:jc w:val="center"/>
                </w:pPr>
              </w:pPrChange>
            </w:pPr>
            <w:r w:rsidRPr="00A56AE0">
              <w:rPr>
                <w:rFonts w:ascii="Times New Roman" w:hAnsi="Times New Roman"/>
                <w:bCs/>
                <w:sz w:val="28"/>
                <w:szCs w:val="28"/>
                <w:rPrChange w:id="20853" w:author="Копыленко" w:date="2019-09-02T12:55:00Z">
                  <w:rPr>
                    <w:rFonts w:ascii="Times New Roman" w:hAnsi="Times New Roman"/>
                    <w:b/>
                    <w:bCs/>
                    <w:szCs w:val="28"/>
                  </w:rPr>
                </w:rPrChange>
              </w:rPr>
              <w:t>Код</w:t>
            </w:r>
          </w:p>
        </w:tc>
      </w:tr>
      <w:tr w:rsidR="00A56AE0" w:rsidRPr="00A56AE0" w:rsidTr="002741BC">
        <w:trPr>
          <w:trHeight w:val="129"/>
          <w:jc w:val="center"/>
          <w:trPrChange w:id="20854" w:author="Копыленко" w:date="2019-10-16T17:00:00Z">
            <w:trPr>
              <w:trHeight w:val="129"/>
              <w:jc w:val="center"/>
            </w:trPr>
          </w:trPrChange>
        </w:trPr>
        <w:tc>
          <w:tcPr>
            <w:tcW w:w="642" w:type="dxa"/>
            <w:tcPrChange w:id="20855" w:author="Копыленко" w:date="2019-10-16T17:00:00Z">
              <w:tcPr>
                <w:tcW w:w="588" w:type="dxa"/>
              </w:tcPr>
            </w:tcPrChange>
          </w:tcPr>
          <w:p w:rsidR="00971F35" w:rsidRPr="00A56AE0" w:rsidRDefault="00971F35">
            <w:pPr>
              <w:numPr>
                <w:ilvl w:val="0"/>
                <w:numId w:val="55"/>
              </w:numPr>
              <w:spacing w:after="0" w:line="240" w:lineRule="auto"/>
              <w:ind w:left="-742" w:firstLine="720"/>
              <w:jc w:val="center"/>
              <w:rPr>
                <w:rFonts w:ascii="Times New Roman" w:hAnsi="Times New Roman"/>
                <w:sz w:val="28"/>
                <w:szCs w:val="28"/>
                <w:rPrChange w:id="20856" w:author="Копыленко" w:date="2019-09-02T12:55:00Z">
                  <w:rPr>
                    <w:rFonts w:ascii="Times New Roman" w:hAnsi="Times New Roman"/>
                    <w:szCs w:val="28"/>
                  </w:rPr>
                </w:rPrChange>
              </w:rPr>
              <w:pPrChange w:id="20857" w:author="Копыленко" w:date="2019-09-06T13:25:00Z">
                <w:pPr>
                  <w:numPr>
                    <w:numId w:val="55"/>
                  </w:numPr>
                  <w:spacing w:after="0" w:line="360" w:lineRule="auto"/>
                  <w:ind w:left="34" w:firstLine="851"/>
                  <w:jc w:val="center"/>
                </w:pPr>
              </w:pPrChange>
            </w:pPr>
          </w:p>
        </w:tc>
        <w:tc>
          <w:tcPr>
            <w:tcW w:w="6587" w:type="dxa"/>
            <w:hideMark/>
            <w:tcPrChange w:id="20858" w:author="Копыленко" w:date="2019-10-16T17:00:00Z">
              <w:tcPr>
                <w:tcW w:w="6641" w:type="dxa"/>
                <w:hideMark/>
              </w:tcPr>
            </w:tcPrChange>
          </w:tcPr>
          <w:p w:rsidR="00971F35" w:rsidRPr="00A56AE0" w:rsidRDefault="00971F35">
            <w:pPr>
              <w:spacing w:after="0" w:line="240" w:lineRule="auto"/>
              <w:rPr>
                <w:rFonts w:ascii="Times New Roman" w:hAnsi="Times New Roman"/>
                <w:sz w:val="28"/>
                <w:szCs w:val="28"/>
                <w:rPrChange w:id="20859" w:author="Копыленко" w:date="2019-09-02T12:55:00Z">
                  <w:rPr>
                    <w:rFonts w:ascii="Times New Roman" w:hAnsi="Times New Roman"/>
                    <w:szCs w:val="28"/>
                  </w:rPr>
                </w:rPrChange>
              </w:rPr>
              <w:pPrChange w:id="20860"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0861" w:author="Копыленко" w:date="2019-09-02T12:55:00Z">
                  <w:rPr>
                    <w:rFonts w:ascii="Times New Roman" w:hAnsi="Times New Roman"/>
                    <w:szCs w:val="28"/>
                  </w:rPr>
                </w:rPrChange>
              </w:rPr>
              <w:t>Хранение автотранспорта</w:t>
            </w:r>
          </w:p>
        </w:tc>
        <w:tc>
          <w:tcPr>
            <w:tcW w:w="1134" w:type="dxa"/>
            <w:hideMark/>
            <w:tcPrChange w:id="20862" w:author="Копыленко" w:date="2019-10-16T17:00:00Z">
              <w:tcPr>
                <w:tcW w:w="1134" w:type="dxa"/>
                <w:hideMark/>
              </w:tcPr>
            </w:tcPrChange>
          </w:tcPr>
          <w:p w:rsidR="00971F35" w:rsidRPr="00A56AE0" w:rsidRDefault="00971F35">
            <w:pPr>
              <w:spacing w:after="0" w:line="240" w:lineRule="auto"/>
              <w:jc w:val="center"/>
              <w:rPr>
                <w:rFonts w:ascii="Times New Roman" w:hAnsi="Times New Roman"/>
                <w:sz w:val="28"/>
                <w:szCs w:val="28"/>
                <w:rPrChange w:id="20863" w:author="Копыленко" w:date="2019-09-02T12:55:00Z">
                  <w:rPr>
                    <w:rFonts w:ascii="Times New Roman" w:hAnsi="Times New Roman"/>
                    <w:szCs w:val="28"/>
                  </w:rPr>
                </w:rPrChange>
              </w:rPr>
              <w:pPrChange w:id="20864"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0865" w:author="Копыленко" w:date="2019-09-02T12:55:00Z">
                  <w:rPr>
                    <w:rFonts w:ascii="Times New Roman" w:hAnsi="Times New Roman"/>
                    <w:szCs w:val="28"/>
                  </w:rPr>
                </w:rPrChange>
              </w:rPr>
              <w:t>2.7.1</w:t>
            </w:r>
          </w:p>
        </w:tc>
      </w:tr>
      <w:tr w:rsidR="00A56AE0" w:rsidRPr="00A56AE0" w:rsidTr="002741BC">
        <w:trPr>
          <w:trHeight w:val="129"/>
          <w:jc w:val="center"/>
          <w:trPrChange w:id="20866" w:author="Копыленко" w:date="2019-10-16T17:00:00Z">
            <w:trPr>
              <w:trHeight w:val="129"/>
              <w:jc w:val="center"/>
            </w:trPr>
          </w:trPrChange>
        </w:trPr>
        <w:tc>
          <w:tcPr>
            <w:tcW w:w="642" w:type="dxa"/>
            <w:tcPrChange w:id="20867" w:author="Копыленко" w:date="2019-10-16T17:00:00Z">
              <w:tcPr>
                <w:tcW w:w="588" w:type="dxa"/>
              </w:tcPr>
            </w:tcPrChange>
          </w:tcPr>
          <w:p w:rsidR="00971F35" w:rsidRPr="00A56AE0" w:rsidRDefault="00971F35">
            <w:pPr>
              <w:numPr>
                <w:ilvl w:val="0"/>
                <w:numId w:val="55"/>
              </w:numPr>
              <w:spacing w:after="0" w:line="240" w:lineRule="auto"/>
              <w:ind w:left="-742" w:firstLine="720"/>
              <w:jc w:val="center"/>
              <w:rPr>
                <w:rFonts w:ascii="Times New Roman" w:hAnsi="Times New Roman"/>
                <w:sz w:val="28"/>
                <w:szCs w:val="28"/>
                <w:rPrChange w:id="20868" w:author="Копыленко" w:date="2019-09-02T12:55:00Z">
                  <w:rPr>
                    <w:rFonts w:ascii="Times New Roman" w:hAnsi="Times New Roman"/>
                    <w:szCs w:val="28"/>
                  </w:rPr>
                </w:rPrChange>
              </w:rPr>
              <w:pPrChange w:id="20869" w:author="Копыленко" w:date="2019-09-06T13:25:00Z">
                <w:pPr>
                  <w:numPr>
                    <w:numId w:val="55"/>
                  </w:numPr>
                  <w:spacing w:after="0" w:line="360" w:lineRule="auto"/>
                  <w:ind w:left="34" w:firstLine="851"/>
                  <w:jc w:val="center"/>
                </w:pPr>
              </w:pPrChange>
            </w:pPr>
          </w:p>
        </w:tc>
        <w:tc>
          <w:tcPr>
            <w:tcW w:w="6587" w:type="dxa"/>
            <w:hideMark/>
            <w:tcPrChange w:id="20870" w:author="Копыленко" w:date="2019-10-16T17:00:00Z">
              <w:tcPr>
                <w:tcW w:w="6641" w:type="dxa"/>
                <w:hideMark/>
              </w:tcPr>
            </w:tcPrChange>
          </w:tcPr>
          <w:p w:rsidR="00971F35" w:rsidRPr="00A56AE0" w:rsidRDefault="00971F35">
            <w:pPr>
              <w:spacing w:after="0" w:line="240" w:lineRule="auto"/>
              <w:rPr>
                <w:rFonts w:ascii="Times New Roman" w:hAnsi="Times New Roman"/>
                <w:sz w:val="28"/>
                <w:szCs w:val="28"/>
                <w:rPrChange w:id="20871" w:author="Копыленко" w:date="2019-09-02T12:55:00Z">
                  <w:rPr>
                    <w:rFonts w:ascii="Times New Roman" w:hAnsi="Times New Roman"/>
                    <w:szCs w:val="28"/>
                  </w:rPr>
                </w:rPrChange>
              </w:rPr>
              <w:pPrChange w:id="20872"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0873" w:author="Копыленко" w:date="2019-09-02T12:55:00Z">
                  <w:rPr>
                    <w:rFonts w:ascii="Times New Roman" w:hAnsi="Times New Roman"/>
                    <w:szCs w:val="28"/>
                  </w:rPr>
                </w:rPrChange>
              </w:rPr>
              <w:t>Коммунальное обслуживание</w:t>
            </w:r>
          </w:p>
        </w:tc>
        <w:tc>
          <w:tcPr>
            <w:tcW w:w="1134" w:type="dxa"/>
            <w:hideMark/>
            <w:tcPrChange w:id="20874" w:author="Копыленко" w:date="2019-10-16T17:00:00Z">
              <w:tcPr>
                <w:tcW w:w="1134" w:type="dxa"/>
                <w:hideMark/>
              </w:tcPr>
            </w:tcPrChange>
          </w:tcPr>
          <w:p w:rsidR="00971F35" w:rsidRPr="00A56AE0" w:rsidRDefault="00971F35">
            <w:pPr>
              <w:spacing w:after="0" w:line="240" w:lineRule="auto"/>
              <w:jc w:val="center"/>
              <w:rPr>
                <w:rFonts w:ascii="Times New Roman" w:hAnsi="Times New Roman"/>
                <w:sz w:val="28"/>
                <w:szCs w:val="28"/>
                <w:rPrChange w:id="20875" w:author="Копыленко" w:date="2019-09-02T12:55:00Z">
                  <w:rPr>
                    <w:rFonts w:ascii="Times New Roman" w:hAnsi="Times New Roman"/>
                    <w:szCs w:val="28"/>
                  </w:rPr>
                </w:rPrChange>
              </w:rPr>
              <w:pPrChange w:id="20876"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0877" w:author="Копыленко" w:date="2019-09-02T12:55:00Z">
                  <w:rPr>
                    <w:rFonts w:ascii="Times New Roman" w:hAnsi="Times New Roman"/>
                    <w:szCs w:val="28"/>
                  </w:rPr>
                </w:rPrChange>
              </w:rPr>
              <w:t>3.1</w:t>
            </w:r>
          </w:p>
        </w:tc>
      </w:tr>
      <w:tr w:rsidR="00A56AE0" w:rsidRPr="00A56AE0" w:rsidTr="002741BC">
        <w:trPr>
          <w:trHeight w:val="300"/>
          <w:jc w:val="center"/>
          <w:trPrChange w:id="20878" w:author="Копыленко" w:date="2019-10-16T17:00:00Z">
            <w:trPr>
              <w:trHeight w:val="300"/>
              <w:jc w:val="center"/>
            </w:trPr>
          </w:trPrChange>
        </w:trPr>
        <w:tc>
          <w:tcPr>
            <w:tcW w:w="642" w:type="dxa"/>
            <w:tcPrChange w:id="20879" w:author="Копыленко" w:date="2019-10-16T17:00:00Z">
              <w:tcPr>
                <w:tcW w:w="588" w:type="dxa"/>
              </w:tcPr>
            </w:tcPrChange>
          </w:tcPr>
          <w:p w:rsidR="00971F35" w:rsidRPr="00A56AE0" w:rsidRDefault="00971F35">
            <w:pPr>
              <w:numPr>
                <w:ilvl w:val="0"/>
                <w:numId w:val="55"/>
              </w:numPr>
              <w:spacing w:after="0" w:line="240" w:lineRule="auto"/>
              <w:ind w:left="-742" w:firstLine="720"/>
              <w:jc w:val="center"/>
              <w:rPr>
                <w:rFonts w:ascii="Times New Roman" w:hAnsi="Times New Roman"/>
                <w:sz w:val="28"/>
                <w:szCs w:val="28"/>
                <w:rPrChange w:id="20880" w:author="Копыленко" w:date="2019-09-02T12:55:00Z">
                  <w:rPr>
                    <w:rFonts w:ascii="Times New Roman" w:hAnsi="Times New Roman"/>
                    <w:szCs w:val="28"/>
                  </w:rPr>
                </w:rPrChange>
              </w:rPr>
              <w:pPrChange w:id="20881" w:author="Копыленко" w:date="2019-09-06T13:25:00Z">
                <w:pPr>
                  <w:numPr>
                    <w:numId w:val="55"/>
                  </w:numPr>
                  <w:spacing w:after="0" w:line="360" w:lineRule="auto"/>
                  <w:ind w:left="34" w:firstLine="851"/>
                  <w:jc w:val="center"/>
                </w:pPr>
              </w:pPrChange>
            </w:pPr>
          </w:p>
        </w:tc>
        <w:tc>
          <w:tcPr>
            <w:tcW w:w="6587" w:type="dxa"/>
            <w:hideMark/>
            <w:tcPrChange w:id="20882" w:author="Копыленко" w:date="2019-10-16T17:00:00Z">
              <w:tcPr>
                <w:tcW w:w="6641" w:type="dxa"/>
                <w:hideMark/>
              </w:tcPr>
            </w:tcPrChange>
          </w:tcPr>
          <w:p w:rsidR="00971F35" w:rsidRPr="00A56AE0" w:rsidRDefault="00971F35">
            <w:pPr>
              <w:spacing w:after="0" w:line="240" w:lineRule="auto"/>
              <w:rPr>
                <w:rFonts w:ascii="Times New Roman" w:hAnsi="Times New Roman"/>
                <w:sz w:val="28"/>
                <w:szCs w:val="28"/>
                <w:rPrChange w:id="20883" w:author="Копыленко" w:date="2019-09-02T12:55:00Z">
                  <w:rPr>
                    <w:rFonts w:ascii="Times New Roman" w:hAnsi="Times New Roman"/>
                    <w:szCs w:val="28"/>
                  </w:rPr>
                </w:rPrChange>
              </w:rPr>
              <w:pPrChange w:id="20884"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0885" w:author="Копыленко" w:date="2019-09-02T12:55:00Z">
                  <w:rPr>
                    <w:rFonts w:ascii="Times New Roman" w:hAnsi="Times New Roman"/>
                    <w:szCs w:val="28"/>
                  </w:rPr>
                </w:rPrChange>
              </w:rPr>
              <w:t>Обеспечение деятельности в области гидрометеорологии и смежных с ней областях</w:t>
            </w:r>
          </w:p>
        </w:tc>
        <w:tc>
          <w:tcPr>
            <w:tcW w:w="1134" w:type="dxa"/>
            <w:hideMark/>
            <w:tcPrChange w:id="20886" w:author="Копыленко" w:date="2019-10-16T17:00:00Z">
              <w:tcPr>
                <w:tcW w:w="1134" w:type="dxa"/>
                <w:hideMark/>
              </w:tcPr>
            </w:tcPrChange>
          </w:tcPr>
          <w:p w:rsidR="00971F35" w:rsidRPr="00A56AE0" w:rsidRDefault="00971F35">
            <w:pPr>
              <w:spacing w:after="0" w:line="240" w:lineRule="auto"/>
              <w:jc w:val="center"/>
              <w:rPr>
                <w:rFonts w:ascii="Times New Roman" w:hAnsi="Times New Roman"/>
                <w:sz w:val="28"/>
                <w:szCs w:val="28"/>
                <w:rPrChange w:id="20887" w:author="Копыленко" w:date="2019-09-02T12:55:00Z">
                  <w:rPr>
                    <w:rFonts w:ascii="Times New Roman" w:hAnsi="Times New Roman"/>
                    <w:szCs w:val="28"/>
                  </w:rPr>
                </w:rPrChange>
              </w:rPr>
              <w:pPrChange w:id="20888"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0889" w:author="Копыленко" w:date="2019-09-02T12:55:00Z">
                  <w:rPr>
                    <w:rFonts w:ascii="Times New Roman" w:hAnsi="Times New Roman"/>
                    <w:szCs w:val="28"/>
                  </w:rPr>
                </w:rPrChange>
              </w:rPr>
              <w:t>3.9.1</w:t>
            </w:r>
          </w:p>
        </w:tc>
      </w:tr>
      <w:tr w:rsidR="00A56AE0" w:rsidRPr="00A56AE0" w:rsidTr="002741BC">
        <w:trPr>
          <w:trHeight w:val="300"/>
          <w:jc w:val="center"/>
          <w:trPrChange w:id="20890" w:author="Копыленко" w:date="2019-10-16T17:00:00Z">
            <w:trPr>
              <w:trHeight w:val="300"/>
              <w:jc w:val="center"/>
            </w:trPr>
          </w:trPrChange>
        </w:trPr>
        <w:tc>
          <w:tcPr>
            <w:tcW w:w="642" w:type="dxa"/>
            <w:tcPrChange w:id="20891" w:author="Копыленко" w:date="2019-10-16T17:00:00Z">
              <w:tcPr>
                <w:tcW w:w="588" w:type="dxa"/>
              </w:tcPr>
            </w:tcPrChange>
          </w:tcPr>
          <w:p w:rsidR="00971F35" w:rsidRPr="00A56AE0" w:rsidRDefault="00971F35">
            <w:pPr>
              <w:numPr>
                <w:ilvl w:val="0"/>
                <w:numId w:val="55"/>
              </w:numPr>
              <w:spacing w:after="0" w:line="240" w:lineRule="auto"/>
              <w:ind w:left="-742" w:firstLine="720"/>
              <w:jc w:val="center"/>
              <w:rPr>
                <w:rFonts w:ascii="Times New Roman" w:hAnsi="Times New Roman"/>
                <w:sz w:val="28"/>
                <w:szCs w:val="28"/>
                <w:rPrChange w:id="20892" w:author="Копыленко" w:date="2019-09-02T12:55:00Z">
                  <w:rPr>
                    <w:rFonts w:ascii="Times New Roman" w:hAnsi="Times New Roman"/>
                    <w:szCs w:val="28"/>
                  </w:rPr>
                </w:rPrChange>
              </w:rPr>
              <w:pPrChange w:id="20893" w:author="Копыленко" w:date="2019-09-06T13:25:00Z">
                <w:pPr>
                  <w:numPr>
                    <w:numId w:val="55"/>
                  </w:numPr>
                  <w:spacing w:after="0" w:line="360" w:lineRule="auto"/>
                  <w:ind w:left="34" w:firstLine="851"/>
                  <w:jc w:val="center"/>
                </w:pPr>
              </w:pPrChange>
            </w:pPr>
          </w:p>
        </w:tc>
        <w:tc>
          <w:tcPr>
            <w:tcW w:w="6587" w:type="dxa"/>
            <w:hideMark/>
            <w:tcPrChange w:id="20894" w:author="Копыленко" w:date="2019-10-16T17:00:00Z">
              <w:tcPr>
                <w:tcW w:w="6641" w:type="dxa"/>
                <w:hideMark/>
              </w:tcPr>
            </w:tcPrChange>
          </w:tcPr>
          <w:p w:rsidR="00971F35" w:rsidRPr="00A56AE0" w:rsidRDefault="00971F35">
            <w:pPr>
              <w:spacing w:after="0" w:line="240" w:lineRule="auto"/>
              <w:rPr>
                <w:rFonts w:ascii="Times New Roman" w:hAnsi="Times New Roman"/>
                <w:sz w:val="28"/>
                <w:szCs w:val="28"/>
                <w:rPrChange w:id="20895" w:author="Копыленко" w:date="2019-09-02T12:55:00Z">
                  <w:rPr>
                    <w:rFonts w:ascii="Times New Roman" w:hAnsi="Times New Roman"/>
                    <w:szCs w:val="28"/>
                  </w:rPr>
                </w:rPrChange>
              </w:rPr>
              <w:pPrChange w:id="20896"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0897" w:author="Копыленко" w:date="2019-09-02T12:55:00Z">
                  <w:rPr>
                    <w:rFonts w:ascii="Times New Roman" w:hAnsi="Times New Roman"/>
                    <w:szCs w:val="28"/>
                  </w:rPr>
                </w:rPrChange>
              </w:rPr>
              <w:t>Энергетика</w:t>
            </w:r>
          </w:p>
        </w:tc>
        <w:tc>
          <w:tcPr>
            <w:tcW w:w="1134" w:type="dxa"/>
            <w:hideMark/>
            <w:tcPrChange w:id="20898" w:author="Копыленко" w:date="2019-10-16T17:00:00Z">
              <w:tcPr>
                <w:tcW w:w="1134" w:type="dxa"/>
                <w:hideMark/>
              </w:tcPr>
            </w:tcPrChange>
          </w:tcPr>
          <w:p w:rsidR="00971F35" w:rsidRPr="00A56AE0" w:rsidRDefault="00971F35">
            <w:pPr>
              <w:spacing w:after="0" w:line="240" w:lineRule="auto"/>
              <w:jc w:val="center"/>
              <w:rPr>
                <w:rFonts w:ascii="Times New Roman" w:hAnsi="Times New Roman"/>
                <w:sz w:val="28"/>
                <w:szCs w:val="28"/>
                <w:rPrChange w:id="20899" w:author="Копыленко" w:date="2019-09-02T12:55:00Z">
                  <w:rPr>
                    <w:rFonts w:ascii="Times New Roman" w:hAnsi="Times New Roman"/>
                    <w:szCs w:val="28"/>
                  </w:rPr>
                </w:rPrChange>
              </w:rPr>
              <w:pPrChange w:id="20900"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0901" w:author="Копыленко" w:date="2019-09-02T12:55:00Z">
                  <w:rPr>
                    <w:rFonts w:ascii="Times New Roman" w:hAnsi="Times New Roman"/>
                    <w:szCs w:val="28"/>
                  </w:rPr>
                </w:rPrChange>
              </w:rPr>
              <w:t>6.7</w:t>
            </w:r>
          </w:p>
        </w:tc>
      </w:tr>
      <w:tr w:rsidR="00A56AE0" w:rsidRPr="00A56AE0" w:rsidTr="002741BC">
        <w:trPr>
          <w:trHeight w:val="300"/>
          <w:jc w:val="center"/>
          <w:trPrChange w:id="20902" w:author="Копыленко" w:date="2019-10-16T17:00:00Z">
            <w:trPr>
              <w:trHeight w:val="300"/>
              <w:jc w:val="center"/>
            </w:trPr>
          </w:trPrChange>
        </w:trPr>
        <w:tc>
          <w:tcPr>
            <w:tcW w:w="642" w:type="dxa"/>
            <w:tcPrChange w:id="20903" w:author="Копыленко" w:date="2019-10-16T17:00:00Z">
              <w:tcPr>
                <w:tcW w:w="588" w:type="dxa"/>
              </w:tcPr>
            </w:tcPrChange>
          </w:tcPr>
          <w:p w:rsidR="00971F35" w:rsidRPr="00A56AE0" w:rsidRDefault="00971F35">
            <w:pPr>
              <w:numPr>
                <w:ilvl w:val="0"/>
                <w:numId w:val="55"/>
              </w:numPr>
              <w:spacing w:after="0" w:line="240" w:lineRule="auto"/>
              <w:ind w:left="-742" w:firstLine="720"/>
              <w:jc w:val="center"/>
              <w:rPr>
                <w:rFonts w:ascii="Times New Roman" w:hAnsi="Times New Roman"/>
                <w:sz w:val="28"/>
                <w:szCs w:val="28"/>
                <w:rPrChange w:id="20904" w:author="Копыленко" w:date="2019-09-02T12:55:00Z">
                  <w:rPr>
                    <w:rFonts w:ascii="Times New Roman" w:hAnsi="Times New Roman"/>
                    <w:szCs w:val="28"/>
                  </w:rPr>
                </w:rPrChange>
              </w:rPr>
              <w:pPrChange w:id="20905" w:author="Копыленко" w:date="2019-09-06T13:25:00Z">
                <w:pPr>
                  <w:numPr>
                    <w:numId w:val="55"/>
                  </w:numPr>
                  <w:spacing w:after="0" w:line="360" w:lineRule="auto"/>
                  <w:ind w:left="34" w:firstLine="851"/>
                  <w:jc w:val="center"/>
                </w:pPr>
              </w:pPrChange>
            </w:pPr>
          </w:p>
        </w:tc>
        <w:tc>
          <w:tcPr>
            <w:tcW w:w="6587" w:type="dxa"/>
            <w:hideMark/>
            <w:tcPrChange w:id="20906" w:author="Копыленко" w:date="2019-10-16T17:00:00Z">
              <w:tcPr>
                <w:tcW w:w="6641" w:type="dxa"/>
                <w:hideMark/>
              </w:tcPr>
            </w:tcPrChange>
          </w:tcPr>
          <w:p w:rsidR="00971F35" w:rsidRPr="00A56AE0" w:rsidRDefault="00971F35">
            <w:pPr>
              <w:spacing w:after="0" w:line="240" w:lineRule="auto"/>
              <w:rPr>
                <w:rFonts w:ascii="Times New Roman" w:hAnsi="Times New Roman"/>
                <w:sz w:val="28"/>
                <w:szCs w:val="28"/>
                <w:rPrChange w:id="20907" w:author="Копыленко" w:date="2019-09-02T12:55:00Z">
                  <w:rPr>
                    <w:rFonts w:ascii="Times New Roman" w:hAnsi="Times New Roman"/>
                    <w:szCs w:val="28"/>
                  </w:rPr>
                </w:rPrChange>
              </w:rPr>
              <w:pPrChange w:id="20908"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0909" w:author="Копыленко" w:date="2019-09-02T12:55:00Z">
                  <w:rPr>
                    <w:rFonts w:ascii="Times New Roman" w:hAnsi="Times New Roman"/>
                    <w:szCs w:val="28"/>
                  </w:rPr>
                </w:rPrChange>
              </w:rPr>
              <w:t>Связь</w:t>
            </w:r>
          </w:p>
        </w:tc>
        <w:tc>
          <w:tcPr>
            <w:tcW w:w="1134" w:type="dxa"/>
            <w:hideMark/>
            <w:tcPrChange w:id="20910" w:author="Копыленко" w:date="2019-10-16T17:00:00Z">
              <w:tcPr>
                <w:tcW w:w="1134" w:type="dxa"/>
                <w:hideMark/>
              </w:tcPr>
            </w:tcPrChange>
          </w:tcPr>
          <w:p w:rsidR="00971F35" w:rsidRPr="00A56AE0" w:rsidRDefault="00971F35">
            <w:pPr>
              <w:spacing w:after="0" w:line="240" w:lineRule="auto"/>
              <w:jc w:val="center"/>
              <w:rPr>
                <w:rFonts w:ascii="Times New Roman" w:hAnsi="Times New Roman"/>
                <w:sz w:val="28"/>
                <w:szCs w:val="28"/>
                <w:rPrChange w:id="20911" w:author="Копыленко" w:date="2019-09-02T12:55:00Z">
                  <w:rPr>
                    <w:rFonts w:ascii="Times New Roman" w:hAnsi="Times New Roman"/>
                    <w:szCs w:val="28"/>
                  </w:rPr>
                </w:rPrChange>
              </w:rPr>
              <w:pPrChange w:id="20912"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0913" w:author="Копыленко" w:date="2019-09-02T12:55:00Z">
                  <w:rPr>
                    <w:rFonts w:ascii="Times New Roman" w:hAnsi="Times New Roman"/>
                    <w:szCs w:val="28"/>
                  </w:rPr>
                </w:rPrChange>
              </w:rPr>
              <w:t>6.8</w:t>
            </w:r>
          </w:p>
        </w:tc>
      </w:tr>
      <w:tr w:rsidR="00A56AE0" w:rsidRPr="00A56AE0" w:rsidTr="002741BC">
        <w:trPr>
          <w:trHeight w:val="300"/>
          <w:jc w:val="center"/>
          <w:trPrChange w:id="20914" w:author="Копыленко" w:date="2019-10-16T17:00:00Z">
            <w:trPr>
              <w:trHeight w:val="300"/>
              <w:jc w:val="center"/>
            </w:trPr>
          </w:trPrChange>
        </w:trPr>
        <w:tc>
          <w:tcPr>
            <w:tcW w:w="642" w:type="dxa"/>
            <w:tcPrChange w:id="20915" w:author="Копыленко" w:date="2019-10-16T17:00:00Z">
              <w:tcPr>
                <w:tcW w:w="588" w:type="dxa"/>
              </w:tcPr>
            </w:tcPrChange>
          </w:tcPr>
          <w:p w:rsidR="00971F35" w:rsidRPr="00A56AE0" w:rsidRDefault="00971F35">
            <w:pPr>
              <w:numPr>
                <w:ilvl w:val="0"/>
                <w:numId w:val="55"/>
              </w:numPr>
              <w:spacing w:after="0" w:line="240" w:lineRule="auto"/>
              <w:ind w:left="-742" w:firstLine="720"/>
              <w:jc w:val="center"/>
              <w:rPr>
                <w:rFonts w:ascii="Times New Roman" w:hAnsi="Times New Roman"/>
                <w:sz w:val="28"/>
                <w:szCs w:val="28"/>
                <w:rPrChange w:id="20916" w:author="Копыленко" w:date="2019-09-02T12:55:00Z">
                  <w:rPr>
                    <w:rFonts w:ascii="Times New Roman" w:hAnsi="Times New Roman"/>
                    <w:szCs w:val="28"/>
                  </w:rPr>
                </w:rPrChange>
              </w:rPr>
              <w:pPrChange w:id="20917" w:author="Копыленко" w:date="2019-09-06T13:25:00Z">
                <w:pPr>
                  <w:numPr>
                    <w:numId w:val="55"/>
                  </w:numPr>
                  <w:spacing w:after="0" w:line="360" w:lineRule="auto"/>
                  <w:ind w:left="34" w:firstLine="851"/>
                  <w:jc w:val="center"/>
                </w:pPr>
              </w:pPrChange>
            </w:pPr>
          </w:p>
        </w:tc>
        <w:tc>
          <w:tcPr>
            <w:tcW w:w="6587" w:type="dxa"/>
            <w:hideMark/>
            <w:tcPrChange w:id="20918" w:author="Копыленко" w:date="2019-10-16T17:00:00Z">
              <w:tcPr>
                <w:tcW w:w="6641" w:type="dxa"/>
                <w:hideMark/>
              </w:tcPr>
            </w:tcPrChange>
          </w:tcPr>
          <w:p w:rsidR="00971F35" w:rsidRPr="00A56AE0" w:rsidRDefault="00971F35">
            <w:pPr>
              <w:spacing w:after="0" w:line="240" w:lineRule="auto"/>
              <w:rPr>
                <w:rFonts w:ascii="Times New Roman" w:hAnsi="Times New Roman"/>
                <w:sz w:val="28"/>
                <w:szCs w:val="28"/>
                <w:rPrChange w:id="20919" w:author="Копыленко" w:date="2019-09-02T12:55:00Z">
                  <w:rPr>
                    <w:rFonts w:ascii="Times New Roman" w:hAnsi="Times New Roman"/>
                    <w:szCs w:val="28"/>
                  </w:rPr>
                </w:rPrChange>
              </w:rPr>
              <w:pPrChange w:id="20920"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0921" w:author="Копыленко" w:date="2019-09-02T12:55:00Z">
                  <w:rPr>
                    <w:rFonts w:ascii="Times New Roman" w:hAnsi="Times New Roman"/>
                    <w:szCs w:val="28"/>
                  </w:rPr>
                </w:rPrChange>
              </w:rPr>
              <w:t>Склады</w:t>
            </w:r>
          </w:p>
        </w:tc>
        <w:tc>
          <w:tcPr>
            <w:tcW w:w="1134" w:type="dxa"/>
            <w:hideMark/>
            <w:tcPrChange w:id="20922" w:author="Копыленко" w:date="2019-10-16T17:00:00Z">
              <w:tcPr>
                <w:tcW w:w="1134" w:type="dxa"/>
                <w:hideMark/>
              </w:tcPr>
            </w:tcPrChange>
          </w:tcPr>
          <w:p w:rsidR="00971F35" w:rsidRPr="00A56AE0" w:rsidRDefault="00971F35">
            <w:pPr>
              <w:spacing w:after="0" w:line="240" w:lineRule="auto"/>
              <w:jc w:val="center"/>
              <w:rPr>
                <w:rFonts w:ascii="Times New Roman" w:hAnsi="Times New Roman"/>
                <w:sz w:val="28"/>
                <w:szCs w:val="28"/>
                <w:rPrChange w:id="20923" w:author="Копыленко" w:date="2019-09-02T12:55:00Z">
                  <w:rPr>
                    <w:rFonts w:ascii="Times New Roman" w:hAnsi="Times New Roman"/>
                    <w:szCs w:val="28"/>
                  </w:rPr>
                </w:rPrChange>
              </w:rPr>
              <w:pPrChange w:id="20924"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0925" w:author="Копыленко" w:date="2019-09-02T12:55:00Z">
                  <w:rPr>
                    <w:rFonts w:ascii="Times New Roman" w:hAnsi="Times New Roman"/>
                    <w:szCs w:val="28"/>
                  </w:rPr>
                </w:rPrChange>
              </w:rPr>
              <w:t>6.9</w:t>
            </w:r>
          </w:p>
        </w:tc>
      </w:tr>
      <w:tr w:rsidR="00A56AE0" w:rsidRPr="00A56AE0" w:rsidTr="002741BC">
        <w:trPr>
          <w:trHeight w:val="300"/>
          <w:jc w:val="center"/>
          <w:trPrChange w:id="20926" w:author="Копыленко" w:date="2019-10-16T17:00:00Z">
            <w:trPr>
              <w:trHeight w:val="300"/>
              <w:jc w:val="center"/>
            </w:trPr>
          </w:trPrChange>
        </w:trPr>
        <w:tc>
          <w:tcPr>
            <w:tcW w:w="642" w:type="dxa"/>
            <w:tcPrChange w:id="20927" w:author="Копыленко" w:date="2019-10-16T17:00:00Z">
              <w:tcPr>
                <w:tcW w:w="588" w:type="dxa"/>
              </w:tcPr>
            </w:tcPrChange>
          </w:tcPr>
          <w:p w:rsidR="00971F35" w:rsidRPr="00A56AE0" w:rsidRDefault="00971F35">
            <w:pPr>
              <w:numPr>
                <w:ilvl w:val="0"/>
                <w:numId w:val="55"/>
              </w:numPr>
              <w:spacing w:after="0" w:line="240" w:lineRule="auto"/>
              <w:ind w:left="-742" w:firstLine="720"/>
              <w:jc w:val="center"/>
              <w:rPr>
                <w:rFonts w:ascii="Times New Roman" w:hAnsi="Times New Roman"/>
                <w:sz w:val="28"/>
                <w:szCs w:val="28"/>
                <w:rPrChange w:id="20928" w:author="Копыленко" w:date="2019-09-02T12:55:00Z">
                  <w:rPr>
                    <w:rFonts w:ascii="Times New Roman" w:hAnsi="Times New Roman"/>
                    <w:szCs w:val="28"/>
                  </w:rPr>
                </w:rPrChange>
              </w:rPr>
              <w:pPrChange w:id="20929" w:author="Копыленко" w:date="2019-09-06T13:25:00Z">
                <w:pPr>
                  <w:numPr>
                    <w:numId w:val="55"/>
                  </w:numPr>
                  <w:spacing w:after="0" w:line="360" w:lineRule="auto"/>
                  <w:ind w:left="34" w:firstLine="851"/>
                  <w:jc w:val="center"/>
                </w:pPr>
              </w:pPrChange>
            </w:pPr>
          </w:p>
        </w:tc>
        <w:tc>
          <w:tcPr>
            <w:tcW w:w="6587" w:type="dxa"/>
            <w:hideMark/>
            <w:tcPrChange w:id="20930" w:author="Копыленко" w:date="2019-10-16T17:00:00Z">
              <w:tcPr>
                <w:tcW w:w="6641" w:type="dxa"/>
                <w:hideMark/>
              </w:tcPr>
            </w:tcPrChange>
          </w:tcPr>
          <w:p w:rsidR="00971F35" w:rsidRPr="00A56AE0" w:rsidRDefault="00971F35">
            <w:pPr>
              <w:spacing w:after="0" w:line="240" w:lineRule="auto"/>
              <w:rPr>
                <w:rFonts w:ascii="Times New Roman" w:hAnsi="Times New Roman"/>
                <w:sz w:val="28"/>
                <w:szCs w:val="28"/>
                <w:rPrChange w:id="20931" w:author="Копыленко" w:date="2019-09-02T12:55:00Z">
                  <w:rPr>
                    <w:rFonts w:ascii="Times New Roman" w:hAnsi="Times New Roman"/>
                    <w:szCs w:val="28"/>
                  </w:rPr>
                </w:rPrChange>
              </w:rPr>
              <w:pPrChange w:id="20932"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0933" w:author="Копыленко" w:date="2019-09-02T12:55:00Z">
                  <w:rPr>
                    <w:rFonts w:ascii="Times New Roman" w:hAnsi="Times New Roman"/>
                    <w:szCs w:val="28"/>
                  </w:rPr>
                </w:rPrChange>
              </w:rPr>
              <w:t>Складские площадки</w:t>
            </w:r>
          </w:p>
        </w:tc>
        <w:tc>
          <w:tcPr>
            <w:tcW w:w="1134" w:type="dxa"/>
            <w:hideMark/>
            <w:tcPrChange w:id="20934" w:author="Копыленко" w:date="2019-10-16T17:00:00Z">
              <w:tcPr>
                <w:tcW w:w="1134" w:type="dxa"/>
                <w:hideMark/>
              </w:tcPr>
            </w:tcPrChange>
          </w:tcPr>
          <w:p w:rsidR="00971F35" w:rsidRPr="00A56AE0" w:rsidRDefault="00971F35">
            <w:pPr>
              <w:spacing w:after="0" w:line="240" w:lineRule="auto"/>
              <w:jc w:val="center"/>
              <w:rPr>
                <w:rFonts w:ascii="Times New Roman" w:hAnsi="Times New Roman"/>
                <w:sz w:val="28"/>
                <w:szCs w:val="28"/>
                <w:rPrChange w:id="20935" w:author="Копыленко" w:date="2019-09-02T12:55:00Z">
                  <w:rPr>
                    <w:rFonts w:ascii="Times New Roman" w:hAnsi="Times New Roman"/>
                    <w:szCs w:val="28"/>
                  </w:rPr>
                </w:rPrChange>
              </w:rPr>
              <w:pPrChange w:id="20936"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0937" w:author="Копыленко" w:date="2019-09-02T12:55:00Z">
                  <w:rPr>
                    <w:rFonts w:ascii="Times New Roman" w:hAnsi="Times New Roman"/>
                    <w:szCs w:val="28"/>
                  </w:rPr>
                </w:rPrChange>
              </w:rPr>
              <w:t>6.9.1</w:t>
            </w:r>
          </w:p>
        </w:tc>
      </w:tr>
      <w:tr w:rsidR="00A56AE0" w:rsidRPr="00A56AE0" w:rsidTr="002741BC">
        <w:trPr>
          <w:trHeight w:val="300"/>
          <w:jc w:val="center"/>
          <w:trPrChange w:id="20938" w:author="Копыленко" w:date="2019-10-16T17:00:00Z">
            <w:trPr>
              <w:trHeight w:val="300"/>
              <w:jc w:val="center"/>
            </w:trPr>
          </w:trPrChange>
        </w:trPr>
        <w:tc>
          <w:tcPr>
            <w:tcW w:w="642" w:type="dxa"/>
            <w:tcPrChange w:id="20939" w:author="Копыленко" w:date="2019-10-16T17:00:00Z">
              <w:tcPr>
                <w:tcW w:w="588" w:type="dxa"/>
              </w:tcPr>
            </w:tcPrChange>
          </w:tcPr>
          <w:p w:rsidR="00971F35" w:rsidRPr="00A56AE0" w:rsidRDefault="00971F35">
            <w:pPr>
              <w:numPr>
                <w:ilvl w:val="0"/>
                <w:numId w:val="55"/>
              </w:numPr>
              <w:spacing w:after="0" w:line="240" w:lineRule="auto"/>
              <w:ind w:left="-742" w:firstLine="720"/>
              <w:jc w:val="center"/>
              <w:rPr>
                <w:rFonts w:ascii="Times New Roman" w:hAnsi="Times New Roman"/>
                <w:sz w:val="28"/>
                <w:szCs w:val="28"/>
                <w:rPrChange w:id="20940" w:author="Копыленко" w:date="2019-09-02T12:55:00Z">
                  <w:rPr>
                    <w:rFonts w:ascii="Times New Roman" w:hAnsi="Times New Roman"/>
                    <w:szCs w:val="28"/>
                  </w:rPr>
                </w:rPrChange>
              </w:rPr>
              <w:pPrChange w:id="20941" w:author="Копыленко" w:date="2019-09-06T13:25:00Z">
                <w:pPr>
                  <w:numPr>
                    <w:numId w:val="55"/>
                  </w:numPr>
                  <w:spacing w:after="0" w:line="360" w:lineRule="auto"/>
                  <w:ind w:left="34" w:firstLine="851"/>
                  <w:jc w:val="center"/>
                </w:pPr>
              </w:pPrChange>
            </w:pPr>
          </w:p>
        </w:tc>
        <w:tc>
          <w:tcPr>
            <w:tcW w:w="6587" w:type="dxa"/>
            <w:hideMark/>
            <w:tcPrChange w:id="20942" w:author="Копыленко" w:date="2019-10-16T17:00:00Z">
              <w:tcPr>
                <w:tcW w:w="6641" w:type="dxa"/>
                <w:hideMark/>
              </w:tcPr>
            </w:tcPrChange>
          </w:tcPr>
          <w:p w:rsidR="00971F35" w:rsidRPr="00A56AE0" w:rsidRDefault="00971F35">
            <w:pPr>
              <w:spacing w:after="0" w:line="240" w:lineRule="auto"/>
              <w:rPr>
                <w:rFonts w:ascii="Times New Roman" w:hAnsi="Times New Roman"/>
                <w:sz w:val="28"/>
                <w:szCs w:val="28"/>
                <w:rPrChange w:id="20943" w:author="Копыленко" w:date="2019-09-02T12:55:00Z">
                  <w:rPr>
                    <w:rFonts w:ascii="Times New Roman" w:hAnsi="Times New Roman"/>
                    <w:szCs w:val="28"/>
                  </w:rPr>
                </w:rPrChange>
              </w:rPr>
              <w:pPrChange w:id="20944"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0945" w:author="Копыленко" w:date="2019-09-02T12:55:00Z">
                  <w:rPr>
                    <w:rFonts w:ascii="Times New Roman" w:hAnsi="Times New Roman"/>
                    <w:szCs w:val="28"/>
                  </w:rPr>
                </w:rPrChange>
              </w:rPr>
              <w:t xml:space="preserve">Научно-производственная деятельность </w:t>
            </w:r>
          </w:p>
        </w:tc>
        <w:tc>
          <w:tcPr>
            <w:tcW w:w="1134" w:type="dxa"/>
            <w:hideMark/>
            <w:tcPrChange w:id="20946" w:author="Копыленко" w:date="2019-10-16T17:00:00Z">
              <w:tcPr>
                <w:tcW w:w="1134" w:type="dxa"/>
                <w:hideMark/>
              </w:tcPr>
            </w:tcPrChange>
          </w:tcPr>
          <w:p w:rsidR="00971F35" w:rsidRPr="00A56AE0" w:rsidRDefault="00971F35">
            <w:pPr>
              <w:spacing w:after="0" w:line="240" w:lineRule="auto"/>
              <w:jc w:val="center"/>
              <w:rPr>
                <w:rFonts w:ascii="Times New Roman" w:hAnsi="Times New Roman"/>
                <w:sz w:val="28"/>
                <w:szCs w:val="28"/>
                <w:rPrChange w:id="20947" w:author="Копыленко" w:date="2019-09-02T12:55:00Z">
                  <w:rPr>
                    <w:rFonts w:ascii="Times New Roman" w:hAnsi="Times New Roman"/>
                    <w:szCs w:val="28"/>
                  </w:rPr>
                </w:rPrChange>
              </w:rPr>
              <w:pPrChange w:id="20948"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0949" w:author="Копыленко" w:date="2019-09-02T12:55:00Z">
                  <w:rPr>
                    <w:rFonts w:ascii="Times New Roman" w:hAnsi="Times New Roman"/>
                    <w:szCs w:val="28"/>
                  </w:rPr>
                </w:rPrChange>
              </w:rPr>
              <w:t>6.12</w:t>
            </w:r>
          </w:p>
        </w:tc>
      </w:tr>
      <w:tr w:rsidR="00A56AE0" w:rsidRPr="00A56AE0" w:rsidTr="002741BC">
        <w:trPr>
          <w:trHeight w:val="300"/>
          <w:jc w:val="center"/>
          <w:trPrChange w:id="20950" w:author="Копыленко" w:date="2019-10-16T17:00:00Z">
            <w:trPr>
              <w:trHeight w:val="300"/>
              <w:jc w:val="center"/>
            </w:trPr>
          </w:trPrChange>
        </w:trPr>
        <w:tc>
          <w:tcPr>
            <w:tcW w:w="642" w:type="dxa"/>
            <w:tcPrChange w:id="20951" w:author="Копыленко" w:date="2019-10-16T17:00:00Z">
              <w:tcPr>
                <w:tcW w:w="588" w:type="dxa"/>
              </w:tcPr>
            </w:tcPrChange>
          </w:tcPr>
          <w:p w:rsidR="00971F35" w:rsidRPr="00A56AE0" w:rsidRDefault="00971F35">
            <w:pPr>
              <w:numPr>
                <w:ilvl w:val="0"/>
                <w:numId w:val="55"/>
              </w:numPr>
              <w:spacing w:after="0" w:line="240" w:lineRule="auto"/>
              <w:ind w:left="-742" w:firstLine="720"/>
              <w:jc w:val="center"/>
              <w:rPr>
                <w:rFonts w:ascii="Times New Roman" w:hAnsi="Times New Roman"/>
                <w:sz w:val="28"/>
                <w:szCs w:val="28"/>
                <w:rPrChange w:id="20952" w:author="Копыленко" w:date="2019-09-02T12:55:00Z">
                  <w:rPr>
                    <w:rFonts w:ascii="Times New Roman" w:hAnsi="Times New Roman"/>
                    <w:szCs w:val="28"/>
                  </w:rPr>
                </w:rPrChange>
              </w:rPr>
              <w:pPrChange w:id="20953" w:author="Копыленко" w:date="2019-09-06T13:25:00Z">
                <w:pPr>
                  <w:numPr>
                    <w:numId w:val="55"/>
                  </w:numPr>
                  <w:spacing w:after="0" w:line="360" w:lineRule="auto"/>
                  <w:ind w:left="34" w:firstLine="851"/>
                  <w:jc w:val="center"/>
                </w:pPr>
              </w:pPrChange>
            </w:pPr>
          </w:p>
        </w:tc>
        <w:tc>
          <w:tcPr>
            <w:tcW w:w="6587" w:type="dxa"/>
            <w:hideMark/>
            <w:tcPrChange w:id="20954" w:author="Копыленко" w:date="2019-10-16T17:00:00Z">
              <w:tcPr>
                <w:tcW w:w="6641" w:type="dxa"/>
                <w:hideMark/>
              </w:tcPr>
            </w:tcPrChange>
          </w:tcPr>
          <w:p w:rsidR="00971F35" w:rsidRPr="00A56AE0" w:rsidRDefault="00971F35">
            <w:pPr>
              <w:spacing w:after="0" w:line="240" w:lineRule="auto"/>
              <w:rPr>
                <w:rFonts w:ascii="Times New Roman" w:hAnsi="Times New Roman"/>
                <w:sz w:val="28"/>
                <w:szCs w:val="28"/>
                <w:rPrChange w:id="20955" w:author="Копыленко" w:date="2019-09-02T12:55:00Z">
                  <w:rPr>
                    <w:rFonts w:ascii="Times New Roman" w:hAnsi="Times New Roman"/>
                    <w:szCs w:val="28"/>
                  </w:rPr>
                </w:rPrChange>
              </w:rPr>
              <w:pPrChange w:id="20956"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0957" w:author="Копыленко" w:date="2019-09-02T12:55:00Z">
                  <w:rPr>
                    <w:rFonts w:ascii="Times New Roman" w:hAnsi="Times New Roman"/>
                    <w:szCs w:val="28"/>
                  </w:rPr>
                </w:rPrChange>
              </w:rPr>
              <w:t>Трубопроводный транспорт</w:t>
            </w:r>
          </w:p>
        </w:tc>
        <w:tc>
          <w:tcPr>
            <w:tcW w:w="1134" w:type="dxa"/>
            <w:hideMark/>
            <w:tcPrChange w:id="20958" w:author="Копыленко" w:date="2019-10-16T17:00:00Z">
              <w:tcPr>
                <w:tcW w:w="1134" w:type="dxa"/>
                <w:hideMark/>
              </w:tcPr>
            </w:tcPrChange>
          </w:tcPr>
          <w:p w:rsidR="00971F35" w:rsidRPr="00A56AE0" w:rsidRDefault="00971F35">
            <w:pPr>
              <w:spacing w:after="0" w:line="240" w:lineRule="auto"/>
              <w:jc w:val="center"/>
              <w:rPr>
                <w:rFonts w:ascii="Times New Roman" w:hAnsi="Times New Roman"/>
                <w:sz w:val="28"/>
                <w:szCs w:val="28"/>
                <w:rPrChange w:id="20959" w:author="Копыленко" w:date="2019-09-02T12:55:00Z">
                  <w:rPr>
                    <w:rFonts w:ascii="Times New Roman" w:hAnsi="Times New Roman"/>
                    <w:szCs w:val="28"/>
                  </w:rPr>
                </w:rPrChange>
              </w:rPr>
              <w:pPrChange w:id="20960"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0961" w:author="Копыленко" w:date="2019-09-02T12:55:00Z">
                  <w:rPr>
                    <w:rFonts w:ascii="Times New Roman" w:hAnsi="Times New Roman"/>
                    <w:szCs w:val="28"/>
                  </w:rPr>
                </w:rPrChange>
              </w:rPr>
              <w:t>7.5</w:t>
            </w:r>
          </w:p>
        </w:tc>
      </w:tr>
      <w:tr w:rsidR="00A56AE0" w:rsidRPr="00A56AE0" w:rsidTr="002741BC">
        <w:trPr>
          <w:trHeight w:val="300"/>
          <w:jc w:val="center"/>
          <w:trPrChange w:id="20962" w:author="Копыленко" w:date="2019-10-16T17:00:00Z">
            <w:trPr>
              <w:trHeight w:val="300"/>
              <w:jc w:val="center"/>
            </w:trPr>
          </w:trPrChange>
        </w:trPr>
        <w:tc>
          <w:tcPr>
            <w:tcW w:w="642" w:type="dxa"/>
            <w:tcPrChange w:id="20963" w:author="Копыленко" w:date="2019-10-16T17:00:00Z">
              <w:tcPr>
                <w:tcW w:w="588" w:type="dxa"/>
              </w:tcPr>
            </w:tcPrChange>
          </w:tcPr>
          <w:p w:rsidR="00971F35" w:rsidRPr="00A56AE0" w:rsidRDefault="00971F35">
            <w:pPr>
              <w:numPr>
                <w:ilvl w:val="0"/>
                <w:numId w:val="55"/>
              </w:numPr>
              <w:spacing w:after="0" w:line="240" w:lineRule="auto"/>
              <w:ind w:left="-742" w:firstLine="720"/>
              <w:jc w:val="center"/>
              <w:rPr>
                <w:rFonts w:ascii="Times New Roman" w:hAnsi="Times New Roman"/>
                <w:sz w:val="28"/>
                <w:szCs w:val="28"/>
                <w:rPrChange w:id="20964" w:author="Копыленко" w:date="2019-09-02T12:55:00Z">
                  <w:rPr>
                    <w:rFonts w:ascii="Times New Roman" w:hAnsi="Times New Roman"/>
                    <w:szCs w:val="28"/>
                  </w:rPr>
                </w:rPrChange>
              </w:rPr>
              <w:pPrChange w:id="20965" w:author="Копыленко" w:date="2019-09-06T13:25:00Z">
                <w:pPr>
                  <w:numPr>
                    <w:numId w:val="55"/>
                  </w:numPr>
                  <w:spacing w:after="0" w:line="360" w:lineRule="auto"/>
                  <w:ind w:left="34" w:firstLine="851"/>
                  <w:jc w:val="center"/>
                </w:pPr>
              </w:pPrChange>
            </w:pPr>
          </w:p>
        </w:tc>
        <w:tc>
          <w:tcPr>
            <w:tcW w:w="6587" w:type="dxa"/>
            <w:hideMark/>
            <w:tcPrChange w:id="20966" w:author="Копыленко" w:date="2019-10-16T17:00:00Z">
              <w:tcPr>
                <w:tcW w:w="6641" w:type="dxa"/>
                <w:hideMark/>
              </w:tcPr>
            </w:tcPrChange>
          </w:tcPr>
          <w:p w:rsidR="00971F35" w:rsidRPr="00A56AE0" w:rsidRDefault="00971F35">
            <w:pPr>
              <w:spacing w:after="0" w:line="240" w:lineRule="auto"/>
              <w:rPr>
                <w:rFonts w:ascii="Times New Roman" w:hAnsi="Times New Roman"/>
                <w:sz w:val="28"/>
                <w:szCs w:val="28"/>
                <w:rPrChange w:id="20967" w:author="Копыленко" w:date="2019-09-02T12:55:00Z">
                  <w:rPr>
                    <w:rFonts w:ascii="Times New Roman" w:hAnsi="Times New Roman"/>
                    <w:szCs w:val="28"/>
                  </w:rPr>
                </w:rPrChange>
              </w:rPr>
              <w:pPrChange w:id="20968"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0969" w:author="Копыленко" w:date="2019-09-02T12:55:00Z">
                  <w:rPr>
                    <w:rFonts w:ascii="Times New Roman" w:hAnsi="Times New Roman"/>
                    <w:szCs w:val="28"/>
                  </w:rPr>
                </w:rPrChange>
              </w:rPr>
              <w:t>Обеспечение внутреннего правопорядка</w:t>
            </w:r>
          </w:p>
        </w:tc>
        <w:tc>
          <w:tcPr>
            <w:tcW w:w="1134" w:type="dxa"/>
            <w:hideMark/>
            <w:tcPrChange w:id="20970" w:author="Копыленко" w:date="2019-10-16T17:00:00Z">
              <w:tcPr>
                <w:tcW w:w="1134" w:type="dxa"/>
                <w:hideMark/>
              </w:tcPr>
            </w:tcPrChange>
          </w:tcPr>
          <w:p w:rsidR="00971F35" w:rsidRPr="00A56AE0" w:rsidRDefault="00971F35">
            <w:pPr>
              <w:spacing w:after="0" w:line="240" w:lineRule="auto"/>
              <w:jc w:val="center"/>
              <w:rPr>
                <w:rFonts w:ascii="Times New Roman" w:hAnsi="Times New Roman"/>
                <w:sz w:val="28"/>
                <w:szCs w:val="28"/>
                <w:rPrChange w:id="20971" w:author="Копыленко" w:date="2019-09-02T12:55:00Z">
                  <w:rPr>
                    <w:rFonts w:ascii="Times New Roman" w:hAnsi="Times New Roman"/>
                    <w:szCs w:val="28"/>
                  </w:rPr>
                </w:rPrChange>
              </w:rPr>
              <w:pPrChange w:id="20972"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0973" w:author="Копыленко" w:date="2019-09-02T12:55:00Z">
                  <w:rPr>
                    <w:rFonts w:ascii="Times New Roman" w:hAnsi="Times New Roman"/>
                    <w:szCs w:val="28"/>
                  </w:rPr>
                </w:rPrChange>
              </w:rPr>
              <w:t>8.3</w:t>
            </w:r>
          </w:p>
        </w:tc>
      </w:tr>
      <w:tr w:rsidR="00A56AE0" w:rsidRPr="00A56AE0" w:rsidTr="002741BC">
        <w:trPr>
          <w:trHeight w:val="300"/>
          <w:jc w:val="center"/>
          <w:trPrChange w:id="20974" w:author="Копыленко" w:date="2019-10-16T17:00:00Z">
            <w:trPr>
              <w:trHeight w:val="300"/>
              <w:jc w:val="center"/>
            </w:trPr>
          </w:trPrChange>
        </w:trPr>
        <w:tc>
          <w:tcPr>
            <w:tcW w:w="642" w:type="dxa"/>
            <w:tcPrChange w:id="20975" w:author="Копыленко" w:date="2019-10-16T17:00:00Z">
              <w:tcPr>
                <w:tcW w:w="588" w:type="dxa"/>
              </w:tcPr>
            </w:tcPrChange>
          </w:tcPr>
          <w:p w:rsidR="00971F35" w:rsidRPr="00A56AE0" w:rsidRDefault="00971F35">
            <w:pPr>
              <w:numPr>
                <w:ilvl w:val="0"/>
                <w:numId w:val="55"/>
              </w:numPr>
              <w:spacing w:after="0" w:line="240" w:lineRule="auto"/>
              <w:ind w:left="-742" w:firstLine="720"/>
              <w:jc w:val="center"/>
              <w:rPr>
                <w:rFonts w:ascii="Times New Roman" w:hAnsi="Times New Roman"/>
                <w:sz w:val="28"/>
                <w:szCs w:val="28"/>
                <w:rPrChange w:id="20976" w:author="Копыленко" w:date="2019-09-02T12:55:00Z">
                  <w:rPr>
                    <w:rFonts w:ascii="Times New Roman" w:hAnsi="Times New Roman"/>
                    <w:szCs w:val="28"/>
                  </w:rPr>
                </w:rPrChange>
              </w:rPr>
              <w:pPrChange w:id="20977" w:author="Копыленко" w:date="2019-09-06T13:25:00Z">
                <w:pPr>
                  <w:numPr>
                    <w:numId w:val="55"/>
                  </w:numPr>
                  <w:spacing w:after="0" w:line="360" w:lineRule="auto"/>
                  <w:ind w:left="34" w:firstLine="851"/>
                  <w:jc w:val="center"/>
                </w:pPr>
              </w:pPrChange>
            </w:pPr>
          </w:p>
        </w:tc>
        <w:tc>
          <w:tcPr>
            <w:tcW w:w="6587" w:type="dxa"/>
            <w:hideMark/>
            <w:tcPrChange w:id="20978" w:author="Копыленко" w:date="2019-10-16T17:00:00Z">
              <w:tcPr>
                <w:tcW w:w="6641" w:type="dxa"/>
                <w:hideMark/>
              </w:tcPr>
            </w:tcPrChange>
          </w:tcPr>
          <w:p w:rsidR="00971F35" w:rsidRPr="00A56AE0" w:rsidRDefault="00971F35">
            <w:pPr>
              <w:spacing w:after="0" w:line="240" w:lineRule="auto"/>
              <w:rPr>
                <w:rFonts w:ascii="Times New Roman" w:hAnsi="Times New Roman"/>
                <w:sz w:val="28"/>
                <w:szCs w:val="28"/>
                <w:rPrChange w:id="20979" w:author="Копыленко" w:date="2019-09-02T12:55:00Z">
                  <w:rPr>
                    <w:rFonts w:ascii="Times New Roman" w:hAnsi="Times New Roman"/>
                    <w:szCs w:val="28"/>
                  </w:rPr>
                </w:rPrChange>
              </w:rPr>
              <w:pPrChange w:id="20980"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0981" w:author="Копыленко" w:date="2019-09-02T12:55:00Z">
                  <w:rPr>
                    <w:rFonts w:ascii="Times New Roman" w:hAnsi="Times New Roman"/>
                    <w:szCs w:val="28"/>
                  </w:rPr>
                </w:rPrChange>
              </w:rPr>
              <w:t>Общее пользование водными объектами</w:t>
            </w:r>
          </w:p>
        </w:tc>
        <w:tc>
          <w:tcPr>
            <w:tcW w:w="1134" w:type="dxa"/>
            <w:hideMark/>
            <w:tcPrChange w:id="20982" w:author="Копыленко" w:date="2019-10-16T17:00:00Z">
              <w:tcPr>
                <w:tcW w:w="1134" w:type="dxa"/>
                <w:hideMark/>
              </w:tcPr>
            </w:tcPrChange>
          </w:tcPr>
          <w:p w:rsidR="00971F35" w:rsidRPr="00A56AE0" w:rsidRDefault="00971F35">
            <w:pPr>
              <w:spacing w:after="0" w:line="240" w:lineRule="auto"/>
              <w:jc w:val="center"/>
              <w:rPr>
                <w:rFonts w:ascii="Times New Roman" w:hAnsi="Times New Roman"/>
                <w:sz w:val="28"/>
                <w:szCs w:val="28"/>
                <w:rPrChange w:id="20983" w:author="Копыленко" w:date="2019-09-02T12:55:00Z">
                  <w:rPr>
                    <w:rFonts w:ascii="Times New Roman" w:hAnsi="Times New Roman"/>
                    <w:szCs w:val="28"/>
                  </w:rPr>
                </w:rPrChange>
              </w:rPr>
              <w:pPrChange w:id="20984"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0985" w:author="Копыленко" w:date="2019-09-02T12:55:00Z">
                  <w:rPr>
                    <w:rFonts w:ascii="Times New Roman" w:hAnsi="Times New Roman"/>
                    <w:szCs w:val="28"/>
                  </w:rPr>
                </w:rPrChange>
              </w:rPr>
              <w:t>11.1</w:t>
            </w:r>
          </w:p>
        </w:tc>
      </w:tr>
      <w:tr w:rsidR="00A56AE0" w:rsidRPr="00A56AE0" w:rsidTr="002741BC">
        <w:trPr>
          <w:trHeight w:val="300"/>
          <w:jc w:val="center"/>
          <w:trPrChange w:id="20986" w:author="Копыленко" w:date="2019-10-16T17:00:00Z">
            <w:trPr>
              <w:trHeight w:val="300"/>
              <w:jc w:val="center"/>
            </w:trPr>
          </w:trPrChange>
        </w:trPr>
        <w:tc>
          <w:tcPr>
            <w:tcW w:w="642" w:type="dxa"/>
            <w:tcPrChange w:id="20987" w:author="Копыленко" w:date="2019-10-16T17:00:00Z">
              <w:tcPr>
                <w:tcW w:w="588" w:type="dxa"/>
              </w:tcPr>
            </w:tcPrChange>
          </w:tcPr>
          <w:p w:rsidR="00971F35" w:rsidRPr="00A56AE0" w:rsidRDefault="00971F35">
            <w:pPr>
              <w:numPr>
                <w:ilvl w:val="0"/>
                <w:numId w:val="55"/>
              </w:numPr>
              <w:spacing w:after="0" w:line="240" w:lineRule="auto"/>
              <w:ind w:left="-742" w:firstLine="720"/>
              <w:jc w:val="center"/>
              <w:rPr>
                <w:rFonts w:ascii="Times New Roman" w:hAnsi="Times New Roman"/>
                <w:sz w:val="28"/>
                <w:szCs w:val="28"/>
                <w:rPrChange w:id="20988" w:author="Копыленко" w:date="2019-09-02T12:55:00Z">
                  <w:rPr>
                    <w:rFonts w:ascii="Times New Roman" w:hAnsi="Times New Roman"/>
                    <w:szCs w:val="28"/>
                  </w:rPr>
                </w:rPrChange>
              </w:rPr>
              <w:pPrChange w:id="20989" w:author="Копыленко" w:date="2019-09-06T13:25:00Z">
                <w:pPr>
                  <w:numPr>
                    <w:numId w:val="55"/>
                  </w:numPr>
                  <w:spacing w:after="0" w:line="360" w:lineRule="auto"/>
                  <w:ind w:left="34" w:firstLine="851"/>
                  <w:jc w:val="center"/>
                </w:pPr>
              </w:pPrChange>
            </w:pPr>
          </w:p>
        </w:tc>
        <w:tc>
          <w:tcPr>
            <w:tcW w:w="6587" w:type="dxa"/>
            <w:hideMark/>
            <w:tcPrChange w:id="20990" w:author="Копыленко" w:date="2019-10-16T17:00:00Z">
              <w:tcPr>
                <w:tcW w:w="6641" w:type="dxa"/>
                <w:hideMark/>
              </w:tcPr>
            </w:tcPrChange>
          </w:tcPr>
          <w:p w:rsidR="00971F35" w:rsidRPr="00A56AE0" w:rsidRDefault="00971F35">
            <w:pPr>
              <w:spacing w:after="0" w:line="240" w:lineRule="auto"/>
              <w:rPr>
                <w:rFonts w:ascii="Times New Roman" w:hAnsi="Times New Roman"/>
                <w:sz w:val="28"/>
                <w:szCs w:val="28"/>
                <w:rPrChange w:id="20991" w:author="Копыленко" w:date="2019-09-02T12:55:00Z">
                  <w:rPr>
                    <w:rFonts w:ascii="Times New Roman" w:hAnsi="Times New Roman"/>
                    <w:szCs w:val="28"/>
                  </w:rPr>
                </w:rPrChange>
              </w:rPr>
              <w:pPrChange w:id="20992"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0993" w:author="Копыленко" w:date="2019-09-02T12:55:00Z">
                  <w:rPr>
                    <w:rFonts w:ascii="Times New Roman" w:hAnsi="Times New Roman"/>
                    <w:szCs w:val="28"/>
                  </w:rPr>
                </w:rPrChange>
              </w:rPr>
              <w:t>Специальное пользование водными объектами</w:t>
            </w:r>
          </w:p>
        </w:tc>
        <w:tc>
          <w:tcPr>
            <w:tcW w:w="1134" w:type="dxa"/>
            <w:hideMark/>
            <w:tcPrChange w:id="20994" w:author="Копыленко" w:date="2019-10-16T17:00:00Z">
              <w:tcPr>
                <w:tcW w:w="1134" w:type="dxa"/>
                <w:hideMark/>
              </w:tcPr>
            </w:tcPrChange>
          </w:tcPr>
          <w:p w:rsidR="00971F35" w:rsidRPr="00A56AE0" w:rsidRDefault="00971F35">
            <w:pPr>
              <w:spacing w:after="0" w:line="240" w:lineRule="auto"/>
              <w:jc w:val="center"/>
              <w:rPr>
                <w:rFonts w:ascii="Times New Roman" w:hAnsi="Times New Roman"/>
                <w:sz w:val="28"/>
                <w:szCs w:val="28"/>
                <w:rPrChange w:id="20995" w:author="Копыленко" w:date="2019-09-02T12:55:00Z">
                  <w:rPr>
                    <w:rFonts w:ascii="Times New Roman" w:hAnsi="Times New Roman"/>
                    <w:szCs w:val="28"/>
                  </w:rPr>
                </w:rPrChange>
              </w:rPr>
              <w:pPrChange w:id="20996"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0997" w:author="Копыленко" w:date="2019-09-02T12:55:00Z">
                  <w:rPr>
                    <w:rFonts w:ascii="Times New Roman" w:hAnsi="Times New Roman"/>
                    <w:szCs w:val="28"/>
                  </w:rPr>
                </w:rPrChange>
              </w:rPr>
              <w:t>11.2</w:t>
            </w:r>
          </w:p>
        </w:tc>
      </w:tr>
      <w:tr w:rsidR="00A56AE0" w:rsidRPr="00A56AE0" w:rsidTr="002741BC">
        <w:trPr>
          <w:trHeight w:val="300"/>
          <w:jc w:val="center"/>
          <w:trPrChange w:id="20998" w:author="Копыленко" w:date="2019-10-16T17:00:00Z">
            <w:trPr>
              <w:trHeight w:val="300"/>
              <w:jc w:val="center"/>
            </w:trPr>
          </w:trPrChange>
        </w:trPr>
        <w:tc>
          <w:tcPr>
            <w:tcW w:w="642" w:type="dxa"/>
            <w:tcPrChange w:id="20999" w:author="Копыленко" w:date="2019-10-16T17:00:00Z">
              <w:tcPr>
                <w:tcW w:w="588" w:type="dxa"/>
              </w:tcPr>
            </w:tcPrChange>
          </w:tcPr>
          <w:p w:rsidR="00971F35" w:rsidRPr="00A56AE0" w:rsidRDefault="00971F35">
            <w:pPr>
              <w:numPr>
                <w:ilvl w:val="0"/>
                <w:numId w:val="55"/>
              </w:numPr>
              <w:spacing w:after="0" w:line="240" w:lineRule="auto"/>
              <w:ind w:left="-742" w:firstLine="720"/>
              <w:jc w:val="center"/>
              <w:rPr>
                <w:rFonts w:ascii="Times New Roman" w:hAnsi="Times New Roman"/>
                <w:sz w:val="28"/>
                <w:szCs w:val="28"/>
                <w:rPrChange w:id="21000" w:author="Копыленко" w:date="2019-09-02T12:55:00Z">
                  <w:rPr>
                    <w:rFonts w:ascii="Times New Roman" w:hAnsi="Times New Roman"/>
                    <w:szCs w:val="28"/>
                  </w:rPr>
                </w:rPrChange>
              </w:rPr>
              <w:pPrChange w:id="21001" w:author="Копыленко" w:date="2019-09-06T13:25:00Z">
                <w:pPr>
                  <w:numPr>
                    <w:numId w:val="55"/>
                  </w:numPr>
                  <w:spacing w:after="0" w:line="360" w:lineRule="auto"/>
                  <w:ind w:left="34" w:firstLine="851"/>
                  <w:jc w:val="center"/>
                </w:pPr>
              </w:pPrChange>
            </w:pPr>
          </w:p>
        </w:tc>
        <w:tc>
          <w:tcPr>
            <w:tcW w:w="6587" w:type="dxa"/>
            <w:hideMark/>
            <w:tcPrChange w:id="21002" w:author="Копыленко" w:date="2019-10-16T17:00:00Z">
              <w:tcPr>
                <w:tcW w:w="6641" w:type="dxa"/>
                <w:hideMark/>
              </w:tcPr>
            </w:tcPrChange>
          </w:tcPr>
          <w:p w:rsidR="00971F35" w:rsidRPr="00A56AE0" w:rsidRDefault="00971F35">
            <w:pPr>
              <w:spacing w:after="0" w:line="240" w:lineRule="auto"/>
              <w:rPr>
                <w:rFonts w:ascii="Times New Roman" w:hAnsi="Times New Roman"/>
                <w:sz w:val="28"/>
                <w:szCs w:val="28"/>
                <w:rPrChange w:id="21003" w:author="Копыленко" w:date="2019-09-02T12:55:00Z">
                  <w:rPr>
                    <w:rFonts w:ascii="Times New Roman" w:hAnsi="Times New Roman"/>
                    <w:szCs w:val="28"/>
                  </w:rPr>
                </w:rPrChange>
              </w:rPr>
              <w:pPrChange w:id="21004"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1005" w:author="Копыленко" w:date="2019-09-02T12:55:00Z">
                  <w:rPr>
                    <w:rFonts w:ascii="Times New Roman" w:hAnsi="Times New Roman"/>
                    <w:szCs w:val="28"/>
                  </w:rPr>
                </w:rPrChange>
              </w:rPr>
              <w:t>Гидротехнические сооружения</w:t>
            </w:r>
          </w:p>
        </w:tc>
        <w:tc>
          <w:tcPr>
            <w:tcW w:w="1134" w:type="dxa"/>
            <w:hideMark/>
            <w:tcPrChange w:id="21006" w:author="Копыленко" w:date="2019-10-16T17:00:00Z">
              <w:tcPr>
                <w:tcW w:w="1134" w:type="dxa"/>
                <w:hideMark/>
              </w:tcPr>
            </w:tcPrChange>
          </w:tcPr>
          <w:p w:rsidR="00971F35" w:rsidRPr="00A56AE0" w:rsidRDefault="00971F35">
            <w:pPr>
              <w:spacing w:after="0" w:line="240" w:lineRule="auto"/>
              <w:jc w:val="center"/>
              <w:rPr>
                <w:rFonts w:ascii="Times New Roman" w:hAnsi="Times New Roman"/>
                <w:sz w:val="28"/>
                <w:szCs w:val="28"/>
                <w:rPrChange w:id="21007" w:author="Копыленко" w:date="2019-09-02T12:55:00Z">
                  <w:rPr>
                    <w:rFonts w:ascii="Times New Roman" w:hAnsi="Times New Roman"/>
                    <w:szCs w:val="28"/>
                  </w:rPr>
                </w:rPrChange>
              </w:rPr>
              <w:pPrChange w:id="21008"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1009" w:author="Копыленко" w:date="2019-09-02T12:55:00Z">
                  <w:rPr>
                    <w:rFonts w:ascii="Times New Roman" w:hAnsi="Times New Roman"/>
                    <w:szCs w:val="28"/>
                  </w:rPr>
                </w:rPrChange>
              </w:rPr>
              <w:t>11.3</w:t>
            </w:r>
          </w:p>
        </w:tc>
      </w:tr>
      <w:tr w:rsidR="00A56AE0" w:rsidRPr="00A56AE0" w:rsidTr="002741BC">
        <w:trPr>
          <w:trHeight w:val="300"/>
          <w:jc w:val="center"/>
          <w:trPrChange w:id="21010" w:author="Копыленко" w:date="2019-10-16T17:00:00Z">
            <w:trPr>
              <w:trHeight w:val="300"/>
              <w:jc w:val="center"/>
            </w:trPr>
          </w:trPrChange>
        </w:trPr>
        <w:tc>
          <w:tcPr>
            <w:tcW w:w="642" w:type="dxa"/>
            <w:tcPrChange w:id="21011" w:author="Копыленко" w:date="2019-10-16T17:00:00Z">
              <w:tcPr>
                <w:tcW w:w="588" w:type="dxa"/>
              </w:tcPr>
            </w:tcPrChange>
          </w:tcPr>
          <w:p w:rsidR="00971F35" w:rsidRPr="00A56AE0" w:rsidRDefault="00971F35">
            <w:pPr>
              <w:numPr>
                <w:ilvl w:val="0"/>
                <w:numId w:val="55"/>
              </w:numPr>
              <w:spacing w:after="0" w:line="240" w:lineRule="auto"/>
              <w:ind w:left="-742" w:firstLine="720"/>
              <w:jc w:val="center"/>
              <w:rPr>
                <w:rFonts w:ascii="Times New Roman" w:hAnsi="Times New Roman"/>
                <w:sz w:val="28"/>
                <w:szCs w:val="28"/>
                <w:rPrChange w:id="21012" w:author="Копыленко" w:date="2019-09-02T12:55:00Z">
                  <w:rPr>
                    <w:rFonts w:ascii="Times New Roman" w:hAnsi="Times New Roman"/>
                    <w:szCs w:val="28"/>
                  </w:rPr>
                </w:rPrChange>
              </w:rPr>
              <w:pPrChange w:id="21013" w:author="Копыленко" w:date="2019-09-06T13:25:00Z">
                <w:pPr>
                  <w:numPr>
                    <w:numId w:val="55"/>
                  </w:numPr>
                  <w:spacing w:after="0" w:line="360" w:lineRule="auto"/>
                  <w:ind w:left="34" w:firstLine="851"/>
                  <w:jc w:val="center"/>
                </w:pPr>
              </w:pPrChange>
            </w:pPr>
          </w:p>
        </w:tc>
        <w:tc>
          <w:tcPr>
            <w:tcW w:w="6587" w:type="dxa"/>
            <w:hideMark/>
            <w:tcPrChange w:id="21014" w:author="Копыленко" w:date="2019-10-16T17:00:00Z">
              <w:tcPr>
                <w:tcW w:w="6641" w:type="dxa"/>
                <w:hideMark/>
              </w:tcPr>
            </w:tcPrChange>
          </w:tcPr>
          <w:p w:rsidR="00971F35" w:rsidRPr="00A56AE0" w:rsidRDefault="00971F35">
            <w:pPr>
              <w:spacing w:after="0" w:line="240" w:lineRule="auto"/>
              <w:rPr>
                <w:rFonts w:ascii="Times New Roman" w:hAnsi="Times New Roman"/>
                <w:sz w:val="28"/>
                <w:szCs w:val="28"/>
                <w:rPrChange w:id="21015" w:author="Копыленко" w:date="2019-09-02T12:55:00Z">
                  <w:rPr>
                    <w:rFonts w:ascii="Times New Roman" w:hAnsi="Times New Roman"/>
                    <w:szCs w:val="28"/>
                  </w:rPr>
                </w:rPrChange>
              </w:rPr>
              <w:pPrChange w:id="21016" w:author="Копыленко" w:date="2019-09-02T14:47: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1017" w:author="Копыленко" w:date="2019-09-02T12:55:00Z">
                  <w:rPr>
                    <w:rFonts w:ascii="Times New Roman" w:hAnsi="Times New Roman"/>
                    <w:szCs w:val="28"/>
                  </w:rPr>
                </w:rPrChange>
              </w:rPr>
              <w:t>Земельные участки (территории) общего пользования</w:t>
            </w:r>
          </w:p>
        </w:tc>
        <w:tc>
          <w:tcPr>
            <w:tcW w:w="1134" w:type="dxa"/>
            <w:hideMark/>
            <w:tcPrChange w:id="21018" w:author="Копыленко" w:date="2019-10-16T17:00:00Z">
              <w:tcPr>
                <w:tcW w:w="1134" w:type="dxa"/>
                <w:hideMark/>
              </w:tcPr>
            </w:tcPrChange>
          </w:tcPr>
          <w:p w:rsidR="00971F35" w:rsidRPr="00A56AE0" w:rsidRDefault="00971F35">
            <w:pPr>
              <w:spacing w:after="0" w:line="240" w:lineRule="auto"/>
              <w:jc w:val="center"/>
              <w:rPr>
                <w:rFonts w:ascii="Times New Roman" w:hAnsi="Times New Roman"/>
                <w:sz w:val="28"/>
                <w:szCs w:val="28"/>
                <w:rPrChange w:id="21019" w:author="Копыленко" w:date="2019-09-02T12:55:00Z">
                  <w:rPr>
                    <w:rFonts w:ascii="Times New Roman" w:hAnsi="Times New Roman"/>
                    <w:szCs w:val="28"/>
                  </w:rPr>
                </w:rPrChange>
              </w:rPr>
              <w:pPrChange w:id="21020" w:author="Копыленко" w:date="2019-09-02T14:47: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1021" w:author="Копыленко" w:date="2019-09-02T12:55:00Z">
                  <w:rPr>
                    <w:rFonts w:ascii="Times New Roman" w:hAnsi="Times New Roman"/>
                    <w:szCs w:val="28"/>
                  </w:rPr>
                </w:rPrChange>
              </w:rPr>
              <w:t>12.0</w:t>
            </w:r>
          </w:p>
        </w:tc>
      </w:tr>
    </w:tbl>
    <w:p w:rsidR="00971F35" w:rsidRPr="00A56AE0" w:rsidRDefault="00971F35">
      <w:pPr>
        <w:shd w:val="clear" w:color="auto" w:fill="FFFFFF"/>
        <w:tabs>
          <w:tab w:val="left" w:pos="993"/>
          <w:tab w:val="left" w:pos="1276"/>
        </w:tabs>
        <w:spacing w:after="0" w:line="240" w:lineRule="auto"/>
        <w:ind w:firstLine="720"/>
        <w:jc w:val="both"/>
        <w:rPr>
          <w:rFonts w:ascii="Times New Roman" w:hAnsi="Times New Roman"/>
          <w:sz w:val="28"/>
          <w:szCs w:val="28"/>
          <w:lang w:eastAsia="zh-CN"/>
          <w:rPrChange w:id="21022" w:author="Копыленко" w:date="2019-09-02T12:55:00Z">
            <w:rPr>
              <w:rFonts w:ascii="Times New Roman" w:hAnsi="Times New Roman"/>
              <w:szCs w:val="28"/>
              <w:lang w:eastAsia="zh-CN"/>
            </w:rPr>
          </w:rPrChange>
        </w:rPr>
        <w:pPrChange w:id="21023" w:author="Копыленко" w:date="2019-09-02T12:54:00Z">
          <w:pPr>
            <w:shd w:val="clear" w:color="000000" w:fill="FFFFFF"/>
            <w:tabs>
              <w:tab w:val="left" w:pos="993"/>
              <w:tab w:val="left" w:pos="1276"/>
            </w:tabs>
            <w:spacing w:after="0" w:line="360" w:lineRule="auto"/>
            <w:ind w:left="567" w:firstLine="720"/>
            <w:jc w:val="both"/>
          </w:pPr>
        </w:pPrChange>
      </w:pPr>
    </w:p>
    <w:p w:rsidR="00971F35" w:rsidRPr="00A56AE0" w:rsidRDefault="00971F35">
      <w:pPr>
        <w:numPr>
          <w:ilvl w:val="1"/>
          <w:numId w:val="57"/>
        </w:numPr>
        <w:shd w:val="clear" w:color="auto" w:fill="FFFFFF"/>
        <w:spacing w:after="0" w:line="240" w:lineRule="auto"/>
        <w:ind w:left="0" w:firstLine="720"/>
        <w:jc w:val="both"/>
        <w:rPr>
          <w:rFonts w:ascii="Times New Roman" w:hAnsi="Times New Roman"/>
          <w:sz w:val="28"/>
          <w:szCs w:val="28"/>
          <w:rPrChange w:id="21024" w:author="Копыленко" w:date="2019-09-02T12:55:00Z">
            <w:rPr>
              <w:rFonts w:ascii="Times New Roman" w:hAnsi="Times New Roman"/>
              <w:szCs w:val="28"/>
            </w:rPr>
          </w:rPrChange>
        </w:rPr>
        <w:pPrChange w:id="21025" w:author="Копыленко" w:date="2019-09-02T12:54:00Z">
          <w:pPr>
            <w:numPr>
              <w:ilvl w:val="1"/>
              <w:numId w:val="57"/>
            </w:numPr>
            <w:shd w:val="clear" w:color="000000" w:fill="FFFFFF"/>
            <w:spacing w:after="0" w:line="360" w:lineRule="auto"/>
            <w:ind w:left="1069" w:firstLine="851"/>
            <w:jc w:val="both"/>
          </w:pPr>
        </w:pPrChange>
      </w:pPr>
      <w:r w:rsidRPr="00A56AE0">
        <w:rPr>
          <w:rFonts w:ascii="Times New Roman" w:hAnsi="Times New Roman"/>
          <w:sz w:val="28"/>
          <w:szCs w:val="28"/>
          <w:rPrChange w:id="21026" w:author="Копыленко" w:date="2019-09-02T12:55:00Z">
            <w:rPr>
              <w:rFonts w:ascii="Times New Roman" w:hAnsi="Times New Roman"/>
              <w:szCs w:val="28"/>
            </w:rPr>
          </w:rPrChange>
        </w:rPr>
        <w:t>Условно разрешенные виды использования земельных участков и объектов капитального строительства, установленные в градостроительных регламентах</w:t>
      </w:r>
      <w:r w:rsidR="00C6664B" w:rsidRPr="00A56AE0">
        <w:rPr>
          <w:rFonts w:ascii="Times New Roman" w:hAnsi="Times New Roman"/>
          <w:sz w:val="28"/>
          <w:szCs w:val="28"/>
          <w:rPrChange w:id="21027"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21028" w:author="Копыленко" w:date="2019-09-02T12:55:00Z">
            <w:rPr>
              <w:rFonts w:ascii="Times New Roman" w:hAnsi="Times New Roman"/>
              <w:szCs w:val="28"/>
            </w:rPr>
          </w:rPrChange>
        </w:rPr>
        <w:t>применительно к территориальной зоне ИТ</w:t>
      </w:r>
      <w:r w:rsidR="00C6664B" w:rsidRPr="00A56AE0">
        <w:rPr>
          <w:rFonts w:ascii="Times New Roman" w:hAnsi="Times New Roman"/>
          <w:sz w:val="28"/>
          <w:szCs w:val="28"/>
          <w:rPrChange w:id="21029" w:author="Копыленко" w:date="2019-09-02T12:55:00Z">
            <w:rPr>
              <w:rFonts w:ascii="Times New Roman" w:hAnsi="Times New Roman"/>
              <w:szCs w:val="28"/>
            </w:rPr>
          </w:rPrChange>
        </w:rPr>
        <w:t>-</w:t>
      </w:r>
      <w:r w:rsidRPr="00A56AE0">
        <w:rPr>
          <w:rFonts w:ascii="Times New Roman" w:hAnsi="Times New Roman"/>
          <w:sz w:val="28"/>
          <w:szCs w:val="28"/>
          <w:rPrChange w:id="21030" w:author="Копыленко" w:date="2019-09-02T12:55:00Z">
            <w:rPr>
              <w:rFonts w:ascii="Times New Roman" w:hAnsi="Times New Roman"/>
              <w:szCs w:val="28"/>
            </w:rPr>
          </w:rPrChange>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1031" w:author="Копыленко" w:date="2019-10-16T17:05:00Z">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40"/>
        <w:gridCol w:w="7292"/>
        <w:gridCol w:w="1132"/>
        <w:tblGridChange w:id="21032">
          <w:tblGrid>
            <w:gridCol w:w="991"/>
            <w:gridCol w:w="6081"/>
            <w:gridCol w:w="1048"/>
          </w:tblGrid>
        </w:tblGridChange>
      </w:tblGrid>
      <w:tr w:rsidR="002741BC" w:rsidRPr="00A56AE0" w:rsidTr="002741BC">
        <w:trPr>
          <w:trHeight w:val="300"/>
          <w:jc w:val="center"/>
          <w:trPrChange w:id="21033" w:author="Копыленко" w:date="2019-10-16T17:05:00Z">
            <w:trPr>
              <w:trHeight w:val="300"/>
              <w:jc w:val="center"/>
            </w:trPr>
          </w:trPrChange>
        </w:trPr>
        <w:tc>
          <w:tcPr>
            <w:tcW w:w="596" w:type="pct"/>
            <w:hideMark/>
            <w:tcPrChange w:id="21034" w:author="Копыленко" w:date="2019-10-16T17:05:00Z">
              <w:tcPr>
                <w:tcW w:w="662" w:type="dxa"/>
                <w:hideMark/>
              </w:tcPr>
            </w:tcPrChange>
          </w:tcPr>
          <w:p w:rsidR="00C030DF" w:rsidRDefault="00971F35">
            <w:pPr>
              <w:spacing w:after="0" w:line="240" w:lineRule="auto"/>
              <w:ind w:left="-437" w:firstLine="142"/>
              <w:jc w:val="center"/>
              <w:rPr>
                <w:ins w:id="21035" w:author="Копыленко" w:date="2019-09-06T13:25:00Z"/>
                <w:rFonts w:ascii="Times New Roman" w:hAnsi="Times New Roman"/>
                <w:bCs/>
                <w:sz w:val="28"/>
                <w:szCs w:val="28"/>
              </w:rPr>
              <w:pPrChange w:id="21036" w:author="Копыленко" w:date="2019-09-06T13:25:00Z">
                <w:pPr>
                  <w:spacing w:after="0" w:line="360" w:lineRule="auto"/>
                  <w:ind w:firstLine="720"/>
                  <w:jc w:val="center"/>
                </w:pPr>
              </w:pPrChange>
            </w:pPr>
            <w:r w:rsidRPr="00A56AE0">
              <w:rPr>
                <w:rFonts w:ascii="Times New Roman" w:hAnsi="Times New Roman"/>
                <w:bCs/>
                <w:sz w:val="28"/>
                <w:szCs w:val="28"/>
                <w:rPrChange w:id="21037" w:author="Копыленко" w:date="2019-09-02T12:55:00Z">
                  <w:rPr>
                    <w:rFonts w:ascii="Times New Roman" w:hAnsi="Times New Roman"/>
                    <w:b/>
                    <w:bCs/>
                    <w:szCs w:val="28"/>
                  </w:rPr>
                </w:rPrChange>
              </w:rPr>
              <w:t>№</w:t>
            </w:r>
          </w:p>
          <w:p w:rsidR="00971F35" w:rsidRPr="00A56AE0" w:rsidRDefault="00971F35">
            <w:pPr>
              <w:spacing w:after="0" w:line="240" w:lineRule="auto"/>
              <w:ind w:left="-437" w:firstLine="142"/>
              <w:jc w:val="center"/>
              <w:rPr>
                <w:rFonts w:ascii="Times New Roman" w:hAnsi="Times New Roman"/>
                <w:bCs/>
                <w:sz w:val="28"/>
                <w:szCs w:val="28"/>
                <w:rPrChange w:id="21038" w:author="Копыленко" w:date="2019-09-02T12:55:00Z">
                  <w:rPr>
                    <w:rFonts w:ascii="Times New Roman" w:hAnsi="Times New Roman"/>
                    <w:b/>
                    <w:bCs/>
                    <w:szCs w:val="28"/>
                  </w:rPr>
                </w:rPrChange>
              </w:rPr>
              <w:pPrChange w:id="21039" w:author="Копыленко" w:date="2019-09-06T13:25:00Z">
                <w:pPr>
                  <w:spacing w:after="0" w:line="360" w:lineRule="auto"/>
                  <w:ind w:firstLine="720"/>
                  <w:jc w:val="center"/>
                </w:pPr>
              </w:pPrChange>
            </w:pPr>
            <w:r w:rsidRPr="00A56AE0">
              <w:rPr>
                <w:rFonts w:ascii="Times New Roman" w:hAnsi="Times New Roman"/>
                <w:bCs/>
                <w:sz w:val="28"/>
                <w:szCs w:val="28"/>
                <w:rPrChange w:id="21040" w:author="Копыленко" w:date="2019-09-02T12:55:00Z">
                  <w:rPr>
                    <w:rFonts w:ascii="Times New Roman" w:hAnsi="Times New Roman"/>
                    <w:b/>
                    <w:bCs/>
                    <w:szCs w:val="28"/>
                  </w:rPr>
                </w:rPrChange>
              </w:rPr>
              <w:t>п/п</w:t>
            </w:r>
          </w:p>
        </w:tc>
        <w:tc>
          <w:tcPr>
            <w:tcW w:w="3812" w:type="pct"/>
            <w:hideMark/>
            <w:tcPrChange w:id="21041" w:author="Копыленко" w:date="2019-10-16T17:05:00Z">
              <w:tcPr>
                <w:tcW w:w="6399" w:type="dxa"/>
                <w:hideMark/>
              </w:tcPr>
            </w:tcPrChange>
          </w:tcPr>
          <w:p w:rsidR="00971F35" w:rsidRPr="00A56AE0" w:rsidRDefault="00971F35">
            <w:pPr>
              <w:spacing w:after="0" w:line="240" w:lineRule="auto"/>
              <w:jc w:val="center"/>
              <w:rPr>
                <w:rFonts w:ascii="Times New Roman" w:hAnsi="Times New Roman"/>
                <w:bCs/>
                <w:sz w:val="28"/>
                <w:szCs w:val="28"/>
                <w:rPrChange w:id="21042" w:author="Копыленко" w:date="2019-09-02T12:55:00Z">
                  <w:rPr>
                    <w:rFonts w:ascii="Times New Roman" w:hAnsi="Times New Roman"/>
                    <w:b/>
                    <w:bCs/>
                    <w:szCs w:val="28"/>
                  </w:rPr>
                </w:rPrChange>
              </w:rPr>
              <w:pPrChange w:id="21043" w:author="Копыленко" w:date="2019-09-02T14:48:00Z">
                <w:pPr>
                  <w:spacing w:after="0" w:line="360" w:lineRule="auto"/>
                  <w:ind w:firstLine="720"/>
                  <w:jc w:val="center"/>
                </w:pPr>
              </w:pPrChange>
            </w:pPr>
            <w:r w:rsidRPr="00A56AE0">
              <w:rPr>
                <w:rFonts w:ascii="Times New Roman" w:hAnsi="Times New Roman"/>
                <w:bCs/>
                <w:sz w:val="28"/>
                <w:szCs w:val="28"/>
                <w:rPrChange w:id="21044"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593" w:type="pct"/>
            <w:hideMark/>
            <w:tcPrChange w:id="21045" w:author="Копыленко" w:date="2019-10-16T17:05:00Z">
              <w:tcPr>
                <w:tcW w:w="1059" w:type="dxa"/>
                <w:hideMark/>
              </w:tcPr>
            </w:tcPrChange>
          </w:tcPr>
          <w:p w:rsidR="00971F35" w:rsidRPr="00A56AE0" w:rsidRDefault="00971F35">
            <w:pPr>
              <w:spacing w:after="0" w:line="240" w:lineRule="auto"/>
              <w:jc w:val="center"/>
              <w:rPr>
                <w:rFonts w:ascii="Times New Roman" w:hAnsi="Times New Roman"/>
                <w:bCs/>
                <w:sz w:val="28"/>
                <w:szCs w:val="28"/>
                <w:rPrChange w:id="21046" w:author="Копыленко" w:date="2019-09-02T12:55:00Z">
                  <w:rPr>
                    <w:rFonts w:ascii="Times New Roman" w:hAnsi="Times New Roman"/>
                    <w:b/>
                    <w:bCs/>
                    <w:szCs w:val="28"/>
                  </w:rPr>
                </w:rPrChange>
              </w:rPr>
              <w:pPrChange w:id="21047" w:author="Копыленко" w:date="2019-09-02T14:48:00Z">
                <w:pPr>
                  <w:spacing w:after="0" w:line="360" w:lineRule="auto"/>
                  <w:ind w:firstLine="720"/>
                  <w:jc w:val="center"/>
                </w:pPr>
              </w:pPrChange>
            </w:pPr>
            <w:r w:rsidRPr="00A56AE0">
              <w:rPr>
                <w:rFonts w:ascii="Times New Roman" w:hAnsi="Times New Roman"/>
                <w:bCs/>
                <w:sz w:val="28"/>
                <w:szCs w:val="28"/>
                <w:rPrChange w:id="21048" w:author="Копыленко" w:date="2019-09-02T12:55:00Z">
                  <w:rPr>
                    <w:rFonts w:ascii="Times New Roman" w:hAnsi="Times New Roman"/>
                    <w:b/>
                    <w:bCs/>
                    <w:szCs w:val="28"/>
                  </w:rPr>
                </w:rPrChange>
              </w:rPr>
              <w:t>Код</w:t>
            </w:r>
          </w:p>
        </w:tc>
      </w:tr>
      <w:tr w:rsidR="002741BC" w:rsidRPr="00A56AE0" w:rsidTr="002741BC">
        <w:trPr>
          <w:trHeight w:val="193"/>
          <w:jc w:val="center"/>
          <w:trPrChange w:id="21049" w:author="Копыленко" w:date="2019-10-16T17:05:00Z">
            <w:trPr>
              <w:trHeight w:val="193"/>
              <w:jc w:val="center"/>
            </w:trPr>
          </w:trPrChange>
        </w:trPr>
        <w:tc>
          <w:tcPr>
            <w:tcW w:w="596" w:type="pct"/>
            <w:tcPrChange w:id="21050" w:author="Копыленко" w:date="2019-10-16T17:05:00Z">
              <w:tcPr>
                <w:tcW w:w="662" w:type="dxa"/>
              </w:tcPr>
            </w:tcPrChange>
          </w:tcPr>
          <w:p w:rsidR="00057158" w:rsidRPr="00A56AE0" w:rsidRDefault="00057158">
            <w:pPr>
              <w:numPr>
                <w:ilvl w:val="0"/>
                <w:numId w:val="56"/>
              </w:numPr>
              <w:spacing w:after="0" w:line="240" w:lineRule="auto"/>
              <w:ind w:left="-437" w:firstLine="142"/>
              <w:jc w:val="center"/>
              <w:rPr>
                <w:rFonts w:ascii="Times New Roman" w:hAnsi="Times New Roman"/>
                <w:sz w:val="28"/>
                <w:szCs w:val="28"/>
                <w:rPrChange w:id="21051" w:author="Копыленко" w:date="2019-09-02T12:55:00Z">
                  <w:rPr>
                    <w:rFonts w:ascii="Times New Roman" w:hAnsi="Times New Roman"/>
                    <w:szCs w:val="28"/>
                  </w:rPr>
                </w:rPrChange>
              </w:rPr>
              <w:pPrChange w:id="21052" w:author="Копыленко" w:date="2019-09-06T13:25:00Z">
                <w:pPr>
                  <w:numPr>
                    <w:ilvl w:val="1"/>
                    <w:numId w:val="56"/>
                  </w:numPr>
                  <w:spacing w:after="0" w:line="360" w:lineRule="auto"/>
                  <w:ind w:left="1440" w:firstLine="851"/>
                  <w:jc w:val="center"/>
                </w:pPr>
              </w:pPrChange>
            </w:pPr>
          </w:p>
        </w:tc>
        <w:tc>
          <w:tcPr>
            <w:tcW w:w="3812" w:type="pct"/>
            <w:tcPrChange w:id="21053" w:author="Копыленко" w:date="2019-10-16T17:05:00Z">
              <w:tcPr>
                <w:tcW w:w="6399" w:type="dxa"/>
              </w:tcPr>
            </w:tcPrChange>
          </w:tcPr>
          <w:p w:rsidR="00057158" w:rsidRPr="00A56AE0" w:rsidRDefault="00057158">
            <w:pPr>
              <w:spacing w:after="0" w:line="240" w:lineRule="auto"/>
              <w:rPr>
                <w:rFonts w:ascii="Times New Roman" w:hAnsi="Times New Roman"/>
                <w:sz w:val="28"/>
                <w:szCs w:val="28"/>
                <w:rPrChange w:id="21054" w:author="Копыленко" w:date="2019-09-02T12:55:00Z">
                  <w:rPr>
                    <w:rFonts w:ascii="Times New Roman" w:hAnsi="Times New Roman"/>
                    <w:szCs w:val="28"/>
                  </w:rPr>
                </w:rPrChange>
              </w:rPr>
              <w:pPrChange w:id="21055" w:author="Копыленко" w:date="2019-09-02T14:48:00Z">
                <w:pPr>
                  <w:widowControl w:val="0"/>
                  <w:autoSpaceDE w:val="0"/>
                  <w:autoSpaceDN w:val="0"/>
                  <w:adjustRightInd w:val="0"/>
                  <w:spacing w:before="200" w:after="0" w:line="360" w:lineRule="auto"/>
                  <w:ind w:firstLine="720"/>
                </w:pPr>
              </w:pPrChange>
            </w:pPr>
            <w:ins w:id="21056" w:author="Копыленко" w:date="2019-10-16T12:13:00Z">
              <w:r>
                <w:rPr>
                  <w:rFonts w:ascii="Times New Roman" w:hAnsi="Times New Roman"/>
                  <w:sz w:val="28"/>
                  <w:szCs w:val="28"/>
                </w:rPr>
                <w:t>Деловое управление</w:t>
              </w:r>
            </w:ins>
            <w:del w:id="21057" w:author="Копыленко" w:date="2019-10-16T12:13:00Z">
              <w:r w:rsidRPr="00A56AE0" w:rsidDel="00057158">
                <w:rPr>
                  <w:rFonts w:ascii="Times New Roman" w:hAnsi="Times New Roman"/>
                  <w:sz w:val="28"/>
                  <w:szCs w:val="28"/>
                  <w:rPrChange w:id="21058" w:author="Копыленко" w:date="2019-09-02T12:55:00Z">
                    <w:rPr>
                      <w:rFonts w:ascii="Times New Roman" w:hAnsi="Times New Roman"/>
                      <w:szCs w:val="28"/>
                    </w:rPr>
                  </w:rPrChange>
                </w:rPr>
                <w:delText>Предпринимательство</w:delText>
              </w:r>
            </w:del>
          </w:p>
        </w:tc>
        <w:tc>
          <w:tcPr>
            <w:tcW w:w="593" w:type="pct"/>
            <w:tcPrChange w:id="21059" w:author="Копыленко" w:date="2019-10-16T17:05:00Z">
              <w:tcPr>
                <w:tcW w:w="1059" w:type="dxa"/>
              </w:tcPr>
            </w:tcPrChange>
          </w:tcPr>
          <w:p w:rsidR="00057158" w:rsidRPr="00A56AE0" w:rsidRDefault="00057158">
            <w:pPr>
              <w:spacing w:after="0" w:line="240" w:lineRule="auto"/>
              <w:jc w:val="center"/>
              <w:rPr>
                <w:rFonts w:ascii="Times New Roman" w:hAnsi="Times New Roman"/>
                <w:sz w:val="28"/>
                <w:szCs w:val="28"/>
                <w:rPrChange w:id="21060" w:author="Копыленко" w:date="2019-09-02T12:55:00Z">
                  <w:rPr>
                    <w:rFonts w:ascii="Times New Roman" w:hAnsi="Times New Roman"/>
                    <w:szCs w:val="28"/>
                  </w:rPr>
                </w:rPrChange>
              </w:rPr>
              <w:pPrChange w:id="21061" w:author="Копыленко" w:date="2019-09-02T14:48:00Z">
                <w:pPr>
                  <w:widowControl w:val="0"/>
                  <w:autoSpaceDE w:val="0"/>
                  <w:autoSpaceDN w:val="0"/>
                  <w:adjustRightInd w:val="0"/>
                  <w:spacing w:before="200" w:after="0" w:line="360" w:lineRule="auto"/>
                  <w:ind w:firstLine="720"/>
                  <w:jc w:val="center"/>
                </w:pPr>
              </w:pPrChange>
            </w:pPr>
            <w:ins w:id="21062" w:author="Копыленко" w:date="2019-10-16T12:13:00Z">
              <w:r w:rsidRPr="008151BE">
                <w:rPr>
                  <w:rFonts w:ascii="Times New Roman" w:hAnsi="Times New Roman"/>
                  <w:sz w:val="28"/>
                  <w:szCs w:val="28"/>
                </w:rPr>
                <w:t>4.</w:t>
              </w:r>
              <w:r>
                <w:rPr>
                  <w:rFonts w:ascii="Times New Roman" w:hAnsi="Times New Roman"/>
                  <w:sz w:val="28"/>
                  <w:szCs w:val="28"/>
                </w:rPr>
                <w:t>1</w:t>
              </w:r>
            </w:ins>
            <w:del w:id="21063" w:author="Копыленко" w:date="2019-10-16T12:13:00Z">
              <w:r w:rsidRPr="00A56AE0" w:rsidDel="00057158">
                <w:rPr>
                  <w:rFonts w:ascii="Times New Roman" w:hAnsi="Times New Roman"/>
                  <w:sz w:val="28"/>
                  <w:szCs w:val="28"/>
                  <w:rPrChange w:id="21064" w:author="Копыленко" w:date="2019-09-02T12:55:00Z">
                    <w:rPr>
                      <w:rFonts w:ascii="Times New Roman" w:hAnsi="Times New Roman"/>
                      <w:szCs w:val="28"/>
                    </w:rPr>
                  </w:rPrChange>
                </w:rPr>
                <w:delText>4.0</w:delText>
              </w:r>
            </w:del>
          </w:p>
        </w:tc>
      </w:tr>
      <w:tr w:rsidR="002741BC" w:rsidRPr="00A56AE0" w:rsidTr="002741BC">
        <w:trPr>
          <w:trHeight w:val="193"/>
          <w:jc w:val="center"/>
          <w:trPrChange w:id="21065" w:author="Копыленко" w:date="2019-10-16T17:05:00Z">
            <w:trPr>
              <w:trHeight w:val="193"/>
              <w:jc w:val="center"/>
            </w:trPr>
          </w:trPrChange>
        </w:trPr>
        <w:tc>
          <w:tcPr>
            <w:tcW w:w="596" w:type="pct"/>
            <w:tcPrChange w:id="21066" w:author="Копыленко" w:date="2019-10-16T17:05:00Z">
              <w:tcPr>
                <w:tcW w:w="662" w:type="dxa"/>
              </w:tcPr>
            </w:tcPrChange>
          </w:tcPr>
          <w:p w:rsidR="00057158" w:rsidRPr="00A56AE0" w:rsidRDefault="00057158">
            <w:pPr>
              <w:numPr>
                <w:ilvl w:val="0"/>
                <w:numId w:val="56"/>
              </w:numPr>
              <w:spacing w:after="0" w:line="240" w:lineRule="auto"/>
              <w:ind w:left="-437" w:firstLine="142"/>
              <w:jc w:val="center"/>
              <w:rPr>
                <w:rFonts w:ascii="Times New Roman" w:hAnsi="Times New Roman"/>
                <w:sz w:val="28"/>
                <w:szCs w:val="28"/>
                <w:rPrChange w:id="21067" w:author="Копыленко" w:date="2019-09-02T12:55:00Z">
                  <w:rPr>
                    <w:rFonts w:ascii="Times New Roman" w:hAnsi="Times New Roman"/>
                    <w:szCs w:val="28"/>
                  </w:rPr>
                </w:rPrChange>
              </w:rPr>
              <w:pPrChange w:id="21068" w:author="Копыленко" w:date="2019-09-06T13:25:00Z">
                <w:pPr>
                  <w:numPr>
                    <w:ilvl w:val="1"/>
                    <w:numId w:val="56"/>
                  </w:numPr>
                  <w:spacing w:after="0" w:line="360" w:lineRule="auto"/>
                  <w:ind w:left="34" w:firstLine="851"/>
                  <w:jc w:val="center"/>
                </w:pPr>
              </w:pPrChange>
            </w:pPr>
          </w:p>
        </w:tc>
        <w:tc>
          <w:tcPr>
            <w:tcW w:w="3812" w:type="pct"/>
            <w:hideMark/>
            <w:tcPrChange w:id="21069" w:author="Копыленко" w:date="2019-10-16T17:05:00Z">
              <w:tcPr>
                <w:tcW w:w="6399" w:type="dxa"/>
                <w:hideMark/>
              </w:tcPr>
            </w:tcPrChange>
          </w:tcPr>
          <w:p w:rsidR="00057158" w:rsidRPr="00A56AE0" w:rsidRDefault="00057158">
            <w:pPr>
              <w:spacing w:after="0" w:line="240" w:lineRule="auto"/>
              <w:rPr>
                <w:rFonts w:ascii="Times New Roman" w:hAnsi="Times New Roman"/>
                <w:sz w:val="28"/>
                <w:szCs w:val="28"/>
                <w:rPrChange w:id="21070" w:author="Копыленко" w:date="2019-09-02T12:55:00Z">
                  <w:rPr>
                    <w:rFonts w:ascii="Times New Roman" w:hAnsi="Times New Roman"/>
                    <w:szCs w:val="28"/>
                  </w:rPr>
                </w:rPrChange>
              </w:rPr>
              <w:pPrChange w:id="21071" w:author="Копыленко" w:date="2019-09-02T14:48:00Z">
                <w:pPr>
                  <w:widowControl w:val="0"/>
                  <w:autoSpaceDE w:val="0"/>
                  <w:autoSpaceDN w:val="0"/>
                  <w:adjustRightInd w:val="0"/>
                  <w:spacing w:before="200" w:after="0" w:line="360" w:lineRule="auto"/>
                  <w:ind w:firstLine="720"/>
                </w:pPr>
              </w:pPrChange>
            </w:pPr>
            <w:ins w:id="21072" w:author="Копыленко" w:date="2019-10-16T12:13:00Z">
              <w:r>
                <w:rPr>
                  <w:rFonts w:ascii="Times New Roman" w:hAnsi="Times New Roman"/>
                  <w:sz w:val="28"/>
                  <w:szCs w:val="28"/>
                </w:rPr>
                <w:t>Объекты торговли (торговые центры, торгово-развлекательные центры (комплексы)</w:t>
              </w:r>
            </w:ins>
            <w:del w:id="21073" w:author="Копыленко" w:date="2019-10-16T12:13:00Z">
              <w:r w:rsidRPr="00A56AE0" w:rsidDel="00CC5B4C">
                <w:rPr>
                  <w:rFonts w:ascii="Times New Roman" w:hAnsi="Times New Roman"/>
                  <w:sz w:val="28"/>
                  <w:szCs w:val="28"/>
                  <w:rPrChange w:id="21074" w:author="Копыленко" w:date="2019-09-02T12:55:00Z">
                    <w:rPr>
                      <w:rFonts w:ascii="Times New Roman" w:hAnsi="Times New Roman"/>
                      <w:szCs w:val="28"/>
                    </w:rPr>
                  </w:rPrChange>
                </w:rPr>
                <w:delText>Автомобильный транспорт</w:delText>
              </w:r>
            </w:del>
          </w:p>
        </w:tc>
        <w:tc>
          <w:tcPr>
            <w:tcW w:w="593" w:type="pct"/>
            <w:hideMark/>
            <w:tcPrChange w:id="21075" w:author="Копыленко" w:date="2019-10-16T17:05:00Z">
              <w:tcPr>
                <w:tcW w:w="1059" w:type="dxa"/>
                <w:hideMark/>
              </w:tcPr>
            </w:tcPrChange>
          </w:tcPr>
          <w:p w:rsidR="00057158" w:rsidRPr="00A56AE0" w:rsidRDefault="00057158">
            <w:pPr>
              <w:spacing w:after="0" w:line="240" w:lineRule="auto"/>
              <w:jc w:val="center"/>
              <w:rPr>
                <w:rFonts w:ascii="Times New Roman" w:hAnsi="Times New Roman"/>
                <w:sz w:val="28"/>
                <w:szCs w:val="28"/>
                <w:rPrChange w:id="21076" w:author="Копыленко" w:date="2019-09-02T12:55:00Z">
                  <w:rPr>
                    <w:rFonts w:ascii="Times New Roman" w:hAnsi="Times New Roman"/>
                    <w:szCs w:val="28"/>
                  </w:rPr>
                </w:rPrChange>
              </w:rPr>
              <w:pPrChange w:id="21077" w:author="Копыленко" w:date="2019-09-02T14:48:00Z">
                <w:pPr>
                  <w:widowControl w:val="0"/>
                  <w:autoSpaceDE w:val="0"/>
                  <w:autoSpaceDN w:val="0"/>
                  <w:adjustRightInd w:val="0"/>
                  <w:spacing w:before="200" w:after="0" w:line="360" w:lineRule="auto"/>
                  <w:ind w:firstLine="720"/>
                  <w:jc w:val="center"/>
                </w:pPr>
              </w:pPrChange>
            </w:pPr>
            <w:ins w:id="21078" w:author="Копыленко" w:date="2019-10-16T12:13:00Z">
              <w:r>
                <w:rPr>
                  <w:rFonts w:ascii="Times New Roman" w:hAnsi="Times New Roman"/>
                  <w:sz w:val="28"/>
                  <w:szCs w:val="28"/>
                </w:rPr>
                <w:t>4.2</w:t>
              </w:r>
            </w:ins>
            <w:del w:id="21079" w:author="Копыленко" w:date="2019-10-16T12:13:00Z">
              <w:r w:rsidRPr="00A56AE0" w:rsidDel="00CC5B4C">
                <w:rPr>
                  <w:rFonts w:ascii="Times New Roman" w:hAnsi="Times New Roman"/>
                  <w:sz w:val="28"/>
                  <w:szCs w:val="28"/>
                  <w:rPrChange w:id="21080" w:author="Копыленко" w:date="2019-09-02T12:55:00Z">
                    <w:rPr>
                      <w:rFonts w:ascii="Times New Roman" w:hAnsi="Times New Roman"/>
                      <w:szCs w:val="28"/>
                    </w:rPr>
                  </w:rPrChange>
                </w:rPr>
                <w:delText>7.2</w:delText>
              </w:r>
            </w:del>
          </w:p>
        </w:tc>
      </w:tr>
      <w:tr w:rsidR="002741BC" w:rsidRPr="00A56AE0" w:rsidTr="002741BC">
        <w:trPr>
          <w:trHeight w:val="193"/>
          <w:jc w:val="center"/>
          <w:ins w:id="21081" w:author="Копыленко" w:date="2019-10-16T12:13:00Z"/>
          <w:trPrChange w:id="21082" w:author="Копыленко" w:date="2019-10-16T17:05:00Z">
            <w:trPr>
              <w:trHeight w:val="193"/>
              <w:jc w:val="center"/>
            </w:trPr>
          </w:trPrChange>
        </w:trPr>
        <w:tc>
          <w:tcPr>
            <w:tcW w:w="596" w:type="pct"/>
            <w:tcPrChange w:id="21083" w:author="Копыленко" w:date="2019-10-16T17:05:00Z">
              <w:tcPr>
                <w:tcW w:w="662" w:type="dxa"/>
              </w:tcPr>
            </w:tcPrChange>
          </w:tcPr>
          <w:p w:rsidR="00057158" w:rsidRPr="00A56AE0" w:rsidRDefault="00057158">
            <w:pPr>
              <w:numPr>
                <w:ilvl w:val="0"/>
                <w:numId w:val="56"/>
              </w:numPr>
              <w:spacing w:after="0" w:line="240" w:lineRule="auto"/>
              <w:ind w:left="-437" w:firstLine="142"/>
              <w:jc w:val="center"/>
              <w:rPr>
                <w:ins w:id="21084" w:author="Копыленко" w:date="2019-10-16T12:13:00Z"/>
                <w:rFonts w:ascii="Times New Roman" w:hAnsi="Times New Roman"/>
                <w:sz w:val="28"/>
                <w:szCs w:val="28"/>
              </w:rPr>
            </w:pPr>
          </w:p>
        </w:tc>
        <w:tc>
          <w:tcPr>
            <w:tcW w:w="3812" w:type="pct"/>
            <w:tcPrChange w:id="21085" w:author="Копыленко" w:date="2019-10-16T17:05:00Z">
              <w:tcPr>
                <w:tcW w:w="6399" w:type="dxa"/>
              </w:tcPr>
            </w:tcPrChange>
          </w:tcPr>
          <w:p w:rsidR="00057158" w:rsidRDefault="00057158">
            <w:pPr>
              <w:spacing w:after="0" w:line="240" w:lineRule="auto"/>
              <w:rPr>
                <w:ins w:id="21086" w:author="Копыленко" w:date="2019-10-16T12:13:00Z"/>
                <w:rFonts w:ascii="Times New Roman" w:hAnsi="Times New Roman"/>
                <w:sz w:val="28"/>
                <w:szCs w:val="28"/>
              </w:rPr>
            </w:pPr>
            <w:ins w:id="21087" w:author="Копыленко" w:date="2019-10-16T12:13:00Z">
              <w:r>
                <w:rPr>
                  <w:rFonts w:ascii="Times New Roman" w:hAnsi="Times New Roman"/>
                  <w:sz w:val="28"/>
                  <w:szCs w:val="28"/>
                </w:rPr>
                <w:t>Рынки</w:t>
              </w:r>
            </w:ins>
          </w:p>
        </w:tc>
        <w:tc>
          <w:tcPr>
            <w:tcW w:w="593" w:type="pct"/>
            <w:tcPrChange w:id="21088" w:author="Копыленко" w:date="2019-10-16T17:05:00Z">
              <w:tcPr>
                <w:tcW w:w="1059" w:type="dxa"/>
              </w:tcPr>
            </w:tcPrChange>
          </w:tcPr>
          <w:p w:rsidR="00057158" w:rsidRDefault="00057158">
            <w:pPr>
              <w:spacing w:after="0" w:line="240" w:lineRule="auto"/>
              <w:jc w:val="center"/>
              <w:rPr>
                <w:ins w:id="21089" w:author="Копыленко" w:date="2019-10-16T12:13:00Z"/>
                <w:rFonts w:ascii="Times New Roman" w:hAnsi="Times New Roman"/>
                <w:sz w:val="28"/>
                <w:szCs w:val="28"/>
              </w:rPr>
            </w:pPr>
            <w:ins w:id="21090" w:author="Копыленко" w:date="2019-10-16T12:13:00Z">
              <w:r>
                <w:rPr>
                  <w:rFonts w:ascii="Times New Roman" w:hAnsi="Times New Roman"/>
                  <w:sz w:val="28"/>
                  <w:szCs w:val="28"/>
                </w:rPr>
                <w:t>4.3</w:t>
              </w:r>
            </w:ins>
          </w:p>
        </w:tc>
      </w:tr>
      <w:tr w:rsidR="002741BC" w:rsidRPr="00A56AE0" w:rsidTr="002741BC">
        <w:trPr>
          <w:trHeight w:val="193"/>
          <w:jc w:val="center"/>
          <w:ins w:id="21091" w:author="Копыленко" w:date="2019-10-16T12:13:00Z"/>
          <w:trPrChange w:id="21092" w:author="Копыленко" w:date="2019-10-16T17:05:00Z">
            <w:trPr>
              <w:trHeight w:val="193"/>
              <w:jc w:val="center"/>
            </w:trPr>
          </w:trPrChange>
        </w:trPr>
        <w:tc>
          <w:tcPr>
            <w:tcW w:w="596" w:type="pct"/>
            <w:tcPrChange w:id="21093" w:author="Копыленко" w:date="2019-10-16T17:05:00Z">
              <w:tcPr>
                <w:tcW w:w="662" w:type="dxa"/>
              </w:tcPr>
            </w:tcPrChange>
          </w:tcPr>
          <w:p w:rsidR="00057158" w:rsidRPr="00A56AE0" w:rsidRDefault="00057158">
            <w:pPr>
              <w:numPr>
                <w:ilvl w:val="0"/>
                <w:numId w:val="56"/>
              </w:numPr>
              <w:spacing w:after="0" w:line="240" w:lineRule="auto"/>
              <w:ind w:left="-437" w:firstLine="142"/>
              <w:jc w:val="center"/>
              <w:rPr>
                <w:ins w:id="21094" w:author="Копыленко" w:date="2019-10-16T12:13:00Z"/>
                <w:rFonts w:ascii="Times New Roman" w:hAnsi="Times New Roman"/>
                <w:sz w:val="28"/>
                <w:szCs w:val="28"/>
              </w:rPr>
            </w:pPr>
          </w:p>
        </w:tc>
        <w:tc>
          <w:tcPr>
            <w:tcW w:w="3812" w:type="pct"/>
            <w:tcPrChange w:id="21095" w:author="Копыленко" w:date="2019-10-16T17:05:00Z">
              <w:tcPr>
                <w:tcW w:w="6399" w:type="dxa"/>
              </w:tcPr>
            </w:tcPrChange>
          </w:tcPr>
          <w:p w:rsidR="00057158" w:rsidRDefault="00057158">
            <w:pPr>
              <w:spacing w:after="0" w:line="240" w:lineRule="auto"/>
              <w:rPr>
                <w:ins w:id="21096" w:author="Копыленко" w:date="2019-10-16T12:13:00Z"/>
                <w:rFonts w:ascii="Times New Roman" w:hAnsi="Times New Roman"/>
                <w:sz w:val="28"/>
                <w:szCs w:val="28"/>
              </w:rPr>
            </w:pPr>
            <w:ins w:id="21097" w:author="Копыленко" w:date="2019-10-16T12:13:00Z">
              <w:r>
                <w:rPr>
                  <w:rFonts w:ascii="Times New Roman" w:hAnsi="Times New Roman"/>
                  <w:sz w:val="28"/>
                  <w:szCs w:val="28"/>
                </w:rPr>
                <w:t>Магазины</w:t>
              </w:r>
            </w:ins>
          </w:p>
        </w:tc>
        <w:tc>
          <w:tcPr>
            <w:tcW w:w="593" w:type="pct"/>
            <w:tcPrChange w:id="21098" w:author="Копыленко" w:date="2019-10-16T17:05:00Z">
              <w:tcPr>
                <w:tcW w:w="1059" w:type="dxa"/>
              </w:tcPr>
            </w:tcPrChange>
          </w:tcPr>
          <w:p w:rsidR="00057158" w:rsidRDefault="00057158">
            <w:pPr>
              <w:spacing w:after="0" w:line="240" w:lineRule="auto"/>
              <w:jc w:val="center"/>
              <w:rPr>
                <w:ins w:id="21099" w:author="Копыленко" w:date="2019-10-16T12:13:00Z"/>
                <w:rFonts w:ascii="Times New Roman" w:hAnsi="Times New Roman"/>
                <w:sz w:val="28"/>
                <w:szCs w:val="28"/>
              </w:rPr>
            </w:pPr>
            <w:ins w:id="21100" w:author="Копыленко" w:date="2019-10-16T12:13:00Z">
              <w:r>
                <w:rPr>
                  <w:rFonts w:ascii="Times New Roman" w:hAnsi="Times New Roman"/>
                  <w:sz w:val="28"/>
                  <w:szCs w:val="28"/>
                </w:rPr>
                <w:t>4.4</w:t>
              </w:r>
            </w:ins>
          </w:p>
        </w:tc>
      </w:tr>
      <w:tr w:rsidR="002741BC" w:rsidRPr="00A56AE0" w:rsidTr="002741BC">
        <w:trPr>
          <w:trHeight w:val="193"/>
          <w:jc w:val="center"/>
          <w:ins w:id="21101" w:author="Копыленко" w:date="2019-10-16T12:13:00Z"/>
          <w:trPrChange w:id="21102" w:author="Копыленко" w:date="2019-10-16T17:05:00Z">
            <w:trPr>
              <w:trHeight w:val="193"/>
              <w:jc w:val="center"/>
            </w:trPr>
          </w:trPrChange>
        </w:trPr>
        <w:tc>
          <w:tcPr>
            <w:tcW w:w="596" w:type="pct"/>
            <w:tcPrChange w:id="21103" w:author="Копыленко" w:date="2019-10-16T17:05:00Z">
              <w:tcPr>
                <w:tcW w:w="662" w:type="dxa"/>
              </w:tcPr>
            </w:tcPrChange>
          </w:tcPr>
          <w:p w:rsidR="00057158" w:rsidRPr="00A56AE0" w:rsidRDefault="00057158">
            <w:pPr>
              <w:numPr>
                <w:ilvl w:val="0"/>
                <w:numId w:val="56"/>
              </w:numPr>
              <w:spacing w:after="0" w:line="240" w:lineRule="auto"/>
              <w:ind w:left="-437" w:firstLine="142"/>
              <w:jc w:val="center"/>
              <w:rPr>
                <w:ins w:id="21104" w:author="Копыленко" w:date="2019-10-16T12:13:00Z"/>
                <w:rFonts w:ascii="Times New Roman" w:hAnsi="Times New Roman"/>
                <w:sz w:val="28"/>
                <w:szCs w:val="28"/>
              </w:rPr>
            </w:pPr>
          </w:p>
        </w:tc>
        <w:tc>
          <w:tcPr>
            <w:tcW w:w="3812" w:type="pct"/>
            <w:tcPrChange w:id="21105" w:author="Копыленко" w:date="2019-10-16T17:05:00Z">
              <w:tcPr>
                <w:tcW w:w="6399" w:type="dxa"/>
              </w:tcPr>
            </w:tcPrChange>
          </w:tcPr>
          <w:p w:rsidR="00057158" w:rsidRDefault="00057158">
            <w:pPr>
              <w:spacing w:after="0" w:line="240" w:lineRule="auto"/>
              <w:rPr>
                <w:ins w:id="21106" w:author="Копыленко" w:date="2019-10-16T12:13:00Z"/>
                <w:rFonts w:ascii="Times New Roman" w:hAnsi="Times New Roman"/>
                <w:sz w:val="28"/>
                <w:szCs w:val="28"/>
              </w:rPr>
            </w:pPr>
            <w:ins w:id="21107" w:author="Копыленко" w:date="2019-10-16T12:13:00Z">
              <w:r>
                <w:rPr>
                  <w:rFonts w:ascii="Times New Roman" w:hAnsi="Times New Roman"/>
                  <w:sz w:val="28"/>
                  <w:szCs w:val="28"/>
                </w:rPr>
                <w:t>Банковская и страховая деятельность</w:t>
              </w:r>
            </w:ins>
          </w:p>
        </w:tc>
        <w:tc>
          <w:tcPr>
            <w:tcW w:w="593" w:type="pct"/>
            <w:tcPrChange w:id="21108" w:author="Копыленко" w:date="2019-10-16T17:05:00Z">
              <w:tcPr>
                <w:tcW w:w="1059" w:type="dxa"/>
              </w:tcPr>
            </w:tcPrChange>
          </w:tcPr>
          <w:p w:rsidR="00057158" w:rsidRDefault="00057158">
            <w:pPr>
              <w:spacing w:after="0" w:line="240" w:lineRule="auto"/>
              <w:jc w:val="center"/>
              <w:rPr>
                <w:ins w:id="21109" w:author="Копыленко" w:date="2019-10-16T12:13:00Z"/>
                <w:rFonts w:ascii="Times New Roman" w:hAnsi="Times New Roman"/>
                <w:sz w:val="28"/>
                <w:szCs w:val="28"/>
              </w:rPr>
            </w:pPr>
            <w:ins w:id="21110" w:author="Копыленко" w:date="2019-10-16T12:13:00Z">
              <w:r>
                <w:rPr>
                  <w:rFonts w:ascii="Times New Roman" w:hAnsi="Times New Roman"/>
                  <w:sz w:val="28"/>
                  <w:szCs w:val="28"/>
                </w:rPr>
                <w:t>4.5</w:t>
              </w:r>
            </w:ins>
          </w:p>
        </w:tc>
      </w:tr>
      <w:tr w:rsidR="002741BC" w:rsidRPr="00A56AE0" w:rsidTr="002741BC">
        <w:trPr>
          <w:trHeight w:val="193"/>
          <w:jc w:val="center"/>
          <w:ins w:id="21111" w:author="Копыленко" w:date="2019-10-16T12:13:00Z"/>
          <w:trPrChange w:id="21112" w:author="Копыленко" w:date="2019-10-16T17:05:00Z">
            <w:trPr>
              <w:trHeight w:val="193"/>
              <w:jc w:val="center"/>
            </w:trPr>
          </w:trPrChange>
        </w:trPr>
        <w:tc>
          <w:tcPr>
            <w:tcW w:w="596" w:type="pct"/>
            <w:tcPrChange w:id="21113" w:author="Копыленко" w:date="2019-10-16T17:05:00Z">
              <w:tcPr>
                <w:tcW w:w="662" w:type="dxa"/>
              </w:tcPr>
            </w:tcPrChange>
          </w:tcPr>
          <w:p w:rsidR="00057158" w:rsidRPr="00A56AE0" w:rsidRDefault="00057158">
            <w:pPr>
              <w:numPr>
                <w:ilvl w:val="0"/>
                <w:numId w:val="56"/>
              </w:numPr>
              <w:spacing w:after="0" w:line="240" w:lineRule="auto"/>
              <w:ind w:left="-437" w:firstLine="142"/>
              <w:jc w:val="center"/>
              <w:rPr>
                <w:ins w:id="21114" w:author="Копыленко" w:date="2019-10-16T12:13:00Z"/>
                <w:rFonts w:ascii="Times New Roman" w:hAnsi="Times New Roman"/>
                <w:sz w:val="28"/>
                <w:szCs w:val="28"/>
              </w:rPr>
            </w:pPr>
          </w:p>
        </w:tc>
        <w:tc>
          <w:tcPr>
            <w:tcW w:w="3812" w:type="pct"/>
            <w:tcPrChange w:id="21115" w:author="Копыленко" w:date="2019-10-16T17:05:00Z">
              <w:tcPr>
                <w:tcW w:w="6399" w:type="dxa"/>
              </w:tcPr>
            </w:tcPrChange>
          </w:tcPr>
          <w:p w:rsidR="00057158" w:rsidRDefault="00057158">
            <w:pPr>
              <w:spacing w:after="0" w:line="240" w:lineRule="auto"/>
              <w:rPr>
                <w:ins w:id="21116" w:author="Копыленко" w:date="2019-10-16T12:13:00Z"/>
                <w:rFonts w:ascii="Times New Roman" w:hAnsi="Times New Roman"/>
                <w:sz w:val="28"/>
                <w:szCs w:val="28"/>
              </w:rPr>
            </w:pPr>
            <w:ins w:id="21117" w:author="Копыленко" w:date="2019-10-16T12:13:00Z">
              <w:r>
                <w:rPr>
                  <w:rFonts w:ascii="Times New Roman" w:hAnsi="Times New Roman"/>
                  <w:sz w:val="28"/>
                  <w:szCs w:val="28"/>
                </w:rPr>
                <w:t>Общественное питание</w:t>
              </w:r>
            </w:ins>
          </w:p>
        </w:tc>
        <w:tc>
          <w:tcPr>
            <w:tcW w:w="593" w:type="pct"/>
            <w:tcPrChange w:id="21118" w:author="Копыленко" w:date="2019-10-16T17:05:00Z">
              <w:tcPr>
                <w:tcW w:w="1059" w:type="dxa"/>
              </w:tcPr>
            </w:tcPrChange>
          </w:tcPr>
          <w:p w:rsidR="00057158" w:rsidRDefault="00057158">
            <w:pPr>
              <w:spacing w:after="0" w:line="240" w:lineRule="auto"/>
              <w:jc w:val="center"/>
              <w:rPr>
                <w:ins w:id="21119" w:author="Копыленко" w:date="2019-10-16T12:13:00Z"/>
                <w:rFonts w:ascii="Times New Roman" w:hAnsi="Times New Roman"/>
                <w:sz w:val="28"/>
                <w:szCs w:val="28"/>
              </w:rPr>
            </w:pPr>
            <w:ins w:id="21120" w:author="Копыленко" w:date="2019-10-16T12:13:00Z">
              <w:r>
                <w:rPr>
                  <w:rFonts w:ascii="Times New Roman" w:hAnsi="Times New Roman"/>
                  <w:sz w:val="28"/>
                  <w:szCs w:val="28"/>
                </w:rPr>
                <w:t>4.6</w:t>
              </w:r>
            </w:ins>
          </w:p>
        </w:tc>
      </w:tr>
      <w:tr w:rsidR="002741BC" w:rsidRPr="00A56AE0" w:rsidTr="002741BC">
        <w:trPr>
          <w:trHeight w:val="193"/>
          <w:jc w:val="center"/>
          <w:ins w:id="21121" w:author="Копыленко" w:date="2019-10-16T12:13:00Z"/>
          <w:trPrChange w:id="21122" w:author="Копыленко" w:date="2019-10-16T17:05:00Z">
            <w:trPr>
              <w:trHeight w:val="193"/>
              <w:jc w:val="center"/>
            </w:trPr>
          </w:trPrChange>
        </w:trPr>
        <w:tc>
          <w:tcPr>
            <w:tcW w:w="596" w:type="pct"/>
            <w:tcPrChange w:id="21123" w:author="Копыленко" w:date="2019-10-16T17:05:00Z">
              <w:tcPr>
                <w:tcW w:w="662" w:type="dxa"/>
              </w:tcPr>
            </w:tcPrChange>
          </w:tcPr>
          <w:p w:rsidR="00057158" w:rsidRPr="00A56AE0" w:rsidRDefault="00057158">
            <w:pPr>
              <w:numPr>
                <w:ilvl w:val="0"/>
                <w:numId w:val="56"/>
              </w:numPr>
              <w:spacing w:after="0" w:line="240" w:lineRule="auto"/>
              <w:ind w:left="-437" w:firstLine="142"/>
              <w:jc w:val="center"/>
              <w:rPr>
                <w:ins w:id="21124" w:author="Копыленко" w:date="2019-10-16T12:13:00Z"/>
                <w:rFonts w:ascii="Times New Roman" w:hAnsi="Times New Roman"/>
                <w:sz w:val="28"/>
                <w:szCs w:val="28"/>
              </w:rPr>
            </w:pPr>
          </w:p>
        </w:tc>
        <w:tc>
          <w:tcPr>
            <w:tcW w:w="3812" w:type="pct"/>
            <w:tcPrChange w:id="21125" w:author="Копыленко" w:date="2019-10-16T17:05:00Z">
              <w:tcPr>
                <w:tcW w:w="6399" w:type="dxa"/>
              </w:tcPr>
            </w:tcPrChange>
          </w:tcPr>
          <w:p w:rsidR="00057158" w:rsidRDefault="00057158">
            <w:pPr>
              <w:spacing w:after="0" w:line="240" w:lineRule="auto"/>
              <w:rPr>
                <w:ins w:id="21126" w:author="Копыленко" w:date="2019-10-16T12:13:00Z"/>
                <w:rFonts w:ascii="Times New Roman" w:hAnsi="Times New Roman"/>
                <w:sz w:val="28"/>
                <w:szCs w:val="28"/>
              </w:rPr>
            </w:pPr>
            <w:ins w:id="21127" w:author="Копыленко" w:date="2019-10-16T12:13:00Z">
              <w:r>
                <w:rPr>
                  <w:rFonts w:ascii="Times New Roman" w:hAnsi="Times New Roman"/>
                  <w:sz w:val="28"/>
                  <w:szCs w:val="28"/>
                </w:rPr>
                <w:t>Гостиничное обслуживание</w:t>
              </w:r>
            </w:ins>
          </w:p>
        </w:tc>
        <w:tc>
          <w:tcPr>
            <w:tcW w:w="593" w:type="pct"/>
            <w:tcPrChange w:id="21128" w:author="Копыленко" w:date="2019-10-16T17:05:00Z">
              <w:tcPr>
                <w:tcW w:w="1059" w:type="dxa"/>
              </w:tcPr>
            </w:tcPrChange>
          </w:tcPr>
          <w:p w:rsidR="00057158" w:rsidRDefault="00057158">
            <w:pPr>
              <w:spacing w:after="0" w:line="240" w:lineRule="auto"/>
              <w:jc w:val="center"/>
              <w:rPr>
                <w:ins w:id="21129" w:author="Копыленко" w:date="2019-10-16T12:13:00Z"/>
                <w:rFonts w:ascii="Times New Roman" w:hAnsi="Times New Roman"/>
                <w:sz w:val="28"/>
                <w:szCs w:val="28"/>
              </w:rPr>
            </w:pPr>
            <w:ins w:id="21130" w:author="Копыленко" w:date="2019-10-16T12:13:00Z">
              <w:r>
                <w:rPr>
                  <w:rFonts w:ascii="Times New Roman" w:hAnsi="Times New Roman"/>
                  <w:sz w:val="28"/>
                  <w:szCs w:val="28"/>
                </w:rPr>
                <w:t>4.7</w:t>
              </w:r>
            </w:ins>
          </w:p>
        </w:tc>
      </w:tr>
      <w:tr w:rsidR="002741BC" w:rsidRPr="00A56AE0" w:rsidTr="002741BC">
        <w:trPr>
          <w:trHeight w:val="193"/>
          <w:jc w:val="center"/>
          <w:ins w:id="21131" w:author="Копыленко" w:date="2019-10-16T12:13:00Z"/>
          <w:trPrChange w:id="21132" w:author="Копыленко" w:date="2019-10-16T17:05:00Z">
            <w:trPr>
              <w:trHeight w:val="193"/>
              <w:jc w:val="center"/>
            </w:trPr>
          </w:trPrChange>
        </w:trPr>
        <w:tc>
          <w:tcPr>
            <w:tcW w:w="596" w:type="pct"/>
            <w:tcPrChange w:id="21133" w:author="Копыленко" w:date="2019-10-16T17:05:00Z">
              <w:tcPr>
                <w:tcW w:w="662" w:type="dxa"/>
              </w:tcPr>
            </w:tcPrChange>
          </w:tcPr>
          <w:p w:rsidR="00057158" w:rsidRPr="00A56AE0" w:rsidRDefault="00057158">
            <w:pPr>
              <w:numPr>
                <w:ilvl w:val="0"/>
                <w:numId w:val="56"/>
              </w:numPr>
              <w:spacing w:after="0" w:line="240" w:lineRule="auto"/>
              <w:ind w:left="-437" w:firstLine="142"/>
              <w:jc w:val="center"/>
              <w:rPr>
                <w:ins w:id="21134" w:author="Копыленко" w:date="2019-10-16T12:13:00Z"/>
                <w:rFonts w:ascii="Times New Roman" w:hAnsi="Times New Roman"/>
                <w:sz w:val="28"/>
                <w:szCs w:val="28"/>
              </w:rPr>
            </w:pPr>
          </w:p>
        </w:tc>
        <w:tc>
          <w:tcPr>
            <w:tcW w:w="3812" w:type="pct"/>
            <w:tcPrChange w:id="21135" w:author="Копыленко" w:date="2019-10-16T17:05:00Z">
              <w:tcPr>
                <w:tcW w:w="6399" w:type="dxa"/>
              </w:tcPr>
            </w:tcPrChange>
          </w:tcPr>
          <w:p w:rsidR="00057158" w:rsidRDefault="00057158">
            <w:pPr>
              <w:spacing w:after="0" w:line="240" w:lineRule="auto"/>
              <w:rPr>
                <w:ins w:id="21136" w:author="Копыленко" w:date="2019-10-16T12:13:00Z"/>
                <w:rFonts w:ascii="Times New Roman" w:hAnsi="Times New Roman"/>
                <w:sz w:val="28"/>
                <w:szCs w:val="28"/>
              </w:rPr>
            </w:pPr>
            <w:ins w:id="21137" w:author="Копыленко" w:date="2019-10-16T12:13:00Z">
              <w:r>
                <w:rPr>
                  <w:rFonts w:ascii="Times New Roman" w:hAnsi="Times New Roman"/>
                  <w:sz w:val="28"/>
                  <w:szCs w:val="28"/>
                </w:rPr>
                <w:t>Развлечения</w:t>
              </w:r>
            </w:ins>
          </w:p>
        </w:tc>
        <w:tc>
          <w:tcPr>
            <w:tcW w:w="593" w:type="pct"/>
            <w:tcPrChange w:id="21138" w:author="Копыленко" w:date="2019-10-16T17:05:00Z">
              <w:tcPr>
                <w:tcW w:w="1059" w:type="dxa"/>
              </w:tcPr>
            </w:tcPrChange>
          </w:tcPr>
          <w:p w:rsidR="00057158" w:rsidRDefault="00057158">
            <w:pPr>
              <w:spacing w:after="0" w:line="240" w:lineRule="auto"/>
              <w:jc w:val="center"/>
              <w:rPr>
                <w:ins w:id="21139" w:author="Копыленко" w:date="2019-10-16T12:13:00Z"/>
                <w:rFonts w:ascii="Times New Roman" w:hAnsi="Times New Roman"/>
                <w:sz w:val="28"/>
                <w:szCs w:val="28"/>
              </w:rPr>
            </w:pPr>
            <w:ins w:id="21140" w:author="Копыленко" w:date="2019-10-16T12:13:00Z">
              <w:r>
                <w:rPr>
                  <w:rFonts w:ascii="Times New Roman" w:hAnsi="Times New Roman"/>
                  <w:sz w:val="28"/>
                  <w:szCs w:val="28"/>
                </w:rPr>
                <w:t>4.8</w:t>
              </w:r>
            </w:ins>
          </w:p>
        </w:tc>
      </w:tr>
      <w:tr w:rsidR="002741BC" w:rsidRPr="00A56AE0" w:rsidTr="002741BC">
        <w:trPr>
          <w:trHeight w:val="193"/>
          <w:jc w:val="center"/>
          <w:ins w:id="21141" w:author="Копыленко" w:date="2019-10-16T12:13:00Z"/>
          <w:trPrChange w:id="21142" w:author="Копыленко" w:date="2019-10-16T17:05:00Z">
            <w:trPr>
              <w:trHeight w:val="193"/>
              <w:jc w:val="center"/>
            </w:trPr>
          </w:trPrChange>
        </w:trPr>
        <w:tc>
          <w:tcPr>
            <w:tcW w:w="596" w:type="pct"/>
            <w:tcPrChange w:id="21143" w:author="Копыленко" w:date="2019-10-16T17:05:00Z">
              <w:tcPr>
                <w:tcW w:w="662" w:type="dxa"/>
              </w:tcPr>
            </w:tcPrChange>
          </w:tcPr>
          <w:p w:rsidR="00057158" w:rsidRPr="00A56AE0" w:rsidRDefault="00057158">
            <w:pPr>
              <w:numPr>
                <w:ilvl w:val="0"/>
                <w:numId w:val="56"/>
              </w:numPr>
              <w:spacing w:after="0" w:line="240" w:lineRule="auto"/>
              <w:ind w:left="-437" w:firstLine="142"/>
              <w:jc w:val="center"/>
              <w:rPr>
                <w:ins w:id="21144" w:author="Копыленко" w:date="2019-10-16T12:13:00Z"/>
                <w:rFonts w:ascii="Times New Roman" w:hAnsi="Times New Roman"/>
                <w:sz w:val="28"/>
                <w:szCs w:val="28"/>
              </w:rPr>
            </w:pPr>
          </w:p>
        </w:tc>
        <w:tc>
          <w:tcPr>
            <w:tcW w:w="3812" w:type="pct"/>
            <w:tcPrChange w:id="21145" w:author="Копыленко" w:date="2019-10-16T17:05:00Z">
              <w:tcPr>
                <w:tcW w:w="6399" w:type="dxa"/>
              </w:tcPr>
            </w:tcPrChange>
          </w:tcPr>
          <w:p w:rsidR="00057158" w:rsidRDefault="00057158">
            <w:pPr>
              <w:spacing w:after="0" w:line="240" w:lineRule="auto"/>
              <w:rPr>
                <w:ins w:id="21146" w:author="Копыленко" w:date="2019-10-16T12:13:00Z"/>
                <w:rFonts w:ascii="Times New Roman" w:hAnsi="Times New Roman"/>
                <w:sz w:val="28"/>
                <w:szCs w:val="28"/>
              </w:rPr>
            </w:pPr>
            <w:ins w:id="21147" w:author="Копыленко" w:date="2019-10-16T12:13:00Z">
              <w:r>
                <w:rPr>
                  <w:rFonts w:ascii="Times New Roman" w:hAnsi="Times New Roman"/>
                  <w:sz w:val="28"/>
                  <w:szCs w:val="28"/>
                </w:rPr>
                <w:t>Развлекательные мероприятия</w:t>
              </w:r>
            </w:ins>
          </w:p>
        </w:tc>
        <w:tc>
          <w:tcPr>
            <w:tcW w:w="593" w:type="pct"/>
            <w:tcPrChange w:id="21148" w:author="Копыленко" w:date="2019-10-16T17:05:00Z">
              <w:tcPr>
                <w:tcW w:w="1059" w:type="dxa"/>
              </w:tcPr>
            </w:tcPrChange>
          </w:tcPr>
          <w:p w:rsidR="00057158" w:rsidRDefault="00057158">
            <w:pPr>
              <w:spacing w:after="0" w:line="240" w:lineRule="auto"/>
              <w:jc w:val="center"/>
              <w:rPr>
                <w:ins w:id="21149" w:author="Копыленко" w:date="2019-10-16T12:13:00Z"/>
                <w:rFonts w:ascii="Times New Roman" w:hAnsi="Times New Roman"/>
                <w:sz w:val="28"/>
                <w:szCs w:val="28"/>
              </w:rPr>
            </w:pPr>
            <w:ins w:id="21150" w:author="Копыленко" w:date="2019-10-16T12:13:00Z">
              <w:r>
                <w:rPr>
                  <w:rFonts w:ascii="Times New Roman" w:hAnsi="Times New Roman"/>
                  <w:sz w:val="28"/>
                  <w:szCs w:val="28"/>
                </w:rPr>
                <w:t>4.8.1</w:t>
              </w:r>
            </w:ins>
          </w:p>
        </w:tc>
      </w:tr>
      <w:tr w:rsidR="002741BC" w:rsidRPr="00A56AE0" w:rsidTr="002741BC">
        <w:trPr>
          <w:trHeight w:val="193"/>
          <w:jc w:val="center"/>
          <w:ins w:id="21151" w:author="Копыленко" w:date="2019-10-16T12:13:00Z"/>
          <w:trPrChange w:id="21152" w:author="Копыленко" w:date="2019-10-16T17:05:00Z">
            <w:trPr>
              <w:trHeight w:val="193"/>
              <w:jc w:val="center"/>
            </w:trPr>
          </w:trPrChange>
        </w:trPr>
        <w:tc>
          <w:tcPr>
            <w:tcW w:w="596" w:type="pct"/>
            <w:vAlign w:val="center"/>
            <w:tcPrChange w:id="21153" w:author="Копыленко" w:date="2019-10-16T17:05:00Z">
              <w:tcPr>
                <w:tcW w:w="662" w:type="dxa"/>
                <w:vAlign w:val="center"/>
              </w:tcPr>
            </w:tcPrChange>
          </w:tcPr>
          <w:p w:rsidR="00057158" w:rsidRPr="00A56AE0" w:rsidRDefault="002741BC">
            <w:pPr>
              <w:spacing w:after="0" w:line="240" w:lineRule="auto"/>
              <w:ind w:left="-295"/>
              <w:jc w:val="center"/>
              <w:rPr>
                <w:ins w:id="21154" w:author="Копыленко" w:date="2019-10-16T12:13:00Z"/>
                <w:rFonts w:ascii="Times New Roman" w:hAnsi="Times New Roman"/>
                <w:sz w:val="28"/>
                <w:szCs w:val="28"/>
              </w:rPr>
              <w:pPrChange w:id="21155" w:author="Копыленко" w:date="2019-10-16T17:04:00Z">
                <w:pPr>
                  <w:numPr>
                    <w:numId w:val="56"/>
                  </w:numPr>
                  <w:spacing w:after="0" w:line="240" w:lineRule="auto"/>
                  <w:ind w:left="-437" w:firstLine="142"/>
                  <w:jc w:val="center"/>
                </w:pPr>
              </w:pPrChange>
            </w:pPr>
            <w:ins w:id="21156" w:author="Копыленко" w:date="2019-10-16T17:04:00Z">
              <w:r>
                <w:rPr>
                  <w:rFonts w:ascii="Times New Roman" w:hAnsi="Times New Roman"/>
                  <w:sz w:val="28"/>
                  <w:szCs w:val="28"/>
                </w:rPr>
                <w:t>10.</w:t>
              </w:r>
            </w:ins>
          </w:p>
        </w:tc>
        <w:tc>
          <w:tcPr>
            <w:tcW w:w="3812" w:type="pct"/>
            <w:tcPrChange w:id="21157" w:author="Копыленко" w:date="2019-10-16T17:05:00Z">
              <w:tcPr>
                <w:tcW w:w="6399" w:type="dxa"/>
              </w:tcPr>
            </w:tcPrChange>
          </w:tcPr>
          <w:p w:rsidR="00057158" w:rsidRDefault="00057158">
            <w:pPr>
              <w:spacing w:after="0" w:line="240" w:lineRule="auto"/>
              <w:rPr>
                <w:ins w:id="21158" w:author="Копыленко" w:date="2019-10-16T12:13:00Z"/>
                <w:rFonts w:ascii="Times New Roman" w:hAnsi="Times New Roman"/>
                <w:sz w:val="28"/>
                <w:szCs w:val="28"/>
              </w:rPr>
            </w:pPr>
            <w:ins w:id="21159" w:author="Копыленко" w:date="2019-10-16T12:13:00Z">
              <w:r>
                <w:rPr>
                  <w:rFonts w:ascii="Times New Roman" w:hAnsi="Times New Roman"/>
                  <w:sz w:val="28"/>
                  <w:szCs w:val="28"/>
                </w:rPr>
                <w:t>Служебные гаражи</w:t>
              </w:r>
            </w:ins>
          </w:p>
        </w:tc>
        <w:tc>
          <w:tcPr>
            <w:tcW w:w="593" w:type="pct"/>
            <w:tcPrChange w:id="21160" w:author="Копыленко" w:date="2019-10-16T17:05:00Z">
              <w:tcPr>
                <w:tcW w:w="1059" w:type="dxa"/>
              </w:tcPr>
            </w:tcPrChange>
          </w:tcPr>
          <w:p w:rsidR="00057158" w:rsidRDefault="00057158">
            <w:pPr>
              <w:spacing w:after="0" w:line="240" w:lineRule="auto"/>
              <w:jc w:val="center"/>
              <w:rPr>
                <w:ins w:id="21161" w:author="Копыленко" w:date="2019-10-16T12:13:00Z"/>
                <w:rFonts w:ascii="Times New Roman" w:hAnsi="Times New Roman"/>
                <w:sz w:val="28"/>
                <w:szCs w:val="28"/>
              </w:rPr>
            </w:pPr>
            <w:ins w:id="21162" w:author="Копыленко" w:date="2019-10-16T12:13:00Z">
              <w:r>
                <w:rPr>
                  <w:rFonts w:ascii="Times New Roman" w:hAnsi="Times New Roman"/>
                  <w:sz w:val="28"/>
                  <w:szCs w:val="28"/>
                </w:rPr>
                <w:t>4.9</w:t>
              </w:r>
            </w:ins>
          </w:p>
        </w:tc>
      </w:tr>
      <w:tr w:rsidR="002741BC" w:rsidRPr="00A56AE0" w:rsidTr="002741BC">
        <w:trPr>
          <w:trHeight w:val="193"/>
          <w:jc w:val="center"/>
          <w:ins w:id="21163" w:author="Копыленко" w:date="2019-10-16T12:13:00Z"/>
          <w:trPrChange w:id="21164" w:author="Копыленко" w:date="2019-10-16T17:05:00Z">
            <w:trPr>
              <w:trHeight w:val="193"/>
              <w:jc w:val="center"/>
            </w:trPr>
          </w:trPrChange>
        </w:trPr>
        <w:tc>
          <w:tcPr>
            <w:tcW w:w="596" w:type="pct"/>
            <w:vAlign w:val="center"/>
            <w:tcPrChange w:id="21165" w:author="Копыленко" w:date="2019-10-16T17:05:00Z">
              <w:tcPr>
                <w:tcW w:w="662" w:type="dxa"/>
                <w:vAlign w:val="center"/>
              </w:tcPr>
            </w:tcPrChange>
          </w:tcPr>
          <w:p w:rsidR="00057158" w:rsidRPr="00A56AE0" w:rsidRDefault="002741BC">
            <w:pPr>
              <w:spacing w:after="0" w:line="240" w:lineRule="auto"/>
              <w:ind w:left="-295"/>
              <w:jc w:val="center"/>
              <w:rPr>
                <w:ins w:id="21166" w:author="Копыленко" w:date="2019-10-16T12:13:00Z"/>
                <w:rFonts w:ascii="Times New Roman" w:hAnsi="Times New Roman"/>
                <w:sz w:val="28"/>
                <w:szCs w:val="28"/>
              </w:rPr>
              <w:pPrChange w:id="21167" w:author="Копыленко" w:date="2019-10-16T17:04:00Z">
                <w:pPr>
                  <w:numPr>
                    <w:numId w:val="56"/>
                  </w:numPr>
                  <w:spacing w:after="0" w:line="240" w:lineRule="auto"/>
                  <w:ind w:left="-437" w:firstLine="142"/>
                  <w:jc w:val="center"/>
                </w:pPr>
              </w:pPrChange>
            </w:pPr>
            <w:ins w:id="21168" w:author="Копыленко" w:date="2019-10-16T17:04:00Z">
              <w:r>
                <w:rPr>
                  <w:rFonts w:ascii="Times New Roman" w:hAnsi="Times New Roman"/>
                  <w:sz w:val="28"/>
                  <w:szCs w:val="28"/>
                </w:rPr>
                <w:t>11.</w:t>
              </w:r>
            </w:ins>
          </w:p>
        </w:tc>
        <w:tc>
          <w:tcPr>
            <w:tcW w:w="3812" w:type="pct"/>
            <w:tcPrChange w:id="21169" w:author="Копыленко" w:date="2019-10-16T17:05:00Z">
              <w:tcPr>
                <w:tcW w:w="6399" w:type="dxa"/>
              </w:tcPr>
            </w:tcPrChange>
          </w:tcPr>
          <w:p w:rsidR="00057158" w:rsidRDefault="00057158">
            <w:pPr>
              <w:spacing w:after="0" w:line="240" w:lineRule="auto"/>
              <w:rPr>
                <w:ins w:id="21170" w:author="Копыленко" w:date="2019-10-16T12:13:00Z"/>
                <w:rFonts w:ascii="Times New Roman" w:hAnsi="Times New Roman"/>
                <w:sz w:val="28"/>
                <w:szCs w:val="28"/>
              </w:rPr>
            </w:pPr>
            <w:ins w:id="21171" w:author="Копыленко" w:date="2019-10-16T12:13:00Z">
              <w:r>
                <w:rPr>
                  <w:rFonts w:ascii="Times New Roman" w:hAnsi="Times New Roman"/>
                  <w:sz w:val="28"/>
                  <w:szCs w:val="28"/>
                </w:rPr>
                <w:t>Объекты дорожного сервиса</w:t>
              </w:r>
            </w:ins>
          </w:p>
        </w:tc>
        <w:tc>
          <w:tcPr>
            <w:tcW w:w="593" w:type="pct"/>
            <w:tcPrChange w:id="21172" w:author="Копыленко" w:date="2019-10-16T17:05:00Z">
              <w:tcPr>
                <w:tcW w:w="1059" w:type="dxa"/>
              </w:tcPr>
            </w:tcPrChange>
          </w:tcPr>
          <w:p w:rsidR="00057158" w:rsidRDefault="00057158">
            <w:pPr>
              <w:spacing w:after="0" w:line="240" w:lineRule="auto"/>
              <w:jc w:val="center"/>
              <w:rPr>
                <w:ins w:id="21173" w:author="Копыленко" w:date="2019-10-16T12:13:00Z"/>
                <w:rFonts w:ascii="Times New Roman" w:hAnsi="Times New Roman"/>
                <w:sz w:val="28"/>
                <w:szCs w:val="28"/>
              </w:rPr>
            </w:pPr>
            <w:ins w:id="21174" w:author="Копыленко" w:date="2019-10-16T12:13:00Z">
              <w:r>
                <w:rPr>
                  <w:rFonts w:ascii="Times New Roman" w:hAnsi="Times New Roman"/>
                  <w:sz w:val="28"/>
                  <w:szCs w:val="28"/>
                </w:rPr>
                <w:t>4.9.1</w:t>
              </w:r>
            </w:ins>
          </w:p>
        </w:tc>
      </w:tr>
      <w:tr w:rsidR="002741BC" w:rsidRPr="00A56AE0" w:rsidTr="002741BC">
        <w:trPr>
          <w:trHeight w:val="193"/>
          <w:jc w:val="center"/>
          <w:ins w:id="21175" w:author="Копыленко" w:date="2019-10-16T12:13:00Z"/>
          <w:trPrChange w:id="21176" w:author="Копыленко" w:date="2019-10-16T17:05:00Z">
            <w:trPr>
              <w:trHeight w:val="193"/>
              <w:jc w:val="center"/>
            </w:trPr>
          </w:trPrChange>
        </w:trPr>
        <w:tc>
          <w:tcPr>
            <w:tcW w:w="596" w:type="pct"/>
            <w:vAlign w:val="center"/>
            <w:tcPrChange w:id="21177" w:author="Копыленко" w:date="2019-10-16T17:05:00Z">
              <w:tcPr>
                <w:tcW w:w="662" w:type="dxa"/>
                <w:vAlign w:val="center"/>
              </w:tcPr>
            </w:tcPrChange>
          </w:tcPr>
          <w:p w:rsidR="00057158" w:rsidRPr="00A56AE0" w:rsidRDefault="002741BC">
            <w:pPr>
              <w:spacing w:after="0" w:line="240" w:lineRule="auto"/>
              <w:ind w:left="-295"/>
              <w:jc w:val="center"/>
              <w:rPr>
                <w:ins w:id="21178" w:author="Копыленко" w:date="2019-10-16T12:13:00Z"/>
                <w:rFonts w:ascii="Times New Roman" w:hAnsi="Times New Roman"/>
                <w:sz w:val="28"/>
                <w:szCs w:val="28"/>
              </w:rPr>
              <w:pPrChange w:id="21179" w:author="Копыленко" w:date="2019-10-16T17:04:00Z">
                <w:pPr>
                  <w:numPr>
                    <w:numId w:val="56"/>
                  </w:numPr>
                  <w:spacing w:after="0" w:line="240" w:lineRule="auto"/>
                  <w:ind w:left="-437" w:firstLine="142"/>
                  <w:jc w:val="center"/>
                </w:pPr>
              </w:pPrChange>
            </w:pPr>
            <w:ins w:id="21180" w:author="Копыленко" w:date="2019-10-16T17:04:00Z">
              <w:r>
                <w:rPr>
                  <w:rFonts w:ascii="Times New Roman" w:hAnsi="Times New Roman"/>
                  <w:sz w:val="28"/>
                  <w:szCs w:val="28"/>
                </w:rPr>
                <w:lastRenderedPageBreak/>
                <w:t>12.</w:t>
              </w:r>
            </w:ins>
          </w:p>
        </w:tc>
        <w:tc>
          <w:tcPr>
            <w:tcW w:w="3812" w:type="pct"/>
            <w:tcPrChange w:id="21181" w:author="Копыленко" w:date="2019-10-16T17:05:00Z">
              <w:tcPr>
                <w:tcW w:w="6399" w:type="dxa"/>
              </w:tcPr>
            </w:tcPrChange>
          </w:tcPr>
          <w:p w:rsidR="00057158" w:rsidRDefault="00057158">
            <w:pPr>
              <w:spacing w:after="0" w:line="240" w:lineRule="auto"/>
              <w:rPr>
                <w:ins w:id="21182" w:author="Копыленко" w:date="2019-10-16T12:13:00Z"/>
                <w:rFonts w:ascii="Times New Roman" w:hAnsi="Times New Roman"/>
                <w:sz w:val="28"/>
                <w:szCs w:val="28"/>
              </w:rPr>
            </w:pPr>
            <w:ins w:id="21183" w:author="Копыленко" w:date="2019-10-16T12:13:00Z">
              <w:r>
                <w:rPr>
                  <w:rFonts w:ascii="Times New Roman" w:hAnsi="Times New Roman"/>
                  <w:sz w:val="28"/>
                  <w:szCs w:val="28"/>
                </w:rPr>
                <w:t>Заправка транспортных средств</w:t>
              </w:r>
            </w:ins>
          </w:p>
        </w:tc>
        <w:tc>
          <w:tcPr>
            <w:tcW w:w="593" w:type="pct"/>
            <w:tcPrChange w:id="21184" w:author="Копыленко" w:date="2019-10-16T17:05:00Z">
              <w:tcPr>
                <w:tcW w:w="1059" w:type="dxa"/>
              </w:tcPr>
            </w:tcPrChange>
          </w:tcPr>
          <w:p w:rsidR="00057158" w:rsidRDefault="00057158">
            <w:pPr>
              <w:spacing w:after="0" w:line="240" w:lineRule="auto"/>
              <w:jc w:val="center"/>
              <w:rPr>
                <w:ins w:id="21185" w:author="Копыленко" w:date="2019-10-16T12:13:00Z"/>
                <w:rFonts w:ascii="Times New Roman" w:hAnsi="Times New Roman"/>
                <w:sz w:val="28"/>
                <w:szCs w:val="28"/>
              </w:rPr>
            </w:pPr>
            <w:ins w:id="21186" w:author="Копыленко" w:date="2019-10-16T12:13:00Z">
              <w:r>
                <w:rPr>
                  <w:rFonts w:ascii="Times New Roman" w:hAnsi="Times New Roman"/>
                  <w:sz w:val="28"/>
                  <w:szCs w:val="28"/>
                </w:rPr>
                <w:t>4.9.1.1</w:t>
              </w:r>
            </w:ins>
          </w:p>
        </w:tc>
      </w:tr>
      <w:tr w:rsidR="002741BC" w:rsidRPr="00A56AE0" w:rsidTr="002741BC">
        <w:trPr>
          <w:trHeight w:val="193"/>
          <w:jc w:val="center"/>
          <w:ins w:id="21187" w:author="Копыленко" w:date="2019-10-16T12:13:00Z"/>
          <w:trPrChange w:id="21188" w:author="Копыленко" w:date="2019-10-16T17:05:00Z">
            <w:trPr>
              <w:trHeight w:val="193"/>
              <w:jc w:val="center"/>
            </w:trPr>
          </w:trPrChange>
        </w:trPr>
        <w:tc>
          <w:tcPr>
            <w:tcW w:w="596" w:type="pct"/>
            <w:vAlign w:val="center"/>
            <w:tcPrChange w:id="21189" w:author="Копыленко" w:date="2019-10-16T17:05:00Z">
              <w:tcPr>
                <w:tcW w:w="662" w:type="dxa"/>
                <w:vAlign w:val="center"/>
              </w:tcPr>
            </w:tcPrChange>
          </w:tcPr>
          <w:p w:rsidR="00057158" w:rsidRPr="00A56AE0" w:rsidRDefault="002741BC">
            <w:pPr>
              <w:spacing w:after="0" w:line="240" w:lineRule="auto"/>
              <w:ind w:left="-295"/>
              <w:jc w:val="center"/>
              <w:rPr>
                <w:ins w:id="21190" w:author="Копыленко" w:date="2019-10-16T12:13:00Z"/>
                <w:rFonts w:ascii="Times New Roman" w:hAnsi="Times New Roman"/>
                <w:sz w:val="28"/>
                <w:szCs w:val="28"/>
              </w:rPr>
              <w:pPrChange w:id="21191" w:author="Копыленко" w:date="2019-10-16T17:04:00Z">
                <w:pPr>
                  <w:numPr>
                    <w:numId w:val="56"/>
                  </w:numPr>
                  <w:spacing w:after="0" w:line="240" w:lineRule="auto"/>
                  <w:ind w:left="-437" w:firstLine="142"/>
                  <w:jc w:val="center"/>
                </w:pPr>
              </w:pPrChange>
            </w:pPr>
            <w:ins w:id="21192" w:author="Копыленко" w:date="2019-10-16T17:05:00Z">
              <w:r>
                <w:rPr>
                  <w:rFonts w:ascii="Times New Roman" w:hAnsi="Times New Roman"/>
                  <w:sz w:val="28"/>
                  <w:szCs w:val="28"/>
                </w:rPr>
                <w:t>13.</w:t>
              </w:r>
            </w:ins>
          </w:p>
        </w:tc>
        <w:tc>
          <w:tcPr>
            <w:tcW w:w="3812" w:type="pct"/>
            <w:tcPrChange w:id="21193" w:author="Копыленко" w:date="2019-10-16T17:05:00Z">
              <w:tcPr>
                <w:tcW w:w="6399" w:type="dxa"/>
              </w:tcPr>
            </w:tcPrChange>
          </w:tcPr>
          <w:p w:rsidR="00057158" w:rsidRDefault="00057158">
            <w:pPr>
              <w:spacing w:after="0" w:line="240" w:lineRule="auto"/>
              <w:rPr>
                <w:ins w:id="21194" w:author="Копыленко" w:date="2019-10-16T12:13:00Z"/>
                <w:rFonts w:ascii="Times New Roman" w:hAnsi="Times New Roman"/>
                <w:sz w:val="28"/>
                <w:szCs w:val="28"/>
              </w:rPr>
            </w:pPr>
            <w:ins w:id="21195" w:author="Копыленко" w:date="2019-10-16T12:13:00Z">
              <w:r>
                <w:rPr>
                  <w:rFonts w:ascii="Times New Roman" w:hAnsi="Times New Roman"/>
                  <w:sz w:val="28"/>
                  <w:szCs w:val="28"/>
                </w:rPr>
                <w:t>Обеспечение дорожного отдыха</w:t>
              </w:r>
            </w:ins>
          </w:p>
        </w:tc>
        <w:tc>
          <w:tcPr>
            <w:tcW w:w="593" w:type="pct"/>
            <w:tcPrChange w:id="21196" w:author="Копыленко" w:date="2019-10-16T17:05:00Z">
              <w:tcPr>
                <w:tcW w:w="1059" w:type="dxa"/>
              </w:tcPr>
            </w:tcPrChange>
          </w:tcPr>
          <w:p w:rsidR="00057158" w:rsidRDefault="00057158">
            <w:pPr>
              <w:spacing w:after="0" w:line="240" w:lineRule="auto"/>
              <w:jc w:val="center"/>
              <w:rPr>
                <w:ins w:id="21197" w:author="Копыленко" w:date="2019-10-16T12:13:00Z"/>
                <w:rFonts w:ascii="Times New Roman" w:hAnsi="Times New Roman"/>
                <w:sz w:val="28"/>
                <w:szCs w:val="28"/>
              </w:rPr>
            </w:pPr>
            <w:ins w:id="21198" w:author="Копыленко" w:date="2019-10-16T12:13:00Z">
              <w:r>
                <w:rPr>
                  <w:rFonts w:ascii="Times New Roman" w:hAnsi="Times New Roman"/>
                  <w:sz w:val="28"/>
                  <w:szCs w:val="28"/>
                </w:rPr>
                <w:t>4.9.1.2</w:t>
              </w:r>
            </w:ins>
          </w:p>
        </w:tc>
      </w:tr>
      <w:tr w:rsidR="002741BC" w:rsidRPr="00A56AE0" w:rsidTr="002741BC">
        <w:trPr>
          <w:trHeight w:val="193"/>
          <w:jc w:val="center"/>
          <w:ins w:id="21199" w:author="Копыленко" w:date="2019-10-16T12:13:00Z"/>
          <w:trPrChange w:id="21200" w:author="Копыленко" w:date="2019-10-16T17:05:00Z">
            <w:trPr>
              <w:trHeight w:val="193"/>
              <w:jc w:val="center"/>
            </w:trPr>
          </w:trPrChange>
        </w:trPr>
        <w:tc>
          <w:tcPr>
            <w:tcW w:w="596" w:type="pct"/>
            <w:vAlign w:val="center"/>
            <w:tcPrChange w:id="21201" w:author="Копыленко" w:date="2019-10-16T17:05:00Z">
              <w:tcPr>
                <w:tcW w:w="662" w:type="dxa"/>
                <w:vAlign w:val="center"/>
              </w:tcPr>
            </w:tcPrChange>
          </w:tcPr>
          <w:p w:rsidR="00057158" w:rsidRPr="00A56AE0" w:rsidRDefault="002741BC">
            <w:pPr>
              <w:spacing w:after="0" w:line="240" w:lineRule="auto"/>
              <w:ind w:left="-295"/>
              <w:jc w:val="center"/>
              <w:rPr>
                <w:ins w:id="21202" w:author="Копыленко" w:date="2019-10-16T12:13:00Z"/>
                <w:rFonts w:ascii="Times New Roman" w:hAnsi="Times New Roman"/>
                <w:sz w:val="28"/>
                <w:szCs w:val="28"/>
              </w:rPr>
              <w:pPrChange w:id="21203" w:author="Копыленко" w:date="2019-10-16T17:04:00Z">
                <w:pPr>
                  <w:numPr>
                    <w:numId w:val="56"/>
                  </w:numPr>
                  <w:spacing w:after="0" w:line="240" w:lineRule="auto"/>
                  <w:ind w:left="-437" w:firstLine="142"/>
                  <w:jc w:val="center"/>
                </w:pPr>
              </w:pPrChange>
            </w:pPr>
            <w:ins w:id="21204" w:author="Копыленко" w:date="2019-10-16T17:05:00Z">
              <w:r>
                <w:rPr>
                  <w:rFonts w:ascii="Times New Roman" w:hAnsi="Times New Roman"/>
                  <w:sz w:val="28"/>
                  <w:szCs w:val="28"/>
                </w:rPr>
                <w:t>14.</w:t>
              </w:r>
            </w:ins>
          </w:p>
        </w:tc>
        <w:tc>
          <w:tcPr>
            <w:tcW w:w="3812" w:type="pct"/>
            <w:tcPrChange w:id="21205" w:author="Копыленко" w:date="2019-10-16T17:05:00Z">
              <w:tcPr>
                <w:tcW w:w="6399" w:type="dxa"/>
              </w:tcPr>
            </w:tcPrChange>
          </w:tcPr>
          <w:p w:rsidR="00057158" w:rsidRDefault="00057158">
            <w:pPr>
              <w:spacing w:after="0" w:line="240" w:lineRule="auto"/>
              <w:rPr>
                <w:ins w:id="21206" w:author="Копыленко" w:date="2019-10-16T12:13:00Z"/>
                <w:rFonts w:ascii="Times New Roman" w:hAnsi="Times New Roman"/>
                <w:sz w:val="28"/>
                <w:szCs w:val="28"/>
              </w:rPr>
            </w:pPr>
            <w:ins w:id="21207" w:author="Копыленко" w:date="2019-10-16T12:13:00Z">
              <w:r>
                <w:rPr>
                  <w:rFonts w:ascii="Times New Roman" w:hAnsi="Times New Roman"/>
                  <w:sz w:val="28"/>
                  <w:szCs w:val="28"/>
                </w:rPr>
                <w:t>Автомобильные мойки</w:t>
              </w:r>
            </w:ins>
          </w:p>
        </w:tc>
        <w:tc>
          <w:tcPr>
            <w:tcW w:w="593" w:type="pct"/>
            <w:tcPrChange w:id="21208" w:author="Копыленко" w:date="2019-10-16T17:05:00Z">
              <w:tcPr>
                <w:tcW w:w="1059" w:type="dxa"/>
              </w:tcPr>
            </w:tcPrChange>
          </w:tcPr>
          <w:p w:rsidR="00057158" w:rsidRDefault="00057158">
            <w:pPr>
              <w:spacing w:after="0" w:line="240" w:lineRule="auto"/>
              <w:jc w:val="center"/>
              <w:rPr>
                <w:ins w:id="21209" w:author="Копыленко" w:date="2019-10-16T12:13:00Z"/>
                <w:rFonts w:ascii="Times New Roman" w:hAnsi="Times New Roman"/>
                <w:sz w:val="28"/>
                <w:szCs w:val="28"/>
              </w:rPr>
            </w:pPr>
            <w:ins w:id="21210" w:author="Копыленко" w:date="2019-10-16T12:13:00Z">
              <w:r>
                <w:rPr>
                  <w:rFonts w:ascii="Times New Roman" w:hAnsi="Times New Roman"/>
                  <w:sz w:val="28"/>
                  <w:szCs w:val="28"/>
                </w:rPr>
                <w:t>4.9.1.3</w:t>
              </w:r>
            </w:ins>
          </w:p>
        </w:tc>
      </w:tr>
      <w:tr w:rsidR="002741BC" w:rsidRPr="00A56AE0" w:rsidTr="002741BC">
        <w:trPr>
          <w:trHeight w:val="193"/>
          <w:jc w:val="center"/>
          <w:ins w:id="21211" w:author="Копыленко" w:date="2019-10-16T12:13:00Z"/>
          <w:trPrChange w:id="21212" w:author="Копыленко" w:date="2019-10-16T17:05:00Z">
            <w:trPr>
              <w:trHeight w:val="193"/>
              <w:jc w:val="center"/>
            </w:trPr>
          </w:trPrChange>
        </w:trPr>
        <w:tc>
          <w:tcPr>
            <w:tcW w:w="596" w:type="pct"/>
            <w:vAlign w:val="center"/>
            <w:tcPrChange w:id="21213" w:author="Копыленко" w:date="2019-10-16T17:05:00Z">
              <w:tcPr>
                <w:tcW w:w="662" w:type="dxa"/>
                <w:vAlign w:val="center"/>
              </w:tcPr>
            </w:tcPrChange>
          </w:tcPr>
          <w:p w:rsidR="00057158" w:rsidRPr="00A56AE0" w:rsidRDefault="002741BC">
            <w:pPr>
              <w:spacing w:after="0" w:line="240" w:lineRule="auto"/>
              <w:ind w:left="-295"/>
              <w:jc w:val="center"/>
              <w:rPr>
                <w:ins w:id="21214" w:author="Копыленко" w:date="2019-10-16T12:13:00Z"/>
                <w:rFonts w:ascii="Times New Roman" w:hAnsi="Times New Roman"/>
                <w:sz w:val="28"/>
                <w:szCs w:val="28"/>
              </w:rPr>
              <w:pPrChange w:id="21215" w:author="Копыленко" w:date="2019-10-16T17:04:00Z">
                <w:pPr>
                  <w:numPr>
                    <w:numId w:val="56"/>
                  </w:numPr>
                  <w:spacing w:after="0" w:line="240" w:lineRule="auto"/>
                  <w:ind w:left="-437" w:firstLine="142"/>
                  <w:jc w:val="center"/>
                </w:pPr>
              </w:pPrChange>
            </w:pPr>
            <w:ins w:id="21216" w:author="Копыленко" w:date="2019-10-16T17:05:00Z">
              <w:r>
                <w:rPr>
                  <w:rFonts w:ascii="Times New Roman" w:hAnsi="Times New Roman"/>
                  <w:sz w:val="28"/>
                  <w:szCs w:val="28"/>
                </w:rPr>
                <w:t>15.</w:t>
              </w:r>
            </w:ins>
          </w:p>
        </w:tc>
        <w:tc>
          <w:tcPr>
            <w:tcW w:w="3812" w:type="pct"/>
            <w:tcPrChange w:id="21217" w:author="Копыленко" w:date="2019-10-16T17:05:00Z">
              <w:tcPr>
                <w:tcW w:w="6399" w:type="dxa"/>
              </w:tcPr>
            </w:tcPrChange>
          </w:tcPr>
          <w:p w:rsidR="00057158" w:rsidRDefault="00057158">
            <w:pPr>
              <w:spacing w:after="0" w:line="240" w:lineRule="auto"/>
              <w:rPr>
                <w:ins w:id="21218" w:author="Копыленко" w:date="2019-10-16T12:13:00Z"/>
                <w:rFonts w:ascii="Times New Roman" w:hAnsi="Times New Roman"/>
                <w:sz w:val="28"/>
                <w:szCs w:val="28"/>
              </w:rPr>
            </w:pPr>
            <w:ins w:id="21219" w:author="Копыленко" w:date="2019-10-16T12:13:00Z">
              <w:r>
                <w:rPr>
                  <w:rFonts w:ascii="Times New Roman" w:hAnsi="Times New Roman"/>
                  <w:sz w:val="28"/>
                  <w:szCs w:val="28"/>
                </w:rPr>
                <w:t>Ремонт автомобилей</w:t>
              </w:r>
            </w:ins>
          </w:p>
        </w:tc>
        <w:tc>
          <w:tcPr>
            <w:tcW w:w="593" w:type="pct"/>
            <w:tcPrChange w:id="21220" w:author="Копыленко" w:date="2019-10-16T17:05:00Z">
              <w:tcPr>
                <w:tcW w:w="1059" w:type="dxa"/>
              </w:tcPr>
            </w:tcPrChange>
          </w:tcPr>
          <w:p w:rsidR="00057158" w:rsidRDefault="00057158">
            <w:pPr>
              <w:spacing w:after="0" w:line="240" w:lineRule="auto"/>
              <w:jc w:val="center"/>
              <w:rPr>
                <w:ins w:id="21221" w:author="Копыленко" w:date="2019-10-16T12:13:00Z"/>
                <w:rFonts w:ascii="Times New Roman" w:hAnsi="Times New Roman"/>
                <w:sz w:val="28"/>
                <w:szCs w:val="28"/>
              </w:rPr>
            </w:pPr>
            <w:ins w:id="21222" w:author="Копыленко" w:date="2019-10-16T12:13:00Z">
              <w:r>
                <w:rPr>
                  <w:rFonts w:ascii="Times New Roman" w:hAnsi="Times New Roman"/>
                  <w:sz w:val="28"/>
                  <w:szCs w:val="28"/>
                </w:rPr>
                <w:t>4.9.1.4</w:t>
              </w:r>
            </w:ins>
          </w:p>
        </w:tc>
      </w:tr>
      <w:tr w:rsidR="002741BC" w:rsidRPr="00A56AE0" w:rsidTr="002741BC">
        <w:trPr>
          <w:trHeight w:val="193"/>
          <w:jc w:val="center"/>
          <w:ins w:id="21223" w:author="Копыленко" w:date="2019-10-16T12:13:00Z"/>
          <w:trPrChange w:id="21224" w:author="Копыленко" w:date="2019-10-16T17:05:00Z">
            <w:trPr>
              <w:trHeight w:val="193"/>
              <w:jc w:val="center"/>
            </w:trPr>
          </w:trPrChange>
        </w:trPr>
        <w:tc>
          <w:tcPr>
            <w:tcW w:w="596" w:type="pct"/>
            <w:vAlign w:val="center"/>
            <w:tcPrChange w:id="21225" w:author="Копыленко" w:date="2019-10-16T17:05:00Z">
              <w:tcPr>
                <w:tcW w:w="662" w:type="dxa"/>
                <w:vAlign w:val="center"/>
              </w:tcPr>
            </w:tcPrChange>
          </w:tcPr>
          <w:p w:rsidR="00057158" w:rsidRPr="00A56AE0" w:rsidRDefault="002741BC">
            <w:pPr>
              <w:spacing w:after="0" w:line="240" w:lineRule="auto"/>
              <w:ind w:left="-295"/>
              <w:jc w:val="center"/>
              <w:rPr>
                <w:ins w:id="21226" w:author="Копыленко" w:date="2019-10-16T12:13:00Z"/>
                <w:rFonts w:ascii="Times New Roman" w:hAnsi="Times New Roman"/>
                <w:sz w:val="28"/>
                <w:szCs w:val="28"/>
              </w:rPr>
              <w:pPrChange w:id="21227" w:author="Копыленко" w:date="2019-10-16T17:04:00Z">
                <w:pPr>
                  <w:numPr>
                    <w:numId w:val="56"/>
                  </w:numPr>
                  <w:spacing w:after="0" w:line="240" w:lineRule="auto"/>
                  <w:ind w:left="-437" w:firstLine="142"/>
                  <w:jc w:val="center"/>
                </w:pPr>
              </w:pPrChange>
            </w:pPr>
            <w:ins w:id="21228" w:author="Копыленко" w:date="2019-10-16T17:05:00Z">
              <w:r>
                <w:rPr>
                  <w:rFonts w:ascii="Times New Roman" w:hAnsi="Times New Roman"/>
                  <w:sz w:val="28"/>
                  <w:szCs w:val="28"/>
                </w:rPr>
                <w:t>16.</w:t>
              </w:r>
            </w:ins>
          </w:p>
        </w:tc>
        <w:tc>
          <w:tcPr>
            <w:tcW w:w="3812" w:type="pct"/>
            <w:tcPrChange w:id="21229" w:author="Копыленко" w:date="2019-10-16T17:05:00Z">
              <w:tcPr>
                <w:tcW w:w="6399" w:type="dxa"/>
              </w:tcPr>
            </w:tcPrChange>
          </w:tcPr>
          <w:p w:rsidR="00057158" w:rsidRDefault="00057158">
            <w:pPr>
              <w:spacing w:after="0" w:line="240" w:lineRule="auto"/>
              <w:rPr>
                <w:ins w:id="21230" w:author="Копыленко" w:date="2019-10-16T12:13:00Z"/>
                <w:rFonts w:ascii="Times New Roman" w:hAnsi="Times New Roman"/>
                <w:sz w:val="28"/>
                <w:szCs w:val="28"/>
              </w:rPr>
            </w:pPr>
            <w:ins w:id="21231" w:author="Копыленко" w:date="2019-10-16T12:13:00Z">
              <w:r>
                <w:rPr>
                  <w:rFonts w:ascii="Times New Roman" w:hAnsi="Times New Roman"/>
                  <w:sz w:val="28"/>
                  <w:szCs w:val="28"/>
                </w:rPr>
                <w:t>Выставочно-ярмарочная деятельность</w:t>
              </w:r>
            </w:ins>
          </w:p>
        </w:tc>
        <w:tc>
          <w:tcPr>
            <w:tcW w:w="593" w:type="pct"/>
            <w:tcPrChange w:id="21232" w:author="Копыленко" w:date="2019-10-16T17:05:00Z">
              <w:tcPr>
                <w:tcW w:w="1059" w:type="dxa"/>
              </w:tcPr>
            </w:tcPrChange>
          </w:tcPr>
          <w:p w:rsidR="00057158" w:rsidRDefault="00057158">
            <w:pPr>
              <w:spacing w:after="0" w:line="240" w:lineRule="auto"/>
              <w:jc w:val="center"/>
              <w:rPr>
                <w:ins w:id="21233" w:author="Копыленко" w:date="2019-10-16T12:13:00Z"/>
                <w:rFonts w:ascii="Times New Roman" w:hAnsi="Times New Roman"/>
                <w:sz w:val="28"/>
                <w:szCs w:val="28"/>
              </w:rPr>
            </w:pPr>
            <w:ins w:id="21234" w:author="Копыленко" w:date="2019-10-16T12:13:00Z">
              <w:r>
                <w:rPr>
                  <w:rFonts w:ascii="Times New Roman" w:hAnsi="Times New Roman"/>
                  <w:sz w:val="28"/>
                  <w:szCs w:val="28"/>
                </w:rPr>
                <w:t>4.10</w:t>
              </w:r>
            </w:ins>
          </w:p>
        </w:tc>
      </w:tr>
    </w:tbl>
    <w:p w:rsidR="00971F35" w:rsidRPr="00A56AE0" w:rsidRDefault="00971F35">
      <w:pPr>
        <w:shd w:val="clear" w:color="auto" w:fill="FFFFFF"/>
        <w:tabs>
          <w:tab w:val="left" w:pos="993"/>
          <w:tab w:val="left" w:pos="1276"/>
        </w:tabs>
        <w:spacing w:after="0" w:line="240" w:lineRule="auto"/>
        <w:ind w:firstLine="720"/>
        <w:jc w:val="both"/>
        <w:rPr>
          <w:rFonts w:ascii="Times New Roman" w:hAnsi="Times New Roman"/>
          <w:sz w:val="28"/>
          <w:szCs w:val="28"/>
          <w:lang w:eastAsia="zh-CN"/>
          <w:rPrChange w:id="21235" w:author="Копыленко" w:date="2019-09-02T12:55:00Z">
            <w:rPr>
              <w:rFonts w:ascii="Times New Roman" w:hAnsi="Times New Roman"/>
              <w:szCs w:val="28"/>
              <w:lang w:eastAsia="zh-CN"/>
            </w:rPr>
          </w:rPrChange>
        </w:rPr>
        <w:pPrChange w:id="21236" w:author="Копыленко" w:date="2019-09-02T12:54:00Z">
          <w:pPr>
            <w:shd w:val="clear" w:color="000000" w:fill="FFFFFF"/>
            <w:tabs>
              <w:tab w:val="left" w:pos="993"/>
              <w:tab w:val="left" w:pos="1276"/>
            </w:tabs>
            <w:spacing w:after="0" w:line="360" w:lineRule="auto"/>
            <w:ind w:left="567" w:firstLine="720"/>
            <w:jc w:val="both"/>
          </w:pPr>
        </w:pPrChange>
      </w:pPr>
    </w:p>
    <w:p w:rsidR="00971F35" w:rsidRPr="00A56AE0" w:rsidRDefault="00971F35">
      <w:pPr>
        <w:numPr>
          <w:ilvl w:val="1"/>
          <w:numId w:val="57"/>
        </w:numPr>
        <w:shd w:val="clear" w:color="auto" w:fill="FFFFFF"/>
        <w:tabs>
          <w:tab w:val="left" w:pos="142"/>
        </w:tabs>
        <w:spacing w:after="0" w:line="240" w:lineRule="auto"/>
        <w:ind w:left="0" w:firstLine="720"/>
        <w:jc w:val="both"/>
        <w:rPr>
          <w:rFonts w:ascii="Times New Roman" w:hAnsi="Times New Roman"/>
          <w:sz w:val="28"/>
          <w:szCs w:val="28"/>
          <w:rPrChange w:id="21237" w:author="Копыленко" w:date="2019-09-02T12:55:00Z">
            <w:rPr>
              <w:rFonts w:ascii="Times New Roman" w:hAnsi="Times New Roman"/>
              <w:szCs w:val="28"/>
            </w:rPr>
          </w:rPrChange>
        </w:rPr>
        <w:pPrChange w:id="21238" w:author="Копыленко" w:date="2019-09-02T12:54:00Z">
          <w:pPr>
            <w:numPr>
              <w:ilvl w:val="1"/>
              <w:numId w:val="57"/>
            </w:numPr>
            <w:shd w:val="clear" w:color="000000" w:fill="FFFFFF"/>
            <w:tabs>
              <w:tab w:val="left" w:pos="142"/>
            </w:tabs>
            <w:spacing w:after="0" w:line="360" w:lineRule="auto"/>
            <w:ind w:left="1069" w:firstLine="851"/>
            <w:jc w:val="both"/>
          </w:pPr>
        </w:pPrChange>
      </w:pPr>
      <w:r w:rsidRPr="00A56AE0">
        <w:rPr>
          <w:rFonts w:ascii="Times New Roman" w:hAnsi="Times New Roman"/>
          <w:sz w:val="28"/>
          <w:szCs w:val="28"/>
          <w:rPrChange w:id="21239" w:author="Копыленко" w:date="2019-09-02T12:55:00Z">
            <w:rPr>
              <w:rFonts w:ascii="Times New Roman" w:hAnsi="Times New Roman"/>
              <w:szCs w:val="28"/>
            </w:rPr>
          </w:rPrChange>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ИТ</w:t>
      </w:r>
      <w:r w:rsidR="00C6664B" w:rsidRPr="00A56AE0">
        <w:rPr>
          <w:rFonts w:ascii="Times New Roman" w:hAnsi="Times New Roman"/>
          <w:sz w:val="28"/>
          <w:szCs w:val="28"/>
          <w:rPrChange w:id="21240" w:author="Копыленко" w:date="2019-09-02T12:55:00Z">
            <w:rPr>
              <w:rFonts w:ascii="Times New Roman" w:hAnsi="Times New Roman"/>
              <w:szCs w:val="28"/>
            </w:rPr>
          </w:rPrChange>
        </w:rPr>
        <w:t>-</w:t>
      </w:r>
      <w:r w:rsidRPr="00A56AE0">
        <w:rPr>
          <w:rFonts w:ascii="Times New Roman" w:hAnsi="Times New Roman"/>
          <w:sz w:val="28"/>
          <w:szCs w:val="28"/>
          <w:rPrChange w:id="21241" w:author="Копыленко" w:date="2019-09-02T12:55:00Z">
            <w:rPr>
              <w:rFonts w:ascii="Times New Roman" w:hAnsi="Times New Roman"/>
              <w:szCs w:val="28"/>
            </w:rPr>
          </w:rPrChange>
        </w:rPr>
        <w:t>1, применяются из числа основных видов разрешенного использования и (или) условно разрешенных видов, перечисленных в подпунктах 1.1 и 1.2 настоящего пункта.</w:t>
      </w:r>
    </w:p>
    <w:p w:rsidR="00C6664B" w:rsidRPr="00A56AE0" w:rsidRDefault="00C6664B">
      <w:pPr>
        <w:numPr>
          <w:ilvl w:val="0"/>
          <w:numId w:val="57"/>
        </w:numPr>
        <w:shd w:val="clear" w:color="auto" w:fill="FFFFFF"/>
        <w:tabs>
          <w:tab w:val="left" w:pos="142"/>
          <w:tab w:val="left" w:pos="1134"/>
          <w:tab w:val="left" w:pos="1276"/>
        </w:tabs>
        <w:spacing w:after="0" w:line="240" w:lineRule="auto"/>
        <w:ind w:left="0" w:firstLine="720"/>
        <w:jc w:val="both"/>
        <w:rPr>
          <w:rFonts w:ascii="Times New Roman" w:hAnsi="Times New Roman"/>
          <w:sz w:val="28"/>
          <w:szCs w:val="28"/>
          <w:rPrChange w:id="21242" w:author="Копыленко" w:date="2019-09-02T12:55:00Z">
            <w:rPr>
              <w:rFonts w:ascii="Times New Roman" w:hAnsi="Times New Roman"/>
              <w:szCs w:val="28"/>
            </w:rPr>
          </w:rPrChange>
        </w:rPr>
        <w:pPrChange w:id="21243" w:author="Копыленко" w:date="2019-09-02T12:54:00Z">
          <w:pPr>
            <w:numPr>
              <w:ilvl w:val="1"/>
              <w:numId w:val="57"/>
            </w:numPr>
            <w:shd w:val="clear" w:color="000000" w:fill="FFFFFF"/>
            <w:tabs>
              <w:tab w:val="left" w:pos="142"/>
              <w:tab w:val="left" w:pos="1134"/>
              <w:tab w:val="left" w:pos="1276"/>
            </w:tabs>
            <w:spacing w:after="0" w:line="360" w:lineRule="auto"/>
            <w:ind w:left="1069" w:firstLine="851"/>
            <w:jc w:val="both"/>
          </w:pPr>
        </w:pPrChange>
      </w:pPr>
      <w:r w:rsidRPr="00A56AE0">
        <w:rPr>
          <w:rFonts w:ascii="Times New Roman" w:hAnsi="Times New Roman"/>
          <w:sz w:val="28"/>
          <w:szCs w:val="28"/>
          <w:rPrChange w:id="21244" w:author="Копыленко" w:date="2019-09-02T12:55:00Z">
            <w:rPr>
              <w:rFonts w:ascii="Times New Roman" w:hAnsi="Times New Roman"/>
              <w:szCs w:val="28"/>
            </w:rPr>
          </w:rPrChange>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ИТ-1 </w:t>
      </w:r>
      <w:r w:rsidR="00805BB6" w:rsidRPr="00A56AE0">
        <w:rPr>
          <w:rFonts w:ascii="Times New Roman" w:hAnsi="Times New Roman"/>
          <w:sz w:val="28"/>
          <w:szCs w:val="28"/>
          <w:rPrChange w:id="21245" w:author="Копыленко" w:date="2019-09-02T12:55:00Z">
            <w:rPr>
              <w:rFonts w:ascii="Times New Roman" w:hAnsi="Times New Roman"/>
              <w:szCs w:val="28"/>
            </w:rPr>
          </w:rPrChange>
        </w:rPr>
        <w:t>не подлежат установлению в Правилах и определяются в соответствии с назначением объекта и соблюдением положений статьи 56 Правил.</w:t>
      </w:r>
    </w:p>
    <w:p w:rsidR="00C6664B" w:rsidRPr="00A56AE0" w:rsidRDefault="00C6664B">
      <w:pPr>
        <w:numPr>
          <w:ilvl w:val="1"/>
          <w:numId w:val="57"/>
        </w:numPr>
        <w:tabs>
          <w:tab w:val="left" w:pos="142"/>
          <w:tab w:val="left" w:pos="1134"/>
        </w:tabs>
        <w:spacing w:after="0" w:line="240" w:lineRule="auto"/>
        <w:ind w:left="0" w:firstLine="720"/>
        <w:jc w:val="both"/>
        <w:rPr>
          <w:rFonts w:ascii="Times New Roman" w:hAnsi="Times New Roman"/>
          <w:sz w:val="28"/>
          <w:szCs w:val="28"/>
          <w:rPrChange w:id="21246" w:author="Копыленко" w:date="2019-09-02T12:55:00Z">
            <w:rPr>
              <w:rFonts w:ascii="Times New Roman" w:hAnsi="Times New Roman"/>
              <w:szCs w:val="28"/>
            </w:rPr>
          </w:rPrChange>
        </w:rPr>
        <w:pPrChange w:id="21247" w:author="Копыленко" w:date="2019-09-02T12:54:00Z">
          <w:pPr>
            <w:numPr>
              <w:ilvl w:val="1"/>
              <w:numId w:val="57"/>
            </w:numPr>
            <w:tabs>
              <w:tab w:val="left" w:pos="142"/>
              <w:tab w:val="left" w:pos="1134"/>
            </w:tabs>
            <w:spacing w:after="0" w:line="360" w:lineRule="auto"/>
            <w:ind w:left="1069" w:firstLine="851"/>
            <w:jc w:val="both"/>
          </w:pPr>
        </w:pPrChange>
      </w:pPr>
      <w:r w:rsidRPr="00A56AE0">
        <w:rPr>
          <w:rFonts w:ascii="Times New Roman" w:hAnsi="Times New Roman"/>
          <w:sz w:val="28"/>
          <w:szCs w:val="28"/>
          <w:rPrChange w:id="21248" w:author="Копыленко" w:date="2019-09-02T12:55:00Z">
            <w:rPr>
              <w:rFonts w:ascii="Times New Roman" w:hAnsi="Times New Roman"/>
              <w:szCs w:val="28"/>
            </w:rPr>
          </w:rPrChange>
        </w:rPr>
        <w:t xml:space="preserve"> Суммарная доля площади земельного участка, занимаемая объектами вспомогательных видов разрешенного использования, не должна превышать 30 % общей площади земельного участка.</w:t>
      </w:r>
    </w:p>
    <w:p w:rsidR="00C6664B" w:rsidRPr="00A56AE0" w:rsidRDefault="00C6664B">
      <w:pPr>
        <w:shd w:val="clear" w:color="auto" w:fill="FFFFFF"/>
        <w:tabs>
          <w:tab w:val="left" w:pos="0"/>
        </w:tabs>
        <w:spacing w:after="0" w:line="240" w:lineRule="auto"/>
        <w:ind w:firstLine="720"/>
        <w:jc w:val="both"/>
        <w:rPr>
          <w:rFonts w:ascii="Times New Roman" w:hAnsi="Times New Roman"/>
          <w:sz w:val="28"/>
          <w:szCs w:val="28"/>
          <w:highlight w:val="green"/>
          <w:rPrChange w:id="21249" w:author="Копыленко" w:date="2019-09-02T12:55:00Z">
            <w:rPr>
              <w:rFonts w:ascii="Times New Roman" w:hAnsi="Times New Roman"/>
              <w:szCs w:val="28"/>
              <w:highlight w:val="green"/>
            </w:rPr>
          </w:rPrChange>
        </w:rPr>
        <w:pPrChange w:id="21250" w:author="Копыленко" w:date="2019-09-02T12:54:00Z">
          <w:pPr>
            <w:shd w:val="clear" w:color="000000" w:fill="FFFFFF"/>
            <w:tabs>
              <w:tab w:val="left" w:pos="0"/>
            </w:tabs>
            <w:spacing w:after="120" w:line="360" w:lineRule="auto"/>
            <w:ind w:firstLine="720"/>
            <w:jc w:val="both"/>
          </w:pPr>
        </w:pPrChange>
      </w:pPr>
    </w:p>
    <w:p w:rsidR="00971F35" w:rsidRPr="00A56AE0" w:rsidRDefault="00971F35">
      <w:pPr>
        <w:pStyle w:val="1"/>
        <w:spacing w:before="0" w:after="0"/>
        <w:ind w:firstLine="720"/>
        <w:jc w:val="both"/>
        <w:rPr>
          <w:rFonts w:ascii="Times New Roman" w:hAnsi="Times New Roman" w:cs="Times New Roman"/>
          <w:b w:val="0"/>
          <w:color w:val="auto"/>
          <w:sz w:val="28"/>
          <w:szCs w:val="28"/>
          <w:rPrChange w:id="21251" w:author="Копыленко" w:date="2019-09-02T12:55:00Z">
            <w:rPr>
              <w:rFonts w:ascii="Times New Roman" w:hAnsi="Times New Roman" w:cs="Times New Roman"/>
              <w:sz w:val="22"/>
              <w:szCs w:val="28"/>
            </w:rPr>
          </w:rPrChange>
        </w:rPr>
        <w:pPrChange w:id="21252" w:author="Копыленко" w:date="2019-09-02T12:54:00Z">
          <w:pPr>
            <w:pStyle w:val="1"/>
            <w:spacing w:before="0" w:after="120" w:line="360" w:lineRule="auto"/>
            <w:ind w:firstLine="720"/>
            <w:jc w:val="both"/>
          </w:pPr>
        </w:pPrChange>
      </w:pPr>
      <w:bookmarkStart w:id="21253" w:name="_Toc18005103"/>
      <w:r w:rsidRPr="00A56AE0">
        <w:rPr>
          <w:rFonts w:ascii="Times New Roman" w:hAnsi="Times New Roman" w:cs="Times New Roman"/>
          <w:b w:val="0"/>
          <w:color w:val="auto"/>
          <w:sz w:val="28"/>
          <w:szCs w:val="28"/>
          <w:rPrChange w:id="21254" w:author="Копыленко" w:date="2019-09-02T12:55:00Z">
            <w:rPr>
              <w:rFonts w:ascii="Times New Roman" w:hAnsi="Times New Roman" w:cs="Times New Roman"/>
              <w:sz w:val="22"/>
              <w:szCs w:val="28"/>
            </w:rPr>
          </w:rPrChange>
        </w:rPr>
        <w:t>Статья 8</w:t>
      </w:r>
      <w:r w:rsidR="00FF0999" w:rsidRPr="00A56AE0">
        <w:rPr>
          <w:rFonts w:ascii="Times New Roman" w:hAnsi="Times New Roman" w:cs="Times New Roman"/>
          <w:b w:val="0"/>
          <w:color w:val="auto"/>
          <w:sz w:val="28"/>
          <w:szCs w:val="28"/>
          <w:rPrChange w:id="21255" w:author="Копыленко" w:date="2019-09-02T12:55:00Z">
            <w:rPr>
              <w:rFonts w:ascii="Times New Roman" w:hAnsi="Times New Roman" w:cs="Times New Roman"/>
              <w:sz w:val="22"/>
              <w:szCs w:val="28"/>
            </w:rPr>
          </w:rPrChange>
        </w:rPr>
        <w:t>3</w:t>
      </w:r>
      <w:r w:rsidRPr="00A56AE0">
        <w:rPr>
          <w:rFonts w:ascii="Times New Roman" w:hAnsi="Times New Roman" w:cs="Times New Roman"/>
          <w:b w:val="0"/>
          <w:color w:val="auto"/>
          <w:sz w:val="28"/>
          <w:szCs w:val="28"/>
          <w:rPrChange w:id="21256" w:author="Копыленко" w:date="2019-09-02T12:55:00Z">
            <w:rPr>
              <w:rFonts w:ascii="Times New Roman" w:hAnsi="Times New Roman" w:cs="Times New Roman"/>
              <w:sz w:val="22"/>
              <w:szCs w:val="28"/>
            </w:rPr>
          </w:rPrChange>
        </w:rPr>
        <w:t xml:space="preserve">. Градостроительный регламент территориальной зоны. </w:t>
      </w:r>
      <w:r w:rsidR="00FC14BB" w:rsidRPr="00A56AE0">
        <w:rPr>
          <w:rFonts w:ascii="Times New Roman" w:hAnsi="Times New Roman" w:cs="Times New Roman"/>
          <w:b w:val="0"/>
          <w:color w:val="auto"/>
          <w:sz w:val="28"/>
          <w:szCs w:val="28"/>
          <w:rPrChange w:id="21257" w:author="Копыленко" w:date="2019-09-02T12:55:00Z">
            <w:rPr>
              <w:rFonts w:ascii="Times New Roman" w:hAnsi="Times New Roman" w:cs="Times New Roman"/>
              <w:sz w:val="22"/>
              <w:szCs w:val="28"/>
            </w:rPr>
          </w:rPrChange>
        </w:rPr>
        <w:t xml:space="preserve">Зона размещения объектов автомобильного и воздушного транспорта </w:t>
      </w:r>
      <w:r w:rsidRPr="00A56AE0">
        <w:rPr>
          <w:rFonts w:ascii="Times New Roman" w:hAnsi="Times New Roman" w:cs="Times New Roman"/>
          <w:b w:val="0"/>
          <w:color w:val="auto"/>
          <w:sz w:val="28"/>
          <w:szCs w:val="28"/>
          <w:rPrChange w:id="21258" w:author="Копыленко" w:date="2019-09-02T12:55:00Z">
            <w:rPr>
              <w:rFonts w:ascii="Times New Roman" w:hAnsi="Times New Roman" w:cs="Times New Roman"/>
              <w:sz w:val="22"/>
              <w:szCs w:val="28"/>
            </w:rPr>
          </w:rPrChange>
        </w:rPr>
        <w:t>(ИТ</w:t>
      </w:r>
      <w:r w:rsidR="00FF0999" w:rsidRPr="00A56AE0">
        <w:rPr>
          <w:rFonts w:ascii="Times New Roman" w:hAnsi="Times New Roman" w:cs="Times New Roman"/>
          <w:b w:val="0"/>
          <w:color w:val="auto"/>
          <w:sz w:val="28"/>
          <w:szCs w:val="28"/>
          <w:rPrChange w:id="21259" w:author="Копыленко" w:date="2019-09-02T12:55:00Z">
            <w:rPr>
              <w:rFonts w:ascii="Times New Roman" w:hAnsi="Times New Roman" w:cs="Times New Roman"/>
              <w:sz w:val="22"/>
              <w:szCs w:val="28"/>
            </w:rPr>
          </w:rPrChange>
        </w:rPr>
        <w:t>-2</w:t>
      </w:r>
      <w:r w:rsidRPr="00A56AE0">
        <w:rPr>
          <w:rFonts w:ascii="Times New Roman" w:hAnsi="Times New Roman" w:cs="Times New Roman"/>
          <w:b w:val="0"/>
          <w:color w:val="auto"/>
          <w:sz w:val="28"/>
          <w:szCs w:val="28"/>
          <w:rPrChange w:id="21260" w:author="Копыленко" w:date="2019-09-02T12:55:00Z">
            <w:rPr>
              <w:rFonts w:ascii="Times New Roman" w:hAnsi="Times New Roman" w:cs="Times New Roman"/>
              <w:sz w:val="22"/>
              <w:szCs w:val="28"/>
            </w:rPr>
          </w:rPrChange>
        </w:rPr>
        <w:t>)</w:t>
      </w:r>
      <w:bookmarkEnd w:id="21253"/>
    </w:p>
    <w:p w:rsidR="00971F35" w:rsidRPr="00A56AE0" w:rsidRDefault="00971F35">
      <w:pPr>
        <w:pStyle w:val="ConsPlusNormal"/>
        <w:tabs>
          <w:tab w:val="left" w:pos="1134"/>
        </w:tabs>
        <w:ind w:firstLine="720"/>
        <w:jc w:val="both"/>
        <w:rPr>
          <w:sz w:val="28"/>
          <w:szCs w:val="28"/>
          <w:rPrChange w:id="21261" w:author="Копыленко" w:date="2019-09-02T12:55:00Z">
            <w:rPr>
              <w:sz w:val="22"/>
              <w:szCs w:val="28"/>
            </w:rPr>
          </w:rPrChange>
        </w:rPr>
        <w:pPrChange w:id="21262" w:author="Копыленко" w:date="2019-09-02T12:54:00Z">
          <w:pPr>
            <w:pStyle w:val="ConsPlusNormal"/>
            <w:tabs>
              <w:tab w:val="left" w:pos="1134"/>
            </w:tabs>
            <w:spacing w:line="360" w:lineRule="auto"/>
            <w:ind w:firstLine="851"/>
            <w:jc w:val="both"/>
          </w:pPr>
        </w:pPrChange>
      </w:pPr>
      <w:bookmarkStart w:id="21263" w:name="sub_7701"/>
      <w:bookmarkEnd w:id="15887"/>
      <w:r w:rsidRPr="00A56AE0">
        <w:rPr>
          <w:sz w:val="28"/>
          <w:szCs w:val="28"/>
          <w:rPrChange w:id="21264" w:author="Копыленко" w:date="2019-09-02T12:55:00Z">
            <w:rPr>
              <w:sz w:val="22"/>
              <w:szCs w:val="28"/>
            </w:rPr>
          </w:rPrChange>
        </w:rPr>
        <w:t xml:space="preserve">1. </w:t>
      </w:r>
      <w:r w:rsidR="00FC14BB" w:rsidRPr="00A56AE0">
        <w:rPr>
          <w:sz w:val="28"/>
          <w:szCs w:val="28"/>
          <w:rPrChange w:id="21265" w:author="Копыленко" w:date="2019-09-02T12:55:00Z">
            <w:rPr>
              <w:sz w:val="22"/>
              <w:szCs w:val="28"/>
            </w:rPr>
          </w:rPrChange>
        </w:rPr>
        <w:t xml:space="preserve">ИТ-2 - Зона размещения объектов автомобильного и воздушного транспорта. </w:t>
      </w:r>
      <w:r w:rsidRPr="00A56AE0">
        <w:rPr>
          <w:sz w:val="28"/>
          <w:szCs w:val="28"/>
          <w:rPrChange w:id="21266" w:author="Копыленко" w:date="2019-09-02T12:55:00Z">
            <w:rPr>
              <w:sz w:val="22"/>
              <w:szCs w:val="28"/>
            </w:rPr>
          </w:rPrChange>
        </w:rPr>
        <w:t>Виды разрешенного использования земельных участков и объектов капитального строительства:</w:t>
      </w:r>
    </w:p>
    <w:p w:rsidR="00971F35" w:rsidRDefault="00971F35">
      <w:pPr>
        <w:shd w:val="clear" w:color="auto" w:fill="FFFFFF"/>
        <w:tabs>
          <w:tab w:val="left" w:pos="0"/>
          <w:tab w:val="left" w:pos="1134"/>
        </w:tabs>
        <w:spacing w:after="0" w:line="240" w:lineRule="auto"/>
        <w:ind w:firstLine="720"/>
        <w:jc w:val="both"/>
        <w:rPr>
          <w:ins w:id="21267" w:author="Копыленко" w:date="2019-10-15T18:14:00Z"/>
          <w:rFonts w:ascii="Times New Roman" w:hAnsi="Times New Roman"/>
          <w:sz w:val="28"/>
          <w:szCs w:val="28"/>
        </w:rPr>
        <w:pPrChange w:id="21268" w:author="Копыленко" w:date="2019-09-02T12:54:00Z">
          <w:pPr>
            <w:shd w:val="clear" w:color="000000" w:fill="FFFFFF"/>
            <w:tabs>
              <w:tab w:val="left" w:pos="0"/>
              <w:tab w:val="left" w:pos="1134"/>
            </w:tabs>
            <w:spacing w:after="0" w:line="360" w:lineRule="auto"/>
            <w:ind w:firstLine="851"/>
            <w:jc w:val="both"/>
          </w:pPr>
        </w:pPrChange>
      </w:pPr>
      <w:bookmarkStart w:id="21269" w:name="sub_77011"/>
      <w:bookmarkEnd w:id="21263"/>
      <w:r w:rsidRPr="00A56AE0">
        <w:rPr>
          <w:rFonts w:ascii="Times New Roman" w:hAnsi="Times New Roman"/>
          <w:sz w:val="28"/>
          <w:szCs w:val="28"/>
          <w:rPrChange w:id="21270" w:author="Копыленко" w:date="2019-09-02T12:55:00Z">
            <w:rPr>
              <w:rFonts w:ascii="Times New Roman" w:hAnsi="Times New Roman"/>
              <w:szCs w:val="28"/>
            </w:rPr>
          </w:rPrChange>
        </w:rPr>
        <w:t xml:space="preserve">1.1. </w:t>
      </w:r>
      <w:bookmarkEnd w:id="21269"/>
      <w:r w:rsidRPr="00A56AE0">
        <w:rPr>
          <w:rFonts w:ascii="Times New Roman" w:hAnsi="Times New Roman"/>
          <w:sz w:val="28"/>
          <w:szCs w:val="28"/>
          <w:rPrChange w:id="21271" w:author="Копыленко" w:date="2019-09-02T12:55:00Z">
            <w:rPr>
              <w:rFonts w:ascii="Times New Roman" w:hAnsi="Times New Roman"/>
              <w:szCs w:val="28"/>
            </w:rPr>
          </w:rPrChange>
        </w:rPr>
        <w:t>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ИТ</w:t>
      </w:r>
      <w:r w:rsidR="00FC14BB" w:rsidRPr="00A56AE0">
        <w:rPr>
          <w:rFonts w:ascii="Times New Roman" w:hAnsi="Times New Roman"/>
          <w:sz w:val="28"/>
          <w:szCs w:val="28"/>
          <w:rPrChange w:id="21272" w:author="Копыленко" w:date="2019-09-02T12:55:00Z">
            <w:rPr>
              <w:rFonts w:ascii="Times New Roman" w:hAnsi="Times New Roman"/>
              <w:szCs w:val="28"/>
            </w:rPr>
          </w:rPrChange>
        </w:rPr>
        <w:t>-2</w:t>
      </w:r>
      <w:r w:rsidRPr="00A56AE0">
        <w:rPr>
          <w:rFonts w:ascii="Times New Roman" w:hAnsi="Times New Roman"/>
          <w:sz w:val="28"/>
          <w:szCs w:val="28"/>
          <w:rPrChange w:id="21273" w:author="Копыленко" w:date="2019-09-02T12:55:00Z">
            <w:rPr>
              <w:rFonts w:ascii="Times New Roman" w:hAnsi="Times New Roman"/>
              <w:szCs w:val="28"/>
            </w:rPr>
          </w:rPrChange>
        </w:rPr>
        <w:t>:</w:t>
      </w:r>
    </w:p>
    <w:p w:rsidR="004A19CD" w:rsidRPr="00A56AE0" w:rsidRDefault="004A19CD">
      <w:pPr>
        <w:shd w:val="clear" w:color="auto" w:fill="FFFFFF"/>
        <w:tabs>
          <w:tab w:val="left" w:pos="0"/>
          <w:tab w:val="left" w:pos="1134"/>
        </w:tabs>
        <w:spacing w:after="0" w:line="240" w:lineRule="auto"/>
        <w:ind w:firstLine="720"/>
        <w:jc w:val="both"/>
        <w:rPr>
          <w:rFonts w:ascii="Times New Roman" w:hAnsi="Times New Roman"/>
          <w:sz w:val="28"/>
          <w:szCs w:val="28"/>
          <w:rPrChange w:id="21274" w:author="Копыленко" w:date="2019-09-02T12:55:00Z">
            <w:rPr>
              <w:rFonts w:ascii="Times New Roman" w:hAnsi="Times New Roman"/>
              <w:szCs w:val="28"/>
            </w:rPr>
          </w:rPrChange>
        </w:rPr>
        <w:pPrChange w:id="21275" w:author="Копыленко" w:date="2019-09-02T12:54:00Z">
          <w:pPr>
            <w:shd w:val="clear" w:color="000000" w:fill="FFFFFF"/>
            <w:tabs>
              <w:tab w:val="left" w:pos="0"/>
              <w:tab w:val="left" w:pos="1134"/>
            </w:tabs>
            <w:spacing w:after="0" w:line="360" w:lineRule="auto"/>
            <w:ind w:firstLine="851"/>
            <w:jc w:val="both"/>
          </w:pPr>
        </w:pPrChange>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6641"/>
        <w:gridCol w:w="1134"/>
      </w:tblGrid>
      <w:tr w:rsidR="00A56AE0" w:rsidRPr="00A56AE0" w:rsidTr="001023DC">
        <w:trPr>
          <w:trHeight w:val="300"/>
          <w:jc w:val="center"/>
        </w:trPr>
        <w:tc>
          <w:tcPr>
            <w:tcW w:w="588" w:type="dxa"/>
            <w:hideMark/>
          </w:tcPr>
          <w:p w:rsidR="00E32BB8" w:rsidRDefault="00971F35">
            <w:pPr>
              <w:spacing w:after="0" w:line="240" w:lineRule="auto"/>
              <w:ind w:left="-1626" w:right="-729" w:firstLine="1178"/>
              <w:jc w:val="center"/>
              <w:rPr>
                <w:ins w:id="21276" w:author="Копыленко" w:date="2019-09-06T13:28:00Z"/>
                <w:rFonts w:ascii="Times New Roman" w:hAnsi="Times New Roman"/>
                <w:sz w:val="28"/>
                <w:szCs w:val="28"/>
              </w:rPr>
              <w:pPrChange w:id="21277" w:author="Копыленко" w:date="2019-09-06T13:28:00Z">
                <w:pPr>
                  <w:spacing w:after="0" w:line="360" w:lineRule="auto"/>
                  <w:ind w:firstLine="720"/>
                  <w:jc w:val="center"/>
                </w:pPr>
              </w:pPrChange>
            </w:pPr>
            <w:r w:rsidRPr="00A56AE0">
              <w:rPr>
                <w:rFonts w:ascii="Times New Roman" w:hAnsi="Times New Roman"/>
                <w:sz w:val="28"/>
                <w:szCs w:val="28"/>
                <w:rPrChange w:id="21278" w:author="Копыленко" w:date="2019-09-02T12:55:00Z">
                  <w:rPr>
                    <w:rFonts w:ascii="Times New Roman" w:hAnsi="Times New Roman"/>
                    <w:b/>
                    <w:szCs w:val="28"/>
                  </w:rPr>
                </w:rPrChange>
              </w:rPr>
              <w:t>№</w:t>
            </w:r>
          </w:p>
          <w:p w:rsidR="00971F35" w:rsidRPr="00A56AE0" w:rsidRDefault="00971F35">
            <w:pPr>
              <w:spacing w:after="0" w:line="240" w:lineRule="auto"/>
              <w:ind w:left="-1626" w:right="-729" w:firstLine="1178"/>
              <w:jc w:val="center"/>
              <w:rPr>
                <w:rFonts w:ascii="Times New Roman" w:hAnsi="Times New Roman"/>
                <w:sz w:val="28"/>
                <w:szCs w:val="28"/>
                <w:rPrChange w:id="21279" w:author="Копыленко" w:date="2019-09-02T12:55:00Z">
                  <w:rPr>
                    <w:rFonts w:ascii="Times New Roman" w:hAnsi="Times New Roman"/>
                    <w:b/>
                    <w:szCs w:val="28"/>
                  </w:rPr>
                </w:rPrChange>
              </w:rPr>
              <w:pPrChange w:id="21280" w:author="Копыленко" w:date="2019-09-06T13:28:00Z">
                <w:pPr>
                  <w:spacing w:after="0" w:line="360" w:lineRule="auto"/>
                  <w:ind w:firstLine="720"/>
                  <w:jc w:val="center"/>
                </w:pPr>
              </w:pPrChange>
            </w:pPr>
            <w:r w:rsidRPr="00A56AE0">
              <w:rPr>
                <w:rFonts w:ascii="Times New Roman" w:hAnsi="Times New Roman"/>
                <w:sz w:val="28"/>
                <w:szCs w:val="28"/>
                <w:rPrChange w:id="21281" w:author="Копыленко" w:date="2019-09-02T12:55:00Z">
                  <w:rPr>
                    <w:rFonts w:ascii="Times New Roman" w:hAnsi="Times New Roman"/>
                    <w:b/>
                    <w:szCs w:val="28"/>
                  </w:rPr>
                </w:rPrChange>
              </w:rPr>
              <w:t>п/п</w:t>
            </w:r>
          </w:p>
        </w:tc>
        <w:tc>
          <w:tcPr>
            <w:tcW w:w="6641" w:type="dxa"/>
            <w:hideMark/>
          </w:tcPr>
          <w:p w:rsidR="00971F35" w:rsidRPr="00A56AE0" w:rsidRDefault="00971F35">
            <w:pPr>
              <w:spacing w:after="0" w:line="240" w:lineRule="auto"/>
              <w:jc w:val="center"/>
              <w:rPr>
                <w:rFonts w:ascii="Times New Roman" w:hAnsi="Times New Roman"/>
                <w:sz w:val="28"/>
                <w:szCs w:val="28"/>
                <w:rPrChange w:id="21282" w:author="Копыленко" w:date="2019-09-02T12:55:00Z">
                  <w:rPr>
                    <w:rFonts w:ascii="Times New Roman" w:hAnsi="Times New Roman"/>
                    <w:b/>
                    <w:szCs w:val="28"/>
                  </w:rPr>
                </w:rPrChange>
              </w:rPr>
              <w:pPrChange w:id="21283" w:author="Копыленко" w:date="2019-09-02T14:48:00Z">
                <w:pPr>
                  <w:spacing w:after="0" w:line="360" w:lineRule="auto"/>
                  <w:ind w:firstLine="720"/>
                  <w:jc w:val="center"/>
                </w:pPr>
              </w:pPrChange>
            </w:pPr>
            <w:r w:rsidRPr="00A56AE0">
              <w:rPr>
                <w:rFonts w:ascii="Times New Roman" w:hAnsi="Times New Roman"/>
                <w:sz w:val="28"/>
                <w:szCs w:val="28"/>
                <w:rPrChange w:id="21284" w:author="Копыленко" w:date="2019-09-02T12:55:00Z">
                  <w:rPr>
                    <w:rFonts w:ascii="Times New Roman" w:hAnsi="Times New Roman"/>
                    <w:b/>
                    <w:szCs w:val="28"/>
                  </w:rPr>
                </w:rPrChange>
              </w:rPr>
              <w:t>Вид разрешенного использования</w:t>
            </w:r>
          </w:p>
        </w:tc>
        <w:tc>
          <w:tcPr>
            <w:tcW w:w="1134" w:type="dxa"/>
            <w:hideMark/>
          </w:tcPr>
          <w:p w:rsidR="00971F35" w:rsidRPr="00A56AE0" w:rsidRDefault="00971F35">
            <w:pPr>
              <w:spacing w:after="0" w:line="240" w:lineRule="auto"/>
              <w:jc w:val="center"/>
              <w:rPr>
                <w:rFonts w:ascii="Times New Roman" w:hAnsi="Times New Roman"/>
                <w:sz w:val="28"/>
                <w:szCs w:val="28"/>
                <w:rPrChange w:id="21285" w:author="Копыленко" w:date="2019-09-02T12:55:00Z">
                  <w:rPr>
                    <w:rFonts w:ascii="Times New Roman" w:hAnsi="Times New Roman"/>
                    <w:b/>
                    <w:szCs w:val="28"/>
                  </w:rPr>
                </w:rPrChange>
              </w:rPr>
              <w:pPrChange w:id="21286" w:author="Копыленко" w:date="2019-09-02T14:48:00Z">
                <w:pPr>
                  <w:spacing w:after="0" w:line="360" w:lineRule="auto"/>
                  <w:ind w:firstLine="720"/>
                  <w:jc w:val="center"/>
                </w:pPr>
              </w:pPrChange>
            </w:pPr>
            <w:r w:rsidRPr="00A56AE0">
              <w:rPr>
                <w:rFonts w:ascii="Times New Roman" w:hAnsi="Times New Roman"/>
                <w:sz w:val="28"/>
                <w:szCs w:val="28"/>
                <w:rPrChange w:id="21287" w:author="Копыленко" w:date="2019-09-02T12:55:00Z">
                  <w:rPr>
                    <w:rFonts w:ascii="Times New Roman" w:hAnsi="Times New Roman"/>
                    <w:b/>
                    <w:szCs w:val="28"/>
                  </w:rPr>
                </w:rPrChange>
              </w:rPr>
              <w:t>Код</w:t>
            </w:r>
          </w:p>
        </w:tc>
      </w:tr>
      <w:tr w:rsidR="00A56AE0" w:rsidRPr="00A56AE0" w:rsidTr="001023DC">
        <w:trPr>
          <w:trHeight w:val="300"/>
          <w:jc w:val="center"/>
        </w:trPr>
        <w:tc>
          <w:tcPr>
            <w:tcW w:w="588" w:type="dxa"/>
          </w:tcPr>
          <w:p w:rsidR="00971F35" w:rsidRPr="00A56AE0" w:rsidRDefault="00971F35">
            <w:pPr>
              <w:numPr>
                <w:ilvl w:val="0"/>
                <w:numId w:val="58"/>
              </w:numPr>
              <w:spacing w:after="0" w:line="240" w:lineRule="auto"/>
              <w:ind w:left="-1626" w:right="-729" w:firstLine="1178"/>
              <w:jc w:val="center"/>
              <w:rPr>
                <w:rFonts w:ascii="Times New Roman" w:hAnsi="Times New Roman"/>
                <w:sz w:val="28"/>
                <w:szCs w:val="28"/>
                <w:rPrChange w:id="21288" w:author="Копыленко" w:date="2019-09-02T12:55:00Z">
                  <w:rPr>
                    <w:rFonts w:ascii="Times New Roman" w:hAnsi="Times New Roman"/>
                    <w:szCs w:val="28"/>
                  </w:rPr>
                </w:rPrChange>
              </w:rPr>
              <w:pPrChange w:id="21289" w:author="Копыленко" w:date="2019-09-06T13:28:00Z">
                <w:pPr>
                  <w:numPr>
                    <w:numId w:val="58"/>
                  </w:numPr>
                  <w:spacing w:after="0" w:line="360" w:lineRule="auto"/>
                  <w:ind w:left="34" w:firstLine="851"/>
                  <w:jc w:val="center"/>
                </w:pPr>
              </w:pPrChange>
            </w:pPr>
          </w:p>
        </w:tc>
        <w:tc>
          <w:tcPr>
            <w:tcW w:w="6641" w:type="dxa"/>
            <w:hideMark/>
          </w:tcPr>
          <w:p w:rsidR="00971F35" w:rsidRPr="00A56AE0" w:rsidRDefault="00971F35">
            <w:pPr>
              <w:spacing w:after="0" w:line="240" w:lineRule="auto"/>
              <w:rPr>
                <w:rFonts w:ascii="Times New Roman" w:hAnsi="Times New Roman"/>
                <w:sz w:val="28"/>
                <w:szCs w:val="28"/>
                <w:rPrChange w:id="21290" w:author="Копыленко" w:date="2019-09-02T12:55:00Z">
                  <w:rPr>
                    <w:rFonts w:ascii="Times New Roman" w:hAnsi="Times New Roman"/>
                    <w:szCs w:val="28"/>
                  </w:rPr>
                </w:rPrChange>
              </w:rPr>
              <w:pPrChange w:id="21291" w:author="Копыленко" w:date="2019-09-02T14:4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1292" w:author="Копыленко" w:date="2019-09-02T12:55:00Z">
                  <w:rPr>
                    <w:rFonts w:ascii="Times New Roman" w:hAnsi="Times New Roman"/>
                    <w:szCs w:val="28"/>
                  </w:rPr>
                </w:rPrChange>
              </w:rPr>
              <w:t>Хранение автотранспорта</w:t>
            </w:r>
          </w:p>
        </w:tc>
        <w:tc>
          <w:tcPr>
            <w:tcW w:w="1134" w:type="dxa"/>
            <w:hideMark/>
          </w:tcPr>
          <w:p w:rsidR="00971F35" w:rsidRPr="00A56AE0" w:rsidRDefault="00971F35">
            <w:pPr>
              <w:spacing w:after="0" w:line="240" w:lineRule="auto"/>
              <w:jc w:val="center"/>
              <w:rPr>
                <w:rFonts w:ascii="Times New Roman" w:hAnsi="Times New Roman"/>
                <w:sz w:val="28"/>
                <w:szCs w:val="28"/>
                <w:rPrChange w:id="21293" w:author="Копыленко" w:date="2019-09-02T12:55:00Z">
                  <w:rPr>
                    <w:rFonts w:ascii="Times New Roman" w:hAnsi="Times New Roman"/>
                    <w:szCs w:val="28"/>
                  </w:rPr>
                </w:rPrChange>
              </w:rPr>
              <w:pPrChange w:id="21294" w:author="Копыленко" w:date="2019-09-02T14:4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1295" w:author="Копыленко" w:date="2019-09-02T12:55:00Z">
                  <w:rPr>
                    <w:rFonts w:ascii="Times New Roman" w:hAnsi="Times New Roman"/>
                    <w:szCs w:val="28"/>
                  </w:rPr>
                </w:rPrChange>
              </w:rPr>
              <w:t>2.7.1</w:t>
            </w:r>
          </w:p>
        </w:tc>
      </w:tr>
      <w:tr w:rsidR="00A56AE0" w:rsidRPr="00A56AE0" w:rsidTr="001023DC">
        <w:trPr>
          <w:trHeight w:val="300"/>
          <w:jc w:val="center"/>
        </w:trPr>
        <w:tc>
          <w:tcPr>
            <w:tcW w:w="588" w:type="dxa"/>
          </w:tcPr>
          <w:p w:rsidR="00971F35" w:rsidRPr="00A56AE0" w:rsidRDefault="00971F35">
            <w:pPr>
              <w:numPr>
                <w:ilvl w:val="0"/>
                <w:numId w:val="58"/>
              </w:numPr>
              <w:spacing w:after="0" w:line="240" w:lineRule="auto"/>
              <w:ind w:left="-1626" w:right="-729" w:firstLine="1178"/>
              <w:jc w:val="center"/>
              <w:rPr>
                <w:rFonts w:ascii="Times New Roman" w:hAnsi="Times New Roman"/>
                <w:sz w:val="28"/>
                <w:szCs w:val="28"/>
                <w:rPrChange w:id="21296" w:author="Копыленко" w:date="2019-09-02T12:55:00Z">
                  <w:rPr>
                    <w:rFonts w:ascii="Times New Roman" w:hAnsi="Times New Roman"/>
                    <w:szCs w:val="28"/>
                  </w:rPr>
                </w:rPrChange>
              </w:rPr>
              <w:pPrChange w:id="21297" w:author="Копыленко" w:date="2019-09-06T13:28:00Z">
                <w:pPr>
                  <w:numPr>
                    <w:numId w:val="58"/>
                  </w:numPr>
                  <w:spacing w:after="0" w:line="360" w:lineRule="auto"/>
                  <w:ind w:left="34" w:firstLine="851"/>
                  <w:jc w:val="center"/>
                </w:pPr>
              </w:pPrChange>
            </w:pPr>
          </w:p>
        </w:tc>
        <w:tc>
          <w:tcPr>
            <w:tcW w:w="6641" w:type="dxa"/>
            <w:hideMark/>
          </w:tcPr>
          <w:p w:rsidR="00971F35" w:rsidRPr="00A56AE0" w:rsidRDefault="00971F35">
            <w:pPr>
              <w:spacing w:after="0" w:line="240" w:lineRule="auto"/>
              <w:rPr>
                <w:rFonts w:ascii="Times New Roman" w:hAnsi="Times New Roman"/>
                <w:sz w:val="28"/>
                <w:szCs w:val="28"/>
                <w:rPrChange w:id="21298" w:author="Копыленко" w:date="2019-09-02T12:55:00Z">
                  <w:rPr>
                    <w:rFonts w:ascii="Times New Roman" w:hAnsi="Times New Roman"/>
                    <w:szCs w:val="28"/>
                  </w:rPr>
                </w:rPrChange>
              </w:rPr>
              <w:pPrChange w:id="21299" w:author="Копыленко" w:date="2019-09-02T14:4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1300" w:author="Копыленко" w:date="2019-09-02T12:55:00Z">
                  <w:rPr>
                    <w:rFonts w:ascii="Times New Roman" w:hAnsi="Times New Roman"/>
                    <w:szCs w:val="28"/>
                  </w:rPr>
                </w:rPrChange>
              </w:rPr>
              <w:t>Коммунальное обслуживание</w:t>
            </w:r>
          </w:p>
        </w:tc>
        <w:tc>
          <w:tcPr>
            <w:tcW w:w="1134" w:type="dxa"/>
            <w:hideMark/>
          </w:tcPr>
          <w:p w:rsidR="00971F35" w:rsidRPr="00A56AE0" w:rsidRDefault="00971F35">
            <w:pPr>
              <w:spacing w:after="0" w:line="240" w:lineRule="auto"/>
              <w:jc w:val="center"/>
              <w:rPr>
                <w:rFonts w:ascii="Times New Roman" w:hAnsi="Times New Roman"/>
                <w:sz w:val="28"/>
                <w:szCs w:val="28"/>
                <w:rPrChange w:id="21301" w:author="Копыленко" w:date="2019-09-02T12:55:00Z">
                  <w:rPr>
                    <w:rFonts w:ascii="Times New Roman" w:hAnsi="Times New Roman"/>
                    <w:szCs w:val="28"/>
                  </w:rPr>
                </w:rPrChange>
              </w:rPr>
              <w:pPrChange w:id="21302" w:author="Копыленко" w:date="2019-09-02T14:4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1303" w:author="Копыленко" w:date="2019-09-02T12:55:00Z">
                  <w:rPr>
                    <w:rFonts w:ascii="Times New Roman" w:hAnsi="Times New Roman"/>
                    <w:szCs w:val="28"/>
                  </w:rPr>
                </w:rPrChange>
              </w:rPr>
              <w:t>3.1</w:t>
            </w:r>
          </w:p>
        </w:tc>
      </w:tr>
      <w:tr w:rsidR="00A56AE0" w:rsidRPr="00A56AE0" w:rsidTr="001023DC">
        <w:trPr>
          <w:trHeight w:val="300"/>
          <w:jc w:val="center"/>
        </w:trPr>
        <w:tc>
          <w:tcPr>
            <w:tcW w:w="588" w:type="dxa"/>
          </w:tcPr>
          <w:p w:rsidR="00971F35" w:rsidRPr="00A56AE0" w:rsidRDefault="00971F35">
            <w:pPr>
              <w:numPr>
                <w:ilvl w:val="0"/>
                <w:numId w:val="58"/>
              </w:numPr>
              <w:spacing w:after="0" w:line="240" w:lineRule="auto"/>
              <w:ind w:left="-1626" w:right="-729" w:firstLine="1178"/>
              <w:jc w:val="center"/>
              <w:rPr>
                <w:rFonts w:ascii="Times New Roman" w:hAnsi="Times New Roman"/>
                <w:sz w:val="28"/>
                <w:szCs w:val="28"/>
                <w:rPrChange w:id="21304" w:author="Копыленко" w:date="2019-09-02T12:55:00Z">
                  <w:rPr>
                    <w:rFonts w:ascii="Times New Roman" w:hAnsi="Times New Roman"/>
                    <w:szCs w:val="28"/>
                  </w:rPr>
                </w:rPrChange>
              </w:rPr>
              <w:pPrChange w:id="21305" w:author="Копыленко" w:date="2019-09-06T13:28:00Z">
                <w:pPr>
                  <w:numPr>
                    <w:numId w:val="58"/>
                  </w:numPr>
                  <w:spacing w:after="0" w:line="360" w:lineRule="auto"/>
                  <w:ind w:left="34" w:firstLine="851"/>
                  <w:jc w:val="center"/>
                </w:pPr>
              </w:pPrChange>
            </w:pPr>
          </w:p>
        </w:tc>
        <w:tc>
          <w:tcPr>
            <w:tcW w:w="6641" w:type="dxa"/>
            <w:hideMark/>
          </w:tcPr>
          <w:p w:rsidR="00971F35" w:rsidRPr="00A56AE0" w:rsidRDefault="00971F35">
            <w:pPr>
              <w:spacing w:after="0" w:line="240" w:lineRule="auto"/>
              <w:rPr>
                <w:rFonts w:ascii="Times New Roman" w:hAnsi="Times New Roman"/>
                <w:sz w:val="28"/>
                <w:szCs w:val="28"/>
                <w:rPrChange w:id="21306" w:author="Копыленко" w:date="2019-09-02T12:55:00Z">
                  <w:rPr>
                    <w:rFonts w:ascii="Times New Roman" w:hAnsi="Times New Roman"/>
                    <w:szCs w:val="28"/>
                  </w:rPr>
                </w:rPrChange>
              </w:rPr>
              <w:pPrChange w:id="21307" w:author="Копыленко" w:date="2019-09-02T14:4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1308" w:author="Копыленко" w:date="2019-09-02T12:55:00Z">
                  <w:rPr>
                    <w:rFonts w:ascii="Times New Roman" w:hAnsi="Times New Roman"/>
                    <w:szCs w:val="28"/>
                  </w:rPr>
                </w:rPrChange>
              </w:rPr>
              <w:t>Обеспечение деятельности в области гидрометеорологии и смежных с ней областях</w:t>
            </w:r>
          </w:p>
        </w:tc>
        <w:tc>
          <w:tcPr>
            <w:tcW w:w="1134" w:type="dxa"/>
            <w:hideMark/>
          </w:tcPr>
          <w:p w:rsidR="00971F35" w:rsidRPr="00A56AE0" w:rsidRDefault="00971F35">
            <w:pPr>
              <w:spacing w:after="0" w:line="240" w:lineRule="auto"/>
              <w:jc w:val="center"/>
              <w:rPr>
                <w:rFonts w:ascii="Times New Roman" w:hAnsi="Times New Roman"/>
                <w:sz w:val="28"/>
                <w:szCs w:val="28"/>
                <w:rPrChange w:id="21309" w:author="Копыленко" w:date="2019-09-02T12:55:00Z">
                  <w:rPr>
                    <w:rFonts w:ascii="Times New Roman" w:hAnsi="Times New Roman"/>
                    <w:szCs w:val="28"/>
                  </w:rPr>
                </w:rPrChange>
              </w:rPr>
              <w:pPrChange w:id="21310" w:author="Копыленко" w:date="2019-09-02T14:4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1311" w:author="Копыленко" w:date="2019-09-02T12:55:00Z">
                  <w:rPr>
                    <w:rFonts w:ascii="Times New Roman" w:hAnsi="Times New Roman"/>
                    <w:szCs w:val="28"/>
                  </w:rPr>
                </w:rPrChange>
              </w:rPr>
              <w:t>3.9.1</w:t>
            </w:r>
          </w:p>
        </w:tc>
      </w:tr>
      <w:tr w:rsidR="00A56AE0" w:rsidRPr="00A56AE0" w:rsidTr="001023DC">
        <w:trPr>
          <w:trHeight w:val="300"/>
          <w:jc w:val="center"/>
        </w:trPr>
        <w:tc>
          <w:tcPr>
            <w:tcW w:w="588" w:type="dxa"/>
          </w:tcPr>
          <w:p w:rsidR="00971F35" w:rsidRPr="00A56AE0" w:rsidRDefault="00971F35">
            <w:pPr>
              <w:numPr>
                <w:ilvl w:val="0"/>
                <w:numId w:val="58"/>
              </w:numPr>
              <w:spacing w:after="0" w:line="240" w:lineRule="auto"/>
              <w:ind w:left="-1626" w:right="-729" w:firstLine="1178"/>
              <w:jc w:val="center"/>
              <w:rPr>
                <w:rFonts w:ascii="Times New Roman" w:hAnsi="Times New Roman"/>
                <w:sz w:val="28"/>
                <w:szCs w:val="28"/>
                <w:rPrChange w:id="21312" w:author="Копыленко" w:date="2019-09-02T12:55:00Z">
                  <w:rPr>
                    <w:rFonts w:ascii="Times New Roman" w:hAnsi="Times New Roman"/>
                    <w:szCs w:val="28"/>
                  </w:rPr>
                </w:rPrChange>
              </w:rPr>
              <w:pPrChange w:id="21313" w:author="Копыленко" w:date="2019-09-06T13:28:00Z">
                <w:pPr>
                  <w:numPr>
                    <w:numId w:val="58"/>
                  </w:numPr>
                  <w:spacing w:after="0" w:line="360" w:lineRule="auto"/>
                  <w:ind w:left="34" w:firstLine="851"/>
                  <w:jc w:val="center"/>
                </w:pPr>
              </w:pPrChange>
            </w:pPr>
          </w:p>
        </w:tc>
        <w:tc>
          <w:tcPr>
            <w:tcW w:w="6641" w:type="dxa"/>
            <w:hideMark/>
          </w:tcPr>
          <w:p w:rsidR="00971F35" w:rsidRPr="00A56AE0" w:rsidRDefault="00971F35">
            <w:pPr>
              <w:spacing w:after="0" w:line="240" w:lineRule="auto"/>
              <w:rPr>
                <w:rFonts w:ascii="Times New Roman" w:hAnsi="Times New Roman"/>
                <w:sz w:val="28"/>
                <w:szCs w:val="28"/>
                <w:rPrChange w:id="21314" w:author="Копыленко" w:date="2019-09-02T12:55:00Z">
                  <w:rPr>
                    <w:rFonts w:ascii="Times New Roman" w:hAnsi="Times New Roman"/>
                    <w:szCs w:val="28"/>
                  </w:rPr>
                </w:rPrChange>
              </w:rPr>
              <w:pPrChange w:id="21315" w:author="Копыленко" w:date="2019-09-02T14:4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1316" w:author="Копыленко" w:date="2019-09-02T12:55:00Z">
                  <w:rPr>
                    <w:rFonts w:ascii="Times New Roman" w:hAnsi="Times New Roman"/>
                    <w:szCs w:val="28"/>
                  </w:rPr>
                </w:rPrChange>
              </w:rPr>
              <w:t>Служебные гаражи</w:t>
            </w:r>
          </w:p>
        </w:tc>
        <w:tc>
          <w:tcPr>
            <w:tcW w:w="1134" w:type="dxa"/>
            <w:hideMark/>
          </w:tcPr>
          <w:p w:rsidR="00971F35" w:rsidRPr="00A56AE0" w:rsidRDefault="00971F35">
            <w:pPr>
              <w:spacing w:after="0" w:line="240" w:lineRule="auto"/>
              <w:jc w:val="center"/>
              <w:rPr>
                <w:rFonts w:ascii="Times New Roman" w:hAnsi="Times New Roman"/>
                <w:sz w:val="28"/>
                <w:szCs w:val="28"/>
                <w:rPrChange w:id="21317" w:author="Копыленко" w:date="2019-09-02T12:55:00Z">
                  <w:rPr>
                    <w:rFonts w:ascii="Times New Roman" w:hAnsi="Times New Roman"/>
                    <w:szCs w:val="28"/>
                  </w:rPr>
                </w:rPrChange>
              </w:rPr>
              <w:pPrChange w:id="21318" w:author="Копыленко" w:date="2019-09-02T14:4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1319" w:author="Копыленко" w:date="2019-09-02T12:55:00Z">
                  <w:rPr>
                    <w:rFonts w:ascii="Times New Roman" w:hAnsi="Times New Roman"/>
                    <w:szCs w:val="28"/>
                  </w:rPr>
                </w:rPrChange>
              </w:rPr>
              <w:t>4.9</w:t>
            </w:r>
          </w:p>
        </w:tc>
      </w:tr>
      <w:tr w:rsidR="00A56AE0" w:rsidRPr="00A56AE0" w:rsidTr="001023DC">
        <w:trPr>
          <w:trHeight w:val="300"/>
          <w:jc w:val="center"/>
        </w:trPr>
        <w:tc>
          <w:tcPr>
            <w:tcW w:w="588" w:type="dxa"/>
          </w:tcPr>
          <w:p w:rsidR="00971F35" w:rsidRPr="00A56AE0" w:rsidRDefault="00971F35">
            <w:pPr>
              <w:numPr>
                <w:ilvl w:val="0"/>
                <w:numId w:val="58"/>
              </w:numPr>
              <w:spacing w:after="0" w:line="240" w:lineRule="auto"/>
              <w:ind w:left="-1626" w:right="-729" w:firstLine="1178"/>
              <w:jc w:val="center"/>
              <w:rPr>
                <w:rFonts w:ascii="Times New Roman" w:hAnsi="Times New Roman"/>
                <w:sz w:val="28"/>
                <w:szCs w:val="28"/>
                <w:rPrChange w:id="21320" w:author="Копыленко" w:date="2019-09-02T12:55:00Z">
                  <w:rPr>
                    <w:rFonts w:ascii="Times New Roman" w:hAnsi="Times New Roman"/>
                    <w:szCs w:val="28"/>
                  </w:rPr>
                </w:rPrChange>
              </w:rPr>
              <w:pPrChange w:id="21321" w:author="Копыленко" w:date="2019-09-06T13:28:00Z">
                <w:pPr>
                  <w:numPr>
                    <w:numId w:val="58"/>
                  </w:numPr>
                  <w:spacing w:after="0" w:line="360" w:lineRule="auto"/>
                  <w:ind w:left="34" w:firstLine="851"/>
                  <w:jc w:val="center"/>
                </w:pPr>
              </w:pPrChange>
            </w:pPr>
          </w:p>
        </w:tc>
        <w:tc>
          <w:tcPr>
            <w:tcW w:w="6641" w:type="dxa"/>
            <w:hideMark/>
          </w:tcPr>
          <w:p w:rsidR="00971F35" w:rsidRPr="00A56AE0" w:rsidRDefault="00971F35">
            <w:pPr>
              <w:spacing w:after="0" w:line="240" w:lineRule="auto"/>
              <w:rPr>
                <w:rFonts w:ascii="Times New Roman" w:hAnsi="Times New Roman"/>
                <w:sz w:val="28"/>
                <w:szCs w:val="28"/>
                <w:rPrChange w:id="21322" w:author="Копыленко" w:date="2019-09-02T12:55:00Z">
                  <w:rPr>
                    <w:rFonts w:ascii="Times New Roman" w:hAnsi="Times New Roman"/>
                    <w:szCs w:val="28"/>
                  </w:rPr>
                </w:rPrChange>
              </w:rPr>
              <w:pPrChange w:id="21323" w:author="Копыленко" w:date="2019-09-02T14:4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1324" w:author="Копыленко" w:date="2019-09-02T12:55:00Z">
                  <w:rPr>
                    <w:rFonts w:ascii="Times New Roman" w:hAnsi="Times New Roman"/>
                    <w:szCs w:val="28"/>
                  </w:rPr>
                </w:rPrChange>
              </w:rPr>
              <w:t>Объекты дорожного сервиса</w:t>
            </w:r>
          </w:p>
        </w:tc>
        <w:tc>
          <w:tcPr>
            <w:tcW w:w="1134" w:type="dxa"/>
            <w:hideMark/>
          </w:tcPr>
          <w:p w:rsidR="00971F35" w:rsidRPr="00A56AE0" w:rsidRDefault="00971F35">
            <w:pPr>
              <w:spacing w:after="0" w:line="240" w:lineRule="auto"/>
              <w:jc w:val="center"/>
              <w:rPr>
                <w:rFonts w:ascii="Times New Roman" w:hAnsi="Times New Roman"/>
                <w:sz w:val="28"/>
                <w:szCs w:val="28"/>
                <w:rPrChange w:id="21325" w:author="Копыленко" w:date="2019-09-02T12:55:00Z">
                  <w:rPr>
                    <w:rFonts w:ascii="Times New Roman" w:hAnsi="Times New Roman"/>
                    <w:szCs w:val="28"/>
                  </w:rPr>
                </w:rPrChange>
              </w:rPr>
              <w:pPrChange w:id="21326" w:author="Копыленко" w:date="2019-09-02T14:4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1327" w:author="Копыленко" w:date="2019-09-02T12:55:00Z">
                  <w:rPr>
                    <w:rFonts w:ascii="Times New Roman" w:hAnsi="Times New Roman"/>
                    <w:szCs w:val="28"/>
                  </w:rPr>
                </w:rPrChange>
              </w:rPr>
              <w:t>4.9.1</w:t>
            </w:r>
          </w:p>
        </w:tc>
      </w:tr>
      <w:tr w:rsidR="00A56AE0" w:rsidRPr="00A56AE0" w:rsidTr="001023DC">
        <w:trPr>
          <w:trHeight w:val="300"/>
          <w:jc w:val="center"/>
        </w:trPr>
        <w:tc>
          <w:tcPr>
            <w:tcW w:w="588" w:type="dxa"/>
          </w:tcPr>
          <w:p w:rsidR="00971F35" w:rsidRPr="00A56AE0" w:rsidRDefault="00971F35">
            <w:pPr>
              <w:numPr>
                <w:ilvl w:val="0"/>
                <w:numId w:val="58"/>
              </w:numPr>
              <w:spacing w:after="0" w:line="240" w:lineRule="auto"/>
              <w:ind w:left="-1626" w:right="-729" w:firstLine="1178"/>
              <w:jc w:val="center"/>
              <w:rPr>
                <w:rFonts w:ascii="Times New Roman" w:hAnsi="Times New Roman"/>
                <w:sz w:val="28"/>
                <w:szCs w:val="28"/>
                <w:rPrChange w:id="21328" w:author="Копыленко" w:date="2019-09-02T12:55:00Z">
                  <w:rPr>
                    <w:rFonts w:ascii="Times New Roman" w:hAnsi="Times New Roman"/>
                    <w:szCs w:val="28"/>
                  </w:rPr>
                </w:rPrChange>
              </w:rPr>
              <w:pPrChange w:id="21329" w:author="Копыленко" w:date="2019-09-06T13:28:00Z">
                <w:pPr>
                  <w:numPr>
                    <w:numId w:val="58"/>
                  </w:numPr>
                  <w:spacing w:after="0" w:line="360" w:lineRule="auto"/>
                  <w:ind w:left="34" w:firstLine="851"/>
                  <w:jc w:val="center"/>
                </w:pPr>
              </w:pPrChange>
            </w:pPr>
          </w:p>
        </w:tc>
        <w:tc>
          <w:tcPr>
            <w:tcW w:w="6641" w:type="dxa"/>
            <w:hideMark/>
          </w:tcPr>
          <w:p w:rsidR="00971F35" w:rsidRPr="00A56AE0" w:rsidRDefault="00971F35">
            <w:pPr>
              <w:spacing w:after="0" w:line="240" w:lineRule="auto"/>
              <w:rPr>
                <w:rFonts w:ascii="Times New Roman" w:hAnsi="Times New Roman"/>
                <w:sz w:val="28"/>
                <w:szCs w:val="28"/>
                <w:rPrChange w:id="21330" w:author="Копыленко" w:date="2019-09-02T12:55:00Z">
                  <w:rPr>
                    <w:rFonts w:ascii="Times New Roman" w:hAnsi="Times New Roman"/>
                    <w:szCs w:val="28"/>
                  </w:rPr>
                </w:rPrChange>
              </w:rPr>
              <w:pPrChange w:id="21331" w:author="Копыленко" w:date="2019-09-02T14:4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1332" w:author="Копыленко" w:date="2019-09-02T12:55:00Z">
                  <w:rPr>
                    <w:rFonts w:ascii="Times New Roman" w:hAnsi="Times New Roman"/>
                    <w:szCs w:val="28"/>
                  </w:rPr>
                </w:rPrChange>
              </w:rPr>
              <w:t>Водный спорт</w:t>
            </w:r>
          </w:p>
        </w:tc>
        <w:tc>
          <w:tcPr>
            <w:tcW w:w="1134" w:type="dxa"/>
            <w:hideMark/>
          </w:tcPr>
          <w:p w:rsidR="00971F35" w:rsidRPr="00A56AE0" w:rsidRDefault="00971F35">
            <w:pPr>
              <w:spacing w:after="0" w:line="240" w:lineRule="auto"/>
              <w:jc w:val="center"/>
              <w:rPr>
                <w:rFonts w:ascii="Times New Roman" w:hAnsi="Times New Roman"/>
                <w:sz w:val="28"/>
                <w:szCs w:val="28"/>
                <w:rPrChange w:id="21333" w:author="Копыленко" w:date="2019-09-02T12:55:00Z">
                  <w:rPr>
                    <w:rFonts w:ascii="Times New Roman" w:hAnsi="Times New Roman"/>
                    <w:szCs w:val="28"/>
                  </w:rPr>
                </w:rPrChange>
              </w:rPr>
              <w:pPrChange w:id="21334" w:author="Копыленко" w:date="2019-09-02T14:4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1335" w:author="Копыленко" w:date="2019-09-02T12:55:00Z">
                  <w:rPr>
                    <w:rFonts w:ascii="Times New Roman" w:hAnsi="Times New Roman"/>
                    <w:szCs w:val="28"/>
                  </w:rPr>
                </w:rPrChange>
              </w:rPr>
              <w:t>5.1.5</w:t>
            </w:r>
          </w:p>
        </w:tc>
      </w:tr>
      <w:tr w:rsidR="00A56AE0" w:rsidRPr="00A56AE0" w:rsidTr="001023DC">
        <w:trPr>
          <w:trHeight w:val="300"/>
          <w:jc w:val="center"/>
        </w:trPr>
        <w:tc>
          <w:tcPr>
            <w:tcW w:w="588" w:type="dxa"/>
          </w:tcPr>
          <w:p w:rsidR="00971F35" w:rsidRPr="00A56AE0" w:rsidRDefault="00971F35">
            <w:pPr>
              <w:numPr>
                <w:ilvl w:val="0"/>
                <w:numId w:val="58"/>
              </w:numPr>
              <w:spacing w:after="0" w:line="240" w:lineRule="auto"/>
              <w:ind w:left="-1626" w:right="-729" w:firstLine="1178"/>
              <w:jc w:val="center"/>
              <w:rPr>
                <w:rFonts w:ascii="Times New Roman" w:hAnsi="Times New Roman"/>
                <w:sz w:val="28"/>
                <w:szCs w:val="28"/>
                <w:rPrChange w:id="21336" w:author="Копыленко" w:date="2019-09-02T12:55:00Z">
                  <w:rPr>
                    <w:rFonts w:ascii="Times New Roman" w:hAnsi="Times New Roman"/>
                    <w:szCs w:val="28"/>
                  </w:rPr>
                </w:rPrChange>
              </w:rPr>
              <w:pPrChange w:id="21337" w:author="Копыленко" w:date="2019-09-06T13:28:00Z">
                <w:pPr>
                  <w:numPr>
                    <w:numId w:val="58"/>
                  </w:numPr>
                  <w:spacing w:after="0" w:line="360" w:lineRule="auto"/>
                  <w:ind w:left="34" w:firstLine="851"/>
                  <w:jc w:val="center"/>
                </w:pPr>
              </w:pPrChange>
            </w:pPr>
          </w:p>
        </w:tc>
        <w:tc>
          <w:tcPr>
            <w:tcW w:w="6641" w:type="dxa"/>
            <w:hideMark/>
          </w:tcPr>
          <w:p w:rsidR="00971F35" w:rsidRPr="00A56AE0" w:rsidRDefault="00971F35">
            <w:pPr>
              <w:spacing w:after="0" w:line="240" w:lineRule="auto"/>
              <w:rPr>
                <w:rFonts w:ascii="Times New Roman" w:hAnsi="Times New Roman"/>
                <w:sz w:val="28"/>
                <w:szCs w:val="28"/>
                <w:rPrChange w:id="21338" w:author="Копыленко" w:date="2019-09-02T12:55:00Z">
                  <w:rPr>
                    <w:rFonts w:ascii="Times New Roman" w:hAnsi="Times New Roman"/>
                    <w:szCs w:val="28"/>
                  </w:rPr>
                </w:rPrChange>
              </w:rPr>
              <w:pPrChange w:id="21339" w:author="Копыленко" w:date="2019-09-02T14:4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1340" w:author="Копыленко" w:date="2019-09-02T12:55:00Z">
                  <w:rPr>
                    <w:rFonts w:ascii="Times New Roman" w:hAnsi="Times New Roman"/>
                    <w:szCs w:val="28"/>
                  </w:rPr>
                </w:rPrChange>
              </w:rPr>
              <w:t>Причалы для маломерных судов</w:t>
            </w:r>
          </w:p>
        </w:tc>
        <w:tc>
          <w:tcPr>
            <w:tcW w:w="1134" w:type="dxa"/>
            <w:hideMark/>
          </w:tcPr>
          <w:p w:rsidR="00971F35" w:rsidRPr="00A56AE0" w:rsidRDefault="00971F35">
            <w:pPr>
              <w:spacing w:after="0" w:line="240" w:lineRule="auto"/>
              <w:jc w:val="center"/>
              <w:rPr>
                <w:rFonts w:ascii="Times New Roman" w:hAnsi="Times New Roman"/>
                <w:sz w:val="28"/>
                <w:szCs w:val="28"/>
                <w:rPrChange w:id="21341" w:author="Копыленко" w:date="2019-09-02T12:55:00Z">
                  <w:rPr>
                    <w:rFonts w:ascii="Times New Roman" w:hAnsi="Times New Roman"/>
                    <w:szCs w:val="28"/>
                  </w:rPr>
                </w:rPrChange>
              </w:rPr>
              <w:pPrChange w:id="21342" w:author="Копыленко" w:date="2019-09-02T14:4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1343" w:author="Копыленко" w:date="2019-09-02T12:55:00Z">
                  <w:rPr>
                    <w:rFonts w:ascii="Times New Roman" w:hAnsi="Times New Roman"/>
                    <w:szCs w:val="28"/>
                  </w:rPr>
                </w:rPrChange>
              </w:rPr>
              <w:t>5.4</w:t>
            </w:r>
          </w:p>
        </w:tc>
      </w:tr>
      <w:tr w:rsidR="00A56AE0" w:rsidRPr="00A56AE0" w:rsidTr="001023DC">
        <w:trPr>
          <w:trHeight w:val="300"/>
          <w:jc w:val="center"/>
        </w:trPr>
        <w:tc>
          <w:tcPr>
            <w:tcW w:w="588" w:type="dxa"/>
          </w:tcPr>
          <w:p w:rsidR="00971F35" w:rsidRPr="00A56AE0" w:rsidRDefault="00971F35">
            <w:pPr>
              <w:numPr>
                <w:ilvl w:val="0"/>
                <w:numId w:val="58"/>
              </w:numPr>
              <w:spacing w:after="0" w:line="240" w:lineRule="auto"/>
              <w:ind w:left="-1626" w:right="-729" w:firstLine="1178"/>
              <w:jc w:val="center"/>
              <w:rPr>
                <w:rFonts w:ascii="Times New Roman" w:hAnsi="Times New Roman"/>
                <w:sz w:val="28"/>
                <w:szCs w:val="28"/>
                <w:rPrChange w:id="21344" w:author="Копыленко" w:date="2019-09-02T12:55:00Z">
                  <w:rPr>
                    <w:rFonts w:ascii="Times New Roman" w:hAnsi="Times New Roman"/>
                    <w:szCs w:val="28"/>
                  </w:rPr>
                </w:rPrChange>
              </w:rPr>
              <w:pPrChange w:id="21345" w:author="Копыленко" w:date="2019-09-06T13:28:00Z">
                <w:pPr>
                  <w:numPr>
                    <w:numId w:val="58"/>
                  </w:numPr>
                  <w:spacing w:after="0" w:line="360" w:lineRule="auto"/>
                  <w:ind w:left="34" w:firstLine="851"/>
                  <w:jc w:val="center"/>
                </w:pPr>
              </w:pPrChange>
            </w:pPr>
          </w:p>
        </w:tc>
        <w:tc>
          <w:tcPr>
            <w:tcW w:w="6641" w:type="dxa"/>
            <w:hideMark/>
          </w:tcPr>
          <w:p w:rsidR="00971F35" w:rsidRPr="00A56AE0" w:rsidRDefault="00971F35">
            <w:pPr>
              <w:spacing w:after="0" w:line="240" w:lineRule="auto"/>
              <w:rPr>
                <w:rFonts w:ascii="Times New Roman" w:hAnsi="Times New Roman"/>
                <w:sz w:val="28"/>
                <w:szCs w:val="28"/>
                <w:rPrChange w:id="21346" w:author="Копыленко" w:date="2019-09-02T12:55:00Z">
                  <w:rPr>
                    <w:rFonts w:ascii="Times New Roman" w:hAnsi="Times New Roman"/>
                    <w:szCs w:val="28"/>
                  </w:rPr>
                </w:rPrChange>
              </w:rPr>
              <w:pPrChange w:id="21347" w:author="Копыленко" w:date="2019-09-02T14:4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1348" w:author="Копыленко" w:date="2019-09-02T12:55:00Z">
                  <w:rPr>
                    <w:rFonts w:ascii="Times New Roman" w:hAnsi="Times New Roman"/>
                    <w:szCs w:val="28"/>
                  </w:rPr>
                </w:rPrChange>
              </w:rPr>
              <w:t>Автомобильный транспорт</w:t>
            </w:r>
          </w:p>
        </w:tc>
        <w:tc>
          <w:tcPr>
            <w:tcW w:w="1134" w:type="dxa"/>
            <w:hideMark/>
          </w:tcPr>
          <w:p w:rsidR="00971F35" w:rsidRPr="00A56AE0" w:rsidRDefault="00971F35">
            <w:pPr>
              <w:spacing w:after="0" w:line="240" w:lineRule="auto"/>
              <w:jc w:val="center"/>
              <w:rPr>
                <w:rFonts w:ascii="Times New Roman" w:hAnsi="Times New Roman"/>
                <w:sz w:val="28"/>
                <w:szCs w:val="28"/>
                <w:rPrChange w:id="21349" w:author="Копыленко" w:date="2019-09-02T12:55:00Z">
                  <w:rPr>
                    <w:rFonts w:ascii="Times New Roman" w:hAnsi="Times New Roman"/>
                    <w:szCs w:val="28"/>
                  </w:rPr>
                </w:rPrChange>
              </w:rPr>
              <w:pPrChange w:id="21350" w:author="Копыленко" w:date="2019-09-02T14:4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1351" w:author="Копыленко" w:date="2019-09-02T12:55:00Z">
                  <w:rPr>
                    <w:rFonts w:ascii="Times New Roman" w:hAnsi="Times New Roman"/>
                    <w:szCs w:val="28"/>
                  </w:rPr>
                </w:rPrChange>
              </w:rPr>
              <w:t>7.2</w:t>
            </w:r>
          </w:p>
        </w:tc>
      </w:tr>
      <w:tr w:rsidR="00A56AE0" w:rsidRPr="00A56AE0" w:rsidTr="001023DC">
        <w:trPr>
          <w:trHeight w:val="300"/>
          <w:jc w:val="center"/>
        </w:trPr>
        <w:tc>
          <w:tcPr>
            <w:tcW w:w="588" w:type="dxa"/>
          </w:tcPr>
          <w:p w:rsidR="00971F35" w:rsidRPr="00A56AE0" w:rsidRDefault="00971F35">
            <w:pPr>
              <w:numPr>
                <w:ilvl w:val="0"/>
                <w:numId w:val="58"/>
              </w:numPr>
              <w:spacing w:after="0" w:line="240" w:lineRule="auto"/>
              <w:ind w:left="-1626" w:right="-729" w:firstLine="1178"/>
              <w:jc w:val="center"/>
              <w:rPr>
                <w:rFonts w:ascii="Times New Roman" w:hAnsi="Times New Roman"/>
                <w:sz w:val="28"/>
                <w:szCs w:val="28"/>
                <w:rPrChange w:id="21352" w:author="Копыленко" w:date="2019-09-02T12:55:00Z">
                  <w:rPr>
                    <w:rFonts w:ascii="Times New Roman" w:hAnsi="Times New Roman"/>
                    <w:szCs w:val="28"/>
                  </w:rPr>
                </w:rPrChange>
              </w:rPr>
              <w:pPrChange w:id="21353" w:author="Копыленко" w:date="2019-09-06T13:28:00Z">
                <w:pPr>
                  <w:numPr>
                    <w:numId w:val="58"/>
                  </w:numPr>
                  <w:spacing w:after="0" w:line="360" w:lineRule="auto"/>
                  <w:ind w:left="34" w:firstLine="851"/>
                  <w:jc w:val="center"/>
                </w:pPr>
              </w:pPrChange>
            </w:pPr>
          </w:p>
        </w:tc>
        <w:tc>
          <w:tcPr>
            <w:tcW w:w="6641" w:type="dxa"/>
            <w:hideMark/>
          </w:tcPr>
          <w:p w:rsidR="00971F35" w:rsidRPr="00A56AE0" w:rsidRDefault="00971F35">
            <w:pPr>
              <w:spacing w:after="0" w:line="240" w:lineRule="auto"/>
              <w:rPr>
                <w:rFonts w:ascii="Times New Roman" w:hAnsi="Times New Roman"/>
                <w:sz w:val="28"/>
                <w:szCs w:val="28"/>
                <w:rPrChange w:id="21354" w:author="Копыленко" w:date="2019-09-02T12:55:00Z">
                  <w:rPr>
                    <w:rFonts w:ascii="Times New Roman" w:hAnsi="Times New Roman"/>
                    <w:szCs w:val="28"/>
                  </w:rPr>
                </w:rPrChange>
              </w:rPr>
              <w:pPrChange w:id="21355" w:author="Копыленко" w:date="2019-09-02T14:4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1356" w:author="Копыленко" w:date="2019-09-02T12:55:00Z">
                  <w:rPr>
                    <w:rFonts w:ascii="Times New Roman" w:hAnsi="Times New Roman"/>
                    <w:szCs w:val="28"/>
                  </w:rPr>
                </w:rPrChange>
              </w:rPr>
              <w:t>Водный транспорт</w:t>
            </w:r>
          </w:p>
        </w:tc>
        <w:tc>
          <w:tcPr>
            <w:tcW w:w="1134" w:type="dxa"/>
            <w:hideMark/>
          </w:tcPr>
          <w:p w:rsidR="00971F35" w:rsidRPr="00A56AE0" w:rsidRDefault="00971F35">
            <w:pPr>
              <w:spacing w:after="0" w:line="240" w:lineRule="auto"/>
              <w:jc w:val="center"/>
              <w:rPr>
                <w:rFonts w:ascii="Times New Roman" w:hAnsi="Times New Roman"/>
                <w:sz w:val="28"/>
                <w:szCs w:val="28"/>
                <w:rPrChange w:id="21357" w:author="Копыленко" w:date="2019-09-02T12:55:00Z">
                  <w:rPr>
                    <w:rFonts w:ascii="Times New Roman" w:hAnsi="Times New Roman"/>
                    <w:szCs w:val="28"/>
                  </w:rPr>
                </w:rPrChange>
              </w:rPr>
              <w:pPrChange w:id="21358" w:author="Копыленко" w:date="2019-09-02T14:4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1359" w:author="Копыленко" w:date="2019-09-02T12:55:00Z">
                  <w:rPr>
                    <w:rFonts w:ascii="Times New Roman" w:hAnsi="Times New Roman"/>
                    <w:szCs w:val="28"/>
                  </w:rPr>
                </w:rPrChange>
              </w:rPr>
              <w:t>7.3</w:t>
            </w:r>
          </w:p>
        </w:tc>
      </w:tr>
      <w:tr w:rsidR="00A56AE0" w:rsidRPr="00A56AE0" w:rsidTr="001023DC">
        <w:trPr>
          <w:trHeight w:val="300"/>
          <w:jc w:val="center"/>
        </w:trPr>
        <w:tc>
          <w:tcPr>
            <w:tcW w:w="588" w:type="dxa"/>
          </w:tcPr>
          <w:p w:rsidR="00971F35" w:rsidRPr="00A56AE0" w:rsidRDefault="00971F35">
            <w:pPr>
              <w:numPr>
                <w:ilvl w:val="0"/>
                <w:numId w:val="58"/>
              </w:numPr>
              <w:spacing w:after="0" w:line="240" w:lineRule="auto"/>
              <w:ind w:left="-1626" w:right="-729" w:firstLine="1178"/>
              <w:jc w:val="center"/>
              <w:rPr>
                <w:rFonts w:ascii="Times New Roman" w:hAnsi="Times New Roman"/>
                <w:sz w:val="28"/>
                <w:szCs w:val="28"/>
                <w:rPrChange w:id="21360" w:author="Копыленко" w:date="2019-09-02T12:55:00Z">
                  <w:rPr>
                    <w:rFonts w:ascii="Times New Roman" w:hAnsi="Times New Roman"/>
                    <w:szCs w:val="28"/>
                  </w:rPr>
                </w:rPrChange>
              </w:rPr>
              <w:pPrChange w:id="21361" w:author="Копыленко" w:date="2019-09-06T13:28:00Z">
                <w:pPr>
                  <w:numPr>
                    <w:numId w:val="58"/>
                  </w:numPr>
                  <w:spacing w:after="0" w:line="360" w:lineRule="auto"/>
                  <w:ind w:left="34" w:firstLine="851"/>
                  <w:jc w:val="center"/>
                </w:pPr>
              </w:pPrChange>
            </w:pPr>
          </w:p>
        </w:tc>
        <w:tc>
          <w:tcPr>
            <w:tcW w:w="6641" w:type="dxa"/>
          </w:tcPr>
          <w:p w:rsidR="00971F35" w:rsidRPr="00A56AE0" w:rsidRDefault="00971F35">
            <w:pPr>
              <w:spacing w:after="0" w:line="240" w:lineRule="auto"/>
              <w:rPr>
                <w:rFonts w:ascii="Times New Roman" w:hAnsi="Times New Roman"/>
                <w:sz w:val="28"/>
                <w:szCs w:val="28"/>
                <w:rPrChange w:id="21362" w:author="Копыленко" w:date="2019-09-02T12:55:00Z">
                  <w:rPr>
                    <w:rFonts w:ascii="Times New Roman" w:hAnsi="Times New Roman"/>
                    <w:szCs w:val="28"/>
                  </w:rPr>
                </w:rPrChange>
              </w:rPr>
              <w:pPrChange w:id="21363" w:author="Копыленко" w:date="2019-09-02T14:4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1364" w:author="Копыленко" w:date="2019-09-02T12:55:00Z">
                  <w:rPr>
                    <w:rFonts w:ascii="Times New Roman" w:hAnsi="Times New Roman"/>
                    <w:szCs w:val="28"/>
                  </w:rPr>
                </w:rPrChange>
              </w:rPr>
              <w:t>Воздушный транспорт</w:t>
            </w:r>
          </w:p>
        </w:tc>
        <w:tc>
          <w:tcPr>
            <w:tcW w:w="1134" w:type="dxa"/>
          </w:tcPr>
          <w:p w:rsidR="00971F35" w:rsidRPr="00A56AE0" w:rsidRDefault="00971F35">
            <w:pPr>
              <w:spacing w:after="0" w:line="240" w:lineRule="auto"/>
              <w:jc w:val="center"/>
              <w:rPr>
                <w:rFonts w:ascii="Times New Roman" w:hAnsi="Times New Roman"/>
                <w:sz w:val="28"/>
                <w:szCs w:val="28"/>
                <w:rPrChange w:id="21365" w:author="Копыленко" w:date="2019-09-02T12:55:00Z">
                  <w:rPr>
                    <w:rFonts w:ascii="Times New Roman" w:hAnsi="Times New Roman"/>
                    <w:szCs w:val="28"/>
                  </w:rPr>
                </w:rPrChange>
              </w:rPr>
              <w:pPrChange w:id="21366" w:author="Копыленко" w:date="2019-09-02T14:4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1367" w:author="Копыленко" w:date="2019-09-02T12:55:00Z">
                  <w:rPr>
                    <w:rFonts w:ascii="Times New Roman" w:hAnsi="Times New Roman"/>
                    <w:szCs w:val="28"/>
                  </w:rPr>
                </w:rPrChange>
              </w:rPr>
              <w:t>7.4</w:t>
            </w:r>
          </w:p>
        </w:tc>
      </w:tr>
      <w:tr w:rsidR="00A56AE0" w:rsidRPr="00A56AE0" w:rsidTr="001023DC">
        <w:trPr>
          <w:trHeight w:val="300"/>
          <w:jc w:val="center"/>
        </w:trPr>
        <w:tc>
          <w:tcPr>
            <w:tcW w:w="588" w:type="dxa"/>
          </w:tcPr>
          <w:p w:rsidR="00971F35" w:rsidRPr="00A56AE0" w:rsidRDefault="00971F35">
            <w:pPr>
              <w:numPr>
                <w:ilvl w:val="0"/>
                <w:numId w:val="58"/>
              </w:numPr>
              <w:spacing w:after="0" w:line="240" w:lineRule="auto"/>
              <w:ind w:left="-1626" w:right="-729" w:firstLine="1178"/>
              <w:jc w:val="center"/>
              <w:rPr>
                <w:rFonts w:ascii="Times New Roman" w:hAnsi="Times New Roman"/>
                <w:sz w:val="28"/>
                <w:szCs w:val="28"/>
                <w:rPrChange w:id="21368" w:author="Копыленко" w:date="2019-09-02T12:55:00Z">
                  <w:rPr>
                    <w:rFonts w:ascii="Times New Roman" w:hAnsi="Times New Roman"/>
                    <w:szCs w:val="28"/>
                  </w:rPr>
                </w:rPrChange>
              </w:rPr>
              <w:pPrChange w:id="21369" w:author="Копыленко" w:date="2019-09-06T13:28:00Z">
                <w:pPr>
                  <w:numPr>
                    <w:numId w:val="58"/>
                  </w:numPr>
                  <w:spacing w:after="0" w:line="360" w:lineRule="auto"/>
                  <w:ind w:left="34" w:firstLine="851"/>
                  <w:jc w:val="center"/>
                </w:pPr>
              </w:pPrChange>
            </w:pPr>
          </w:p>
        </w:tc>
        <w:tc>
          <w:tcPr>
            <w:tcW w:w="6641" w:type="dxa"/>
            <w:hideMark/>
          </w:tcPr>
          <w:p w:rsidR="00971F35" w:rsidRPr="00A56AE0" w:rsidRDefault="00971F35">
            <w:pPr>
              <w:spacing w:after="0" w:line="240" w:lineRule="auto"/>
              <w:rPr>
                <w:rFonts w:ascii="Times New Roman" w:hAnsi="Times New Roman"/>
                <w:sz w:val="28"/>
                <w:szCs w:val="28"/>
                <w:rPrChange w:id="21370" w:author="Копыленко" w:date="2019-09-02T12:55:00Z">
                  <w:rPr>
                    <w:rFonts w:ascii="Times New Roman" w:hAnsi="Times New Roman"/>
                    <w:szCs w:val="28"/>
                  </w:rPr>
                </w:rPrChange>
              </w:rPr>
              <w:pPrChange w:id="21371" w:author="Копыленко" w:date="2019-09-02T14:4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1372" w:author="Копыленко" w:date="2019-09-02T12:55:00Z">
                  <w:rPr>
                    <w:rFonts w:ascii="Times New Roman" w:hAnsi="Times New Roman"/>
                    <w:szCs w:val="28"/>
                  </w:rPr>
                </w:rPrChange>
              </w:rPr>
              <w:t>Трубопроводный транспорт</w:t>
            </w:r>
          </w:p>
        </w:tc>
        <w:tc>
          <w:tcPr>
            <w:tcW w:w="1134" w:type="dxa"/>
            <w:hideMark/>
          </w:tcPr>
          <w:p w:rsidR="00971F35" w:rsidRPr="00A56AE0" w:rsidRDefault="00971F35">
            <w:pPr>
              <w:spacing w:after="0" w:line="240" w:lineRule="auto"/>
              <w:jc w:val="center"/>
              <w:rPr>
                <w:rFonts w:ascii="Times New Roman" w:hAnsi="Times New Roman"/>
                <w:sz w:val="28"/>
                <w:szCs w:val="28"/>
                <w:rPrChange w:id="21373" w:author="Копыленко" w:date="2019-09-02T12:55:00Z">
                  <w:rPr>
                    <w:rFonts w:ascii="Times New Roman" w:hAnsi="Times New Roman"/>
                    <w:szCs w:val="28"/>
                  </w:rPr>
                </w:rPrChange>
              </w:rPr>
              <w:pPrChange w:id="21374" w:author="Копыленко" w:date="2019-09-02T14:4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1375" w:author="Копыленко" w:date="2019-09-02T12:55:00Z">
                  <w:rPr>
                    <w:rFonts w:ascii="Times New Roman" w:hAnsi="Times New Roman"/>
                    <w:szCs w:val="28"/>
                  </w:rPr>
                </w:rPrChange>
              </w:rPr>
              <w:t>7.5</w:t>
            </w:r>
          </w:p>
        </w:tc>
      </w:tr>
      <w:tr w:rsidR="004A19CD" w:rsidRPr="00A56AE0" w:rsidTr="001023DC">
        <w:trPr>
          <w:trHeight w:val="300"/>
          <w:jc w:val="center"/>
          <w:ins w:id="21376" w:author="Копыленко" w:date="2019-10-15T18:14:00Z"/>
        </w:trPr>
        <w:tc>
          <w:tcPr>
            <w:tcW w:w="588" w:type="dxa"/>
          </w:tcPr>
          <w:p w:rsidR="004A19CD" w:rsidRPr="00A56AE0" w:rsidRDefault="004A19CD">
            <w:pPr>
              <w:numPr>
                <w:ilvl w:val="0"/>
                <w:numId w:val="58"/>
              </w:numPr>
              <w:spacing w:after="0" w:line="240" w:lineRule="auto"/>
              <w:ind w:left="-1626" w:right="-729" w:firstLine="1178"/>
              <w:jc w:val="center"/>
              <w:rPr>
                <w:ins w:id="21377" w:author="Копыленко" w:date="2019-10-15T18:14:00Z"/>
                <w:rFonts w:ascii="Times New Roman" w:hAnsi="Times New Roman"/>
                <w:sz w:val="28"/>
                <w:szCs w:val="28"/>
              </w:rPr>
            </w:pPr>
          </w:p>
        </w:tc>
        <w:tc>
          <w:tcPr>
            <w:tcW w:w="6641" w:type="dxa"/>
          </w:tcPr>
          <w:p w:rsidR="004A19CD" w:rsidRPr="00A56AE0" w:rsidRDefault="004A19CD">
            <w:pPr>
              <w:widowControl w:val="0"/>
              <w:autoSpaceDE w:val="0"/>
              <w:autoSpaceDN w:val="0"/>
              <w:adjustRightInd w:val="0"/>
              <w:spacing w:before="200" w:after="0" w:line="240" w:lineRule="auto"/>
              <w:rPr>
                <w:ins w:id="21378" w:author="Копыленко" w:date="2019-10-15T18:14:00Z"/>
                <w:rFonts w:ascii="Times New Roman" w:hAnsi="Times New Roman"/>
                <w:sz w:val="28"/>
                <w:szCs w:val="28"/>
              </w:rPr>
            </w:pPr>
            <w:ins w:id="21379" w:author="Копыленко" w:date="2019-10-15T18:14:00Z">
              <w:r>
                <w:rPr>
                  <w:rFonts w:ascii="Times New Roman" w:hAnsi="Times New Roman"/>
                  <w:sz w:val="28"/>
                  <w:szCs w:val="28"/>
                </w:rPr>
                <w:t>Обеспечение обороны и безопасности</w:t>
              </w:r>
            </w:ins>
          </w:p>
        </w:tc>
        <w:tc>
          <w:tcPr>
            <w:tcW w:w="1134" w:type="dxa"/>
          </w:tcPr>
          <w:p w:rsidR="004A19CD" w:rsidRPr="00A56AE0" w:rsidRDefault="004A19CD">
            <w:pPr>
              <w:widowControl w:val="0"/>
              <w:autoSpaceDE w:val="0"/>
              <w:autoSpaceDN w:val="0"/>
              <w:adjustRightInd w:val="0"/>
              <w:spacing w:before="200" w:after="0" w:line="240" w:lineRule="auto"/>
              <w:jc w:val="center"/>
              <w:rPr>
                <w:ins w:id="21380" w:author="Копыленко" w:date="2019-10-15T18:14:00Z"/>
                <w:rFonts w:ascii="Times New Roman" w:hAnsi="Times New Roman"/>
                <w:sz w:val="28"/>
                <w:szCs w:val="28"/>
              </w:rPr>
            </w:pPr>
            <w:ins w:id="21381" w:author="Копыленко" w:date="2019-10-15T18:14:00Z">
              <w:r>
                <w:rPr>
                  <w:rFonts w:ascii="Times New Roman" w:hAnsi="Times New Roman"/>
                  <w:sz w:val="28"/>
                  <w:szCs w:val="28"/>
                </w:rPr>
                <w:t>8.0</w:t>
              </w:r>
            </w:ins>
          </w:p>
        </w:tc>
      </w:tr>
      <w:tr w:rsidR="004A19CD" w:rsidRPr="00A56AE0" w:rsidTr="001023DC">
        <w:trPr>
          <w:trHeight w:val="300"/>
          <w:jc w:val="center"/>
          <w:ins w:id="21382" w:author="Копыленко" w:date="2019-10-15T18:14:00Z"/>
        </w:trPr>
        <w:tc>
          <w:tcPr>
            <w:tcW w:w="588" w:type="dxa"/>
          </w:tcPr>
          <w:p w:rsidR="004A19CD" w:rsidRPr="00A56AE0" w:rsidRDefault="004A19CD">
            <w:pPr>
              <w:numPr>
                <w:ilvl w:val="0"/>
                <w:numId w:val="58"/>
              </w:numPr>
              <w:spacing w:after="0" w:line="240" w:lineRule="auto"/>
              <w:ind w:left="-1626" w:right="-729" w:firstLine="1178"/>
              <w:jc w:val="center"/>
              <w:rPr>
                <w:ins w:id="21383" w:author="Копыленко" w:date="2019-10-15T18:14:00Z"/>
                <w:rFonts w:ascii="Times New Roman" w:hAnsi="Times New Roman"/>
                <w:sz w:val="28"/>
                <w:szCs w:val="28"/>
              </w:rPr>
            </w:pPr>
          </w:p>
        </w:tc>
        <w:tc>
          <w:tcPr>
            <w:tcW w:w="6641" w:type="dxa"/>
          </w:tcPr>
          <w:p w:rsidR="004A19CD" w:rsidRPr="00A56AE0" w:rsidRDefault="004A19CD">
            <w:pPr>
              <w:widowControl w:val="0"/>
              <w:autoSpaceDE w:val="0"/>
              <w:autoSpaceDN w:val="0"/>
              <w:adjustRightInd w:val="0"/>
              <w:spacing w:before="200" w:after="0" w:line="240" w:lineRule="auto"/>
              <w:rPr>
                <w:ins w:id="21384" w:author="Копыленко" w:date="2019-10-15T18:14:00Z"/>
                <w:rFonts w:ascii="Times New Roman" w:hAnsi="Times New Roman"/>
                <w:sz w:val="28"/>
                <w:szCs w:val="28"/>
              </w:rPr>
            </w:pPr>
            <w:ins w:id="21385" w:author="Копыленко" w:date="2019-10-15T18:14:00Z">
              <w:r>
                <w:rPr>
                  <w:rFonts w:ascii="Times New Roman" w:hAnsi="Times New Roman"/>
                  <w:sz w:val="28"/>
                  <w:szCs w:val="28"/>
                </w:rPr>
                <w:t>Обеспечение вооруженных сил</w:t>
              </w:r>
            </w:ins>
          </w:p>
        </w:tc>
        <w:tc>
          <w:tcPr>
            <w:tcW w:w="1134" w:type="dxa"/>
          </w:tcPr>
          <w:p w:rsidR="004A19CD" w:rsidRPr="00A56AE0" w:rsidRDefault="004A19CD">
            <w:pPr>
              <w:widowControl w:val="0"/>
              <w:autoSpaceDE w:val="0"/>
              <w:autoSpaceDN w:val="0"/>
              <w:adjustRightInd w:val="0"/>
              <w:spacing w:before="200" w:after="0" w:line="240" w:lineRule="auto"/>
              <w:jc w:val="center"/>
              <w:rPr>
                <w:ins w:id="21386" w:author="Копыленко" w:date="2019-10-15T18:14:00Z"/>
                <w:rFonts w:ascii="Times New Roman" w:hAnsi="Times New Roman"/>
                <w:sz w:val="28"/>
                <w:szCs w:val="28"/>
              </w:rPr>
            </w:pPr>
            <w:ins w:id="21387" w:author="Копыленко" w:date="2019-10-15T18:14:00Z">
              <w:r>
                <w:rPr>
                  <w:rFonts w:ascii="Times New Roman" w:hAnsi="Times New Roman"/>
                  <w:sz w:val="28"/>
                  <w:szCs w:val="28"/>
                </w:rPr>
                <w:t>8.1</w:t>
              </w:r>
            </w:ins>
          </w:p>
        </w:tc>
      </w:tr>
      <w:tr w:rsidR="004A19CD" w:rsidRPr="00A56AE0" w:rsidTr="001023DC">
        <w:trPr>
          <w:trHeight w:val="300"/>
          <w:jc w:val="center"/>
        </w:trPr>
        <w:tc>
          <w:tcPr>
            <w:tcW w:w="588" w:type="dxa"/>
          </w:tcPr>
          <w:p w:rsidR="004A19CD" w:rsidRPr="00A56AE0" w:rsidRDefault="004A19CD">
            <w:pPr>
              <w:numPr>
                <w:ilvl w:val="0"/>
                <w:numId w:val="58"/>
              </w:numPr>
              <w:spacing w:after="0" w:line="240" w:lineRule="auto"/>
              <w:ind w:left="-1626" w:right="-729" w:firstLine="1178"/>
              <w:jc w:val="center"/>
              <w:rPr>
                <w:rFonts w:ascii="Times New Roman" w:hAnsi="Times New Roman"/>
                <w:sz w:val="28"/>
                <w:szCs w:val="28"/>
                <w:rPrChange w:id="21388" w:author="Копыленко" w:date="2019-09-02T12:55:00Z">
                  <w:rPr>
                    <w:rFonts w:ascii="Times New Roman" w:hAnsi="Times New Roman"/>
                    <w:szCs w:val="28"/>
                  </w:rPr>
                </w:rPrChange>
              </w:rPr>
              <w:pPrChange w:id="21389" w:author="Копыленко" w:date="2019-09-06T13:28:00Z">
                <w:pPr>
                  <w:numPr>
                    <w:numId w:val="58"/>
                  </w:numPr>
                  <w:spacing w:after="0" w:line="360" w:lineRule="auto"/>
                  <w:ind w:left="34" w:firstLine="851"/>
                  <w:jc w:val="center"/>
                </w:pPr>
              </w:pPrChange>
            </w:pPr>
          </w:p>
        </w:tc>
        <w:tc>
          <w:tcPr>
            <w:tcW w:w="6641" w:type="dxa"/>
            <w:hideMark/>
          </w:tcPr>
          <w:p w:rsidR="004A19CD" w:rsidRPr="00A56AE0" w:rsidRDefault="004A19CD">
            <w:pPr>
              <w:spacing w:after="0" w:line="240" w:lineRule="auto"/>
              <w:rPr>
                <w:rFonts w:ascii="Times New Roman" w:hAnsi="Times New Roman"/>
                <w:sz w:val="28"/>
                <w:szCs w:val="28"/>
                <w:rPrChange w:id="21390" w:author="Копыленко" w:date="2019-09-02T12:55:00Z">
                  <w:rPr>
                    <w:rFonts w:ascii="Times New Roman" w:hAnsi="Times New Roman"/>
                    <w:szCs w:val="28"/>
                  </w:rPr>
                </w:rPrChange>
              </w:rPr>
              <w:pPrChange w:id="21391" w:author="Копыленко" w:date="2019-09-02T14:4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1392" w:author="Копыленко" w:date="2019-09-02T12:55:00Z">
                  <w:rPr>
                    <w:rFonts w:ascii="Times New Roman" w:hAnsi="Times New Roman"/>
                    <w:szCs w:val="28"/>
                  </w:rPr>
                </w:rPrChange>
              </w:rPr>
              <w:t>Обеспечение внутреннего правопорядка</w:t>
            </w:r>
          </w:p>
        </w:tc>
        <w:tc>
          <w:tcPr>
            <w:tcW w:w="1134" w:type="dxa"/>
            <w:hideMark/>
          </w:tcPr>
          <w:p w:rsidR="004A19CD" w:rsidRPr="00A56AE0" w:rsidRDefault="004A19CD">
            <w:pPr>
              <w:spacing w:after="0" w:line="240" w:lineRule="auto"/>
              <w:jc w:val="center"/>
              <w:rPr>
                <w:rFonts w:ascii="Times New Roman" w:hAnsi="Times New Roman"/>
                <w:sz w:val="28"/>
                <w:szCs w:val="28"/>
                <w:rPrChange w:id="21393" w:author="Копыленко" w:date="2019-09-02T12:55:00Z">
                  <w:rPr>
                    <w:rFonts w:ascii="Times New Roman" w:hAnsi="Times New Roman"/>
                    <w:szCs w:val="28"/>
                  </w:rPr>
                </w:rPrChange>
              </w:rPr>
              <w:pPrChange w:id="21394" w:author="Копыленко" w:date="2019-09-02T14:4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1395" w:author="Копыленко" w:date="2019-09-02T12:55:00Z">
                  <w:rPr>
                    <w:rFonts w:ascii="Times New Roman" w:hAnsi="Times New Roman"/>
                    <w:szCs w:val="28"/>
                  </w:rPr>
                </w:rPrChange>
              </w:rPr>
              <w:t>8.3</w:t>
            </w:r>
          </w:p>
        </w:tc>
      </w:tr>
      <w:tr w:rsidR="004A19CD" w:rsidRPr="00A56AE0" w:rsidTr="001023DC">
        <w:trPr>
          <w:trHeight w:val="300"/>
          <w:jc w:val="center"/>
        </w:trPr>
        <w:tc>
          <w:tcPr>
            <w:tcW w:w="588" w:type="dxa"/>
          </w:tcPr>
          <w:p w:rsidR="004A19CD" w:rsidRPr="00A56AE0" w:rsidRDefault="004A19CD">
            <w:pPr>
              <w:numPr>
                <w:ilvl w:val="0"/>
                <w:numId w:val="58"/>
              </w:numPr>
              <w:spacing w:after="0" w:line="240" w:lineRule="auto"/>
              <w:ind w:left="-1626" w:right="-729" w:firstLine="1178"/>
              <w:jc w:val="center"/>
              <w:rPr>
                <w:rFonts w:ascii="Times New Roman" w:hAnsi="Times New Roman"/>
                <w:sz w:val="28"/>
                <w:szCs w:val="28"/>
                <w:rPrChange w:id="21396" w:author="Копыленко" w:date="2019-09-02T12:55:00Z">
                  <w:rPr>
                    <w:rFonts w:ascii="Times New Roman" w:hAnsi="Times New Roman"/>
                    <w:szCs w:val="28"/>
                  </w:rPr>
                </w:rPrChange>
              </w:rPr>
              <w:pPrChange w:id="21397" w:author="Копыленко" w:date="2019-09-06T13:28:00Z">
                <w:pPr>
                  <w:numPr>
                    <w:numId w:val="58"/>
                  </w:numPr>
                  <w:spacing w:after="0" w:line="360" w:lineRule="auto"/>
                  <w:ind w:left="34" w:firstLine="851"/>
                  <w:jc w:val="center"/>
                </w:pPr>
              </w:pPrChange>
            </w:pPr>
          </w:p>
        </w:tc>
        <w:tc>
          <w:tcPr>
            <w:tcW w:w="6641" w:type="dxa"/>
            <w:hideMark/>
          </w:tcPr>
          <w:p w:rsidR="004A19CD" w:rsidRPr="00A56AE0" w:rsidRDefault="004A19CD">
            <w:pPr>
              <w:spacing w:after="0" w:line="240" w:lineRule="auto"/>
              <w:rPr>
                <w:rFonts w:ascii="Times New Roman" w:hAnsi="Times New Roman"/>
                <w:sz w:val="28"/>
                <w:szCs w:val="28"/>
                <w:rPrChange w:id="21398" w:author="Копыленко" w:date="2019-09-02T12:55:00Z">
                  <w:rPr>
                    <w:rFonts w:ascii="Times New Roman" w:hAnsi="Times New Roman"/>
                    <w:szCs w:val="28"/>
                  </w:rPr>
                </w:rPrChange>
              </w:rPr>
              <w:pPrChange w:id="21399" w:author="Копыленко" w:date="2019-09-02T14:4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1400" w:author="Копыленко" w:date="2019-09-02T12:55:00Z">
                  <w:rPr>
                    <w:rFonts w:ascii="Times New Roman" w:hAnsi="Times New Roman"/>
                    <w:szCs w:val="28"/>
                  </w:rPr>
                </w:rPrChange>
              </w:rPr>
              <w:t>Общее пользование водными объектами</w:t>
            </w:r>
          </w:p>
        </w:tc>
        <w:tc>
          <w:tcPr>
            <w:tcW w:w="1134" w:type="dxa"/>
            <w:hideMark/>
          </w:tcPr>
          <w:p w:rsidR="004A19CD" w:rsidRPr="00A56AE0" w:rsidRDefault="004A19CD">
            <w:pPr>
              <w:spacing w:after="0" w:line="240" w:lineRule="auto"/>
              <w:jc w:val="center"/>
              <w:rPr>
                <w:rFonts w:ascii="Times New Roman" w:hAnsi="Times New Roman"/>
                <w:sz w:val="28"/>
                <w:szCs w:val="28"/>
                <w:rPrChange w:id="21401" w:author="Копыленко" w:date="2019-09-02T12:55:00Z">
                  <w:rPr>
                    <w:rFonts w:ascii="Times New Roman" w:hAnsi="Times New Roman"/>
                    <w:szCs w:val="28"/>
                  </w:rPr>
                </w:rPrChange>
              </w:rPr>
              <w:pPrChange w:id="21402" w:author="Копыленко" w:date="2019-09-02T14:4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1403" w:author="Копыленко" w:date="2019-09-02T12:55:00Z">
                  <w:rPr>
                    <w:rFonts w:ascii="Times New Roman" w:hAnsi="Times New Roman"/>
                    <w:szCs w:val="28"/>
                  </w:rPr>
                </w:rPrChange>
              </w:rPr>
              <w:t>11.1</w:t>
            </w:r>
          </w:p>
        </w:tc>
      </w:tr>
      <w:tr w:rsidR="004A19CD" w:rsidRPr="00A56AE0" w:rsidTr="001023DC">
        <w:trPr>
          <w:trHeight w:val="300"/>
          <w:jc w:val="center"/>
        </w:trPr>
        <w:tc>
          <w:tcPr>
            <w:tcW w:w="588" w:type="dxa"/>
          </w:tcPr>
          <w:p w:rsidR="004A19CD" w:rsidRPr="00A56AE0" w:rsidRDefault="004A19CD">
            <w:pPr>
              <w:numPr>
                <w:ilvl w:val="0"/>
                <w:numId w:val="58"/>
              </w:numPr>
              <w:spacing w:after="0" w:line="240" w:lineRule="auto"/>
              <w:ind w:left="-1626" w:right="-729" w:firstLine="1178"/>
              <w:jc w:val="center"/>
              <w:rPr>
                <w:rFonts w:ascii="Times New Roman" w:hAnsi="Times New Roman"/>
                <w:sz w:val="28"/>
                <w:szCs w:val="28"/>
                <w:rPrChange w:id="21404" w:author="Копыленко" w:date="2019-09-02T12:55:00Z">
                  <w:rPr>
                    <w:rFonts w:ascii="Times New Roman" w:hAnsi="Times New Roman"/>
                    <w:szCs w:val="28"/>
                  </w:rPr>
                </w:rPrChange>
              </w:rPr>
              <w:pPrChange w:id="21405" w:author="Копыленко" w:date="2019-09-06T13:28:00Z">
                <w:pPr>
                  <w:numPr>
                    <w:numId w:val="58"/>
                  </w:numPr>
                  <w:spacing w:after="0" w:line="360" w:lineRule="auto"/>
                  <w:ind w:left="34" w:firstLine="851"/>
                  <w:jc w:val="center"/>
                </w:pPr>
              </w:pPrChange>
            </w:pPr>
          </w:p>
        </w:tc>
        <w:tc>
          <w:tcPr>
            <w:tcW w:w="6641" w:type="dxa"/>
            <w:hideMark/>
          </w:tcPr>
          <w:p w:rsidR="004A19CD" w:rsidRPr="00A56AE0" w:rsidRDefault="004A19CD">
            <w:pPr>
              <w:spacing w:after="0" w:line="240" w:lineRule="auto"/>
              <w:rPr>
                <w:rFonts w:ascii="Times New Roman" w:hAnsi="Times New Roman"/>
                <w:sz w:val="28"/>
                <w:szCs w:val="28"/>
                <w:rPrChange w:id="21406" w:author="Копыленко" w:date="2019-09-02T12:55:00Z">
                  <w:rPr>
                    <w:rFonts w:ascii="Times New Roman" w:hAnsi="Times New Roman"/>
                    <w:szCs w:val="28"/>
                  </w:rPr>
                </w:rPrChange>
              </w:rPr>
              <w:pPrChange w:id="21407" w:author="Копыленко" w:date="2019-09-02T14:4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1408" w:author="Копыленко" w:date="2019-09-02T12:55:00Z">
                  <w:rPr>
                    <w:rFonts w:ascii="Times New Roman" w:hAnsi="Times New Roman"/>
                    <w:szCs w:val="28"/>
                  </w:rPr>
                </w:rPrChange>
              </w:rPr>
              <w:t>Специальное пользование водными объектами</w:t>
            </w:r>
          </w:p>
        </w:tc>
        <w:tc>
          <w:tcPr>
            <w:tcW w:w="1134" w:type="dxa"/>
            <w:hideMark/>
          </w:tcPr>
          <w:p w:rsidR="004A19CD" w:rsidRPr="00A56AE0" w:rsidRDefault="004A19CD">
            <w:pPr>
              <w:spacing w:after="0" w:line="240" w:lineRule="auto"/>
              <w:jc w:val="center"/>
              <w:rPr>
                <w:rFonts w:ascii="Times New Roman" w:hAnsi="Times New Roman"/>
                <w:sz w:val="28"/>
                <w:szCs w:val="28"/>
                <w:rPrChange w:id="21409" w:author="Копыленко" w:date="2019-09-02T12:55:00Z">
                  <w:rPr>
                    <w:rFonts w:ascii="Times New Roman" w:hAnsi="Times New Roman"/>
                    <w:szCs w:val="28"/>
                  </w:rPr>
                </w:rPrChange>
              </w:rPr>
              <w:pPrChange w:id="21410" w:author="Копыленко" w:date="2019-09-02T14:4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1411" w:author="Копыленко" w:date="2019-09-02T12:55:00Z">
                  <w:rPr>
                    <w:rFonts w:ascii="Times New Roman" w:hAnsi="Times New Roman"/>
                    <w:szCs w:val="28"/>
                  </w:rPr>
                </w:rPrChange>
              </w:rPr>
              <w:t>11.2</w:t>
            </w:r>
          </w:p>
        </w:tc>
      </w:tr>
      <w:tr w:rsidR="004A19CD" w:rsidRPr="00A56AE0" w:rsidTr="001023DC">
        <w:trPr>
          <w:trHeight w:val="300"/>
          <w:jc w:val="center"/>
        </w:trPr>
        <w:tc>
          <w:tcPr>
            <w:tcW w:w="588" w:type="dxa"/>
          </w:tcPr>
          <w:p w:rsidR="004A19CD" w:rsidRPr="00A56AE0" w:rsidRDefault="004A19CD">
            <w:pPr>
              <w:numPr>
                <w:ilvl w:val="0"/>
                <w:numId w:val="58"/>
              </w:numPr>
              <w:spacing w:after="0" w:line="240" w:lineRule="auto"/>
              <w:ind w:left="-1626" w:right="-729" w:firstLine="1178"/>
              <w:jc w:val="center"/>
              <w:rPr>
                <w:rFonts w:ascii="Times New Roman" w:hAnsi="Times New Roman"/>
                <w:sz w:val="28"/>
                <w:szCs w:val="28"/>
                <w:rPrChange w:id="21412" w:author="Копыленко" w:date="2019-09-02T12:55:00Z">
                  <w:rPr>
                    <w:rFonts w:ascii="Times New Roman" w:hAnsi="Times New Roman"/>
                    <w:szCs w:val="28"/>
                  </w:rPr>
                </w:rPrChange>
              </w:rPr>
              <w:pPrChange w:id="21413" w:author="Копыленко" w:date="2019-09-06T13:28:00Z">
                <w:pPr>
                  <w:numPr>
                    <w:numId w:val="58"/>
                  </w:numPr>
                  <w:spacing w:after="0" w:line="360" w:lineRule="auto"/>
                  <w:ind w:left="34" w:firstLine="851"/>
                  <w:jc w:val="center"/>
                </w:pPr>
              </w:pPrChange>
            </w:pPr>
          </w:p>
        </w:tc>
        <w:tc>
          <w:tcPr>
            <w:tcW w:w="6641" w:type="dxa"/>
            <w:hideMark/>
          </w:tcPr>
          <w:p w:rsidR="004A19CD" w:rsidRPr="00A56AE0" w:rsidRDefault="004A19CD">
            <w:pPr>
              <w:spacing w:after="0" w:line="240" w:lineRule="auto"/>
              <w:rPr>
                <w:rFonts w:ascii="Times New Roman" w:hAnsi="Times New Roman"/>
                <w:sz w:val="28"/>
                <w:szCs w:val="28"/>
                <w:rPrChange w:id="21414" w:author="Копыленко" w:date="2019-09-02T12:55:00Z">
                  <w:rPr>
                    <w:rFonts w:ascii="Times New Roman" w:hAnsi="Times New Roman"/>
                    <w:szCs w:val="28"/>
                  </w:rPr>
                </w:rPrChange>
              </w:rPr>
              <w:pPrChange w:id="21415" w:author="Копыленко" w:date="2019-09-02T14:48:00Z">
                <w:pPr>
                  <w:widowControl w:val="0"/>
                  <w:autoSpaceDE w:val="0"/>
                  <w:autoSpaceDN w:val="0"/>
                  <w:adjustRightInd w:val="0"/>
                  <w:spacing w:before="200" w:after="0" w:line="360" w:lineRule="auto"/>
                  <w:ind w:firstLine="720"/>
                </w:pPr>
              </w:pPrChange>
            </w:pPr>
            <w:bookmarkStart w:id="21416" w:name="sub_10113"/>
            <w:r w:rsidRPr="00A56AE0">
              <w:rPr>
                <w:rFonts w:ascii="Times New Roman" w:hAnsi="Times New Roman"/>
                <w:sz w:val="28"/>
                <w:szCs w:val="28"/>
                <w:rPrChange w:id="21417" w:author="Копыленко" w:date="2019-09-02T12:55:00Z">
                  <w:rPr>
                    <w:rFonts w:ascii="Times New Roman" w:hAnsi="Times New Roman"/>
                    <w:szCs w:val="28"/>
                  </w:rPr>
                </w:rPrChange>
              </w:rPr>
              <w:t>Гидротехнические сооружения</w:t>
            </w:r>
            <w:bookmarkEnd w:id="21416"/>
          </w:p>
        </w:tc>
        <w:tc>
          <w:tcPr>
            <w:tcW w:w="1134" w:type="dxa"/>
            <w:hideMark/>
          </w:tcPr>
          <w:p w:rsidR="004A19CD" w:rsidRPr="00A56AE0" w:rsidRDefault="004A19CD">
            <w:pPr>
              <w:spacing w:after="0" w:line="240" w:lineRule="auto"/>
              <w:jc w:val="center"/>
              <w:rPr>
                <w:rFonts w:ascii="Times New Roman" w:hAnsi="Times New Roman"/>
                <w:sz w:val="28"/>
                <w:szCs w:val="28"/>
                <w:rPrChange w:id="21418" w:author="Копыленко" w:date="2019-09-02T12:55:00Z">
                  <w:rPr>
                    <w:rFonts w:ascii="Times New Roman" w:hAnsi="Times New Roman"/>
                    <w:szCs w:val="28"/>
                  </w:rPr>
                </w:rPrChange>
              </w:rPr>
              <w:pPrChange w:id="21419" w:author="Копыленко" w:date="2019-09-02T14:4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1420" w:author="Копыленко" w:date="2019-09-02T12:55:00Z">
                  <w:rPr>
                    <w:rFonts w:ascii="Times New Roman" w:hAnsi="Times New Roman"/>
                    <w:szCs w:val="28"/>
                  </w:rPr>
                </w:rPrChange>
              </w:rPr>
              <w:t>11.3</w:t>
            </w:r>
          </w:p>
        </w:tc>
      </w:tr>
      <w:tr w:rsidR="004A19CD" w:rsidRPr="00A56AE0" w:rsidTr="001023DC">
        <w:trPr>
          <w:trHeight w:val="300"/>
          <w:jc w:val="center"/>
        </w:trPr>
        <w:tc>
          <w:tcPr>
            <w:tcW w:w="588" w:type="dxa"/>
          </w:tcPr>
          <w:p w:rsidR="004A19CD" w:rsidRPr="00A56AE0" w:rsidRDefault="004A19CD">
            <w:pPr>
              <w:numPr>
                <w:ilvl w:val="0"/>
                <w:numId w:val="58"/>
              </w:numPr>
              <w:spacing w:after="0" w:line="240" w:lineRule="auto"/>
              <w:ind w:left="-1626" w:right="-729" w:firstLine="1178"/>
              <w:jc w:val="center"/>
              <w:rPr>
                <w:rFonts w:ascii="Times New Roman" w:hAnsi="Times New Roman"/>
                <w:sz w:val="28"/>
                <w:szCs w:val="28"/>
                <w:rPrChange w:id="21421" w:author="Копыленко" w:date="2019-09-02T12:55:00Z">
                  <w:rPr>
                    <w:rFonts w:ascii="Times New Roman" w:hAnsi="Times New Roman"/>
                    <w:szCs w:val="28"/>
                  </w:rPr>
                </w:rPrChange>
              </w:rPr>
              <w:pPrChange w:id="21422" w:author="Копыленко" w:date="2019-09-06T13:28:00Z">
                <w:pPr>
                  <w:numPr>
                    <w:numId w:val="58"/>
                  </w:numPr>
                  <w:spacing w:after="0" w:line="360" w:lineRule="auto"/>
                  <w:ind w:left="34" w:firstLine="851"/>
                  <w:jc w:val="center"/>
                </w:pPr>
              </w:pPrChange>
            </w:pPr>
          </w:p>
        </w:tc>
        <w:tc>
          <w:tcPr>
            <w:tcW w:w="6641" w:type="dxa"/>
            <w:hideMark/>
          </w:tcPr>
          <w:p w:rsidR="004A19CD" w:rsidRPr="00A56AE0" w:rsidRDefault="004A19CD">
            <w:pPr>
              <w:spacing w:after="0" w:line="240" w:lineRule="auto"/>
              <w:rPr>
                <w:rFonts w:ascii="Times New Roman" w:hAnsi="Times New Roman"/>
                <w:sz w:val="28"/>
                <w:szCs w:val="28"/>
                <w:rPrChange w:id="21423" w:author="Копыленко" w:date="2019-09-02T12:55:00Z">
                  <w:rPr>
                    <w:rFonts w:ascii="Times New Roman" w:hAnsi="Times New Roman"/>
                    <w:szCs w:val="28"/>
                  </w:rPr>
                </w:rPrChange>
              </w:rPr>
              <w:pPrChange w:id="21424" w:author="Копыленко" w:date="2019-09-02T14:4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1425" w:author="Копыленко" w:date="2019-09-02T12:55:00Z">
                  <w:rPr>
                    <w:rFonts w:ascii="Times New Roman" w:hAnsi="Times New Roman"/>
                    <w:szCs w:val="28"/>
                  </w:rPr>
                </w:rPrChange>
              </w:rPr>
              <w:t>Земельные участки (территории) общего пользования</w:t>
            </w:r>
          </w:p>
        </w:tc>
        <w:tc>
          <w:tcPr>
            <w:tcW w:w="1134" w:type="dxa"/>
            <w:hideMark/>
          </w:tcPr>
          <w:p w:rsidR="004A19CD" w:rsidRPr="00A56AE0" w:rsidRDefault="004A19CD">
            <w:pPr>
              <w:spacing w:after="0" w:line="240" w:lineRule="auto"/>
              <w:jc w:val="center"/>
              <w:rPr>
                <w:rFonts w:ascii="Times New Roman" w:hAnsi="Times New Roman"/>
                <w:sz w:val="28"/>
                <w:szCs w:val="28"/>
                <w:rPrChange w:id="21426" w:author="Копыленко" w:date="2019-09-02T12:55:00Z">
                  <w:rPr>
                    <w:rFonts w:ascii="Times New Roman" w:hAnsi="Times New Roman"/>
                    <w:szCs w:val="28"/>
                  </w:rPr>
                </w:rPrChange>
              </w:rPr>
              <w:pPrChange w:id="21427" w:author="Копыленко" w:date="2019-09-02T14:4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1428" w:author="Копыленко" w:date="2019-09-02T12:55:00Z">
                  <w:rPr>
                    <w:rFonts w:ascii="Times New Roman" w:hAnsi="Times New Roman"/>
                    <w:szCs w:val="28"/>
                  </w:rPr>
                </w:rPrChange>
              </w:rPr>
              <w:t>12.0</w:t>
            </w:r>
          </w:p>
        </w:tc>
      </w:tr>
    </w:tbl>
    <w:p w:rsidR="00971F35" w:rsidRPr="00A56AE0" w:rsidRDefault="00971F35">
      <w:pPr>
        <w:shd w:val="clear" w:color="auto" w:fill="FFFFFF"/>
        <w:spacing w:after="0" w:line="240" w:lineRule="auto"/>
        <w:ind w:firstLine="720"/>
        <w:jc w:val="both"/>
        <w:rPr>
          <w:rFonts w:ascii="Times New Roman" w:hAnsi="Times New Roman"/>
          <w:sz w:val="28"/>
          <w:szCs w:val="28"/>
          <w:lang w:eastAsia="zh-CN"/>
          <w:rPrChange w:id="21429" w:author="Копыленко" w:date="2019-09-02T12:55:00Z">
            <w:rPr>
              <w:rFonts w:ascii="Times New Roman" w:hAnsi="Times New Roman"/>
              <w:szCs w:val="28"/>
              <w:lang w:eastAsia="zh-CN"/>
            </w:rPr>
          </w:rPrChange>
        </w:rPr>
        <w:pPrChange w:id="21430" w:author="Копыленко" w:date="2019-09-02T12:54:00Z">
          <w:pPr>
            <w:shd w:val="clear" w:color="000000" w:fill="FFFFFF"/>
            <w:spacing w:after="0" w:line="360" w:lineRule="auto"/>
            <w:ind w:left="900" w:firstLine="720"/>
            <w:jc w:val="both"/>
          </w:pPr>
        </w:pPrChange>
      </w:pPr>
    </w:p>
    <w:p w:rsidR="00971F35" w:rsidRPr="00A56AE0" w:rsidRDefault="00971F35">
      <w:pPr>
        <w:numPr>
          <w:ilvl w:val="1"/>
          <w:numId w:val="59"/>
        </w:numPr>
        <w:shd w:val="clear" w:color="auto" w:fill="FFFFFF"/>
        <w:spacing w:after="0" w:line="240" w:lineRule="auto"/>
        <w:ind w:left="0" w:firstLine="720"/>
        <w:jc w:val="both"/>
        <w:rPr>
          <w:rFonts w:ascii="Times New Roman" w:hAnsi="Times New Roman"/>
          <w:sz w:val="28"/>
          <w:szCs w:val="28"/>
          <w:rPrChange w:id="21431" w:author="Копыленко" w:date="2019-09-02T12:55:00Z">
            <w:rPr>
              <w:rFonts w:ascii="Times New Roman" w:hAnsi="Times New Roman"/>
              <w:szCs w:val="28"/>
            </w:rPr>
          </w:rPrChange>
        </w:rPr>
        <w:pPrChange w:id="21432" w:author="Копыленко" w:date="2019-09-02T12:54:00Z">
          <w:pPr>
            <w:numPr>
              <w:ilvl w:val="1"/>
              <w:numId w:val="59"/>
            </w:numPr>
            <w:shd w:val="clear" w:color="000000" w:fill="FFFFFF"/>
            <w:spacing w:after="0" w:line="360" w:lineRule="auto"/>
            <w:ind w:left="1069" w:firstLine="851"/>
            <w:jc w:val="both"/>
          </w:pPr>
        </w:pPrChange>
      </w:pPr>
      <w:r w:rsidRPr="00A56AE0">
        <w:rPr>
          <w:rFonts w:ascii="Times New Roman" w:hAnsi="Times New Roman"/>
          <w:sz w:val="28"/>
          <w:szCs w:val="28"/>
          <w:rPrChange w:id="21433" w:author="Копыленко" w:date="2019-09-02T12:55:00Z">
            <w:rPr>
              <w:rFonts w:ascii="Times New Roman" w:hAnsi="Times New Roman"/>
              <w:szCs w:val="28"/>
            </w:rPr>
          </w:rPrChange>
        </w:rPr>
        <w:t>Условно разрешенные виды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ИТ</w:t>
      </w:r>
      <w:r w:rsidR="00FC14BB" w:rsidRPr="00A56AE0">
        <w:rPr>
          <w:rFonts w:ascii="Times New Roman" w:hAnsi="Times New Roman"/>
          <w:sz w:val="28"/>
          <w:szCs w:val="28"/>
          <w:rPrChange w:id="21434" w:author="Копыленко" w:date="2019-09-02T12:55:00Z">
            <w:rPr>
              <w:rFonts w:ascii="Times New Roman" w:hAnsi="Times New Roman"/>
              <w:szCs w:val="28"/>
            </w:rPr>
          </w:rPrChange>
        </w:rPr>
        <w:t>-2</w:t>
      </w:r>
      <w:r w:rsidRPr="00A56AE0">
        <w:rPr>
          <w:rFonts w:ascii="Times New Roman" w:hAnsi="Times New Roman"/>
          <w:sz w:val="28"/>
          <w:szCs w:val="28"/>
          <w:rPrChange w:id="21435" w:author="Копыленко" w:date="2019-09-02T12:55:00Z">
            <w:rPr>
              <w:rFonts w:ascii="Times New Roman" w:hAnsi="Times New Roman"/>
              <w:szCs w:val="28"/>
            </w:rPr>
          </w:rPrChange>
        </w:rPr>
        <w:t>:</w:t>
      </w:r>
    </w:p>
    <w:p w:rsidR="00971F35" w:rsidRPr="00A56AE0" w:rsidRDefault="00971F35">
      <w:pPr>
        <w:shd w:val="clear" w:color="auto" w:fill="FFFFFF"/>
        <w:tabs>
          <w:tab w:val="left" w:pos="993"/>
          <w:tab w:val="left" w:pos="1276"/>
        </w:tabs>
        <w:spacing w:after="0" w:line="240" w:lineRule="auto"/>
        <w:ind w:firstLine="720"/>
        <w:jc w:val="both"/>
        <w:rPr>
          <w:rFonts w:ascii="Times New Roman" w:hAnsi="Times New Roman"/>
          <w:sz w:val="28"/>
          <w:szCs w:val="28"/>
          <w:rPrChange w:id="21436" w:author="Копыленко" w:date="2019-09-02T12:55:00Z">
            <w:rPr>
              <w:rFonts w:ascii="Times New Roman" w:hAnsi="Times New Roman"/>
              <w:szCs w:val="28"/>
            </w:rPr>
          </w:rPrChange>
        </w:rPr>
        <w:pPrChange w:id="21437" w:author="Копыленко" w:date="2019-09-02T12:54:00Z">
          <w:pPr>
            <w:shd w:val="clear" w:color="000000" w:fill="FFFFFF"/>
            <w:tabs>
              <w:tab w:val="left" w:pos="993"/>
              <w:tab w:val="left" w:pos="1276"/>
            </w:tabs>
            <w:spacing w:after="0" w:line="360" w:lineRule="auto"/>
            <w:ind w:left="567" w:firstLine="720"/>
            <w:jc w:val="both"/>
          </w:pPr>
        </w:pPrChange>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1438" w:author="Копыленко" w:date="2019-10-16T12:13:00Z">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94"/>
        <w:gridCol w:w="6877"/>
        <w:gridCol w:w="1298"/>
        <w:tblGridChange w:id="21439">
          <w:tblGrid>
            <w:gridCol w:w="851"/>
            <w:gridCol w:w="6618"/>
            <w:gridCol w:w="1300"/>
          </w:tblGrid>
        </w:tblGridChange>
      </w:tblGrid>
      <w:tr w:rsidR="00971F35" w:rsidRPr="00A56AE0" w:rsidTr="00057158">
        <w:trPr>
          <w:trHeight w:val="300"/>
          <w:jc w:val="center"/>
          <w:trPrChange w:id="21440" w:author="Копыленко" w:date="2019-10-16T12:13:00Z">
            <w:trPr>
              <w:trHeight w:val="300"/>
              <w:jc w:val="center"/>
            </w:trPr>
          </w:trPrChange>
        </w:trPr>
        <w:tc>
          <w:tcPr>
            <w:tcW w:w="562" w:type="dxa"/>
            <w:hideMark/>
            <w:tcPrChange w:id="21441" w:author="Копыленко" w:date="2019-10-16T12:13:00Z">
              <w:tcPr>
                <w:tcW w:w="851" w:type="dxa"/>
                <w:hideMark/>
              </w:tcPr>
            </w:tcPrChange>
          </w:tcPr>
          <w:p w:rsidR="00971F35" w:rsidRPr="00A56AE0" w:rsidRDefault="00971F35">
            <w:pPr>
              <w:spacing w:after="0" w:line="240" w:lineRule="auto"/>
              <w:ind w:firstLine="29"/>
              <w:jc w:val="center"/>
              <w:rPr>
                <w:rFonts w:ascii="Times New Roman" w:hAnsi="Times New Roman"/>
                <w:bCs/>
                <w:sz w:val="28"/>
                <w:szCs w:val="28"/>
                <w:rPrChange w:id="21442" w:author="Копыленко" w:date="2019-09-02T12:55:00Z">
                  <w:rPr>
                    <w:rFonts w:ascii="Times New Roman" w:hAnsi="Times New Roman"/>
                    <w:b/>
                    <w:bCs/>
                    <w:szCs w:val="28"/>
                  </w:rPr>
                </w:rPrChange>
              </w:rPr>
              <w:pPrChange w:id="21443" w:author="Копыленко" w:date="2019-10-16T12:13:00Z">
                <w:pPr>
                  <w:spacing w:after="0" w:line="360" w:lineRule="auto"/>
                  <w:ind w:firstLine="720"/>
                  <w:jc w:val="center"/>
                </w:pPr>
              </w:pPrChange>
            </w:pPr>
            <w:r w:rsidRPr="00A56AE0">
              <w:rPr>
                <w:rFonts w:ascii="Times New Roman" w:hAnsi="Times New Roman"/>
                <w:bCs/>
                <w:sz w:val="28"/>
                <w:szCs w:val="28"/>
                <w:rPrChange w:id="21444" w:author="Копыленко" w:date="2019-09-02T12:55:00Z">
                  <w:rPr>
                    <w:rFonts w:ascii="Times New Roman" w:hAnsi="Times New Roman"/>
                    <w:b/>
                    <w:bCs/>
                    <w:szCs w:val="28"/>
                  </w:rPr>
                </w:rPrChange>
              </w:rPr>
              <w:t>№ п/п</w:t>
            </w:r>
          </w:p>
        </w:tc>
        <w:tc>
          <w:tcPr>
            <w:tcW w:w="6907" w:type="dxa"/>
            <w:hideMark/>
            <w:tcPrChange w:id="21445" w:author="Копыленко" w:date="2019-10-16T12:13:00Z">
              <w:tcPr>
                <w:tcW w:w="6618" w:type="dxa"/>
                <w:hideMark/>
              </w:tcPr>
            </w:tcPrChange>
          </w:tcPr>
          <w:p w:rsidR="00971F35" w:rsidRPr="00A56AE0" w:rsidRDefault="00971F35">
            <w:pPr>
              <w:spacing w:after="0" w:line="240" w:lineRule="auto"/>
              <w:ind w:firstLine="28"/>
              <w:jc w:val="center"/>
              <w:rPr>
                <w:rFonts w:ascii="Times New Roman" w:hAnsi="Times New Roman"/>
                <w:bCs/>
                <w:sz w:val="28"/>
                <w:szCs w:val="28"/>
                <w:rPrChange w:id="21446" w:author="Копыленко" w:date="2019-09-02T12:55:00Z">
                  <w:rPr>
                    <w:rFonts w:ascii="Times New Roman" w:hAnsi="Times New Roman"/>
                    <w:b/>
                    <w:bCs/>
                    <w:szCs w:val="28"/>
                  </w:rPr>
                </w:rPrChange>
              </w:rPr>
              <w:pPrChange w:id="21447" w:author="Копыленко" w:date="2019-09-02T14:48:00Z">
                <w:pPr>
                  <w:spacing w:after="0" w:line="360" w:lineRule="auto"/>
                  <w:ind w:firstLine="720"/>
                  <w:jc w:val="center"/>
                </w:pPr>
              </w:pPrChange>
            </w:pPr>
            <w:r w:rsidRPr="00A56AE0">
              <w:rPr>
                <w:rFonts w:ascii="Times New Roman" w:hAnsi="Times New Roman"/>
                <w:bCs/>
                <w:sz w:val="28"/>
                <w:szCs w:val="28"/>
                <w:rPrChange w:id="21448"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300" w:type="dxa"/>
            <w:hideMark/>
            <w:tcPrChange w:id="21449" w:author="Копыленко" w:date="2019-10-16T12:13:00Z">
              <w:tcPr>
                <w:tcW w:w="1300" w:type="dxa"/>
                <w:hideMark/>
              </w:tcPr>
            </w:tcPrChange>
          </w:tcPr>
          <w:p w:rsidR="00971F35" w:rsidRPr="00A56AE0" w:rsidRDefault="00971F35">
            <w:pPr>
              <w:spacing w:after="0" w:line="240" w:lineRule="auto"/>
              <w:ind w:firstLine="28"/>
              <w:jc w:val="center"/>
              <w:rPr>
                <w:rFonts w:ascii="Times New Roman" w:hAnsi="Times New Roman"/>
                <w:bCs/>
                <w:sz w:val="28"/>
                <w:szCs w:val="28"/>
                <w:rPrChange w:id="21450" w:author="Копыленко" w:date="2019-09-02T12:55:00Z">
                  <w:rPr>
                    <w:rFonts w:ascii="Times New Roman" w:hAnsi="Times New Roman"/>
                    <w:b/>
                    <w:bCs/>
                    <w:szCs w:val="28"/>
                  </w:rPr>
                </w:rPrChange>
              </w:rPr>
              <w:pPrChange w:id="21451" w:author="Копыленко" w:date="2019-09-02T14:48:00Z">
                <w:pPr>
                  <w:spacing w:after="0" w:line="360" w:lineRule="auto"/>
                  <w:ind w:firstLine="720"/>
                  <w:jc w:val="center"/>
                </w:pPr>
              </w:pPrChange>
            </w:pPr>
            <w:r w:rsidRPr="00A56AE0">
              <w:rPr>
                <w:rFonts w:ascii="Times New Roman" w:hAnsi="Times New Roman"/>
                <w:bCs/>
                <w:sz w:val="28"/>
                <w:szCs w:val="28"/>
                <w:rPrChange w:id="21452" w:author="Копыленко" w:date="2019-09-02T12:55:00Z">
                  <w:rPr>
                    <w:rFonts w:ascii="Times New Roman" w:hAnsi="Times New Roman"/>
                    <w:b/>
                    <w:bCs/>
                    <w:szCs w:val="28"/>
                  </w:rPr>
                </w:rPrChange>
              </w:rPr>
              <w:t>Код</w:t>
            </w:r>
          </w:p>
        </w:tc>
      </w:tr>
      <w:tr w:rsidR="00057158" w:rsidRPr="00A56AE0" w:rsidTr="00057158">
        <w:trPr>
          <w:trHeight w:val="193"/>
          <w:jc w:val="center"/>
          <w:trPrChange w:id="21453" w:author="Копыленко" w:date="2019-10-16T12:13:00Z">
            <w:trPr>
              <w:trHeight w:val="193"/>
              <w:jc w:val="center"/>
            </w:trPr>
          </w:trPrChange>
        </w:trPr>
        <w:tc>
          <w:tcPr>
            <w:tcW w:w="562" w:type="dxa"/>
            <w:tcPrChange w:id="21454" w:author="Копыленко" w:date="2019-10-16T12:13:00Z">
              <w:tcPr>
                <w:tcW w:w="851" w:type="dxa"/>
              </w:tcPr>
            </w:tcPrChange>
          </w:tcPr>
          <w:p w:rsidR="00057158" w:rsidRPr="00A56AE0" w:rsidRDefault="00057158">
            <w:pPr>
              <w:numPr>
                <w:ilvl w:val="0"/>
                <w:numId w:val="46"/>
              </w:numPr>
              <w:spacing w:after="0" w:line="240" w:lineRule="auto"/>
              <w:ind w:left="0" w:firstLine="29"/>
              <w:jc w:val="center"/>
              <w:rPr>
                <w:rFonts w:ascii="Times New Roman" w:hAnsi="Times New Roman"/>
                <w:sz w:val="28"/>
                <w:szCs w:val="28"/>
                <w:rPrChange w:id="21455" w:author="Копыленко" w:date="2019-09-02T12:55:00Z">
                  <w:rPr>
                    <w:rFonts w:ascii="Times New Roman" w:hAnsi="Times New Roman"/>
                    <w:szCs w:val="28"/>
                  </w:rPr>
                </w:rPrChange>
              </w:rPr>
              <w:pPrChange w:id="21456" w:author="Копыленко" w:date="2019-10-16T12:13:00Z">
                <w:pPr>
                  <w:numPr>
                    <w:ilvl w:val="1"/>
                    <w:numId w:val="46"/>
                  </w:numPr>
                  <w:spacing w:after="0" w:line="360" w:lineRule="auto"/>
                  <w:ind w:left="34" w:firstLine="851"/>
                  <w:jc w:val="center"/>
                </w:pPr>
              </w:pPrChange>
            </w:pPr>
          </w:p>
        </w:tc>
        <w:tc>
          <w:tcPr>
            <w:tcW w:w="6907" w:type="dxa"/>
            <w:tcPrChange w:id="21457" w:author="Копыленко" w:date="2019-10-16T12:13:00Z">
              <w:tcPr>
                <w:tcW w:w="6618" w:type="dxa"/>
              </w:tcPr>
            </w:tcPrChange>
          </w:tcPr>
          <w:p w:rsidR="00057158" w:rsidRPr="00A56AE0" w:rsidRDefault="00057158">
            <w:pPr>
              <w:spacing w:after="0" w:line="240" w:lineRule="auto"/>
              <w:ind w:firstLine="28"/>
              <w:rPr>
                <w:rFonts w:ascii="Times New Roman" w:hAnsi="Times New Roman"/>
                <w:sz w:val="28"/>
                <w:szCs w:val="28"/>
                <w:rPrChange w:id="21458" w:author="Копыленко" w:date="2019-09-02T12:55:00Z">
                  <w:rPr>
                    <w:rFonts w:ascii="Times New Roman" w:hAnsi="Times New Roman"/>
                    <w:szCs w:val="28"/>
                  </w:rPr>
                </w:rPrChange>
              </w:rPr>
              <w:pPrChange w:id="21459" w:author="Копыленко" w:date="2019-09-02T14:48:00Z">
                <w:pPr>
                  <w:widowControl w:val="0"/>
                  <w:autoSpaceDE w:val="0"/>
                  <w:autoSpaceDN w:val="0"/>
                  <w:adjustRightInd w:val="0"/>
                  <w:spacing w:before="200" w:after="0" w:line="360" w:lineRule="auto"/>
                  <w:ind w:firstLine="720"/>
                </w:pPr>
              </w:pPrChange>
            </w:pPr>
            <w:ins w:id="21460" w:author="Копыленко" w:date="2019-10-16T12:13:00Z">
              <w:r>
                <w:rPr>
                  <w:rFonts w:ascii="Times New Roman" w:hAnsi="Times New Roman"/>
                  <w:sz w:val="28"/>
                  <w:szCs w:val="28"/>
                </w:rPr>
                <w:t>Деловое управление</w:t>
              </w:r>
            </w:ins>
            <w:del w:id="21461" w:author="Копыленко" w:date="2019-10-16T12:13:00Z">
              <w:r w:rsidRPr="00A56AE0" w:rsidDel="00057158">
                <w:rPr>
                  <w:rFonts w:ascii="Times New Roman" w:hAnsi="Times New Roman"/>
                  <w:sz w:val="28"/>
                  <w:szCs w:val="28"/>
                  <w:rPrChange w:id="21462" w:author="Копыленко" w:date="2019-09-02T12:55:00Z">
                    <w:rPr>
                      <w:rFonts w:ascii="Times New Roman" w:hAnsi="Times New Roman"/>
                      <w:szCs w:val="28"/>
                    </w:rPr>
                  </w:rPrChange>
                </w:rPr>
                <w:delText>Предпринимательство</w:delText>
              </w:r>
            </w:del>
          </w:p>
        </w:tc>
        <w:tc>
          <w:tcPr>
            <w:tcW w:w="1300" w:type="dxa"/>
            <w:tcPrChange w:id="21463" w:author="Копыленко" w:date="2019-10-16T12:13:00Z">
              <w:tcPr>
                <w:tcW w:w="1300" w:type="dxa"/>
              </w:tcPr>
            </w:tcPrChange>
          </w:tcPr>
          <w:p w:rsidR="00057158" w:rsidRPr="00A56AE0" w:rsidRDefault="00057158">
            <w:pPr>
              <w:spacing w:after="0" w:line="240" w:lineRule="auto"/>
              <w:ind w:firstLine="28"/>
              <w:jc w:val="center"/>
              <w:rPr>
                <w:rFonts w:ascii="Times New Roman" w:hAnsi="Times New Roman"/>
                <w:sz w:val="28"/>
                <w:szCs w:val="28"/>
                <w:rPrChange w:id="21464" w:author="Копыленко" w:date="2019-09-02T12:55:00Z">
                  <w:rPr>
                    <w:rFonts w:ascii="Times New Roman" w:hAnsi="Times New Roman"/>
                    <w:szCs w:val="28"/>
                  </w:rPr>
                </w:rPrChange>
              </w:rPr>
              <w:pPrChange w:id="21465" w:author="Копыленко" w:date="2019-09-02T14:48:00Z">
                <w:pPr>
                  <w:widowControl w:val="0"/>
                  <w:autoSpaceDE w:val="0"/>
                  <w:autoSpaceDN w:val="0"/>
                  <w:adjustRightInd w:val="0"/>
                  <w:spacing w:before="200" w:after="0" w:line="360" w:lineRule="auto"/>
                  <w:ind w:firstLine="720"/>
                  <w:jc w:val="center"/>
                </w:pPr>
              </w:pPrChange>
            </w:pPr>
            <w:ins w:id="21466" w:author="Копыленко" w:date="2019-10-16T12:13:00Z">
              <w:r w:rsidRPr="008151BE">
                <w:rPr>
                  <w:rFonts w:ascii="Times New Roman" w:hAnsi="Times New Roman"/>
                  <w:sz w:val="28"/>
                  <w:szCs w:val="28"/>
                </w:rPr>
                <w:t>4.</w:t>
              </w:r>
              <w:r>
                <w:rPr>
                  <w:rFonts w:ascii="Times New Roman" w:hAnsi="Times New Roman"/>
                  <w:sz w:val="28"/>
                  <w:szCs w:val="28"/>
                </w:rPr>
                <w:t>1</w:t>
              </w:r>
            </w:ins>
            <w:del w:id="21467" w:author="Копыленко" w:date="2019-10-16T12:13:00Z">
              <w:r w:rsidRPr="00A56AE0" w:rsidDel="00057158">
                <w:rPr>
                  <w:rFonts w:ascii="Times New Roman" w:hAnsi="Times New Roman"/>
                  <w:sz w:val="28"/>
                  <w:szCs w:val="28"/>
                  <w:rPrChange w:id="21468" w:author="Копыленко" w:date="2019-09-02T12:55:00Z">
                    <w:rPr>
                      <w:rFonts w:ascii="Times New Roman" w:hAnsi="Times New Roman"/>
                      <w:szCs w:val="28"/>
                    </w:rPr>
                  </w:rPrChange>
                </w:rPr>
                <w:delText>4.0</w:delText>
              </w:r>
            </w:del>
          </w:p>
        </w:tc>
      </w:tr>
      <w:tr w:rsidR="00057158" w:rsidRPr="00A56AE0" w:rsidTr="00057158">
        <w:trPr>
          <w:trHeight w:val="300"/>
          <w:jc w:val="center"/>
          <w:trPrChange w:id="21469" w:author="Копыленко" w:date="2019-10-16T12:13:00Z">
            <w:trPr>
              <w:trHeight w:val="300"/>
              <w:jc w:val="center"/>
            </w:trPr>
          </w:trPrChange>
        </w:trPr>
        <w:tc>
          <w:tcPr>
            <w:tcW w:w="562" w:type="dxa"/>
            <w:tcPrChange w:id="21470" w:author="Копыленко" w:date="2019-10-16T12:13:00Z">
              <w:tcPr>
                <w:tcW w:w="851" w:type="dxa"/>
              </w:tcPr>
            </w:tcPrChange>
          </w:tcPr>
          <w:p w:rsidR="00057158" w:rsidRPr="00A56AE0" w:rsidRDefault="00057158">
            <w:pPr>
              <w:numPr>
                <w:ilvl w:val="0"/>
                <w:numId w:val="46"/>
              </w:numPr>
              <w:spacing w:after="0" w:line="240" w:lineRule="auto"/>
              <w:ind w:left="0" w:firstLine="29"/>
              <w:jc w:val="center"/>
              <w:rPr>
                <w:rFonts w:ascii="Times New Roman" w:hAnsi="Times New Roman"/>
                <w:sz w:val="28"/>
                <w:szCs w:val="28"/>
                <w:rPrChange w:id="21471" w:author="Копыленко" w:date="2019-09-02T12:55:00Z">
                  <w:rPr>
                    <w:rFonts w:ascii="Times New Roman" w:hAnsi="Times New Roman"/>
                    <w:szCs w:val="28"/>
                  </w:rPr>
                </w:rPrChange>
              </w:rPr>
              <w:pPrChange w:id="21472" w:author="Копыленко" w:date="2019-10-16T12:13:00Z">
                <w:pPr>
                  <w:numPr>
                    <w:ilvl w:val="1"/>
                    <w:numId w:val="46"/>
                  </w:numPr>
                  <w:spacing w:after="0" w:line="360" w:lineRule="auto"/>
                  <w:ind w:left="34" w:firstLine="851"/>
                  <w:jc w:val="center"/>
                </w:pPr>
              </w:pPrChange>
            </w:pPr>
          </w:p>
        </w:tc>
        <w:tc>
          <w:tcPr>
            <w:tcW w:w="6907" w:type="dxa"/>
            <w:hideMark/>
            <w:tcPrChange w:id="21473" w:author="Копыленко" w:date="2019-10-16T12:13:00Z">
              <w:tcPr>
                <w:tcW w:w="6618" w:type="dxa"/>
                <w:hideMark/>
              </w:tcPr>
            </w:tcPrChange>
          </w:tcPr>
          <w:p w:rsidR="00057158" w:rsidRPr="00A56AE0" w:rsidRDefault="00057158">
            <w:pPr>
              <w:spacing w:after="0" w:line="240" w:lineRule="auto"/>
              <w:ind w:firstLine="28"/>
              <w:rPr>
                <w:rFonts w:ascii="Times New Roman" w:hAnsi="Times New Roman"/>
                <w:sz w:val="28"/>
                <w:szCs w:val="28"/>
                <w:rPrChange w:id="21474" w:author="Копыленко" w:date="2019-09-02T12:55:00Z">
                  <w:rPr>
                    <w:rFonts w:ascii="Times New Roman" w:hAnsi="Times New Roman"/>
                    <w:szCs w:val="28"/>
                  </w:rPr>
                </w:rPrChange>
              </w:rPr>
              <w:pPrChange w:id="21475" w:author="Копыленко" w:date="2019-09-02T14:48:00Z">
                <w:pPr>
                  <w:widowControl w:val="0"/>
                  <w:autoSpaceDE w:val="0"/>
                  <w:autoSpaceDN w:val="0"/>
                  <w:adjustRightInd w:val="0"/>
                  <w:spacing w:before="200" w:after="0" w:line="360" w:lineRule="auto"/>
                  <w:ind w:firstLine="720"/>
                </w:pPr>
              </w:pPrChange>
            </w:pPr>
            <w:ins w:id="21476" w:author="Копыленко" w:date="2019-10-16T12:13:00Z">
              <w:r>
                <w:rPr>
                  <w:rFonts w:ascii="Times New Roman" w:hAnsi="Times New Roman"/>
                  <w:sz w:val="28"/>
                  <w:szCs w:val="28"/>
                </w:rPr>
                <w:t>Объекты торговли (торговые центры, торгово-развлекательные центры (комплексы)</w:t>
              </w:r>
            </w:ins>
            <w:del w:id="21477" w:author="Копыленко" w:date="2019-10-16T12:13:00Z">
              <w:r w:rsidRPr="00A56AE0" w:rsidDel="001E40D5">
                <w:rPr>
                  <w:rFonts w:ascii="Times New Roman" w:hAnsi="Times New Roman"/>
                  <w:sz w:val="28"/>
                  <w:szCs w:val="28"/>
                  <w:rPrChange w:id="21478" w:author="Копыленко" w:date="2019-09-02T12:55:00Z">
                    <w:rPr>
                      <w:rFonts w:ascii="Times New Roman" w:hAnsi="Times New Roman"/>
                      <w:szCs w:val="28"/>
                    </w:rPr>
                  </w:rPrChange>
                </w:rPr>
                <w:delText>Оборудованные площадки для занятий спортом</w:delText>
              </w:r>
            </w:del>
          </w:p>
        </w:tc>
        <w:tc>
          <w:tcPr>
            <w:tcW w:w="1300" w:type="dxa"/>
            <w:hideMark/>
            <w:tcPrChange w:id="21479" w:author="Копыленко" w:date="2019-10-16T12:13:00Z">
              <w:tcPr>
                <w:tcW w:w="1300" w:type="dxa"/>
                <w:hideMark/>
              </w:tcPr>
            </w:tcPrChange>
          </w:tcPr>
          <w:p w:rsidR="00057158" w:rsidRPr="00A56AE0" w:rsidRDefault="00057158">
            <w:pPr>
              <w:spacing w:after="0" w:line="240" w:lineRule="auto"/>
              <w:ind w:firstLine="28"/>
              <w:jc w:val="center"/>
              <w:rPr>
                <w:rFonts w:ascii="Times New Roman" w:hAnsi="Times New Roman"/>
                <w:sz w:val="28"/>
                <w:szCs w:val="28"/>
                <w:rPrChange w:id="21480" w:author="Копыленко" w:date="2019-09-02T12:55:00Z">
                  <w:rPr>
                    <w:rFonts w:ascii="Times New Roman" w:hAnsi="Times New Roman"/>
                    <w:szCs w:val="28"/>
                  </w:rPr>
                </w:rPrChange>
              </w:rPr>
              <w:pPrChange w:id="21481" w:author="Копыленко" w:date="2019-09-02T14:48:00Z">
                <w:pPr>
                  <w:widowControl w:val="0"/>
                  <w:autoSpaceDE w:val="0"/>
                  <w:autoSpaceDN w:val="0"/>
                  <w:adjustRightInd w:val="0"/>
                  <w:spacing w:before="200" w:after="0" w:line="360" w:lineRule="auto"/>
                  <w:ind w:firstLine="720"/>
                  <w:jc w:val="center"/>
                </w:pPr>
              </w:pPrChange>
            </w:pPr>
            <w:ins w:id="21482" w:author="Копыленко" w:date="2019-10-16T12:13:00Z">
              <w:r>
                <w:rPr>
                  <w:rFonts w:ascii="Times New Roman" w:hAnsi="Times New Roman"/>
                  <w:sz w:val="28"/>
                  <w:szCs w:val="28"/>
                </w:rPr>
                <w:t>4.2</w:t>
              </w:r>
            </w:ins>
            <w:del w:id="21483" w:author="Копыленко" w:date="2019-10-16T12:13:00Z">
              <w:r w:rsidRPr="00A56AE0" w:rsidDel="001E40D5">
                <w:rPr>
                  <w:rFonts w:ascii="Times New Roman" w:hAnsi="Times New Roman"/>
                  <w:sz w:val="28"/>
                  <w:szCs w:val="28"/>
                  <w:rPrChange w:id="21484" w:author="Копыленко" w:date="2019-09-02T12:55:00Z">
                    <w:rPr>
                      <w:rFonts w:ascii="Times New Roman" w:hAnsi="Times New Roman"/>
                      <w:szCs w:val="28"/>
                    </w:rPr>
                  </w:rPrChange>
                </w:rPr>
                <w:delText>5.1.4</w:delText>
              </w:r>
            </w:del>
          </w:p>
        </w:tc>
      </w:tr>
      <w:tr w:rsidR="00057158" w:rsidRPr="00A56AE0" w:rsidTr="00057158">
        <w:trPr>
          <w:trHeight w:val="300"/>
          <w:jc w:val="center"/>
          <w:trPrChange w:id="21485" w:author="Копыленко" w:date="2019-10-16T12:13:00Z">
            <w:trPr>
              <w:trHeight w:val="300"/>
              <w:jc w:val="center"/>
            </w:trPr>
          </w:trPrChange>
        </w:trPr>
        <w:tc>
          <w:tcPr>
            <w:tcW w:w="562" w:type="dxa"/>
            <w:tcPrChange w:id="21486" w:author="Копыленко" w:date="2019-10-16T12:13:00Z">
              <w:tcPr>
                <w:tcW w:w="851" w:type="dxa"/>
              </w:tcPr>
            </w:tcPrChange>
          </w:tcPr>
          <w:p w:rsidR="00057158" w:rsidRPr="00A56AE0" w:rsidRDefault="00057158">
            <w:pPr>
              <w:numPr>
                <w:ilvl w:val="0"/>
                <w:numId w:val="46"/>
              </w:numPr>
              <w:tabs>
                <w:tab w:val="left" w:pos="1602"/>
              </w:tabs>
              <w:spacing w:after="0" w:line="240" w:lineRule="auto"/>
              <w:ind w:left="0" w:firstLine="29"/>
              <w:jc w:val="center"/>
              <w:rPr>
                <w:rFonts w:ascii="Times New Roman" w:hAnsi="Times New Roman"/>
                <w:sz w:val="28"/>
                <w:szCs w:val="28"/>
                <w:rPrChange w:id="21487" w:author="Копыленко" w:date="2019-09-02T12:55:00Z">
                  <w:rPr>
                    <w:rFonts w:ascii="Times New Roman" w:hAnsi="Times New Roman"/>
                    <w:szCs w:val="28"/>
                  </w:rPr>
                </w:rPrChange>
              </w:rPr>
              <w:pPrChange w:id="21488" w:author="Копыленко" w:date="2019-10-16T12:13:00Z">
                <w:pPr>
                  <w:numPr>
                    <w:ilvl w:val="1"/>
                    <w:numId w:val="46"/>
                  </w:numPr>
                  <w:tabs>
                    <w:tab w:val="left" w:pos="1602"/>
                  </w:tabs>
                  <w:spacing w:after="0" w:line="360" w:lineRule="auto"/>
                  <w:ind w:left="34" w:firstLine="851"/>
                  <w:jc w:val="center"/>
                </w:pPr>
              </w:pPrChange>
            </w:pPr>
          </w:p>
        </w:tc>
        <w:tc>
          <w:tcPr>
            <w:tcW w:w="6907" w:type="dxa"/>
            <w:hideMark/>
            <w:tcPrChange w:id="21489" w:author="Копыленко" w:date="2019-10-16T12:13:00Z">
              <w:tcPr>
                <w:tcW w:w="6618" w:type="dxa"/>
                <w:hideMark/>
              </w:tcPr>
            </w:tcPrChange>
          </w:tcPr>
          <w:p w:rsidR="00057158" w:rsidRPr="00A56AE0" w:rsidRDefault="00057158">
            <w:pPr>
              <w:spacing w:after="0" w:line="240" w:lineRule="auto"/>
              <w:ind w:firstLine="28"/>
              <w:rPr>
                <w:rFonts w:ascii="Times New Roman" w:hAnsi="Times New Roman"/>
                <w:sz w:val="28"/>
                <w:szCs w:val="28"/>
                <w:rPrChange w:id="21490" w:author="Копыленко" w:date="2019-09-02T12:55:00Z">
                  <w:rPr>
                    <w:rFonts w:ascii="Times New Roman" w:hAnsi="Times New Roman"/>
                    <w:szCs w:val="28"/>
                  </w:rPr>
                </w:rPrChange>
              </w:rPr>
              <w:pPrChange w:id="21491" w:author="Копыленко" w:date="2019-09-02T14:48:00Z">
                <w:pPr>
                  <w:widowControl w:val="0"/>
                  <w:autoSpaceDE w:val="0"/>
                  <w:autoSpaceDN w:val="0"/>
                  <w:adjustRightInd w:val="0"/>
                  <w:spacing w:before="200" w:after="0" w:line="360" w:lineRule="auto"/>
                  <w:ind w:firstLine="720"/>
                </w:pPr>
              </w:pPrChange>
            </w:pPr>
            <w:ins w:id="21492" w:author="Копыленко" w:date="2019-10-16T12:13:00Z">
              <w:r>
                <w:rPr>
                  <w:rFonts w:ascii="Times New Roman" w:hAnsi="Times New Roman"/>
                  <w:sz w:val="28"/>
                  <w:szCs w:val="28"/>
                </w:rPr>
                <w:t>Рынки</w:t>
              </w:r>
            </w:ins>
            <w:del w:id="21493" w:author="Копыленко" w:date="2019-10-16T12:13:00Z">
              <w:r w:rsidRPr="00A56AE0" w:rsidDel="001E40D5">
                <w:rPr>
                  <w:rFonts w:ascii="Times New Roman" w:hAnsi="Times New Roman"/>
                  <w:sz w:val="28"/>
                  <w:szCs w:val="28"/>
                  <w:rPrChange w:id="21494" w:author="Копыленко" w:date="2019-09-02T12:55:00Z">
                    <w:rPr>
                      <w:rFonts w:ascii="Times New Roman" w:hAnsi="Times New Roman"/>
                      <w:szCs w:val="28"/>
                    </w:rPr>
                  </w:rPrChange>
                </w:rPr>
                <w:delText>Склады</w:delText>
              </w:r>
            </w:del>
          </w:p>
        </w:tc>
        <w:tc>
          <w:tcPr>
            <w:tcW w:w="1300" w:type="dxa"/>
            <w:hideMark/>
            <w:tcPrChange w:id="21495" w:author="Копыленко" w:date="2019-10-16T12:13:00Z">
              <w:tcPr>
                <w:tcW w:w="1300" w:type="dxa"/>
                <w:hideMark/>
              </w:tcPr>
            </w:tcPrChange>
          </w:tcPr>
          <w:p w:rsidR="00057158" w:rsidRPr="00A56AE0" w:rsidRDefault="00057158">
            <w:pPr>
              <w:spacing w:after="0" w:line="240" w:lineRule="auto"/>
              <w:ind w:firstLine="28"/>
              <w:jc w:val="center"/>
              <w:rPr>
                <w:rFonts w:ascii="Times New Roman" w:hAnsi="Times New Roman"/>
                <w:sz w:val="28"/>
                <w:szCs w:val="28"/>
                <w:rPrChange w:id="21496" w:author="Копыленко" w:date="2019-09-02T12:55:00Z">
                  <w:rPr>
                    <w:rFonts w:ascii="Times New Roman" w:hAnsi="Times New Roman"/>
                    <w:szCs w:val="28"/>
                  </w:rPr>
                </w:rPrChange>
              </w:rPr>
              <w:pPrChange w:id="21497" w:author="Копыленко" w:date="2019-09-02T14:48:00Z">
                <w:pPr>
                  <w:widowControl w:val="0"/>
                  <w:autoSpaceDE w:val="0"/>
                  <w:autoSpaceDN w:val="0"/>
                  <w:adjustRightInd w:val="0"/>
                  <w:spacing w:before="200" w:after="0" w:line="360" w:lineRule="auto"/>
                  <w:ind w:firstLine="720"/>
                  <w:jc w:val="center"/>
                </w:pPr>
              </w:pPrChange>
            </w:pPr>
            <w:ins w:id="21498" w:author="Копыленко" w:date="2019-10-16T12:13:00Z">
              <w:r>
                <w:rPr>
                  <w:rFonts w:ascii="Times New Roman" w:hAnsi="Times New Roman"/>
                  <w:sz w:val="28"/>
                  <w:szCs w:val="28"/>
                </w:rPr>
                <w:t>4.3</w:t>
              </w:r>
            </w:ins>
            <w:del w:id="21499" w:author="Копыленко" w:date="2019-10-16T12:13:00Z">
              <w:r w:rsidRPr="00A56AE0" w:rsidDel="001E40D5">
                <w:rPr>
                  <w:rFonts w:ascii="Times New Roman" w:hAnsi="Times New Roman"/>
                  <w:sz w:val="28"/>
                  <w:szCs w:val="28"/>
                  <w:rPrChange w:id="21500" w:author="Копыленко" w:date="2019-09-02T12:55:00Z">
                    <w:rPr>
                      <w:rFonts w:ascii="Times New Roman" w:hAnsi="Times New Roman"/>
                      <w:szCs w:val="28"/>
                    </w:rPr>
                  </w:rPrChange>
                </w:rPr>
                <w:delText>6.9</w:delText>
              </w:r>
            </w:del>
          </w:p>
        </w:tc>
      </w:tr>
      <w:tr w:rsidR="00057158" w:rsidRPr="00A56AE0" w:rsidTr="00057158">
        <w:trPr>
          <w:trHeight w:val="300"/>
          <w:jc w:val="center"/>
          <w:trPrChange w:id="21501" w:author="Копыленко" w:date="2019-10-16T12:13:00Z">
            <w:trPr>
              <w:trHeight w:val="300"/>
              <w:jc w:val="center"/>
            </w:trPr>
          </w:trPrChange>
        </w:trPr>
        <w:tc>
          <w:tcPr>
            <w:tcW w:w="562" w:type="dxa"/>
            <w:tcPrChange w:id="21502" w:author="Копыленко" w:date="2019-10-16T12:13:00Z">
              <w:tcPr>
                <w:tcW w:w="851" w:type="dxa"/>
              </w:tcPr>
            </w:tcPrChange>
          </w:tcPr>
          <w:p w:rsidR="00057158" w:rsidRPr="00A56AE0" w:rsidRDefault="00057158">
            <w:pPr>
              <w:numPr>
                <w:ilvl w:val="0"/>
                <w:numId w:val="46"/>
              </w:numPr>
              <w:tabs>
                <w:tab w:val="left" w:pos="1602"/>
              </w:tabs>
              <w:spacing w:after="0" w:line="240" w:lineRule="auto"/>
              <w:ind w:left="0" w:firstLine="29"/>
              <w:jc w:val="center"/>
              <w:rPr>
                <w:rFonts w:ascii="Times New Roman" w:hAnsi="Times New Roman"/>
                <w:sz w:val="28"/>
                <w:szCs w:val="28"/>
                <w:rPrChange w:id="21503" w:author="Копыленко" w:date="2019-09-02T12:55:00Z">
                  <w:rPr>
                    <w:rFonts w:ascii="Times New Roman" w:hAnsi="Times New Roman"/>
                    <w:szCs w:val="28"/>
                  </w:rPr>
                </w:rPrChange>
              </w:rPr>
              <w:pPrChange w:id="21504" w:author="Копыленко" w:date="2019-10-16T12:13:00Z">
                <w:pPr>
                  <w:numPr>
                    <w:ilvl w:val="1"/>
                    <w:numId w:val="46"/>
                  </w:numPr>
                  <w:tabs>
                    <w:tab w:val="left" w:pos="1602"/>
                  </w:tabs>
                  <w:spacing w:after="0" w:line="360" w:lineRule="auto"/>
                  <w:ind w:left="34" w:firstLine="851"/>
                  <w:jc w:val="center"/>
                </w:pPr>
              </w:pPrChange>
            </w:pPr>
          </w:p>
        </w:tc>
        <w:tc>
          <w:tcPr>
            <w:tcW w:w="6907" w:type="dxa"/>
            <w:hideMark/>
            <w:tcPrChange w:id="21505" w:author="Копыленко" w:date="2019-10-16T12:13:00Z">
              <w:tcPr>
                <w:tcW w:w="6618" w:type="dxa"/>
                <w:hideMark/>
              </w:tcPr>
            </w:tcPrChange>
          </w:tcPr>
          <w:p w:rsidR="00057158" w:rsidRPr="00A56AE0" w:rsidRDefault="00057158">
            <w:pPr>
              <w:spacing w:after="0" w:line="240" w:lineRule="auto"/>
              <w:ind w:firstLine="28"/>
              <w:rPr>
                <w:rFonts w:ascii="Times New Roman" w:hAnsi="Times New Roman"/>
                <w:sz w:val="28"/>
                <w:szCs w:val="28"/>
                <w:rPrChange w:id="21506" w:author="Копыленко" w:date="2019-09-02T12:55:00Z">
                  <w:rPr>
                    <w:rFonts w:ascii="Times New Roman" w:hAnsi="Times New Roman"/>
                    <w:szCs w:val="28"/>
                  </w:rPr>
                </w:rPrChange>
              </w:rPr>
              <w:pPrChange w:id="21507" w:author="Копыленко" w:date="2019-09-02T14:48:00Z">
                <w:pPr>
                  <w:widowControl w:val="0"/>
                  <w:autoSpaceDE w:val="0"/>
                  <w:autoSpaceDN w:val="0"/>
                  <w:adjustRightInd w:val="0"/>
                  <w:spacing w:before="200" w:after="0" w:line="360" w:lineRule="auto"/>
                  <w:ind w:firstLine="720"/>
                </w:pPr>
              </w:pPrChange>
            </w:pPr>
            <w:ins w:id="21508" w:author="Копыленко" w:date="2019-10-16T12:13:00Z">
              <w:r>
                <w:rPr>
                  <w:rFonts w:ascii="Times New Roman" w:hAnsi="Times New Roman"/>
                  <w:sz w:val="28"/>
                  <w:szCs w:val="28"/>
                </w:rPr>
                <w:t>Магазины</w:t>
              </w:r>
            </w:ins>
            <w:del w:id="21509" w:author="Копыленко" w:date="2019-10-16T12:13:00Z">
              <w:r w:rsidRPr="00A56AE0" w:rsidDel="001E40D5">
                <w:rPr>
                  <w:rFonts w:ascii="Times New Roman" w:hAnsi="Times New Roman"/>
                  <w:sz w:val="28"/>
                  <w:szCs w:val="28"/>
                  <w:rPrChange w:id="21510" w:author="Копыленко" w:date="2019-09-02T12:55:00Z">
                    <w:rPr>
                      <w:rFonts w:ascii="Times New Roman" w:hAnsi="Times New Roman"/>
                      <w:szCs w:val="28"/>
                    </w:rPr>
                  </w:rPrChange>
                </w:rPr>
                <w:delText>Складские площадки</w:delText>
              </w:r>
            </w:del>
          </w:p>
        </w:tc>
        <w:tc>
          <w:tcPr>
            <w:tcW w:w="1300" w:type="dxa"/>
            <w:hideMark/>
            <w:tcPrChange w:id="21511" w:author="Копыленко" w:date="2019-10-16T12:13:00Z">
              <w:tcPr>
                <w:tcW w:w="1300" w:type="dxa"/>
                <w:hideMark/>
              </w:tcPr>
            </w:tcPrChange>
          </w:tcPr>
          <w:p w:rsidR="00057158" w:rsidRPr="00A56AE0" w:rsidRDefault="00057158">
            <w:pPr>
              <w:spacing w:after="0" w:line="240" w:lineRule="auto"/>
              <w:ind w:firstLine="28"/>
              <w:jc w:val="center"/>
              <w:rPr>
                <w:rFonts w:ascii="Times New Roman" w:hAnsi="Times New Roman"/>
                <w:sz w:val="28"/>
                <w:szCs w:val="28"/>
                <w:rPrChange w:id="21512" w:author="Копыленко" w:date="2019-09-02T12:55:00Z">
                  <w:rPr>
                    <w:rFonts w:ascii="Times New Roman" w:hAnsi="Times New Roman"/>
                    <w:szCs w:val="28"/>
                  </w:rPr>
                </w:rPrChange>
              </w:rPr>
              <w:pPrChange w:id="21513" w:author="Копыленко" w:date="2019-09-02T14:48:00Z">
                <w:pPr>
                  <w:widowControl w:val="0"/>
                  <w:autoSpaceDE w:val="0"/>
                  <w:autoSpaceDN w:val="0"/>
                  <w:adjustRightInd w:val="0"/>
                  <w:spacing w:before="200" w:after="0" w:line="360" w:lineRule="auto"/>
                  <w:ind w:firstLine="720"/>
                  <w:jc w:val="center"/>
                </w:pPr>
              </w:pPrChange>
            </w:pPr>
            <w:ins w:id="21514" w:author="Копыленко" w:date="2019-10-16T12:13:00Z">
              <w:r>
                <w:rPr>
                  <w:rFonts w:ascii="Times New Roman" w:hAnsi="Times New Roman"/>
                  <w:sz w:val="28"/>
                  <w:szCs w:val="28"/>
                </w:rPr>
                <w:t>4.4</w:t>
              </w:r>
            </w:ins>
            <w:del w:id="21515" w:author="Копыленко" w:date="2019-10-16T12:13:00Z">
              <w:r w:rsidRPr="00A56AE0" w:rsidDel="001E40D5">
                <w:rPr>
                  <w:rFonts w:ascii="Times New Roman" w:hAnsi="Times New Roman"/>
                  <w:sz w:val="28"/>
                  <w:szCs w:val="28"/>
                  <w:rPrChange w:id="21516" w:author="Копыленко" w:date="2019-09-02T12:55:00Z">
                    <w:rPr>
                      <w:rFonts w:ascii="Times New Roman" w:hAnsi="Times New Roman"/>
                      <w:szCs w:val="28"/>
                    </w:rPr>
                  </w:rPrChange>
                </w:rPr>
                <w:delText>6.9.1</w:delText>
              </w:r>
            </w:del>
          </w:p>
        </w:tc>
      </w:tr>
      <w:tr w:rsidR="00057158" w:rsidRPr="00A56AE0" w:rsidTr="00057158">
        <w:trPr>
          <w:trHeight w:val="300"/>
          <w:jc w:val="center"/>
          <w:ins w:id="21517" w:author="Копыленко" w:date="2019-10-16T12:13:00Z"/>
          <w:trPrChange w:id="21518" w:author="Копыленко" w:date="2019-10-16T12:13:00Z">
            <w:trPr>
              <w:trHeight w:val="300"/>
              <w:jc w:val="center"/>
            </w:trPr>
          </w:trPrChange>
        </w:trPr>
        <w:tc>
          <w:tcPr>
            <w:tcW w:w="562" w:type="dxa"/>
            <w:tcPrChange w:id="21519" w:author="Копыленко" w:date="2019-10-16T12:13:00Z">
              <w:tcPr>
                <w:tcW w:w="851" w:type="dxa"/>
              </w:tcPr>
            </w:tcPrChange>
          </w:tcPr>
          <w:p w:rsidR="00057158" w:rsidRPr="00A56AE0" w:rsidRDefault="00057158">
            <w:pPr>
              <w:numPr>
                <w:ilvl w:val="0"/>
                <w:numId w:val="46"/>
              </w:numPr>
              <w:tabs>
                <w:tab w:val="left" w:pos="1602"/>
              </w:tabs>
              <w:spacing w:after="0" w:line="240" w:lineRule="auto"/>
              <w:ind w:left="0" w:firstLine="29"/>
              <w:jc w:val="center"/>
              <w:rPr>
                <w:ins w:id="21520" w:author="Копыленко" w:date="2019-10-16T12:13:00Z"/>
                <w:rFonts w:ascii="Times New Roman" w:hAnsi="Times New Roman"/>
                <w:sz w:val="28"/>
                <w:szCs w:val="28"/>
              </w:rPr>
              <w:pPrChange w:id="21521" w:author="Копыленко" w:date="2019-10-16T12:13:00Z">
                <w:pPr>
                  <w:numPr>
                    <w:numId w:val="46"/>
                  </w:numPr>
                  <w:tabs>
                    <w:tab w:val="left" w:pos="1602"/>
                  </w:tabs>
                  <w:spacing w:after="0" w:line="240" w:lineRule="auto"/>
                  <w:ind w:left="1352" w:firstLine="720"/>
                  <w:jc w:val="center"/>
                </w:pPr>
              </w:pPrChange>
            </w:pPr>
          </w:p>
        </w:tc>
        <w:tc>
          <w:tcPr>
            <w:tcW w:w="6907" w:type="dxa"/>
            <w:tcPrChange w:id="21522" w:author="Копыленко" w:date="2019-10-16T12:13:00Z">
              <w:tcPr>
                <w:tcW w:w="6618" w:type="dxa"/>
              </w:tcPr>
            </w:tcPrChange>
          </w:tcPr>
          <w:p w:rsidR="00057158" w:rsidRDefault="00057158">
            <w:pPr>
              <w:spacing w:after="0" w:line="240" w:lineRule="auto"/>
              <w:ind w:firstLine="28"/>
              <w:rPr>
                <w:ins w:id="21523" w:author="Копыленко" w:date="2019-10-16T12:13:00Z"/>
                <w:rFonts w:ascii="Times New Roman" w:hAnsi="Times New Roman"/>
                <w:sz w:val="28"/>
                <w:szCs w:val="28"/>
              </w:rPr>
            </w:pPr>
            <w:ins w:id="21524" w:author="Копыленко" w:date="2019-10-16T12:13:00Z">
              <w:r>
                <w:rPr>
                  <w:rFonts w:ascii="Times New Roman" w:hAnsi="Times New Roman"/>
                  <w:sz w:val="28"/>
                  <w:szCs w:val="28"/>
                </w:rPr>
                <w:t>Банковская и страховая деятельность</w:t>
              </w:r>
            </w:ins>
          </w:p>
        </w:tc>
        <w:tc>
          <w:tcPr>
            <w:tcW w:w="1300" w:type="dxa"/>
            <w:tcPrChange w:id="21525" w:author="Копыленко" w:date="2019-10-16T12:13:00Z">
              <w:tcPr>
                <w:tcW w:w="1300" w:type="dxa"/>
              </w:tcPr>
            </w:tcPrChange>
          </w:tcPr>
          <w:p w:rsidR="00057158" w:rsidRDefault="00057158">
            <w:pPr>
              <w:spacing w:after="0" w:line="240" w:lineRule="auto"/>
              <w:ind w:firstLine="28"/>
              <w:jc w:val="center"/>
              <w:rPr>
                <w:ins w:id="21526" w:author="Копыленко" w:date="2019-10-16T12:13:00Z"/>
                <w:rFonts w:ascii="Times New Roman" w:hAnsi="Times New Roman"/>
                <w:sz w:val="28"/>
                <w:szCs w:val="28"/>
              </w:rPr>
            </w:pPr>
            <w:ins w:id="21527" w:author="Копыленко" w:date="2019-10-16T12:13:00Z">
              <w:r>
                <w:rPr>
                  <w:rFonts w:ascii="Times New Roman" w:hAnsi="Times New Roman"/>
                  <w:sz w:val="28"/>
                  <w:szCs w:val="28"/>
                </w:rPr>
                <w:t>4.5</w:t>
              </w:r>
            </w:ins>
          </w:p>
        </w:tc>
      </w:tr>
      <w:tr w:rsidR="00057158" w:rsidRPr="00A56AE0" w:rsidTr="00057158">
        <w:trPr>
          <w:trHeight w:val="300"/>
          <w:jc w:val="center"/>
          <w:ins w:id="21528" w:author="Копыленко" w:date="2019-10-16T12:13:00Z"/>
          <w:trPrChange w:id="21529" w:author="Копыленко" w:date="2019-10-16T12:13:00Z">
            <w:trPr>
              <w:trHeight w:val="300"/>
              <w:jc w:val="center"/>
            </w:trPr>
          </w:trPrChange>
        </w:trPr>
        <w:tc>
          <w:tcPr>
            <w:tcW w:w="562" w:type="dxa"/>
            <w:tcPrChange w:id="21530" w:author="Копыленко" w:date="2019-10-16T12:13:00Z">
              <w:tcPr>
                <w:tcW w:w="851" w:type="dxa"/>
              </w:tcPr>
            </w:tcPrChange>
          </w:tcPr>
          <w:p w:rsidR="00057158" w:rsidRPr="00A56AE0" w:rsidRDefault="00057158">
            <w:pPr>
              <w:numPr>
                <w:ilvl w:val="0"/>
                <w:numId w:val="46"/>
              </w:numPr>
              <w:tabs>
                <w:tab w:val="left" w:pos="1602"/>
              </w:tabs>
              <w:spacing w:after="0" w:line="240" w:lineRule="auto"/>
              <w:ind w:left="0" w:firstLine="29"/>
              <w:jc w:val="center"/>
              <w:rPr>
                <w:ins w:id="21531" w:author="Копыленко" w:date="2019-10-16T12:13:00Z"/>
                <w:rFonts w:ascii="Times New Roman" w:hAnsi="Times New Roman"/>
                <w:sz w:val="28"/>
                <w:szCs w:val="28"/>
              </w:rPr>
              <w:pPrChange w:id="21532" w:author="Копыленко" w:date="2019-10-16T12:13:00Z">
                <w:pPr>
                  <w:numPr>
                    <w:numId w:val="46"/>
                  </w:numPr>
                  <w:tabs>
                    <w:tab w:val="left" w:pos="1602"/>
                  </w:tabs>
                  <w:spacing w:after="0" w:line="240" w:lineRule="auto"/>
                  <w:ind w:left="1352" w:firstLine="720"/>
                  <w:jc w:val="center"/>
                </w:pPr>
              </w:pPrChange>
            </w:pPr>
          </w:p>
        </w:tc>
        <w:tc>
          <w:tcPr>
            <w:tcW w:w="6907" w:type="dxa"/>
            <w:tcPrChange w:id="21533" w:author="Копыленко" w:date="2019-10-16T12:13:00Z">
              <w:tcPr>
                <w:tcW w:w="6618" w:type="dxa"/>
              </w:tcPr>
            </w:tcPrChange>
          </w:tcPr>
          <w:p w:rsidR="00057158" w:rsidRDefault="00057158">
            <w:pPr>
              <w:spacing w:after="0" w:line="240" w:lineRule="auto"/>
              <w:ind w:firstLine="28"/>
              <w:rPr>
                <w:ins w:id="21534" w:author="Копыленко" w:date="2019-10-16T12:13:00Z"/>
                <w:rFonts w:ascii="Times New Roman" w:hAnsi="Times New Roman"/>
                <w:sz w:val="28"/>
                <w:szCs w:val="28"/>
              </w:rPr>
            </w:pPr>
            <w:ins w:id="21535" w:author="Копыленко" w:date="2019-10-16T12:13:00Z">
              <w:r>
                <w:rPr>
                  <w:rFonts w:ascii="Times New Roman" w:hAnsi="Times New Roman"/>
                  <w:sz w:val="28"/>
                  <w:szCs w:val="28"/>
                </w:rPr>
                <w:t>Общественное питание</w:t>
              </w:r>
            </w:ins>
          </w:p>
        </w:tc>
        <w:tc>
          <w:tcPr>
            <w:tcW w:w="1300" w:type="dxa"/>
            <w:tcPrChange w:id="21536" w:author="Копыленко" w:date="2019-10-16T12:13:00Z">
              <w:tcPr>
                <w:tcW w:w="1300" w:type="dxa"/>
              </w:tcPr>
            </w:tcPrChange>
          </w:tcPr>
          <w:p w:rsidR="00057158" w:rsidRDefault="00057158">
            <w:pPr>
              <w:spacing w:after="0" w:line="240" w:lineRule="auto"/>
              <w:ind w:firstLine="28"/>
              <w:jc w:val="center"/>
              <w:rPr>
                <w:ins w:id="21537" w:author="Копыленко" w:date="2019-10-16T12:13:00Z"/>
                <w:rFonts w:ascii="Times New Roman" w:hAnsi="Times New Roman"/>
                <w:sz w:val="28"/>
                <w:szCs w:val="28"/>
              </w:rPr>
            </w:pPr>
            <w:ins w:id="21538" w:author="Копыленко" w:date="2019-10-16T12:13:00Z">
              <w:r>
                <w:rPr>
                  <w:rFonts w:ascii="Times New Roman" w:hAnsi="Times New Roman"/>
                  <w:sz w:val="28"/>
                  <w:szCs w:val="28"/>
                </w:rPr>
                <w:t>4.6</w:t>
              </w:r>
            </w:ins>
          </w:p>
        </w:tc>
      </w:tr>
      <w:tr w:rsidR="00057158" w:rsidRPr="00A56AE0" w:rsidTr="00057158">
        <w:trPr>
          <w:trHeight w:val="300"/>
          <w:jc w:val="center"/>
          <w:ins w:id="21539" w:author="Копыленко" w:date="2019-10-16T12:13:00Z"/>
          <w:trPrChange w:id="21540" w:author="Копыленко" w:date="2019-10-16T12:13:00Z">
            <w:trPr>
              <w:trHeight w:val="300"/>
              <w:jc w:val="center"/>
            </w:trPr>
          </w:trPrChange>
        </w:trPr>
        <w:tc>
          <w:tcPr>
            <w:tcW w:w="562" w:type="dxa"/>
            <w:tcPrChange w:id="21541" w:author="Копыленко" w:date="2019-10-16T12:13:00Z">
              <w:tcPr>
                <w:tcW w:w="851" w:type="dxa"/>
              </w:tcPr>
            </w:tcPrChange>
          </w:tcPr>
          <w:p w:rsidR="00057158" w:rsidRPr="00A56AE0" w:rsidRDefault="00057158">
            <w:pPr>
              <w:numPr>
                <w:ilvl w:val="0"/>
                <w:numId w:val="46"/>
              </w:numPr>
              <w:tabs>
                <w:tab w:val="left" w:pos="1602"/>
              </w:tabs>
              <w:spacing w:after="0" w:line="240" w:lineRule="auto"/>
              <w:ind w:left="0" w:firstLine="29"/>
              <w:jc w:val="center"/>
              <w:rPr>
                <w:ins w:id="21542" w:author="Копыленко" w:date="2019-10-16T12:13:00Z"/>
                <w:rFonts w:ascii="Times New Roman" w:hAnsi="Times New Roman"/>
                <w:sz w:val="28"/>
                <w:szCs w:val="28"/>
              </w:rPr>
              <w:pPrChange w:id="21543" w:author="Копыленко" w:date="2019-10-16T12:13:00Z">
                <w:pPr>
                  <w:numPr>
                    <w:numId w:val="46"/>
                  </w:numPr>
                  <w:tabs>
                    <w:tab w:val="left" w:pos="1602"/>
                  </w:tabs>
                  <w:spacing w:after="0" w:line="240" w:lineRule="auto"/>
                  <w:ind w:left="1352" w:firstLine="720"/>
                  <w:jc w:val="center"/>
                </w:pPr>
              </w:pPrChange>
            </w:pPr>
          </w:p>
        </w:tc>
        <w:tc>
          <w:tcPr>
            <w:tcW w:w="6907" w:type="dxa"/>
            <w:tcPrChange w:id="21544" w:author="Копыленко" w:date="2019-10-16T12:13:00Z">
              <w:tcPr>
                <w:tcW w:w="6618" w:type="dxa"/>
              </w:tcPr>
            </w:tcPrChange>
          </w:tcPr>
          <w:p w:rsidR="00057158" w:rsidRDefault="00057158">
            <w:pPr>
              <w:spacing w:after="0" w:line="240" w:lineRule="auto"/>
              <w:ind w:firstLine="28"/>
              <w:rPr>
                <w:ins w:id="21545" w:author="Копыленко" w:date="2019-10-16T12:13:00Z"/>
                <w:rFonts w:ascii="Times New Roman" w:hAnsi="Times New Roman"/>
                <w:sz w:val="28"/>
                <w:szCs w:val="28"/>
              </w:rPr>
            </w:pPr>
            <w:ins w:id="21546" w:author="Копыленко" w:date="2019-10-16T12:13:00Z">
              <w:r>
                <w:rPr>
                  <w:rFonts w:ascii="Times New Roman" w:hAnsi="Times New Roman"/>
                  <w:sz w:val="28"/>
                  <w:szCs w:val="28"/>
                </w:rPr>
                <w:t>Гостиничное обслуживание</w:t>
              </w:r>
            </w:ins>
          </w:p>
        </w:tc>
        <w:tc>
          <w:tcPr>
            <w:tcW w:w="1300" w:type="dxa"/>
            <w:tcPrChange w:id="21547" w:author="Копыленко" w:date="2019-10-16T12:13:00Z">
              <w:tcPr>
                <w:tcW w:w="1300" w:type="dxa"/>
              </w:tcPr>
            </w:tcPrChange>
          </w:tcPr>
          <w:p w:rsidR="00057158" w:rsidRDefault="00057158">
            <w:pPr>
              <w:spacing w:after="0" w:line="240" w:lineRule="auto"/>
              <w:ind w:firstLine="28"/>
              <w:jc w:val="center"/>
              <w:rPr>
                <w:ins w:id="21548" w:author="Копыленко" w:date="2019-10-16T12:13:00Z"/>
                <w:rFonts w:ascii="Times New Roman" w:hAnsi="Times New Roman"/>
                <w:sz w:val="28"/>
                <w:szCs w:val="28"/>
              </w:rPr>
            </w:pPr>
            <w:ins w:id="21549" w:author="Копыленко" w:date="2019-10-16T12:13:00Z">
              <w:r>
                <w:rPr>
                  <w:rFonts w:ascii="Times New Roman" w:hAnsi="Times New Roman"/>
                  <w:sz w:val="28"/>
                  <w:szCs w:val="28"/>
                </w:rPr>
                <w:t>4.7</w:t>
              </w:r>
            </w:ins>
          </w:p>
        </w:tc>
      </w:tr>
      <w:tr w:rsidR="00057158" w:rsidRPr="00A56AE0" w:rsidTr="00057158">
        <w:trPr>
          <w:trHeight w:val="300"/>
          <w:jc w:val="center"/>
          <w:ins w:id="21550" w:author="Копыленко" w:date="2019-10-16T12:13:00Z"/>
          <w:trPrChange w:id="21551" w:author="Копыленко" w:date="2019-10-16T12:13:00Z">
            <w:trPr>
              <w:trHeight w:val="300"/>
              <w:jc w:val="center"/>
            </w:trPr>
          </w:trPrChange>
        </w:trPr>
        <w:tc>
          <w:tcPr>
            <w:tcW w:w="562" w:type="dxa"/>
            <w:tcPrChange w:id="21552" w:author="Копыленко" w:date="2019-10-16T12:13:00Z">
              <w:tcPr>
                <w:tcW w:w="851" w:type="dxa"/>
              </w:tcPr>
            </w:tcPrChange>
          </w:tcPr>
          <w:p w:rsidR="00057158" w:rsidRPr="00A56AE0" w:rsidRDefault="00057158">
            <w:pPr>
              <w:numPr>
                <w:ilvl w:val="0"/>
                <w:numId w:val="46"/>
              </w:numPr>
              <w:tabs>
                <w:tab w:val="left" w:pos="1602"/>
              </w:tabs>
              <w:spacing w:after="0" w:line="240" w:lineRule="auto"/>
              <w:ind w:left="0" w:firstLine="29"/>
              <w:jc w:val="center"/>
              <w:rPr>
                <w:ins w:id="21553" w:author="Копыленко" w:date="2019-10-16T12:13:00Z"/>
                <w:rFonts w:ascii="Times New Roman" w:hAnsi="Times New Roman"/>
                <w:sz w:val="28"/>
                <w:szCs w:val="28"/>
              </w:rPr>
              <w:pPrChange w:id="21554" w:author="Копыленко" w:date="2019-10-16T12:13:00Z">
                <w:pPr>
                  <w:numPr>
                    <w:numId w:val="46"/>
                  </w:numPr>
                  <w:tabs>
                    <w:tab w:val="left" w:pos="1602"/>
                  </w:tabs>
                  <w:spacing w:after="0" w:line="240" w:lineRule="auto"/>
                  <w:ind w:left="1352" w:firstLine="720"/>
                  <w:jc w:val="center"/>
                </w:pPr>
              </w:pPrChange>
            </w:pPr>
          </w:p>
        </w:tc>
        <w:tc>
          <w:tcPr>
            <w:tcW w:w="6907" w:type="dxa"/>
            <w:tcPrChange w:id="21555" w:author="Копыленко" w:date="2019-10-16T12:13:00Z">
              <w:tcPr>
                <w:tcW w:w="6618" w:type="dxa"/>
              </w:tcPr>
            </w:tcPrChange>
          </w:tcPr>
          <w:p w:rsidR="00057158" w:rsidRDefault="00057158">
            <w:pPr>
              <w:spacing w:after="0" w:line="240" w:lineRule="auto"/>
              <w:ind w:firstLine="28"/>
              <w:rPr>
                <w:ins w:id="21556" w:author="Копыленко" w:date="2019-10-16T12:13:00Z"/>
                <w:rFonts w:ascii="Times New Roman" w:hAnsi="Times New Roman"/>
                <w:sz w:val="28"/>
                <w:szCs w:val="28"/>
              </w:rPr>
            </w:pPr>
            <w:ins w:id="21557" w:author="Копыленко" w:date="2019-10-16T12:13:00Z">
              <w:r>
                <w:rPr>
                  <w:rFonts w:ascii="Times New Roman" w:hAnsi="Times New Roman"/>
                  <w:sz w:val="28"/>
                  <w:szCs w:val="28"/>
                </w:rPr>
                <w:t>Развлечения</w:t>
              </w:r>
            </w:ins>
          </w:p>
        </w:tc>
        <w:tc>
          <w:tcPr>
            <w:tcW w:w="1300" w:type="dxa"/>
            <w:tcPrChange w:id="21558" w:author="Копыленко" w:date="2019-10-16T12:13:00Z">
              <w:tcPr>
                <w:tcW w:w="1300" w:type="dxa"/>
              </w:tcPr>
            </w:tcPrChange>
          </w:tcPr>
          <w:p w:rsidR="00057158" w:rsidRDefault="00057158">
            <w:pPr>
              <w:spacing w:after="0" w:line="240" w:lineRule="auto"/>
              <w:ind w:firstLine="28"/>
              <w:jc w:val="center"/>
              <w:rPr>
                <w:ins w:id="21559" w:author="Копыленко" w:date="2019-10-16T12:13:00Z"/>
                <w:rFonts w:ascii="Times New Roman" w:hAnsi="Times New Roman"/>
                <w:sz w:val="28"/>
                <w:szCs w:val="28"/>
              </w:rPr>
            </w:pPr>
            <w:ins w:id="21560" w:author="Копыленко" w:date="2019-10-16T12:13:00Z">
              <w:r>
                <w:rPr>
                  <w:rFonts w:ascii="Times New Roman" w:hAnsi="Times New Roman"/>
                  <w:sz w:val="28"/>
                  <w:szCs w:val="28"/>
                </w:rPr>
                <w:t>4.8</w:t>
              </w:r>
            </w:ins>
          </w:p>
        </w:tc>
      </w:tr>
      <w:tr w:rsidR="00057158" w:rsidRPr="00A56AE0" w:rsidTr="00057158">
        <w:trPr>
          <w:trHeight w:val="300"/>
          <w:jc w:val="center"/>
          <w:ins w:id="21561" w:author="Копыленко" w:date="2019-10-16T12:13:00Z"/>
          <w:trPrChange w:id="21562" w:author="Копыленко" w:date="2019-10-16T12:13:00Z">
            <w:trPr>
              <w:trHeight w:val="300"/>
              <w:jc w:val="center"/>
            </w:trPr>
          </w:trPrChange>
        </w:trPr>
        <w:tc>
          <w:tcPr>
            <w:tcW w:w="562" w:type="dxa"/>
            <w:tcPrChange w:id="21563" w:author="Копыленко" w:date="2019-10-16T12:13:00Z">
              <w:tcPr>
                <w:tcW w:w="851" w:type="dxa"/>
              </w:tcPr>
            </w:tcPrChange>
          </w:tcPr>
          <w:p w:rsidR="00057158" w:rsidRPr="00A56AE0" w:rsidRDefault="00057158">
            <w:pPr>
              <w:numPr>
                <w:ilvl w:val="0"/>
                <w:numId w:val="46"/>
              </w:numPr>
              <w:tabs>
                <w:tab w:val="left" w:pos="1602"/>
              </w:tabs>
              <w:spacing w:after="0" w:line="240" w:lineRule="auto"/>
              <w:ind w:left="0" w:firstLine="29"/>
              <w:jc w:val="center"/>
              <w:rPr>
                <w:ins w:id="21564" w:author="Копыленко" w:date="2019-10-16T12:13:00Z"/>
                <w:rFonts w:ascii="Times New Roman" w:hAnsi="Times New Roman"/>
                <w:sz w:val="28"/>
                <w:szCs w:val="28"/>
              </w:rPr>
              <w:pPrChange w:id="21565" w:author="Копыленко" w:date="2019-10-16T12:13:00Z">
                <w:pPr>
                  <w:numPr>
                    <w:numId w:val="46"/>
                  </w:numPr>
                  <w:tabs>
                    <w:tab w:val="left" w:pos="1602"/>
                  </w:tabs>
                  <w:spacing w:after="0" w:line="240" w:lineRule="auto"/>
                  <w:ind w:left="1352" w:firstLine="720"/>
                  <w:jc w:val="center"/>
                </w:pPr>
              </w:pPrChange>
            </w:pPr>
          </w:p>
        </w:tc>
        <w:tc>
          <w:tcPr>
            <w:tcW w:w="6907" w:type="dxa"/>
            <w:tcPrChange w:id="21566" w:author="Копыленко" w:date="2019-10-16T12:13:00Z">
              <w:tcPr>
                <w:tcW w:w="6618" w:type="dxa"/>
              </w:tcPr>
            </w:tcPrChange>
          </w:tcPr>
          <w:p w:rsidR="00057158" w:rsidRDefault="00057158">
            <w:pPr>
              <w:spacing w:after="0" w:line="240" w:lineRule="auto"/>
              <w:ind w:firstLine="28"/>
              <w:rPr>
                <w:ins w:id="21567" w:author="Копыленко" w:date="2019-10-16T12:13:00Z"/>
                <w:rFonts w:ascii="Times New Roman" w:hAnsi="Times New Roman"/>
                <w:sz w:val="28"/>
                <w:szCs w:val="28"/>
              </w:rPr>
            </w:pPr>
            <w:ins w:id="21568" w:author="Копыленко" w:date="2019-10-16T12:13:00Z">
              <w:r>
                <w:rPr>
                  <w:rFonts w:ascii="Times New Roman" w:hAnsi="Times New Roman"/>
                  <w:sz w:val="28"/>
                  <w:szCs w:val="28"/>
                </w:rPr>
                <w:t>Развлекательные мероприятия</w:t>
              </w:r>
            </w:ins>
          </w:p>
        </w:tc>
        <w:tc>
          <w:tcPr>
            <w:tcW w:w="1300" w:type="dxa"/>
            <w:tcPrChange w:id="21569" w:author="Копыленко" w:date="2019-10-16T12:13:00Z">
              <w:tcPr>
                <w:tcW w:w="1300" w:type="dxa"/>
              </w:tcPr>
            </w:tcPrChange>
          </w:tcPr>
          <w:p w:rsidR="00057158" w:rsidRDefault="00057158">
            <w:pPr>
              <w:spacing w:after="0" w:line="240" w:lineRule="auto"/>
              <w:ind w:firstLine="28"/>
              <w:jc w:val="center"/>
              <w:rPr>
                <w:ins w:id="21570" w:author="Копыленко" w:date="2019-10-16T12:13:00Z"/>
                <w:rFonts w:ascii="Times New Roman" w:hAnsi="Times New Roman"/>
                <w:sz w:val="28"/>
                <w:szCs w:val="28"/>
              </w:rPr>
            </w:pPr>
            <w:ins w:id="21571" w:author="Копыленко" w:date="2019-10-16T12:13:00Z">
              <w:r>
                <w:rPr>
                  <w:rFonts w:ascii="Times New Roman" w:hAnsi="Times New Roman"/>
                  <w:sz w:val="28"/>
                  <w:szCs w:val="28"/>
                </w:rPr>
                <w:t>4.8.1</w:t>
              </w:r>
            </w:ins>
          </w:p>
        </w:tc>
      </w:tr>
      <w:tr w:rsidR="00057158" w:rsidRPr="00A56AE0" w:rsidTr="00057158">
        <w:trPr>
          <w:trHeight w:val="300"/>
          <w:jc w:val="center"/>
          <w:ins w:id="21572" w:author="Копыленко" w:date="2019-10-16T12:13:00Z"/>
          <w:trPrChange w:id="21573" w:author="Копыленко" w:date="2019-10-16T12:13:00Z">
            <w:trPr>
              <w:trHeight w:val="300"/>
              <w:jc w:val="center"/>
            </w:trPr>
          </w:trPrChange>
        </w:trPr>
        <w:tc>
          <w:tcPr>
            <w:tcW w:w="562" w:type="dxa"/>
            <w:tcPrChange w:id="21574" w:author="Копыленко" w:date="2019-10-16T12:13:00Z">
              <w:tcPr>
                <w:tcW w:w="851" w:type="dxa"/>
              </w:tcPr>
            </w:tcPrChange>
          </w:tcPr>
          <w:p w:rsidR="00057158" w:rsidRPr="00A56AE0" w:rsidRDefault="00057158">
            <w:pPr>
              <w:numPr>
                <w:ilvl w:val="0"/>
                <w:numId w:val="46"/>
              </w:numPr>
              <w:tabs>
                <w:tab w:val="left" w:pos="1602"/>
              </w:tabs>
              <w:spacing w:after="0" w:line="240" w:lineRule="auto"/>
              <w:ind w:left="0" w:firstLine="29"/>
              <w:jc w:val="center"/>
              <w:rPr>
                <w:ins w:id="21575" w:author="Копыленко" w:date="2019-10-16T12:13:00Z"/>
                <w:rFonts w:ascii="Times New Roman" w:hAnsi="Times New Roman"/>
                <w:sz w:val="28"/>
                <w:szCs w:val="28"/>
              </w:rPr>
              <w:pPrChange w:id="21576" w:author="Копыленко" w:date="2019-10-16T12:13:00Z">
                <w:pPr>
                  <w:numPr>
                    <w:numId w:val="46"/>
                  </w:numPr>
                  <w:tabs>
                    <w:tab w:val="left" w:pos="1602"/>
                  </w:tabs>
                  <w:spacing w:after="0" w:line="240" w:lineRule="auto"/>
                  <w:ind w:left="1352" w:firstLine="720"/>
                  <w:jc w:val="center"/>
                </w:pPr>
              </w:pPrChange>
            </w:pPr>
          </w:p>
        </w:tc>
        <w:tc>
          <w:tcPr>
            <w:tcW w:w="6907" w:type="dxa"/>
            <w:tcPrChange w:id="21577" w:author="Копыленко" w:date="2019-10-16T12:13:00Z">
              <w:tcPr>
                <w:tcW w:w="6618" w:type="dxa"/>
              </w:tcPr>
            </w:tcPrChange>
          </w:tcPr>
          <w:p w:rsidR="00057158" w:rsidRDefault="00057158">
            <w:pPr>
              <w:spacing w:after="0" w:line="240" w:lineRule="auto"/>
              <w:ind w:firstLine="28"/>
              <w:rPr>
                <w:ins w:id="21578" w:author="Копыленко" w:date="2019-10-16T12:13:00Z"/>
                <w:rFonts w:ascii="Times New Roman" w:hAnsi="Times New Roman"/>
                <w:sz w:val="28"/>
                <w:szCs w:val="28"/>
              </w:rPr>
            </w:pPr>
            <w:ins w:id="21579" w:author="Копыленко" w:date="2019-10-16T12:13:00Z">
              <w:r>
                <w:rPr>
                  <w:rFonts w:ascii="Times New Roman" w:hAnsi="Times New Roman"/>
                  <w:sz w:val="28"/>
                  <w:szCs w:val="28"/>
                </w:rPr>
                <w:t>Служебные гаражи</w:t>
              </w:r>
            </w:ins>
          </w:p>
        </w:tc>
        <w:tc>
          <w:tcPr>
            <w:tcW w:w="1300" w:type="dxa"/>
            <w:tcPrChange w:id="21580" w:author="Копыленко" w:date="2019-10-16T12:13:00Z">
              <w:tcPr>
                <w:tcW w:w="1300" w:type="dxa"/>
              </w:tcPr>
            </w:tcPrChange>
          </w:tcPr>
          <w:p w:rsidR="00057158" w:rsidRDefault="00057158">
            <w:pPr>
              <w:spacing w:after="0" w:line="240" w:lineRule="auto"/>
              <w:ind w:firstLine="28"/>
              <w:jc w:val="center"/>
              <w:rPr>
                <w:ins w:id="21581" w:author="Копыленко" w:date="2019-10-16T12:13:00Z"/>
                <w:rFonts w:ascii="Times New Roman" w:hAnsi="Times New Roman"/>
                <w:sz w:val="28"/>
                <w:szCs w:val="28"/>
              </w:rPr>
            </w:pPr>
            <w:ins w:id="21582" w:author="Копыленко" w:date="2019-10-16T12:13:00Z">
              <w:r>
                <w:rPr>
                  <w:rFonts w:ascii="Times New Roman" w:hAnsi="Times New Roman"/>
                  <w:sz w:val="28"/>
                  <w:szCs w:val="28"/>
                </w:rPr>
                <w:t>4.9</w:t>
              </w:r>
            </w:ins>
          </w:p>
        </w:tc>
      </w:tr>
      <w:tr w:rsidR="00057158" w:rsidRPr="00A56AE0" w:rsidTr="00057158">
        <w:trPr>
          <w:trHeight w:val="300"/>
          <w:jc w:val="center"/>
          <w:ins w:id="21583" w:author="Копыленко" w:date="2019-10-16T12:13:00Z"/>
          <w:trPrChange w:id="21584" w:author="Копыленко" w:date="2019-10-16T12:13:00Z">
            <w:trPr>
              <w:trHeight w:val="300"/>
              <w:jc w:val="center"/>
            </w:trPr>
          </w:trPrChange>
        </w:trPr>
        <w:tc>
          <w:tcPr>
            <w:tcW w:w="562" w:type="dxa"/>
            <w:tcPrChange w:id="21585" w:author="Копыленко" w:date="2019-10-16T12:13:00Z">
              <w:tcPr>
                <w:tcW w:w="851" w:type="dxa"/>
              </w:tcPr>
            </w:tcPrChange>
          </w:tcPr>
          <w:p w:rsidR="00057158" w:rsidRPr="00A56AE0" w:rsidRDefault="00057158">
            <w:pPr>
              <w:numPr>
                <w:ilvl w:val="0"/>
                <w:numId w:val="46"/>
              </w:numPr>
              <w:tabs>
                <w:tab w:val="left" w:pos="1602"/>
              </w:tabs>
              <w:spacing w:after="0" w:line="240" w:lineRule="auto"/>
              <w:ind w:left="0" w:firstLine="29"/>
              <w:jc w:val="center"/>
              <w:rPr>
                <w:ins w:id="21586" w:author="Копыленко" w:date="2019-10-16T12:13:00Z"/>
                <w:rFonts w:ascii="Times New Roman" w:hAnsi="Times New Roman"/>
                <w:sz w:val="28"/>
                <w:szCs w:val="28"/>
              </w:rPr>
              <w:pPrChange w:id="21587" w:author="Копыленко" w:date="2019-10-16T12:13:00Z">
                <w:pPr>
                  <w:numPr>
                    <w:numId w:val="46"/>
                  </w:numPr>
                  <w:tabs>
                    <w:tab w:val="left" w:pos="1602"/>
                  </w:tabs>
                  <w:spacing w:after="0" w:line="240" w:lineRule="auto"/>
                  <w:ind w:left="1352" w:firstLine="720"/>
                  <w:jc w:val="center"/>
                </w:pPr>
              </w:pPrChange>
            </w:pPr>
          </w:p>
        </w:tc>
        <w:tc>
          <w:tcPr>
            <w:tcW w:w="6907" w:type="dxa"/>
            <w:tcPrChange w:id="21588" w:author="Копыленко" w:date="2019-10-16T12:13:00Z">
              <w:tcPr>
                <w:tcW w:w="6618" w:type="dxa"/>
              </w:tcPr>
            </w:tcPrChange>
          </w:tcPr>
          <w:p w:rsidR="00057158" w:rsidRDefault="00057158">
            <w:pPr>
              <w:spacing w:after="0" w:line="240" w:lineRule="auto"/>
              <w:ind w:firstLine="28"/>
              <w:rPr>
                <w:ins w:id="21589" w:author="Копыленко" w:date="2019-10-16T12:13:00Z"/>
                <w:rFonts w:ascii="Times New Roman" w:hAnsi="Times New Roman"/>
                <w:sz w:val="28"/>
                <w:szCs w:val="28"/>
              </w:rPr>
            </w:pPr>
            <w:ins w:id="21590" w:author="Копыленко" w:date="2019-10-16T12:13:00Z">
              <w:r>
                <w:rPr>
                  <w:rFonts w:ascii="Times New Roman" w:hAnsi="Times New Roman"/>
                  <w:sz w:val="28"/>
                  <w:szCs w:val="28"/>
                </w:rPr>
                <w:t>Объекты дорожного сервиса</w:t>
              </w:r>
            </w:ins>
          </w:p>
        </w:tc>
        <w:tc>
          <w:tcPr>
            <w:tcW w:w="1300" w:type="dxa"/>
            <w:tcPrChange w:id="21591" w:author="Копыленко" w:date="2019-10-16T12:13:00Z">
              <w:tcPr>
                <w:tcW w:w="1300" w:type="dxa"/>
              </w:tcPr>
            </w:tcPrChange>
          </w:tcPr>
          <w:p w:rsidR="00057158" w:rsidRDefault="00057158">
            <w:pPr>
              <w:spacing w:after="0" w:line="240" w:lineRule="auto"/>
              <w:ind w:firstLine="28"/>
              <w:jc w:val="center"/>
              <w:rPr>
                <w:ins w:id="21592" w:author="Копыленко" w:date="2019-10-16T12:13:00Z"/>
                <w:rFonts w:ascii="Times New Roman" w:hAnsi="Times New Roman"/>
                <w:sz w:val="28"/>
                <w:szCs w:val="28"/>
              </w:rPr>
            </w:pPr>
            <w:ins w:id="21593" w:author="Копыленко" w:date="2019-10-16T12:13:00Z">
              <w:r>
                <w:rPr>
                  <w:rFonts w:ascii="Times New Roman" w:hAnsi="Times New Roman"/>
                  <w:sz w:val="28"/>
                  <w:szCs w:val="28"/>
                </w:rPr>
                <w:t>4.9.1</w:t>
              </w:r>
            </w:ins>
          </w:p>
        </w:tc>
      </w:tr>
      <w:tr w:rsidR="00057158" w:rsidRPr="00A56AE0" w:rsidTr="00057158">
        <w:trPr>
          <w:trHeight w:val="300"/>
          <w:jc w:val="center"/>
          <w:ins w:id="21594" w:author="Копыленко" w:date="2019-10-16T12:13:00Z"/>
          <w:trPrChange w:id="21595" w:author="Копыленко" w:date="2019-10-16T12:13:00Z">
            <w:trPr>
              <w:trHeight w:val="300"/>
              <w:jc w:val="center"/>
            </w:trPr>
          </w:trPrChange>
        </w:trPr>
        <w:tc>
          <w:tcPr>
            <w:tcW w:w="562" w:type="dxa"/>
            <w:tcPrChange w:id="21596" w:author="Копыленко" w:date="2019-10-16T12:13:00Z">
              <w:tcPr>
                <w:tcW w:w="851" w:type="dxa"/>
              </w:tcPr>
            </w:tcPrChange>
          </w:tcPr>
          <w:p w:rsidR="00057158" w:rsidRPr="00A56AE0" w:rsidRDefault="00057158">
            <w:pPr>
              <w:numPr>
                <w:ilvl w:val="0"/>
                <w:numId w:val="46"/>
              </w:numPr>
              <w:tabs>
                <w:tab w:val="left" w:pos="1602"/>
              </w:tabs>
              <w:spacing w:after="0" w:line="240" w:lineRule="auto"/>
              <w:ind w:left="0" w:firstLine="29"/>
              <w:jc w:val="center"/>
              <w:rPr>
                <w:ins w:id="21597" w:author="Копыленко" w:date="2019-10-16T12:13:00Z"/>
                <w:rFonts w:ascii="Times New Roman" w:hAnsi="Times New Roman"/>
                <w:sz w:val="28"/>
                <w:szCs w:val="28"/>
              </w:rPr>
              <w:pPrChange w:id="21598" w:author="Копыленко" w:date="2019-10-16T12:13:00Z">
                <w:pPr>
                  <w:numPr>
                    <w:numId w:val="46"/>
                  </w:numPr>
                  <w:tabs>
                    <w:tab w:val="left" w:pos="1602"/>
                  </w:tabs>
                  <w:spacing w:after="0" w:line="240" w:lineRule="auto"/>
                  <w:ind w:left="1352" w:firstLine="720"/>
                  <w:jc w:val="center"/>
                </w:pPr>
              </w:pPrChange>
            </w:pPr>
          </w:p>
        </w:tc>
        <w:tc>
          <w:tcPr>
            <w:tcW w:w="6907" w:type="dxa"/>
            <w:tcPrChange w:id="21599" w:author="Копыленко" w:date="2019-10-16T12:13:00Z">
              <w:tcPr>
                <w:tcW w:w="6618" w:type="dxa"/>
              </w:tcPr>
            </w:tcPrChange>
          </w:tcPr>
          <w:p w:rsidR="00057158" w:rsidRDefault="00057158">
            <w:pPr>
              <w:spacing w:after="0" w:line="240" w:lineRule="auto"/>
              <w:ind w:firstLine="28"/>
              <w:rPr>
                <w:ins w:id="21600" w:author="Копыленко" w:date="2019-10-16T12:13:00Z"/>
                <w:rFonts w:ascii="Times New Roman" w:hAnsi="Times New Roman"/>
                <w:sz w:val="28"/>
                <w:szCs w:val="28"/>
              </w:rPr>
            </w:pPr>
            <w:ins w:id="21601" w:author="Копыленко" w:date="2019-10-16T12:13:00Z">
              <w:r>
                <w:rPr>
                  <w:rFonts w:ascii="Times New Roman" w:hAnsi="Times New Roman"/>
                  <w:sz w:val="28"/>
                  <w:szCs w:val="28"/>
                </w:rPr>
                <w:t>Заправка транспортных средств</w:t>
              </w:r>
            </w:ins>
          </w:p>
        </w:tc>
        <w:tc>
          <w:tcPr>
            <w:tcW w:w="1300" w:type="dxa"/>
            <w:tcPrChange w:id="21602" w:author="Копыленко" w:date="2019-10-16T12:13:00Z">
              <w:tcPr>
                <w:tcW w:w="1300" w:type="dxa"/>
              </w:tcPr>
            </w:tcPrChange>
          </w:tcPr>
          <w:p w:rsidR="00057158" w:rsidRDefault="00057158">
            <w:pPr>
              <w:spacing w:after="0" w:line="240" w:lineRule="auto"/>
              <w:ind w:firstLine="28"/>
              <w:jc w:val="center"/>
              <w:rPr>
                <w:ins w:id="21603" w:author="Копыленко" w:date="2019-10-16T12:13:00Z"/>
                <w:rFonts w:ascii="Times New Roman" w:hAnsi="Times New Roman"/>
                <w:sz w:val="28"/>
                <w:szCs w:val="28"/>
              </w:rPr>
            </w:pPr>
            <w:ins w:id="21604" w:author="Копыленко" w:date="2019-10-16T12:13:00Z">
              <w:r>
                <w:rPr>
                  <w:rFonts w:ascii="Times New Roman" w:hAnsi="Times New Roman"/>
                  <w:sz w:val="28"/>
                  <w:szCs w:val="28"/>
                </w:rPr>
                <w:t>4.9.1.1</w:t>
              </w:r>
            </w:ins>
          </w:p>
        </w:tc>
      </w:tr>
      <w:tr w:rsidR="00057158" w:rsidRPr="00A56AE0" w:rsidTr="00057158">
        <w:trPr>
          <w:trHeight w:val="300"/>
          <w:jc w:val="center"/>
          <w:ins w:id="21605" w:author="Копыленко" w:date="2019-10-16T12:13:00Z"/>
          <w:trPrChange w:id="21606" w:author="Копыленко" w:date="2019-10-16T12:13:00Z">
            <w:trPr>
              <w:trHeight w:val="300"/>
              <w:jc w:val="center"/>
            </w:trPr>
          </w:trPrChange>
        </w:trPr>
        <w:tc>
          <w:tcPr>
            <w:tcW w:w="562" w:type="dxa"/>
            <w:tcPrChange w:id="21607" w:author="Копыленко" w:date="2019-10-16T12:13:00Z">
              <w:tcPr>
                <w:tcW w:w="851" w:type="dxa"/>
              </w:tcPr>
            </w:tcPrChange>
          </w:tcPr>
          <w:p w:rsidR="00057158" w:rsidRPr="00A56AE0" w:rsidRDefault="00057158">
            <w:pPr>
              <w:numPr>
                <w:ilvl w:val="0"/>
                <w:numId w:val="46"/>
              </w:numPr>
              <w:tabs>
                <w:tab w:val="left" w:pos="1602"/>
              </w:tabs>
              <w:spacing w:after="0" w:line="240" w:lineRule="auto"/>
              <w:ind w:left="0" w:firstLine="29"/>
              <w:jc w:val="center"/>
              <w:rPr>
                <w:ins w:id="21608" w:author="Копыленко" w:date="2019-10-16T12:13:00Z"/>
                <w:rFonts w:ascii="Times New Roman" w:hAnsi="Times New Roman"/>
                <w:sz w:val="28"/>
                <w:szCs w:val="28"/>
              </w:rPr>
              <w:pPrChange w:id="21609" w:author="Копыленко" w:date="2019-10-16T12:13:00Z">
                <w:pPr>
                  <w:numPr>
                    <w:numId w:val="46"/>
                  </w:numPr>
                  <w:tabs>
                    <w:tab w:val="left" w:pos="1602"/>
                  </w:tabs>
                  <w:spacing w:after="0" w:line="240" w:lineRule="auto"/>
                  <w:ind w:left="1352" w:firstLine="720"/>
                  <w:jc w:val="center"/>
                </w:pPr>
              </w:pPrChange>
            </w:pPr>
          </w:p>
        </w:tc>
        <w:tc>
          <w:tcPr>
            <w:tcW w:w="6907" w:type="dxa"/>
            <w:tcPrChange w:id="21610" w:author="Копыленко" w:date="2019-10-16T12:13:00Z">
              <w:tcPr>
                <w:tcW w:w="6618" w:type="dxa"/>
              </w:tcPr>
            </w:tcPrChange>
          </w:tcPr>
          <w:p w:rsidR="00057158" w:rsidRDefault="00057158">
            <w:pPr>
              <w:spacing w:after="0" w:line="240" w:lineRule="auto"/>
              <w:ind w:firstLine="28"/>
              <w:rPr>
                <w:ins w:id="21611" w:author="Копыленко" w:date="2019-10-16T12:13:00Z"/>
                <w:rFonts w:ascii="Times New Roman" w:hAnsi="Times New Roman"/>
                <w:sz w:val="28"/>
                <w:szCs w:val="28"/>
              </w:rPr>
            </w:pPr>
            <w:ins w:id="21612" w:author="Копыленко" w:date="2019-10-16T12:13:00Z">
              <w:r>
                <w:rPr>
                  <w:rFonts w:ascii="Times New Roman" w:hAnsi="Times New Roman"/>
                  <w:sz w:val="28"/>
                  <w:szCs w:val="28"/>
                </w:rPr>
                <w:t>Обеспечение дорожного отдыха</w:t>
              </w:r>
            </w:ins>
          </w:p>
        </w:tc>
        <w:tc>
          <w:tcPr>
            <w:tcW w:w="1300" w:type="dxa"/>
            <w:tcPrChange w:id="21613" w:author="Копыленко" w:date="2019-10-16T12:13:00Z">
              <w:tcPr>
                <w:tcW w:w="1300" w:type="dxa"/>
              </w:tcPr>
            </w:tcPrChange>
          </w:tcPr>
          <w:p w:rsidR="00057158" w:rsidRDefault="00057158">
            <w:pPr>
              <w:spacing w:after="0" w:line="240" w:lineRule="auto"/>
              <w:ind w:firstLine="28"/>
              <w:jc w:val="center"/>
              <w:rPr>
                <w:ins w:id="21614" w:author="Копыленко" w:date="2019-10-16T12:13:00Z"/>
                <w:rFonts w:ascii="Times New Roman" w:hAnsi="Times New Roman"/>
                <w:sz w:val="28"/>
                <w:szCs w:val="28"/>
              </w:rPr>
            </w:pPr>
            <w:ins w:id="21615" w:author="Копыленко" w:date="2019-10-16T12:13:00Z">
              <w:r>
                <w:rPr>
                  <w:rFonts w:ascii="Times New Roman" w:hAnsi="Times New Roman"/>
                  <w:sz w:val="28"/>
                  <w:szCs w:val="28"/>
                </w:rPr>
                <w:t>4.9.1.2</w:t>
              </w:r>
            </w:ins>
          </w:p>
        </w:tc>
      </w:tr>
      <w:tr w:rsidR="00057158" w:rsidRPr="00A56AE0" w:rsidTr="00057158">
        <w:trPr>
          <w:trHeight w:val="300"/>
          <w:jc w:val="center"/>
          <w:ins w:id="21616" w:author="Копыленко" w:date="2019-10-16T12:13:00Z"/>
          <w:trPrChange w:id="21617" w:author="Копыленко" w:date="2019-10-16T12:13:00Z">
            <w:trPr>
              <w:trHeight w:val="300"/>
              <w:jc w:val="center"/>
            </w:trPr>
          </w:trPrChange>
        </w:trPr>
        <w:tc>
          <w:tcPr>
            <w:tcW w:w="562" w:type="dxa"/>
            <w:tcPrChange w:id="21618" w:author="Копыленко" w:date="2019-10-16T12:13:00Z">
              <w:tcPr>
                <w:tcW w:w="851" w:type="dxa"/>
              </w:tcPr>
            </w:tcPrChange>
          </w:tcPr>
          <w:p w:rsidR="00057158" w:rsidRPr="00A56AE0" w:rsidRDefault="00057158">
            <w:pPr>
              <w:numPr>
                <w:ilvl w:val="0"/>
                <w:numId w:val="46"/>
              </w:numPr>
              <w:tabs>
                <w:tab w:val="left" w:pos="1602"/>
              </w:tabs>
              <w:spacing w:after="0" w:line="240" w:lineRule="auto"/>
              <w:ind w:left="0" w:firstLine="29"/>
              <w:jc w:val="center"/>
              <w:rPr>
                <w:ins w:id="21619" w:author="Копыленко" w:date="2019-10-16T12:13:00Z"/>
                <w:rFonts w:ascii="Times New Roman" w:hAnsi="Times New Roman"/>
                <w:sz w:val="28"/>
                <w:szCs w:val="28"/>
              </w:rPr>
              <w:pPrChange w:id="21620" w:author="Копыленко" w:date="2019-10-16T12:13:00Z">
                <w:pPr>
                  <w:numPr>
                    <w:numId w:val="46"/>
                  </w:numPr>
                  <w:tabs>
                    <w:tab w:val="left" w:pos="1602"/>
                  </w:tabs>
                  <w:spacing w:after="0" w:line="240" w:lineRule="auto"/>
                  <w:ind w:left="1352" w:firstLine="720"/>
                  <w:jc w:val="center"/>
                </w:pPr>
              </w:pPrChange>
            </w:pPr>
          </w:p>
        </w:tc>
        <w:tc>
          <w:tcPr>
            <w:tcW w:w="6907" w:type="dxa"/>
            <w:tcPrChange w:id="21621" w:author="Копыленко" w:date="2019-10-16T12:13:00Z">
              <w:tcPr>
                <w:tcW w:w="6618" w:type="dxa"/>
              </w:tcPr>
            </w:tcPrChange>
          </w:tcPr>
          <w:p w:rsidR="00057158" w:rsidRDefault="00057158">
            <w:pPr>
              <w:spacing w:after="0" w:line="240" w:lineRule="auto"/>
              <w:ind w:firstLine="28"/>
              <w:rPr>
                <w:ins w:id="21622" w:author="Копыленко" w:date="2019-10-16T12:13:00Z"/>
                <w:rFonts w:ascii="Times New Roman" w:hAnsi="Times New Roman"/>
                <w:sz w:val="28"/>
                <w:szCs w:val="28"/>
              </w:rPr>
            </w:pPr>
            <w:ins w:id="21623" w:author="Копыленко" w:date="2019-10-16T12:13:00Z">
              <w:r>
                <w:rPr>
                  <w:rFonts w:ascii="Times New Roman" w:hAnsi="Times New Roman"/>
                  <w:sz w:val="28"/>
                  <w:szCs w:val="28"/>
                </w:rPr>
                <w:t>Автомобильные мойки</w:t>
              </w:r>
            </w:ins>
          </w:p>
        </w:tc>
        <w:tc>
          <w:tcPr>
            <w:tcW w:w="1300" w:type="dxa"/>
            <w:tcPrChange w:id="21624" w:author="Копыленко" w:date="2019-10-16T12:13:00Z">
              <w:tcPr>
                <w:tcW w:w="1300" w:type="dxa"/>
              </w:tcPr>
            </w:tcPrChange>
          </w:tcPr>
          <w:p w:rsidR="00057158" w:rsidRDefault="00057158">
            <w:pPr>
              <w:spacing w:after="0" w:line="240" w:lineRule="auto"/>
              <w:ind w:firstLine="28"/>
              <w:jc w:val="center"/>
              <w:rPr>
                <w:ins w:id="21625" w:author="Копыленко" w:date="2019-10-16T12:13:00Z"/>
                <w:rFonts w:ascii="Times New Roman" w:hAnsi="Times New Roman"/>
                <w:sz w:val="28"/>
                <w:szCs w:val="28"/>
              </w:rPr>
            </w:pPr>
            <w:ins w:id="21626" w:author="Копыленко" w:date="2019-10-16T12:13:00Z">
              <w:r>
                <w:rPr>
                  <w:rFonts w:ascii="Times New Roman" w:hAnsi="Times New Roman"/>
                  <w:sz w:val="28"/>
                  <w:szCs w:val="28"/>
                </w:rPr>
                <w:t>4.9.1.3</w:t>
              </w:r>
            </w:ins>
          </w:p>
        </w:tc>
      </w:tr>
      <w:tr w:rsidR="00057158" w:rsidRPr="00A56AE0" w:rsidTr="00057158">
        <w:trPr>
          <w:trHeight w:val="300"/>
          <w:jc w:val="center"/>
          <w:ins w:id="21627" w:author="Копыленко" w:date="2019-10-16T12:13:00Z"/>
          <w:trPrChange w:id="21628" w:author="Копыленко" w:date="2019-10-16T12:13:00Z">
            <w:trPr>
              <w:trHeight w:val="300"/>
              <w:jc w:val="center"/>
            </w:trPr>
          </w:trPrChange>
        </w:trPr>
        <w:tc>
          <w:tcPr>
            <w:tcW w:w="562" w:type="dxa"/>
            <w:tcPrChange w:id="21629" w:author="Копыленко" w:date="2019-10-16T12:13:00Z">
              <w:tcPr>
                <w:tcW w:w="851" w:type="dxa"/>
              </w:tcPr>
            </w:tcPrChange>
          </w:tcPr>
          <w:p w:rsidR="00057158" w:rsidRPr="00A56AE0" w:rsidRDefault="00057158">
            <w:pPr>
              <w:numPr>
                <w:ilvl w:val="0"/>
                <w:numId w:val="46"/>
              </w:numPr>
              <w:tabs>
                <w:tab w:val="left" w:pos="1602"/>
              </w:tabs>
              <w:spacing w:after="0" w:line="240" w:lineRule="auto"/>
              <w:ind w:left="0" w:firstLine="29"/>
              <w:jc w:val="center"/>
              <w:rPr>
                <w:ins w:id="21630" w:author="Копыленко" w:date="2019-10-16T12:13:00Z"/>
                <w:rFonts w:ascii="Times New Roman" w:hAnsi="Times New Roman"/>
                <w:sz w:val="28"/>
                <w:szCs w:val="28"/>
              </w:rPr>
              <w:pPrChange w:id="21631" w:author="Копыленко" w:date="2019-10-16T12:13:00Z">
                <w:pPr>
                  <w:numPr>
                    <w:numId w:val="46"/>
                  </w:numPr>
                  <w:tabs>
                    <w:tab w:val="left" w:pos="1602"/>
                  </w:tabs>
                  <w:spacing w:after="0" w:line="240" w:lineRule="auto"/>
                  <w:ind w:left="1352" w:firstLine="720"/>
                  <w:jc w:val="center"/>
                </w:pPr>
              </w:pPrChange>
            </w:pPr>
          </w:p>
        </w:tc>
        <w:tc>
          <w:tcPr>
            <w:tcW w:w="6907" w:type="dxa"/>
            <w:tcPrChange w:id="21632" w:author="Копыленко" w:date="2019-10-16T12:13:00Z">
              <w:tcPr>
                <w:tcW w:w="6618" w:type="dxa"/>
              </w:tcPr>
            </w:tcPrChange>
          </w:tcPr>
          <w:p w:rsidR="00057158" w:rsidRDefault="00057158">
            <w:pPr>
              <w:spacing w:after="0" w:line="240" w:lineRule="auto"/>
              <w:ind w:firstLine="28"/>
              <w:rPr>
                <w:ins w:id="21633" w:author="Копыленко" w:date="2019-10-16T12:13:00Z"/>
                <w:rFonts w:ascii="Times New Roman" w:hAnsi="Times New Roman"/>
                <w:sz w:val="28"/>
                <w:szCs w:val="28"/>
              </w:rPr>
            </w:pPr>
            <w:ins w:id="21634" w:author="Копыленко" w:date="2019-10-16T12:13:00Z">
              <w:r>
                <w:rPr>
                  <w:rFonts w:ascii="Times New Roman" w:hAnsi="Times New Roman"/>
                  <w:sz w:val="28"/>
                  <w:szCs w:val="28"/>
                </w:rPr>
                <w:t>Ремонт автомобилей</w:t>
              </w:r>
            </w:ins>
          </w:p>
        </w:tc>
        <w:tc>
          <w:tcPr>
            <w:tcW w:w="1300" w:type="dxa"/>
            <w:tcPrChange w:id="21635" w:author="Копыленко" w:date="2019-10-16T12:13:00Z">
              <w:tcPr>
                <w:tcW w:w="1300" w:type="dxa"/>
              </w:tcPr>
            </w:tcPrChange>
          </w:tcPr>
          <w:p w:rsidR="00057158" w:rsidRDefault="00057158">
            <w:pPr>
              <w:spacing w:after="0" w:line="240" w:lineRule="auto"/>
              <w:ind w:firstLine="28"/>
              <w:jc w:val="center"/>
              <w:rPr>
                <w:ins w:id="21636" w:author="Копыленко" w:date="2019-10-16T12:13:00Z"/>
                <w:rFonts w:ascii="Times New Roman" w:hAnsi="Times New Roman"/>
                <w:sz w:val="28"/>
                <w:szCs w:val="28"/>
              </w:rPr>
            </w:pPr>
            <w:ins w:id="21637" w:author="Копыленко" w:date="2019-10-16T12:13:00Z">
              <w:r>
                <w:rPr>
                  <w:rFonts w:ascii="Times New Roman" w:hAnsi="Times New Roman"/>
                  <w:sz w:val="28"/>
                  <w:szCs w:val="28"/>
                </w:rPr>
                <w:t>4.9.1.4</w:t>
              </w:r>
            </w:ins>
          </w:p>
        </w:tc>
      </w:tr>
      <w:tr w:rsidR="00057158" w:rsidRPr="00A56AE0" w:rsidTr="00057158">
        <w:trPr>
          <w:trHeight w:val="300"/>
          <w:jc w:val="center"/>
          <w:ins w:id="21638" w:author="Копыленко" w:date="2019-10-16T12:13:00Z"/>
          <w:trPrChange w:id="21639" w:author="Копыленко" w:date="2019-10-16T12:13:00Z">
            <w:trPr>
              <w:trHeight w:val="300"/>
              <w:jc w:val="center"/>
            </w:trPr>
          </w:trPrChange>
        </w:trPr>
        <w:tc>
          <w:tcPr>
            <w:tcW w:w="562" w:type="dxa"/>
            <w:tcPrChange w:id="21640" w:author="Копыленко" w:date="2019-10-16T12:13:00Z">
              <w:tcPr>
                <w:tcW w:w="851" w:type="dxa"/>
              </w:tcPr>
            </w:tcPrChange>
          </w:tcPr>
          <w:p w:rsidR="00057158" w:rsidRPr="00A56AE0" w:rsidRDefault="00057158">
            <w:pPr>
              <w:numPr>
                <w:ilvl w:val="0"/>
                <w:numId w:val="46"/>
              </w:numPr>
              <w:tabs>
                <w:tab w:val="left" w:pos="1602"/>
              </w:tabs>
              <w:spacing w:after="0" w:line="240" w:lineRule="auto"/>
              <w:ind w:left="0" w:firstLine="29"/>
              <w:jc w:val="center"/>
              <w:rPr>
                <w:ins w:id="21641" w:author="Копыленко" w:date="2019-10-16T12:13:00Z"/>
                <w:rFonts w:ascii="Times New Roman" w:hAnsi="Times New Roman"/>
                <w:sz w:val="28"/>
                <w:szCs w:val="28"/>
              </w:rPr>
              <w:pPrChange w:id="21642" w:author="Копыленко" w:date="2019-10-16T12:13:00Z">
                <w:pPr>
                  <w:numPr>
                    <w:numId w:val="46"/>
                  </w:numPr>
                  <w:tabs>
                    <w:tab w:val="left" w:pos="1602"/>
                  </w:tabs>
                  <w:spacing w:after="0" w:line="240" w:lineRule="auto"/>
                  <w:ind w:left="1352" w:firstLine="720"/>
                  <w:jc w:val="center"/>
                </w:pPr>
              </w:pPrChange>
            </w:pPr>
          </w:p>
        </w:tc>
        <w:tc>
          <w:tcPr>
            <w:tcW w:w="6907" w:type="dxa"/>
            <w:tcPrChange w:id="21643" w:author="Копыленко" w:date="2019-10-16T12:13:00Z">
              <w:tcPr>
                <w:tcW w:w="6618" w:type="dxa"/>
              </w:tcPr>
            </w:tcPrChange>
          </w:tcPr>
          <w:p w:rsidR="00057158" w:rsidRDefault="00057158">
            <w:pPr>
              <w:spacing w:after="0" w:line="240" w:lineRule="auto"/>
              <w:ind w:firstLine="28"/>
              <w:rPr>
                <w:ins w:id="21644" w:author="Копыленко" w:date="2019-10-16T12:13:00Z"/>
                <w:rFonts w:ascii="Times New Roman" w:hAnsi="Times New Roman"/>
                <w:sz w:val="28"/>
                <w:szCs w:val="28"/>
              </w:rPr>
            </w:pPr>
            <w:ins w:id="21645" w:author="Копыленко" w:date="2019-10-16T12:13:00Z">
              <w:r>
                <w:rPr>
                  <w:rFonts w:ascii="Times New Roman" w:hAnsi="Times New Roman"/>
                  <w:sz w:val="28"/>
                  <w:szCs w:val="28"/>
                </w:rPr>
                <w:t>Выставочно-ярмарочная деятельность</w:t>
              </w:r>
            </w:ins>
          </w:p>
        </w:tc>
        <w:tc>
          <w:tcPr>
            <w:tcW w:w="1300" w:type="dxa"/>
            <w:tcPrChange w:id="21646" w:author="Копыленко" w:date="2019-10-16T12:13:00Z">
              <w:tcPr>
                <w:tcW w:w="1300" w:type="dxa"/>
              </w:tcPr>
            </w:tcPrChange>
          </w:tcPr>
          <w:p w:rsidR="00057158" w:rsidRDefault="00057158">
            <w:pPr>
              <w:spacing w:after="0" w:line="240" w:lineRule="auto"/>
              <w:ind w:firstLine="28"/>
              <w:jc w:val="center"/>
              <w:rPr>
                <w:ins w:id="21647" w:author="Копыленко" w:date="2019-10-16T12:13:00Z"/>
                <w:rFonts w:ascii="Times New Roman" w:hAnsi="Times New Roman"/>
                <w:sz w:val="28"/>
                <w:szCs w:val="28"/>
              </w:rPr>
            </w:pPr>
            <w:ins w:id="21648" w:author="Копыленко" w:date="2019-10-16T12:13:00Z">
              <w:r>
                <w:rPr>
                  <w:rFonts w:ascii="Times New Roman" w:hAnsi="Times New Roman"/>
                  <w:sz w:val="28"/>
                  <w:szCs w:val="28"/>
                </w:rPr>
                <w:t>4.10</w:t>
              </w:r>
            </w:ins>
          </w:p>
        </w:tc>
      </w:tr>
    </w:tbl>
    <w:p w:rsidR="00971F35" w:rsidRPr="00A56AE0" w:rsidRDefault="00971F35">
      <w:pPr>
        <w:shd w:val="clear" w:color="auto" w:fill="FFFFFF"/>
        <w:tabs>
          <w:tab w:val="left" w:pos="993"/>
          <w:tab w:val="left" w:pos="1276"/>
        </w:tabs>
        <w:spacing w:after="0" w:line="240" w:lineRule="auto"/>
        <w:ind w:firstLine="720"/>
        <w:jc w:val="both"/>
        <w:rPr>
          <w:rFonts w:ascii="Times New Roman" w:hAnsi="Times New Roman"/>
          <w:sz w:val="28"/>
          <w:szCs w:val="28"/>
          <w:lang w:eastAsia="zh-CN"/>
          <w:rPrChange w:id="21649" w:author="Копыленко" w:date="2019-09-02T12:55:00Z">
            <w:rPr>
              <w:rFonts w:ascii="Times New Roman" w:hAnsi="Times New Roman"/>
              <w:szCs w:val="28"/>
              <w:lang w:eastAsia="zh-CN"/>
            </w:rPr>
          </w:rPrChange>
        </w:rPr>
        <w:pPrChange w:id="21650" w:author="Копыленко" w:date="2019-09-02T12:54:00Z">
          <w:pPr>
            <w:shd w:val="clear" w:color="000000" w:fill="FFFFFF"/>
            <w:tabs>
              <w:tab w:val="left" w:pos="993"/>
              <w:tab w:val="left" w:pos="1276"/>
            </w:tabs>
            <w:spacing w:after="0" w:line="360" w:lineRule="auto"/>
            <w:ind w:left="567" w:firstLine="720"/>
            <w:jc w:val="both"/>
          </w:pPr>
        </w:pPrChange>
      </w:pPr>
    </w:p>
    <w:p w:rsidR="00971F35" w:rsidRPr="00A56AE0" w:rsidRDefault="00971F35">
      <w:pPr>
        <w:numPr>
          <w:ilvl w:val="1"/>
          <w:numId w:val="59"/>
        </w:numPr>
        <w:shd w:val="clear" w:color="auto" w:fill="FFFFFF"/>
        <w:tabs>
          <w:tab w:val="left" w:pos="142"/>
        </w:tabs>
        <w:spacing w:after="0" w:line="240" w:lineRule="auto"/>
        <w:ind w:left="0" w:firstLine="720"/>
        <w:jc w:val="both"/>
        <w:rPr>
          <w:rFonts w:ascii="Times New Roman" w:hAnsi="Times New Roman"/>
          <w:sz w:val="28"/>
          <w:szCs w:val="28"/>
          <w:rPrChange w:id="21651" w:author="Копыленко" w:date="2019-09-02T12:55:00Z">
            <w:rPr>
              <w:rFonts w:ascii="Times New Roman" w:hAnsi="Times New Roman"/>
              <w:szCs w:val="28"/>
            </w:rPr>
          </w:rPrChange>
        </w:rPr>
        <w:pPrChange w:id="21652" w:author="Копыленко" w:date="2019-09-06T13:24:00Z">
          <w:pPr>
            <w:numPr>
              <w:ilvl w:val="1"/>
              <w:numId w:val="59"/>
            </w:numPr>
            <w:shd w:val="clear" w:color="000000" w:fill="FFFFFF"/>
            <w:tabs>
              <w:tab w:val="left" w:pos="142"/>
            </w:tabs>
            <w:spacing w:after="0" w:line="360" w:lineRule="auto"/>
            <w:ind w:left="1069" w:firstLine="851"/>
            <w:jc w:val="both"/>
          </w:pPr>
        </w:pPrChange>
      </w:pPr>
      <w:r w:rsidRPr="00A56AE0">
        <w:rPr>
          <w:rFonts w:ascii="Times New Roman" w:hAnsi="Times New Roman"/>
          <w:sz w:val="28"/>
          <w:szCs w:val="28"/>
          <w:rPrChange w:id="21653" w:author="Копыленко" w:date="2019-09-02T12:55:00Z">
            <w:rPr>
              <w:rFonts w:ascii="Times New Roman" w:hAnsi="Times New Roman"/>
              <w:szCs w:val="28"/>
            </w:rPr>
          </w:rPrChange>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w:t>
      </w:r>
      <w:r w:rsidR="00FC14BB" w:rsidRPr="00A56AE0">
        <w:rPr>
          <w:rFonts w:ascii="Times New Roman" w:hAnsi="Times New Roman"/>
          <w:sz w:val="28"/>
          <w:szCs w:val="28"/>
          <w:rPrChange w:id="21654" w:author="Копыленко" w:date="2019-09-02T12:55:00Z">
            <w:rPr>
              <w:rFonts w:ascii="Times New Roman" w:hAnsi="Times New Roman"/>
              <w:szCs w:val="28"/>
            </w:rPr>
          </w:rPrChange>
        </w:rPr>
        <w:t>ельно к территориальной зоне ИТ-2</w:t>
      </w:r>
      <w:r w:rsidRPr="00A56AE0">
        <w:rPr>
          <w:rFonts w:ascii="Times New Roman" w:hAnsi="Times New Roman"/>
          <w:sz w:val="28"/>
          <w:szCs w:val="28"/>
          <w:rPrChange w:id="21655" w:author="Копыленко" w:date="2019-09-02T12:55:00Z">
            <w:rPr>
              <w:rFonts w:ascii="Times New Roman" w:hAnsi="Times New Roman"/>
              <w:szCs w:val="28"/>
            </w:rPr>
          </w:rPrChange>
        </w:rPr>
        <w:t>, применяются из числа основных видов разрешенного использования и (или) условно разрешенных видов, перечисленных в подпунктах 1.1 и 1.2 настоящего пункта.</w:t>
      </w:r>
    </w:p>
    <w:p w:rsidR="00805BB6" w:rsidRPr="00A56AE0" w:rsidRDefault="00FC14BB">
      <w:pPr>
        <w:spacing w:after="0" w:line="240" w:lineRule="auto"/>
        <w:ind w:firstLine="720"/>
        <w:jc w:val="both"/>
        <w:rPr>
          <w:sz w:val="28"/>
          <w:szCs w:val="28"/>
          <w:rPrChange w:id="21656" w:author="Копыленко" w:date="2019-09-02T12:55:00Z">
            <w:rPr>
              <w:szCs w:val="28"/>
            </w:rPr>
          </w:rPrChange>
        </w:rPr>
        <w:pPrChange w:id="21657" w:author="Копыленко" w:date="2019-09-06T13:24:00Z">
          <w:pPr>
            <w:spacing w:after="0" w:line="360" w:lineRule="auto"/>
            <w:ind w:firstLine="851"/>
          </w:pPr>
        </w:pPrChange>
      </w:pPr>
      <w:r w:rsidRPr="00A56AE0">
        <w:rPr>
          <w:rFonts w:ascii="Times New Roman" w:hAnsi="Times New Roman"/>
          <w:sz w:val="28"/>
          <w:szCs w:val="28"/>
          <w:rPrChange w:id="21658" w:author="Копыленко" w:date="2019-09-02T12:55:00Z">
            <w:rPr>
              <w:rFonts w:ascii="Times New Roman" w:hAnsi="Times New Roman"/>
              <w:szCs w:val="28"/>
            </w:rPr>
          </w:rPrChange>
        </w:rPr>
        <w:t>2.</w:t>
      </w:r>
      <w:r w:rsidR="00971F35" w:rsidRPr="00A56AE0" w:rsidDel="00631F76">
        <w:rPr>
          <w:rFonts w:ascii="Times New Roman" w:hAnsi="Times New Roman"/>
          <w:sz w:val="28"/>
          <w:szCs w:val="28"/>
          <w:rPrChange w:id="21659"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21660" w:author="Копыленко" w:date="2019-09-02T12:55:00Z">
            <w:rPr>
              <w:rFonts w:ascii="Times New Roman" w:hAnsi="Times New Roman"/>
              <w:szCs w:val="28"/>
            </w:rPr>
          </w:rPrChange>
        </w:rPr>
        <w:t xml:space="preserve">Предельные (минимальные и (или) максимальные) размеры земельных участков и предельные параметры разрешенного строительства, </w:t>
      </w:r>
      <w:r w:rsidRPr="00A56AE0">
        <w:rPr>
          <w:rFonts w:ascii="Times New Roman" w:hAnsi="Times New Roman"/>
          <w:sz w:val="28"/>
          <w:szCs w:val="28"/>
          <w:rPrChange w:id="21661" w:author="Копыленко" w:date="2019-09-02T12:55:00Z">
            <w:rPr>
              <w:rFonts w:ascii="Times New Roman" w:hAnsi="Times New Roman"/>
              <w:szCs w:val="28"/>
            </w:rPr>
          </w:rPrChange>
        </w:rPr>
        <w:lastRenderedPageBreak/>
        <w:t xml:space="preserve">реконструкции объектов капитального строительства для зоны ИТ-2 </w:t>
      </w:r>
      <w:r w:rsidR="00805BB6" w:rsidRPr="00A56AE0">
        <w:rPr>
          <w:rFonts w:ascii="Times New Roman" w:hAnsi="Times New Roman"/>
          <w:sz w:val="28"/>
          <w:szCs w:val="28"/>
          <w:rPrChange w:id="21662" w:author="Копыленко" w:date="2019-09-02T12:55:00Z">
            <w:rPr>
              <w:rFonts w:ascii="Times New Roman" w:hAnsi="Times New Roman"/>
              <w:szCs w:val="28"/>
            </w:rPr>
          </w:rPrChange>
        </w:rPr>
        <w:t>не подлежат установлению в Правилах и определяются в соответствии с назначением объекта и соблюдением положений статьи 56 Правил.</w:t>
      </w:r>
    </w:p>
    <w:p w:rsidR="00FC14BB" w:rsidRPr="00A56AE0" w:rsidRDefault="00FC14BB">
      <w:pPr>
        <w:numPr>
          <w:ilvl w:val="1"/>
          <w:numId w:val="57"/>
        </w:numPr>
        <w:tabs>
          <w:tab w:val="left" w:pos="142"/>
          <w:tab w:val="left" w:pos="1134"/>
        </w:tabs>
        <w:spacing w:after="0" w:line="240" w:lineRule="auto"/>
        <w:ind w:left="0" w:firstLine="720"/>
        <w:jc w:val="both"/>
        <w:rPr>
          <w:rFonts w:ascii="Times New Roman" w:hAnsi="Times New Roman"/>
          <w:sz w:val="28"/>
          <w:szCs w:val="28"/>
          <w:rPrChange w:id="21663" w:author="Копыленко" w:date="2019-09-02T12:55:00Z">
            <w:rPr>
              <w:rFonts w:ascii="Times New Roman" w:hAnsi="Times New Roman"/>
              <w:szCs w:val="28"/>
            </w:rPr>
          </w:rPrChange>
        </w:rPr>
        <w:pPrChange w:id="21664" w:author="Копыленко" w:date="2019-09-06T13:24:00Z">
          <w:pPr>
            <w:numPr>
              <w:ilvl w:val="1"/>
              <w:numId w:val="57"/>
            </w:numPr>
            <w:tabs>
              <w:tab w:val="left" w:pos="142"/>
              <w:tab w:val="left" w:pos="1134"/>
            </w:tabs>
            <w:spacing w:after="0" w:line="360" w:lineRule="auto"/>
            <w:ind w:left="1069" w:firstLine="851"/>
            <w:jc w:val="both"/>
          </w:pPr>
        </w:pPrChange>
      </w:pPr>
      <w:r w:rsidRPr="00A56AE0">
        <w:rPr>
          <w:rFonts w:ascii="Times New Roman" w:hAnsi="Times New Roman"/>
          <w:sz w:val="28"/>
          <w:szCs w:val="28"/>
          <w:rPrChange w:id="21665" w:author="Копыленко" w:date="2019-09-02T12:55:00Z">
            <w:rPr>
              <w:rFonts w:ascii="Times New Roman" w:hAnsi="Times New Roman"/>
              <w:szCs w:val="28"/>
            </w:rPr>
          </w:rPrChange>
        </w:rPr>
        <w:t>Суммарная доля площади земельного участка, занимаемая объектами вспомогательных видов разрешенного использования, не должна превышать 30 % общей площади земельного участка.</w:t>
      </w:r>
    </w:p>
    <w:p w:rsidR="00971F35" w:rsidRPr="00A56AE0" w:rsidRDefault="00971F35">
      <w:pPr>
        <w:spacing w:after="0" w:line="240" w:lineRule="auto"/>
        <w:ind w:firstLine="720"/>
        <w:rPr>
          <w:rFonts w:ascii="Times New Roman" w:hAnsi="Times New Roman"/>
          <w:sz w:val="28"/>
          <w:szCs w:val="28"/>
          <w:rPrChange w:id="21666" w:author="Копыленко" w:date="2019-09-02T12:55:00Z">
            <w:rPr>
              <w:rFonts w:ascii="Times New Roman" w:hAnsi="Times New Roman"/>
              <w:szCs w:val="28"/>
            </w:rPr>
          </w:rPrChange>
        </w:rPr>
        <w:pPrChange w:id="21667" w:author="Копыленко" w:date="2019-09-02T12:54:00Z">
          <w:pPr>
            <w:spacing w:after="0" w:line="360" w:lineRule="auto"/>
            <w:ind w:firstLine="720"/>
          </w:pPr>
        </w:pPrChange>
      </w:pPr>
    </w:p>
    <w:p w:rsidR="00971F35" w:rsidRPr="00A56AE0" w:rsidRDefault="00971F35">
      <w:pPr>
        <w:pStyle w:val="1"/>
        <w:spacing w:before="0" w:after="0"/>
        <w:ind w:firstLine="720"/>
        <w:jc w:val="both"/>
        <w:rPr>
          <w:rFonts w:ascii="Times New Roman" w:hAnsi="Times New Roman" w:cs="Times New Roman"/>
          <w:b w:val="0"/>
          <w:color w:val="auto"/>
          <w:sz w:val="28"/>
          <w:szCs w:val="28"/>
          <w:rPrChange w:id="21668" w:author="Копыленко" w:date="2019-09-02T12:55:00Z">
            <w:rPr>
              <w:rFonts w:ascii="Times New Roman" w:hAnsi="Times New Roman" w:cs="Times New Roman"/>
              <w:sz w:val="22"/>
              <w:szCs w:val="28"/>
            </w:rPr>
          </w:rPrChange>
        </w:rPr>
        <w:pPrChange w:id="21669" w:author="Копыленко" w:date="2019-09-02T12:54:00Z">
          <w:pPr>
            <w:pStyle w:val="1"/>
            <w:spacing w:after="120" w:line="360" w:lineRule="auto"/>
            <w:ind w:firstLine="720"/>
            <w:jc w:val="both"/>
          </w:pPr>
        </w:pPrChange>
      </w:pPr>
      <w:bookmarkStart w:id="21670" w:name="_Toc18005104"/>
      <w:bookmarkStart w:id="21671" w:name="sub_78"/>
      <w:r w:rsidRPr="00A56AE0">
        <w:rPr>
          <w:rFonts w:ascii="Times New Roman" w:hAnsi="Times New Roman" w:cs="Times New Roman"/>
          <w:b w:val="0"/>
          <w:color w:val="auto"/>
          <w:sz w:val="28"/>
          <w:szCs w:val="28"/>
          <w:rPrChange w:id="21672" w:author="Копыленко" w:date="2019-09-02T12:55:00Z">
            <w:rPr>
              <w:rFonts w:ascii="Times New Roman" w:hAnsi="Times New Roman" w:cs="Times New Roman"/>
              <w:sz w:val="22"/>
              <w:szCs w:val="28"/>
            </w:rPr>
          </w:rPrChange>
        </w:rPr>
        <w:t>Статья 8</w:t>
      </w:r>
      <w:r w:rsidR="00590D08" w:rsidRPr="00A56AE0">
        <w:rPr>
          <w:rFonts w:ascii="Times New Roman" w:hAnsi="Times New Roman" w:cs="Times New Roman"/>
          <w:b w:val="0"/>
          <w:color w:val="auto"/>
          <w:sz w:val="28"/>
          <w:szCs w:val="28"/>
          <w:rPrChange w:id="21673" w:author="Копыленко" w:date="2019-09-02T12:55:00Z">
            <w:rPr>
              <w:rFonts w:ascii="Times New Roman" w:hAnsi="Times New Roman" w:cs="Times New Roman"/>
              <w:sz w:val="22"/>
              <w:szCs w:val="28"/>
            </w:rPr>
          </w:rPrChange>
        </w:rPr>
        <w:t>4</w:t>
      </w:r>
      <w:r w:rsidRPr="00A56AE0">
        <w:rPr>
          <w:rFonts w:ascii="Times New Roman" w:hAnsi="Times New Roman" w:cs="Times New Roman"/>
          <w:b w:val="0"/>
          <w:color w:val="auto"/>
          <w:sz w:val="28"/>
          <w:szCs w:val="28"/>
          <w:rPrChange w:id="21674" w:author="Копыленко" w:date="2019-09-02T12:55:00Z">
            <w:rPr>
              <w:rFonts w:ascii="Times New Roman" w:hAnsi="Times New Roman" w:cs="Times New Roman"/>
              <w:sz w:val="22"/>
              <w:szCs w:val="28"/>
            </w:rPr>
          </w:rPrChange>
        </w:rPr>
        <w:t xml:space="preserve">. Градостроительный регламент территориальной зоны. </w:t>
      </w:r>
      <w:r w:rsidR="00FC14BB" w:rsidRPr="00A56AE0">
        <w:rPr>
          <w:rFonts w:ascii="Times New Roman" w:hAnsi="Times New Roman" w:cs="Times New Roman"/>
          <w:b w:val="0"/>
          <w:color w:val="auto"/>
          <w:sz w:val="28"/>
          <w:szCs w:val="28"/>
          <w:rPrChange w:id="21675" w:author="Копыленко" w:date="2019-09-02T12:55:00Z">
            <w:rPr>
              <w:rFonts w:ascii="Times New Roman" w:hAnsi="Times New Roman" w:cs="Times New Roman"/>
              <w:sz w:val="22"/>
              <w:szCs w:val="28"/>
            </w:rPr>
          </w:rPrChange>
        </w:rPr>
        <w:t>Зона размещения объектов железнодорожного транспорта (</w:t>
      </w:r>
      <w:r w:rsidRPr="00A56AE0">
        <w:rPr>
          <w:rFonts w:ascii="Times New Roman" w:hAnsi="Times New Roman" w:cs="Times New Roman"/>
          <w:b w:val="0"/>
          <w:color w:val="auto"/>
          <w:sz w:val="28"/>
          <w:szCs w:val="28"/>
          <w:rPrChange w:id="21676" w:author="Копыленко" w:date="2019-09-02T12:55:00Z">
            <w:rPr>
              <w:rFonts w:ascii="Times New Roman" w:hAnsi="Times New Roman" w:cs="Times New Roman"/>
              <w:sz w:val="22"/>
              <w:szCs w:val="28"/>
            </w:rPr>
          </w:rPrChange>
        </w:rPr>
        <w:t>ИТ</w:t>
      </w:r>
      <w:r w:rsidR="00FF0999" w:rsidRPr="00A56AE0">
        <w:rPr>
          <w:rFonts w:ascii="Times New Roman" w:hAnsi="Times New Roman" w:cs="Times New Roman"/>
          <w:b w:val="0"/>
          <w:color w:val="auto"/>
          <w:sz w:val="28"/>
          <w:szCs w:val="28"/>
          <w:rPrChange w:id="21677" w:author="Копыленко" w:date="2019-09-02T12:55:00Z">
            <w:rPr>
              <w:rFonts w:ascii="Times New Roman" w:hAnsi="Times New Roman" w:cs="Times New Roman"/>
              <w:sz w:val="22"/>
              <w:szCs w:val="28"/>
            </w:rPr>
          </w:rPrChange>
        </w:rPr>
        <w:t>-3</w:t>
      </w:r>
      <w:r w:rsidRPr="00A56AE0">
        <w:rPr>
          <w:rFonts w:ascii="Times New Roman" w:hAnsi="Times New Roman" w:cs="Times New Roman"/>
          <w:b w:val="0"/>
          <w:color w:val="auto"/>
          <w:sz w:val="28"/>
          <w:szCs w:val="28"/>
          <w:rPrChange w:id="21678" w:author="Копыленко" w:date="2019-09-02T12:55:00Z">
            <w:rPr>
              <w:rFonts w:ascii="Times New Roman" w:hAnsi="Times New Roman" w:cs="Times New Roman"/>
              <w:sz w:val="22"/>
              <w:szCs w:val="28"/>
            </w:rPr>
          </w:rPrChange>
        </w:rPr>
        <w:t>)</w:t>
      </w:r>
      <w:bookmarkEnd w:id="21670"/>
    </w:p>
    <w:p w:rsidR="00971F35" w:rsidRPr="00A56AE0" w:rsidRDefault="00971F35">
      <w:pPr>
        <w:spacing w:after="0" w:line="240" w:lineRule="auto"/>
        <w:ind w:firstLine="720"/>
        <w:rPr>
          <w:rFonts w:ascii="Times New Roman" w:hAnsi="Times New Roman"/>
          <w:sz w:val="28"/>
          <w:szCs w:val="28"/>
          <w:rPrChange w:id="21679" w:author="Копыленко" w:date="2019-09-02T12:55:00Z">
            <w:rPr>
              <w:rFonts w:ascii="Times New Roman" w:hAnsi="Times New Roman"/>
              <w:szCs w:val="28"/>
            </w:rPr>
          </w:rPrChange>
        </w:rPr>
        <w:pPrChange w:id="21680" w:author="Копыленко" w:date="2019-09-02T12:54:00Z">
          <w:pPr>
            <w:spacing w:after="0" w:line="360" w:lineRule="auto"/>
            <w:ind w:firstLine="851"/>
          </w:pPr>
        </w:pPrChange>
      </w:pPr>
      <w:bookmarkStart w:id="21681" w:name="sub_7801"/>
      <w:bookmarkEnd w:id="21671"/>
      <w:r w:rsidRPr="00A56AE0">
        <w:rPr>
          <w:rFonts w:ascii="Times New Roman" w:hAnsi="Times New Roman"/>
          <w:sz w:val="28"/>
          <w:szCs w:val="28"/>
          <w:rPrChange w:id="21682" w:author="Копыленко" w:date="2019-09-02T12:55:00Z">
            <w:rPr>
              <w:rFonts w:ascii="Times New Roman" w:hAnsi="Times New Roman"/>
              <w:szCs w:val="28"/>
            </w:rPr>
          </w:rPrChange>
        </w:rPr>
        <w:t xml:space="preserve">1. </w:t>
      </w:r>
      <w:r w:rsidR="00FC14BB" w:rsidRPr="00A56AE0">
        <w:rPr>
          <w:rFonts w:ascii="Times New Roman" w:hAnsi="Times New Roman"/>
          <w:sz w:val="28"/>
          <w:szCs w:val="28"/>
          <w:rPrChange w:id="21683" w:author="Копыленко" w:date="2019-09-02T12:55:00Z">
            <w:rPr>
              <w:rFonts w:ascii="Times New Roman" w:hAnsi="Times New Roman"/>
              <w:szCs w:val="28"/>
            </w:rPr>
          </w:rPrChange>
        </w:rPr>
        <w:t xml:space="preserve">ИТ-3 - Зона размещения объектов железнодорожного транспорта. </w:t>
      </w:r>
      <w:r w:rsidRPr="00A56AE0">
        <w:rPr>
          <w:rFonts w:ascii="Times New Roman" w:hAnsi="Times New Roman"/>
          <w:sz w:val="28"/>
          <w:szCs w:val="28"/>
          <w:rPrChange w:id="21684" w:author="Копыленко" w:date="2019-09-02T12:55:00Z">
            <w:rPr>
              <w:rFonts w:ascii="Times New Roman" w:hAnsi="Times New Roman"/>
              <w:szCs w:val="28"/>
            </w:rPr>
          </w:rPrChange>
        </w:rPr>
        <w:t>Виды разрешенного использования земельных участков и объектов капитального строительства:</w:t>
      </w:r>
    </w:p>
    <w:p w:rsidR="00971F35" w:rsidRPr="00A56AE0" w:rsidRDefault="00971F35">
      <w:pPr>
        <w:shd w:val="clear" w:color="auto" w:fill="FFFFFF"/>
        <w:tabs>
          <w:tab w:val="left" w:pos="0"/>
        </w:tabs>
        <w:spacing w:after="0" w:line="240" w:lineRule="auto"/>
        <w:ind w:firstLine="720"/>
        <w:jc w:val="both"/>
        <w:rPr>
          <w:rFonts w:ascii="Times New Roman" w:hAnsi="Times New Roman"/>
          <w:sz w:val="28"/>
          <w:szCs w:val="28"/>
          <w:rPrChange w:id="21685" w:author="Копыленко" w:date="2019-09-02T12:55:00Z">
            <w:rPr>
              <w:rFonts w:ascii="Times New Roman" w:hAnsi="Times New Roman"/>
              <w:szCs w:val="28"/>
            </w:rPr>
          </w:rPrChange>
        </w:rPr>
        <w:pPrChange w:id="21686" w:author="Копыленко" w:date="2019-09-02T12:54:00Z">
          <w:pPr>
            <w:shd w:val="clear" w:color="000000" w:fill="FFFFFF"/>
            <w:tabs>
              <w:tab w:val="left" w:pos="0"/>
            </w:tabs>
            <w:spacing w:after="0" w:line="360" w:lineRule="auto"/>
            <w:ind w:firstLine="851"/>
            <w:jc w:val="both"/>
          </w:pPr>
        </w:pPrChange>
      </w:pPr>
      <w:bookmarkStart w:id="21687" w:name="sub_78011"/>
      <w:bookmarkEnd w:id="21681"/>
      <w:r w:rsidRPr="00A56AE0">
        <w:rPr>
          <w:rFonts w:ascii="Times New Roman" w:hAnsi="Times New Roman"/>
          <w:sz w:val="28"/>
          <w:szCs w:val="28"/>
          <w:rPrChange w:id="21688" w:author="Копыленко" w:date="2019-09-02T12:55:00Z">
            <w:rPr>
              <w:rFonts w:ascii="Times New Roman" w:hAnsi="Times New Roman"/>
              <w:szCs w:val="28"/>
            </w:rPr>
          </w:rPrChange>
        </w:rPr>
        <w:t>1.1</w:t>
      </w:r>
      <w:bookmarkEnd w:id="21687"/>
      <w:r w:rsidRPr="00A56AE0">
        <w:rPr>
          <w:rFonts w:ascii="Times New Roman" w:hAnsi="Times New Roman"/>
          <w:sz w:val="28"/>
          <w:szCs w:val="28"/>
          <w:rPrChange w:id="21689" w:author="Копыленко" w:date="2019-09-02T12:55:00Z">
            <w:rPr>
              <w:rFonts w:ascii="Times New Roman" w:hAnsi="Times New Roman"/>
              <w:szCs w:val="28"/>
            </w:rPr>
          </w:rPrChange>
        </w:rPr>
        <w:t xml:space="preserve"> Основные виды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ИТ</w:t>
      </w:r>
      <w:r w:rsidR="001023DC" w:rsidRPr="00A56AE0">
        <w:rPr>
          <w:rFonts w:ascii="Times New Roman" w:hAnsi="Times New Roman"/>
          <w:sz w:val="28"/>
          <w:szCs w:val="28"/>
          <w:rPrChange w:id="21690" w:author="Копыленко" w:date="2019-09-02T12:55:00Z">
            <w:rPr>
              <w:rFonts w:ascii="Times New Roman" w:hAnsi="Times New Roman"/>
              <w:szCs w:val="28"/>
            </w:rPr>
          </w:rPrChange>
        </w:rPr>
        <w:t>-3</w:t>
      </w:r>
      <w:r w:rsidRPr="00A56AE0">
        <w:rPr>
          <w:rFonts w:ascii="Times New Roman" w:hAnsi="Times New Roman"/>
          <w:sz w:val="28"/>
          <w:szCs w:val="28"/>
          <w:rPrChange w:id="21691" w:author="Копыленко" w:date="2019-09-02T12:55:00Z">
            <w:rPr>
              <w:rFonts w:ascii="Times New Roman" w:hAnsi="Times New Roman"/>
              <w:szCs w:val="28"/>
            </w:rPr>
          </w:rPrChange>
        </w:rPr>
        <w:t>:</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1692" w:author="Копыленко" w:date="2019-09-16T11:26:00Z">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23"/>
        <w:gridCol w:w="6851"/>
        <w:gridCol w:w="1133"/>
        <w:tblGridChange w:id="21693">
          <w:tblGrid>
            <w:gridCol w:w="594"/>
            <w:gridCol w:w="6636"/>
            <w:gridCol w:w="1133"/>
          </w:tblGrid>
        </w:tblGridChange>
      </w:tblGrid>
      <w:tr w:rsidR="00A56AE0" w:rsidRPr="00A56AE0" w:rsidTr="00AE2F81">
        <w:trPr>
          <w:trHeight w:val="300"/>
          <w:jc w:val="center"/>
          <w:trPrChange w:id="21694" w:author="Копыленко" w:date="2019-09-16T11:26:00Z">
            <w:trPr>
              <w:trHeight w:val="300"/>
              <w:jc w:val="center"/>
            </w:trPr>
          </w:trPrChange>
        </w:trPr>
        <w:tc>
          <w:tcPr>
            <w:tcW w:w="623" w:type="dxa"/>
            <w:hideMark/>
            <w:tcPrChange w:id="21695" w:author="Копыленко" w:date="2019-09-16T11:26:00Z">
              <w:tcPr>
                <w:tcW w:w="588" w:type="dxa"/>
                <w:hideMark/>
              </w:tcPr>
            </w:tcPrChange>
          </w:tcPr>
          <w:p w:rsidR="00AE2F81" w:rsidRDefault="00971F35">
            <w:pPr>
              <w:spacing w:after="0" w:line="240" w:lineRule="auto"/>
              <w:ind w:left="-706" w:firstLine="720"/>
              <w:rPr>
                <w:ins w:id="21696" w:author="Копыленко" w:date="2019-09-16T11:26:00Z"/>
                <w:rFonts w:ascii="Times New Roman" w:hAnsi="Times New Roman"/>
                <w:sz w:val="28"/>
                <w:szCs w:val="28"/>
              </w:rPr>
              <w:pPrChange w:id="21697" w:author="Копыленко" w:date="2019-09-16T11:26:00Z">
                <w:pPr>
                  <w:spacing w:after="0" w:line="360" w:lineRule="auto"/>
                  <w:ind w:firstLine="720"/>
                  <w:jc w:val="center"/>
                </w:pPr>
              </w:pPrChange>
            </w:pPr>
            <w:r w:rsidRPr="00A56AE0">
              <w:rPr>
                <w:rFonts w:ascii="Times New Roman" w:hAnsi="Times New Roman"/>
                <w:sz w:val="28"/>
                <w:szCs w:val="28"/>
                <w:rPrChange w:id="21698" w:author="Копыленко" w:date="2019-09-02T12:55:00Z">
                  <w:rPr>
                    <w:rFonts w:ascii="Times New Roman" w:hAnsi="Times New Roman"/>
                    <w:b/>
                    <w:szCs w:val="28"/>
                  </w:rPr>
                </w:rPrChange>
              </w:rPr>
              <w:t xml:space="preserve">№ </w:t>
            </w:r>
          </w:p>
          <w:p w:rsidR="00971F35" w:rsidRPr="00A56AE0" w:rsidRDefault="00971F35">
            <w:pPr>
              <w:spacing w:after="0" w:line="240" w:lineRule="auto"/>
              <w:ind w:left="-706" w:firstLine="720"/>
              <w:rPr>
                <w:rFonts w:ascii="Times New Roman" w:hAnsi="Times New Roman"/>
                <w:sz w:val="28"/>
                <w:szCs w:val="28"/>
                <w:rPrChange w:id="21699" w:author="Копыленко" w:date="2019-09-02T12:55:00Z">
                  <w:rPr>
                    <w:rFonts w:ascii="Times New Roman" w:hAnsi="Times New Roman"/>
                    <w:b/>
                    <w:szCs w:val="28"/>
                  </w:rPr>
                </w:rPrChange>
              </w:rPr>
              <w:pPrChange w:id="21700" w:author="Копыленко" w:date="2019-09-16T11:26:00Z">
                <w:pPr>
                  <w:spacing w:after="0" w:line="360" w:lineRule="auto"/>
                  <w:ind w:firstLine="720"/>
                  <w:jc w:val="center"/>
                </w:pPr>
              </w:pPrChange>
            </w:pPr>
            <w:r w:rsidRPr="00A56AE0">
              <w:rPr>
                <w:rFonts w:ascii="Times New Roman" w:hAnsi="Times New Roman"/>
                <w:sz w:val="28"/>
                <w:szCs w:val="28"/>
                <w:rPrChange w:id="21701" w:author="Копыленко" w:date="2019-09-02T12:55:00Z">
                  <w:rPr>
                    <w:rFonts w:ascii="Times New Roman" w:hAnsi="Times New Roman"/>
                    <w:b/>
                    <w:szCs w:val="28"/>
                  </w:rPr>
                </w:rPrChange>
              </w:rPr>
              <w:t>п/п</w:t>
            </w:r>
          </w:p>
        </w:tc>
        <w:tc>
          <w:tcPr>
            <w:tcW w:w="6851" w:type="dxa"/>
            <w:hideMark/>
            <w:tcPrChange w:id="21702" w:author="Копыленко" w:date="2019-09-16T11:26:00Z">
              <w:tcPr>
                <w:tcW w:w="6641" w:type="dxa"/>
                <w:hideMark/>
              </w:tcPr>
            </w:tcPrChange>
          </w:tcPr>
          <w:p w:rsidR="00971F35" w:rsidRPr="00A56AE0" w:rsidRDefault="00971F35">
            <w:pPr>
              <w:spacing w:after="0" w:line="240" w:lineRule="auto"/>
              <w:ind w:hanging="60"/>
              <w:jc w:val="center"/>
              <w:rPr>
                <w:rFonts w:ascii="Times New Roman" w:hAnsi="Times New Roman"/>
                <w:sz w:val="28"/>
                <w:szCs w:val="28"/>
                <w:rPrChange w:id="21703" w:author="Копыленко" w:date="2019-09-02T12:55:00Z">
                  <w:rPr>
                    <w:rFonts w:ascii="Times New Roman" w:hAnsi="Times New Roman"/>
                    <w:b/>
                    <w:szCs w:val="28"/>
                  </w:rPr>
                </w:rPrChange>
              </w:rPr>
              <w:pPrChange w:id="21704" w:author="Копыленко" w:date="2019-09-02T14:48:00Z">
                <w:pPr>
                  <w:spacing w:after="0" w:line="360" w:lineRule="auto"/>
                  <w:ind w:firstLine="720"/>
                  <w:jc w:val="center"/>
                </w:pPr>
              </w:pPrChange>
            </w:pPr>
            <w:r w:rsidRPr="00A56AE0">
              <w:rPr>
                <w:rFonts w:ascii="Times New Roman" w:hAnsi="Times New Roman"/>
                <w:sz w:val="28"/>
                <w:szCs w:val="28"/>
                <w:rPrChange w:id="21705" w:author="Копыленко" w:date="2019-09-02T12:55:00Z">
                  <w:rPr>
                    <w:rFonts w:ascii="Times New Roman" w:hAnsi="Times New Roman"/>
                    <w:b/>
                    <w:szCs w:val="28"/>
                  </w:rPr>
                </w:rPrChange>
              </w:rPr>
              <w:t>Вид разрешенного использования</w:t>
            </w:r>
          </w:p>
        </w:tc>
        <w:tc>
          <w:tcPr>
            <w:tcW w:w="1133" w:type="dxa"/>
            <w:hideMark/>
            <w:tcPrChange w:id="21706" w:author="Копыленко" w:date="2019-09-16T11:26:00Z">
              <w:tcPr>
                <w:tcW w:w="1134" w:type="dxa"/>
                <w:hideMark/>
              </w:tcPr>
            </w:tcPrChange>
          </w:tcPr>
          <w:p w:rsidR="00971F35" w:rsidRPr="00A56AE0" w:rsidRDefault="00971F35">
            <w:pPr>
              <w:spacing w:after="0" w:line="240" w:lineRule="auto"/>
              <w:ind w:hanging="60"/>
              <w:jc w:val="center"/>
              <w:rPr>
                <w:rFonts w:ascii="Times New Roman" w:hAnsi="Times New Roman"/>
                <w:sz w:val="28"/>
                <w:szCs w:val="28"/>
                <w:rPrChange w:id="21707" w:author="Копыленко" w:date="2019-09-02T12:55:00Z">
                  <w:rPr>
                    <w:rFonts w:ascii="Times New Roman" w:hAnsi="Times New Roman"/>
                    <w:b/>
                    <w:szCs w:val="28"/>
                  </w:rPr>
                </w:rPrChange>
              </w:rPr>
              <w:pPrChange w:id="21708" w:author="Копыленко" w:date="2019-09-02T14:48:00Z">
                <w:pPr>
                  <w:spacing w:after="0" w:line="360" w:lineRule="auto"/>
                  <w:ind w:firstLine="720"/>
                  <w:jc w:val="center"/>
                </w:pPr>
              </w:pPrChange>
            </w:pPr>
            <w:r w:rsidRPr="00A56AE0">
              <w:rPr>
                <w:rFonts w:ascii="Times New Roman" w:hAnsi="Times New Roman"/>
                <w:sz w:val="28"/>
                <w:szCs w:val="28"/>
                <w:rPrChange w:id="21709" w:author="Копыленко" w:date="2019-09-02T12:55:00Z">
                  <w:rPr>
                    <w:rFonts w:ascii="Times New Roman" w:hAnsi="Times New Roman"/>
                    <w:b/>
                    <w:szCs w:val="28"/>
                  </w:rPr>
                </w:rPrChange>
              </w:rPr>
              <w:t>Код</w:t>
            </w:r>
          </w:p>
        </w:tc>
      </w:tr>
      <w:tr w:rsidR="00A56AE0" w:rsidRPr="00A56AE0" w:rsidTr="00AE2F81">
        <w:trPr>
          <w:trHeight w:val="300"/>
          <w:jc w:val="center"/>
          <w:trPrChange w:id="21710" w:author="Копыленко" w:date="2019-09-16T11:26:00Z">
            <w:trPr>
              <w:trHeight w:val="300"/>
              <w:jc w:val="center"/>
            </w:trPr>
          </w:trPrChange>
        </w:trPr>
        <w:tc>
          <w:tcPr>
            <w:tcW w:w="623" w:type="dxa"/>
            <w:tcPrChange w:id="21711" w:author="Копыленко" w:date="2019-09-16T11:26:00Z">
              <w:tcPr>
                <w:tcW w:w="588" w:type="dxa"/>
              </w:tcPr>
            </w:tcPrChange>
          </w:tcPr>
          <w:p w:rsidR="00971F35" w:rsidRPr="00A56AE0" w:rsidRDefault="00971F35">
            <w:pPr>
              <w:numPr>
                <w:ilvl w:val="0"/>
                <w:numId w:val="60"/>
              </w:numPr>
              <w:spacing w:after="0" w:line="240" w:lineRule="auto"/>
              <w:ind w:left="-706" w:firstLine="720"/>
              <w:rPr>
                <w:rFonts w:ascii="Times New Roman" w:hAnsi="Times New Roman"/>
                <w:sz w:val="28"/>
                <w:szCs w:val="28"/>
                <w:rPrChange w:id="21712" w:author="Копыленко" w:date="2019-09-02T12:55:00Z">
                  <w:rPr>
                    <w:rFonts w:ascii="Times New Roman" w:hAnsi="Times New Roman"/>
                    <w:szCs w:val="28"/>
                  </w:rPr>
                </w:rPrChange>
              </w:rPr>
              <w:pPrChange w:id="21713" w:author="Копыленко" w:date="2019-09-16T11:26:00Z">
                <w:pPr>
                  <w:numPr>
                    <w:numId w:val="60"/>
                  </w:numPr>
                  <w:spacing w:after="0" w:line="360" w:lineRule="auto"/>
                  <w:ind w:left="34" w:firstLine="851"/>
                  <w:jc w:val="center"/>
                </w:pPr>
              </w:pPrChange>
            </w:pPr>
          </w:p>
        </w:tc>
        <w:tc>
          <w:tcPr>
            <w:tcW w:w="6851" w:type="dxa"/>
            <w:hideMark/>
            <w:tcPrChange w:id="21714" w:author="Копыленко" w:date="2019-09-16T11:26:00Z">
              <w:tcPr>
                <w:tcW w:w="6641" w:type="dxa"/>
                <w:hideMark/>
              </w:tcPr>
            </w:tcPrChange>
          </w:tcPr>
          <w:p w:rsidR="00971F35" w:rsidRPr="00A56AE0" w:rsidRDefault="00971F35">
            <w:pPr>
              <w:spacing w:after="0" w:line="240" w:lineRule="auto"/>
              <w:ind w:hanging="60"/>
              <w:rPr>
                <w:rFonts w:ascii="Times New Roman" w:hAnsi="Times New Roman"/>
                <w:sz w:val="28"/>
                <w:szCs w:val="28"/>
                <w:rPrChange w:id="21715" w:author="Копыленко" w:date="2019-09-02T12:55:00Z">
                  <w:rPr>
                    <w:rFonts w:ascii="Times New Roman" w:hAnsi="Times New Roman"/>
                    <w:szCs w:val="28"/>
                  </w:rPr>
                </w:rPrChange>
              </w:rPr>
              <w:pPrChange w:id="21716" w:author="Копыленко" w:date="2019-09-02T14:4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1717" w:author="Копыленко" w:date="2019-09-02T12:55:00Z">
                  <w:rPr>
                    <w:rFonts w:ascii="Times New Roman" w:hAnsi="Times New Roman"/>
                    <w:szCs w:val="28"/>
                  </w:rPr>
                </w:rPrChange>
              </w:rPr>
              <w:t>Железнодорожный транспорт</w:t>
            </w:r>
          </w:p>
        </w:tc>
        <w:tc>
          <w:tcPr>
            <w:tcW w:w="1133" w:type="dxa"/>
            <w:hideMark/>
            <w:tcPrChange w:id="21718" w:author="Копыленко" w:date="2019-09-16T11:26:00Z">
              <w:tcPr>
                <w:tcW w:w="1134" w:type="dxa"/>
                <w:hideMark/>
              </w:tcPr>
            </w:tcPrChange>
          </w:tcPr>
          <w:p w:rsidR="00971F35" w:rsidRPr="00A56AE0" w:rsidRDefault="00971F35">
            <w:pPr>
              <w:spacing w:after="0" w:line="240" w:lineRule="auto"/>
              <w:ind w:hanging="60"/>
              <w:jc w:val="center"/>
              <w:rPr>
                <w:rFonts w:ascii="Times New Roman" w:hAnsi="Times New Roman"/>
                <w:sz w:val="28"/>
                <w:szCs w:val="28"/>
                <w:rPrChange w:id="21719" w:author="Копыленко" w:date="2019-09-02T12:55:00Z">
                  <w:rPr>
                    <w:rFonts w:ascii="Times New Roman" w:hAnsi="Times New Roman"/>
                    <w:szCs w:val="28"/>
                  </w:rPr>
                </w:rPrChange>
              </w:rPr>
              <w:pPrChange w:id="21720" w:author="Копыленко" w:date="2019-09-02T14:4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1721" w:author="Копыленко" w:date="2019-09-02T12:55:00Z">
                  <w:rPr>
                    <w:rFonts w:ascii="Times New Roman" w:hAnsi="Times New Roman"/>
                    <w:szCs w:val="28"/>
                  </w:rPr>
                </w:rPrChange>
              </w:rPr>
              <w:t>7.1</w:t>
            </w:r>
          </w:p>
        </w:tc>
      </w:tr>
      <w:tr w:rsidR="00A56AE0" w:rsidRPr="00A56AE0" w:rsidTr="00AE2F81">
        <w:trPr>
          <w:trHeight w:val="300"/>
          <w:jc w:val="center"/>
          <w:trPrChange w:id="21722" w:author="Копыленко" w:date="2019-09-16T11:26:00Z">
            <w:trPr>
              <w:trHeight w:val="300"/>
              <w:jc w:val="center"/>
            </w:trPr>
          </w:trPrChange>
        </w:trPr>
        <w:tc>
          <w:tcPr>
            <w:tcW w:w="623" w:type="dxa"/>
            <w:tcPrChange w:id="21723" w:author="Копыленко" w:date="2019-09-16T11:26:00Z">
              <w:tcPr>
                <w:tcW w:w="588" w:type="dxa"/>
              </w:tcPr>
            </w:tcPrChange>
          </w:tcPr>
          <w:p w:rsidR="00971F35" w:rsidRPr="00A56AE0" w:rsidRDefault="00971F35">
            <w:pPr>
              <w:numPr>
                <w:ilvl w:val="0"/>
                <w:numId w:val="60"/>
              </w:numPr>
              <w:spacing w:after="0" w:line="240" w:lineRule="auto"/>
              <w:ind w:left="-706" w:firstLine="720"/>
              <w:rPr>
                <w:rFonts w:ascii="Times New Roman" w:hAnsi="Times New Roman"/>
                <w:sz w:val="28"/>
                <w:szCs w:val="28"/>
                <w:rPrChange w:id="21724" w:author="Копыленко" w:date="2019-09-02T12:55:00Z">
                  <w:rPr>
                    <w:rFonts w:ascii="Times New Roman" w:hAnsi="Times New Roman"/>
                    <w:szCs w:val="28"/>
                  </w:rPr>
                </w:rPrChange>
              </w:rPr>
              <w:pPrChange w:id="21725" w:author="Копыленко" w:date="2019-09-16T11:26:00Z">
                <w:pPr>
                  <w:numPr>
                    <w:numId w:val="60"/>
                  </w:numPr>
                  <w:spacing w:after="0" w:line="360" w:lineRule="auto"/>
                  <w:ind w:left="34" w:firstLine="851"/>
                  <w:jc w:val="center"/>
                </w:pPr>
              </w:pPrChange>
            </w:pPr>
          </w:p>
        </w:tc>
        <w:tc>
          <w:tcPr>
            <w:tcW w:w="6851" w:type="dxa"/>
            <w:hideMark/>
            <w:tcPrChange w:id="21726" w:author="Копыленко" w:date="2019-09-16T11:26:00Z">
              <w:tcPr>
                <w:tcW w:w="6641" w:type="dxa"/>
                <w:hideMark/>
              </w:tcPr>
            </w:tcPrChange>
          </w:tcPr>
          <w:p w:rsidR="00971F35" w:rsidRPr="00A56AE0" w:rsidRDefault="00971F35">
            <w:pPr>
              <w:spacing w:after="0" w:line="240" w:lineRule="auto"/>
              <w:ind w:hanging="60"/>
              <w:rPr>
                <w:rFonts w:ascii="Times New Roman" w:hAnsi="Times New Roman"/>
                <w:sz w:val="28"/>
                <w:szCs w:val="28"/>
                <w:rPrChange w:id="21727" w:author="Копыленко" w:date="2019-09-02T12:55:00Z">
                  <w:rPr>
                    <w:rFonts w:ascii="Times New Roman" w:hAnsi="Times New Roman"/>
                    <w:szCs w:val="28"/>
                  </w:rPr>
                </w:rPrChange>
              </w:rPr>
              <w:pPrChange w:id="21728" w:author="Копыленко" w:date="2019-09-02T14:4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1729" w:author="Копыленко" w:date="2019-09-02T12:55:00Z">
                  <w:rPr>
                    <w:rFonts w:ascii="Times New Roman" w:hAnsi="Times New Roman"/>
                    <w:szCs w:val="28"/>
                  </w:rPr>
                </w:rPrChange>
              </w:rPr>
              <w:t>Обеспечение внутреннего правопорядка</w:t>
            </w:r>
          </w:p>
        </w:tc>
        <w:tc>
          <w:tcPr>
            <w:tcW w:w="1133" w:type="dxa"/>
            <w:hideMark/>
            <w:tcPrChange w:id="21730" w:author="Копыленко" w:date="2019-09-16T11:26:00Z">
              <w:tcPr>
                <w:tcW w:w="1134" w:type="dxa"/>
                <w:hideMark/>
              </w:tcPr>
            </w:tcPrChange>
          </w:tcPr>
          <w:p w:rsidR="00971F35" w:rsidRPr="00A56AE0" w:rsidRDefault="00971F35">
            <w:pPr>
              <w:spacing w:after="0" w:line="240" w:lineRule="auto"/>
              <w:ind w:hanging="60"/>
              <w:jc w:val="center"/>
              <w:rPr>
                <w:rFonts w:ascii="Times New Roman" w:hAnsi="Times New Roman"/>
                <w:sz w:val="28"/>
                <w:szCs w:val="28"/>
                <w:rPrChange w:id="21731" w:author="Копыленко" w:date="2019-09-02T12:55:00Z">
                  <w:rPr>
                    <w:rFonts w:ascii="Times New Roman" w:hAnsi="Times New Roman"/>
                    <w:szCs w:val="28"/>
                  </w:rPr>
                </w:rPrChange>
              </w:rPr>
              <w:pPrChange w:id="21732" w:author="Копыленко" w:date="2019-09-02T14:4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1733" w:author="Копыленко" w:date="2019-09-02T12:55:00Z">
                  <w:rPr>
                    <w:rFonts w:ascii="Times New Roman" w:hAnsi="Times New Roman"/>
                    <w:szCs w:val="28"/>
                  </w:rPr>
                </w:rPrChange>
              </w:rPr>
              <w:t>8.3</w:t>
            </w:r>
          </w:p>
        </w:tc>
      </w:tr>
      <w:tr w:rsidR="00A56AE0" w:rsidRPr="00A56AE0" w:rsidTr="00AE2F81">
        <w:trPr>
          <w:trHeight w:val="300"/>
          <w:jc w:val="center"/>
          <w:trPrChange w:id="21734" w:author="Копыленко" w:date="2019-09-16T11:26:00Z">
            <w:trPr>
              <w:trHeight w:val="300"/>
              <w:jc w:val="center"/>
            </w:trPr>
          </w:trPrChange>
        </w:trPr>
        <w:tc>
          <w:tcPr>
            <w:tcW w:w="623" w:type="dxa"/>
            <w:tcPrChange w:id="21735" w:author="Копыленко" w:date="2019-09-16T11:26:00Z">
              <w:tcPr>
                <w:tcW w:w="588" w:type="dxa"/>
              </w:tcPr>
            </w:tcPrChange>
          </w:tcPr>
          <w:p w:rsidR="00971F35" w:rsidRPr="00A56AE0" w:rsidRDefault="00971F35">
            <w:pPr>
              <w:numPr>
                <w:ilvl w:val="0"/>
                <w:numId w:val="60"/>
              </w:numPr>
              <w:spacing w:after="0" w:line="240" w:lineRule="auto"/>
              <w:ind w:left="-706" w:firstLine="720"/>
              <w:rPr>
                <w:rFonts w:ascii="Times New Roman" w:hAnsi="Times New Roman"/>
                <w:sz w:val="28"/>
                <w:szCs w:val="28"/>
                <w:rPrChange w:id="21736" w:author="Копыленко" w:date="2019-09-02T12:55:00Z">
                  <w:rPr>
                    <w:rFonts w:ascii="Times New Roman" w:hAnsi="Times New Roman"/>
                    <w:szCs w:val="28"/>
                  </w:rPr>
                </w:rPrChange>
              </w:rPr>
              <w:pPrChange w:id="21737" w:author="Копыленко" w:date="2019-09-16T11:26:00Z">
                <w:pPr>
                  <w:numPr>
                    <w:numId w:val="60"/>
                  </w:numPr>
                  <w:spacing w:after="0" w:line="360" w:lineRule="auto"/>
                  <w:ind w:left="34" w:firstLine="851"/>
                  <w:jc w:val="center"/>
                </w:pPr>
              </w:pPrChange>
            </w:pPr>
          </w:p>
        </w:tc>
        <w:tc>
          <w:tcPr>
            <w:tcW w:w="6851" w:type="dxa"/>
            <w:hideMark/>
            <w:tcPrChange w:id="21738" w:author="Копыленко" w:date="2019-09-16T11:26:00Z">
              <w:tcPr>
                <w:tcW w:w="6641" w:type="dxa"/>
                <w:hideMark/>
              </w:tcPr>
            </w:tcPrChange>
          </w:tcPr>
          <w:p w:rsidR="00971F35" w:rsidRPr="00A56AE0" w:rsidRDefault="00971F35">
            <w:pPr>
              <w:spacing w:after="0" w:line="240" w:lineRule="auto"/>
              <w:ind w:hanging="60"/>
              <w:rPr>
                <w:rFonts w:ascii="Times New Roman" w:hAnsi="Times New Roman"/>
                <w:sz w:val="28"/>
                <w:szCs w:val="28"/>
                <w:rPrChange w:id="21739" w:author="Копыленко" w:date="2019-09-02T12:55:00Z">
                  <w:rPr>
                    <w:rFonts w:ascii="Times New Roman" w:hAnsi="Times New Roman"/>
                    <w:szCs w:val="28"/>
                  </w:rPr>
                </w:rPrChange>
              </w:rPr>
              <w:pPrChange w:id="21740" w:author="Копыленко" w:date="2019-09-02T14:48:00Z">
                <w:pPr>
                  <w:widowControl w:val="0"/>
                  <w:autoSpaceDE w:val="0"/>
                  <w:autoSpaceDN w:val="0"/>
                  <w:adjustRightInd w:val="0"/>
                  <w:spacing w:before="200" w:after="0" w:line="360" w:lineRule="auto"/>
                  <w:ind w:firstLine="720"/>
                </w:pPr>
              </w:pPrChange>
            </w:pPr>
            <w:r w:rsidRPr="00A56AE0">
              <w:rPr>
                <w:rFonts w:ascii="Times New Roman" w:hAnsi="Times New Roman"/>
                <w:sz w:val="28"/>
                <w:szCs w:val="28"/>
                <w:rPrChange w:id="21741" w:author="Копыленко" w:date="2019-09-02T12:55:00Z">
                  <w:rPr>
                    <w:rFonts w:ascii="Times New Roman" w:hAnsi="Times New Roman"/>
                    <w:szCs w:val="28"/>
                  </w:rPr>
                </w:rPrChange>
              </w:rPr>
              <w:t>Земельные участки (территории) общего пользования</w:t>
            </w:r>
          </w:p>
        </w:tc>
        <w:tc>
          <w:tcPr>
            <w:tcW w:w="1133" w:type="dxa"/>
            <w:hideMark/>
            <w:tcPrChange w:id="21742" w:author="Копыленко" w:date="2019-09-16T11:26:00Z">
              <w:tcPr>
                <w:tcW w:w="1134" w:type="dxa"/>
                <w:hideMark/>
              </w:tcPr>
            </w:tcPrChange>
          </w:tcPr>
          <w:p w:rsidR="00971F35" w:rsidRPr="00A56AE0" w:rsidRDefault="00971F35">
            <w:pPr>
              <w:spacing w:after="0" w:line="240" w:lineRule="auto"/>
              <w:ind w:hanging="60"/>
              <w:jc w:val="center"/>
              <w:rPr>
                <w:rFonts w:ascii="Times New Roman" w:hAnsi="Times New Roman"/>
                <w:sz w:val="28"/>
                <w:szCs w:val="28"/>
                <w:rPrChange w:id="21743" w:author="Копыленко" w:date="2019-09-02T12:55:00Z">
                  <w:rPr>
                    <w:rFonts w:ascii="Times New Roman" w:hAnsi="Times New Roman"/>
                    <w:szCs w:val="28"/>
                  </w:rPr>
                </w:rPrChange>
              </w:rPr>
              <w:pPrChange w:id="21744" w:author="Копыленко" w:date="2019-09-02T14:48:00Z">
                <w:pPr>
                  <w:widowControl w:val="0"/>
                  <w:autoSpaceDE w:val="0"/>
                  <w:autoSpaceDN w:val="0"/>
                  <w:adjustRightInd w:val="0"/>
                  <w:spacing w:before="200" w:after="0" w:line="360" w:lineRule="auto"/>
                  <w:ind w:firstLine="720"/>
                  <w:jc w:val="center"/>
                </w:pPr>
              </w:pPrChange>
            </w:pPr>
            <w:r w:rsidRPr="00A56AE0">
              <w:rPr>
                <w:rFonts w:ascii="Times New Roman" w:hAnsi="Times New Roman"/>
                <w:sz w:val="28"/>
                <w:szCs w:val="28"/>
                <w:rPrChange w:id="21745" w:author="Копыленко" w:date="2019-09-02T12:55:00Z">
                  <w:rPr>
                    <w:rFonts w:ascii="Times New Roman" w:hAnsi="Times New Roman"/>
                    <w:szCs w:val="28"/>
                  </w:rPr>
                </w:rPrChange>
              </w:rPr>
              <w:t>12.0</w:t>
            </w:r>
          </w:p>
        </w:tc>
      </w:tr>
    </w:tbl>
    <w:p w:rsidR="00971F35" w:rsidRPr="00A56AE0" w:rsidRDefault="00971F35">
      <w:pPr>
        <w:shd w:val="clear" w:color="auto" w:fill="FFFFFF"/>
        <w:spacing w:after="0" w:line="240" w:lineRule="auto"/>
        <w:ind w:firstLine="720"/>
        <w:jc w:val="both"/>
        <w:rPr>
          <w:rFonts w:ascii="Times New Roman" w:hAnsi="Times New Roman"/>
          <w:sz w:val="28"/>
          <w:szCs w:val="28"/>
          <w:lang w:eastAsia="zh-CN"/>
          <w:rPrChange w:id="21746" w:author="Копыленко" w:date="2019-09-02T12:55:00Z">
            <w:rPr>
              <w:rFonts w:ascii="Times New Roman" w:hAnsi="Times New Roman"/>
              <w:szCs w:val="28"/>
              <w:lang w:eastAsia="zh-CN"/>
            </w:rPr>
          </w:rPrChange>
        </w:rPr>
        <w:pPrChange w:id="21747" w:author="Копыленко" w:date="2019-09-02T12:54:00Z">
          <w:pPr>
            <w:shd w:val="clear" w:color="000000" w:fill="FFFFFF"/>
            <w:spacing w:after="0" w:line="360" w:lineRule="auto"/>
            <w:ind w:left="900" w:firstLine="720"/>
            <w:jc w:val="both"/>
          </w:pPr>
        </w:pPrChange>
      </w:pPr>
    </w:p>
    <w:p w:rsidR="00971F35" w:rsidRPr="00A56AE0" w:rsidRDefault="00971F35">
      <w:pPr>
        <w:numPr>
          <w:ilvl w:val="1"/>
          <w:numId w:val="62"/>
        </w:numPr>
        <w:shd w:val="clear" w:color="auto" w:fill="FFFFFF"/>
        <w:tabs>
          <w:tab w:val="left" w:pos="0"/>
        </w:tabs>
        <w:spacing w:after="0" w:line="240" w:lineRule="auto"/>
        <w:ind w:left="0" w:firstLine="720"/>
        <w:jc w:val="both"/>
        <w:rPr>
          <w:rFonts w:ascii="Times New Roman" w:hAnsi="Times New Roman"/>
          <w:sz w:val="28"/>
          <w:szCs w:val="28"/>
          <w:rPrChange w:id="21748" w:author="Копыленко" w:date="2019-09-02T12:55:00Z">
            <w:rPr>
              <w:rFonts w:ascii="Times New Roman" w:hAnsi="Times New Roman"/>
              <w:szCs w:val="28"/>
            </w:rPr>
          </w:rPrChange>
        </w:rPr>
        <w:pPrChange w:id="21749" w:author="Копыленко" w:date="2019-09-02T12:54:00Z">
          <w:pPr>
            <w:numPr>
              <w:ilvl w:val="1"/>
              <w:numId w:val="62"/>
            </w:numPr>
            <w:shd w:val="clear" w:color="000000" w:fill="FFFFFF"/>
            <w:tabs>
              <w:tab w:val="left" w:pos="0"/>
            </w:tabs>
            <w:spacing w:after="0" w:line="360" w:lineRule="auto"/>
            <w:ind w:left="900" w:firstLine="851"/>
            <w:jc w:val="both"/>
          </w:pPr>
        </w:pPrChange>
      </w:pPr>
      <w:r w:rsidRPr="00A56AE0">
        <w:rPr>
          <w:rFonts w:ascii="Times New Roman" w:hAnsi="Times New Roman"/>
          <w:sz w:val="28"/>
          <w:szCs w:val="28"/>
          <w:rPrChange w:id="21750" w:author="Копыленко" w:date="2019-09-02T12:55:00Z">
            <w:rPr>
              <w:rFonts w:ascii="Times New Roman" w:hAnsi="Times New Roman"/>
              <w:szCs w:val="28"/>
            </w:rPr>
          </w:rPrChange>
        </w:rPr>
        <w:t>Условно разрешенные виды использования земельных участков и объектов капитального строительства, установленные в градостроительных регламентах</w:t>
      </w:r>
      <w:r w:rsidR="001023DC" w:rsidRPr="00A56AE0">
        <w:rPr>
          <w:rFonts w:ascii="Times New Roman" w:hAnsi="Times New Roman"/>
          <w:sz w:val="28"/>
          <w:szCs w:val="28"/>
          <w:rPrChange w:id="21751"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21752" w:author="Копыленко" w:date="2019-09-02T12:55:00Z">
            <w:rPr>
              <w:rFonts w:ascii="Times New Roman" w:hAnsi="Times New Roman"/>
              <w:szCs w:val="28"/>
            </w:rPr>
          </w:rPrChange>
        </w:rPr>
        <w:t>применительно к территориальной зоне ИТ</w:t>
      </w:r>
      <w:r w:rsidR="001023DC" w:rsidRPr="00A56AE0">
        <w:rPr>
          <w:rFonts w:ascii="Times New Roman" w:hAnsi="Times New Roman"/>
          <w:sz w:val="28"/>
          <w:szCs w:val="28"/>
          <w:rPrChange w:id="21753" w:author="Копыленко" w:date="2019-09-02T12:55:00Z">
            <w:rPr>
              <w:rFonts w:ascii="Times New Roman" w:hAnsi="Times New Roman"/>
              <w:szCs w:val="28"/>
            </w:rPr>
          </w:rPrChange>
        </w:rPr>
        <w:t>-3</w:t>
      </w:r>
      <w:r w:rsidRPr="00A56AE0">
        <w:rPr>
          <w:rFonts w:ascii="Times New Roman" w:hAnsi="Times New Roman"/>
          <w:sz w:val="28"/>
          <w:szCs w:val="28"/>
          <w:rPrChange w:id="21754" w:author="Копыленко" w:date="2019-09-02T12:55:00Z">
            <w:rPr>
              <w:rFonts w:ascii="Times New Roman" w:hAnsi="Times New Roman"/>
              <w:szCs w:val="28"/>
            </w:rPr>
          </w:rPrChange>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1755" w:author="Копыленко" w:date="2019-09-16T11:26:00Z">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83"/>
        <w:gridCol w:w="6240"/>
        <w:gridCol w:w="1282"/>
        <w:tblGridChange w:id="21756">
          <w:tblGrid>
            <w:gridCol w:w="587"/>
            <w:gridCol w:w="396"/>
            <w:gridCol w:w="6222"/>
            <w:gridCol w:w="18"/>
            <w:gridCol w:w="1282"/>
          </w:tblGrid>
        </w:tblGridChange>
      </w:tblGrid>
      <w:tr w:rsidR="00A56AE0" w:rsidRPr="00A56AE0" w:rsidTr="00AE2F81">
        <w:trPr>
          <w:trHeight w:val="300"/>
          <w:jc w:val="center"/>
          <w:trPrChange w:id="21757" w:author="Копыленко" w:date="2019-09-16T11:26:00Z">
            <w:trPr>
              <w:trHeight w:val="300"/>
              <w:jc w:val="center"/>
            </w:trPr>
          </w:trPrChange>
        </w:trPr>
        <w:tc>
          <w:tcPr>
            <w:tcW w:w="733" w:type="dxa"/>
            <w:hideMark/>
            <w:tcPrChange w:id="21758" w:author="Копыленко" w:date="2019-09-16T11:26:00Z">
              <w:tcPr>
                <w:tcW w:w="587" w:type="dxa"/>
                <w:hideMark/>
              </w:tcPr>
            </w:tcPrChange>
          </w:tcPr>
          <w:p w:rsidR="00AE2F81" w:rsidRDefault="00971F35">
            <w:pPr>
              <w:spacing w:after="0" w:line="240" w:lineRule="auto"/>
              <w:ind w:left="-1023" w:firstLine="720"/>
              <w:jc w:val="center"/>
              <w:rPr>
                <w:ins w:id="21759" w:author="Копыленко" w:date="2019-09-16T11:26:00Z"/>
                <w:rFonts w:ascii="Times New Roman" w:hAnsi="Times New Roman"/>
                <w:bCs/>
                <w:sz w:val="28"/>
                <w:szCs w:val="28"/>
              </w:rPr>
              <w:pPrChange w:id="21760" w:author="Копыленко" w:date="2019-09-16T11:26:00Z">
                <w:pPr>
                  <w:spacing w:after="0" w:line="360" w:lineRule="auto"/>
                  <w:ind w:firstLine="720"/>
                  <w:jc w:val="center"/>
                </w:pPr>
              </w:pPrChange>
            </w:pPr>
            <w:r w:rsidRPr="00A56AE0">
              <w:rPr>
                <w:rFonts w:ascii="Times New Roman" w:hAnsi="Times New Roman"/>
                <w:bCs/>
                <w:sz w:val="28"/>
                <w:szCs w:val="28"/>
                <w:rPrChange w:id="21761" w:author="Копыленко" w:date="2019-09-02T12:55:00Z">
                  <w:rPr>
                    <w:rFonts w:ascii="Times New Roman" w:hAnsi="Times New Roman"/>
                    <w:b/>
                    <w:bCs/>
                    <w:szCs w:val="28"/>
                  </w:rPr>
                </w:rPrChange>
              </w:rPr>
              <w:t>№</w:t>
            </w:r>
          </w:p>
          <w:p w:rsidR="00971F35" w:rsidRPr="00A56AE0" w:rsidRDefault="00971F35">
            <w:pPr>
              <w:spacing w:after="0" w:line="240" w:lineRule="auto"/>
              <w:ind w:left="-1023" w:firstLine="720"/>
              <w:jc w:val="center"/>
              <w:rPr>
                <w:rFonts w:ascii="Times New Roman" w:hAnsi="Times New Roman"/>
                <w:bCs/>
                <w:sz w:val="28"/>
                <w:szCs w:val="28"/>
                <w:rPrChange w:id="21762" w:author="Копыленко" w:date="2019-09-02T12:55:00Z">
                  <w:rPr>
                    <w:rFonts w:ascii="Times New Roman" w:hAnsi="Times New Roman"/>
                    <w:b/>
                    <w:bCs/>
                    <w:szCs w:val="28"/>
                  </w:rPr>
                </w:rPrChange>
              </w:rPr>
              <w:pPrChange w:id="21763" w:author="Копыленко" w:date="2019-09-16T11:26:00Z">
                <w:pPr>
                  <w:spacing w:after="0" w:line="360" w:lineRule="auto"/>
                  <w:ind w:firstLine="720"/>
                  <w:jc w:val="center"/>
                </w:pPr>
              </w:pPrChange>
            </w:pPr>
            <w:r w:rsidRPr="00A56AE0">
              <w:rPr>
                <w:rFonts w:ascii="Times New Roman" w:hAnsi="Times New Roman"/>
                <w:bCs/>
                <w:sz w:val="28"/>
                <w:szCs w:val="28"/>
                <w:rPrChange w:id="21764" w:author="Копыленко" w:date="2019-09-02T12:55:00Z">
                  <w:rPr>
                    <w:rFonts w:ascii="Times New Roman" w:hAnsi="Times New Roman"/>
                    <w:b/>
                    <w:bCs/>
                    <w:szCs w:val="28"/>
                  </w:rPr>
                </w:rPrChange>
              </w:rPr>
              <w:t>п/п</w:t>
            </w:r>
          </w:p>
        </w:tc>
        <w:tc>
          <w:tcPr>
            <w:tcW w:w="6472" w:type="dxa"/>
            <w:hideMark/>
            <w:tcPrChange w:id="21765" w:author="Копыленко" w:date="2019-09-16T11:26:00Z">
              <w:tcPr>
                <w:tcW w:w="6618" w:type="dxa"/>
                <w:gridSpan w:val="2"/>
                <w:hideMark/>
              </w:tcPr>
            </w:tcPrChange>
          </w:tcPr>
          <w:p w:rsidR="00971F35" w:rsidRPr="00A56AE0" w:rsidRDefault="00971F35">
            <w:pPr>
              <w:spacing w:after="0" w:line="240" w:lineRule="auto"/>
              <w:jc w:val="center"/>
              <w:rPr>
                <w:rFonts w:ascii="Times New Roman" w:hAnsi="Times New Roman"/>
                <w:bCs/>
                <w:sz w:val="28"/>
                <w:szCs w:val="28"/>
                <w:rPrChange w:id="21766" w:author="Копыленко" w:date="2019-09-02T12:55:00Z">
                  <w:rPr>
                    <w:rFonts w:ascii="Times New Roman" w:hAnsi="Times New Roman"/>
                    <w:b/>
                    <w:bCs/>
                    <w:szCs w:val="28"/>
                  </w:rPr>
                </w:rPrChange>
              </w:rPr>
              <w:pPrChange w:id="21767" w:author="Копыленко" w:date="2019-09-02T14:48:00Z">
                <w:pPr>
                  <w:spacing w:after="0" w:line="360" w:lineRule="auto"/>
                  <w:ind w:firstLine="720"/>
                  <w:jc w:val="center"/>
                </w:pPr>
              </w:pPrChange>
            </w:pPr>
            <w:r w:rsidRPr="00A56AE0">
              <w:rPr>
                <w:rFonts w:ascii="Times New Roman" w:hAnsi="Times New Roman"/>
                <w:bCs/>
                <w:sz w:val="28"/>
                <w:szCs w:val="28"/>
                <w:rPrChange w:id="21768" w:author="Копыленко" w:date="2019-09-02T12:55:00Z">
                  <w:rPr>
                    <w:rFonts w:ascii="Times New Roman" w:hAnsi="Times New Roman"/>
                    <w:b/>
                    <w:bCs/>
                    <w:szCs w:val="28"/>
                  </w:rPr>
                </w:rPrChange>
              </w:rPr>
              <w:t>Наименование вида разрешенного использования земельного участка</w:t>
            </w:r>
          </w:p>
        </w:tc>
        <w:tc>
          <w:tcPr>
            <w:tcW w:w="1300" w:type="dxa"/>
            <w:hideMark/>
            <w:tcPrChange w:id="21769" w:author="Копыленко" w:date="2019-09-16T11:26:00Z">
              <w:tcPr>
                <w:tcW w:w="1300" w:type="dxa"/>
                <w:gridSpan w:val="2"/>
                <w:hideMark/>
              </w:tcPr>
            </w:tcPrChange>
          </w:tcPr>
          <w:p w:rsidR="00971F35" w:rsidRPr="00A56AE0" w:rsidRDefault="00971F35">
            <w:pPr>
              <w:spacing w:after="0" w:line="240" w:lineRule="auto"/>
              <w:jc w:val="center"/>
              <w:rPr>
                <w:rFonts w:ascii="Times New Roman" w:hAnsi="Times New Roman"/>
                <w:bCs/>
                <w:sz w:val="28"/>
                <w:szCs w:val="28"/>
                <w:rPrChange w:id="21770" w:author="Копыленко" w:date="2019-09-02T12:55:00Z">
                  <w:rPr>
                    <w:rFonts w:ascii="Times New Roman" w:hAnsi="Times New Roman"/>
                    <w:b/>
                    <w:bCs/>
                    <w:szCs w:val="28"/>
                  </w:rPr>
                </w:rPrChange>
              </w:rPr>
              <w:pPrChange w:id="21771" w:author="Копыленко" w:date="2019-09-02T14:48:00Z">
                <w:pPr>
                  <w:spacing w:after="0" w:line="360" w:lineRule="auto"/>
                  <w:ind w:firstLine="720"/>
                  <w:jc w:val="center"/>
                </w:pPr>
              </w:pPrChange>
            </w:pPr>
            <w:r w:rsidRPr="00A56AE0">
              <w:rPr>
                <w:rFonts w:ascii="Times New Roman" w:hAnsi="Times New Roman"/>
                <w:bCs/>
                <w:sz w:val="28"/>
                <w:szCs w:val="28"/>
                <w:rPrChange w:id="21772" w:author="Копыленко" w:date="2019-09-02T12:55:00Z">
                  <w:rPr>
                    <w:rFonts w:ascii="Times New Roman" w:hAnsi="Times New Roman"/>
                    <w:b/>
                    <w:bCs/>
                    <w:szCs w:val="28"/>
                  </w:rPr>
                </w:rPrChange>
              </w:rPr>
              <w:t>Код</w:t>
            </w:r>
          </w:p>
        </w:tc>
      </w:tr>
      <w:tr w:rsidR="00057158" w:rsidRPr="00A56AE0" w:rsidTr="00AE2F81">
        <w:trPr>
          <w:trHeight w:val="193"/>
          <w:jc w:val="center"/>
          <w:trPrChange w:id="21773" w:author="Копыленко" w:date="2019-09-16T11:26:00Z">
            <w:trPr>
              <w:trHeight w:val="193"/>
              <w:jc w:val="center"/>
            </w:trPr>
          </w:trPrChange>
        </w:trPr>
        <w:tc>
          <w:tcPr>
            <w:tcW w:w="733" w:type="dxa"/>
            <w:tcPrChange w:id="21774" w:author="Копыленко" w:date="2019-09-16T11:26:00Z">
              <w:tcPr>
                <w:tcW w:w="587" w:type="dxa"/>
              </w:tcPr>
            </w:tcPrChange>
          </w:tcPr>
          <w:p w:rsidR="00057158" w:rsidRPr="00A56AE0" w:rsidRDefault="00057158">
            <w:pPr>
              <w:numPr>
                <w:ilvl w:val="0"/>
                <w:numId w:val="61"/>
              </w:numPr>
              <w:spacing w:after="0" w:line="240" w:lineRule="auto"/>
              <w:ind w:left="-1023" w:firstLine="720"/>
              <w:jc w:val="center"/>
              <w:rPr>
                <w:rFonts w:ascii="Times New Roman" w:hAnsi="Times New Roman"/>
                <w:sz w:val="28"/>
                <w:szCs w:val="28"/>
                <w:rPrChange w:id="21775" w:author="Копыленко" w:date="2019-09-02T12:55:00Z">
                  <w:rPr>
                    <w:rFonts w:ascii="Times New Roman" w:hAnsi="Times New Roman"/>
                    <w:szCs w:val="28"/>
                  </w:rPr>
                </w:rPrChange>
              </w:rPr>
              <w:pPrChange w:id="21776" w:author="Копыленко" w:date="2019-09-16T11:26:00Z">
                <w:pPr>
                  <w:numPr>
                    <w:ilvl w:val="1"/>
                    <w:numId w:val="61"/>
                  </w:numPr>
                  <w:spacing w:after="0" w:line="360" w:lineRule="auto"/>
                  <w:ind w:left="34" w:firstLine="851"/>
                  <w:jc w:val="center"/>
                </w:pPr>
              </w:pPrChange>
            </w:pPr>
          </w:p>
        </w:tc>
        <w:tc>
          <w:tcPr>
            <w:tcW w:w="6472" w:type="dxa"/>
            <w:hideMark/>
            <w:tcPrChange w:id="21777" w:author="Копыленко" w:date="2019-09-16T11:26:00Z">
              <w:tcPr>
                <w:tcW w:w="6618" w:type="dxa"/>
                <w:gridSpan w:val="2"/>
                <w:hideMark/>
              </w:tcPr>
            </w:tcPrChange>
          </w:tcPr>
          <w:p w:rsidR="00057158" w:rsidRPr="00A56AE0" w:rsidRDefault="00057158">
            <w:pPr>
              <w:spacing w:after="0" w:line="240" w:lineRule="auto"/>
              <w:rPr>
                <w:rFonts w:ascii="Times New Roman" w:hAnsi="Times New Roman"/>
                <w:sz w:val="28"/>
                <w:szCs w:val="28"/>
                <w:rPrChange w:id="21778" w:author="Копыленко" w:date="2019-09-02T12:55:00Z">
                  <w:rPr>
                    <w:rFonts w:ascii="Times New Roman" w:hAnsi="Times New Roman"/>
                    <w:szCs w:val="28"/>
                  </w:rPr>
                </w:rPrChange>
              </w:rPr>
              <w:pPrChange w:id="21779" w:author="Копыленко" w:date="2019-09-02T14:48:00Z">
                <w:pPr>
                  <w:widowControl w:val="0"/>
                  <w:autoSpaceDE w:val="0"/>
                  <w:autoSpaceDN w:val="0"/>
                  <w:adjustRightInd w:val="0"/>
                  <w:spacing w:before="200" w:after="0" w:line="360" w:lineRule="auto"/>
                  <w:ind w:firstLine="720"/>
                </w:pPr>
              </w:pPrChange>
            </w:pPr>
            <w:ins w:id="21780" w:author="Копыленко" w:date="2019-10-16T12:13:00Z">
              <w:r>
                <w:rPr>
                  <w:rFonts w:ascii="Times New Roman" w:hAnsi="Times New Roman"/>
                  <w:sz w:val="28"/>
                  <w:szCs w:val="28"/>
                </w:rPr>
                <w:t>Деловое управление</w:t>
              </w:r>
            </w:ins>
            <w:del w:id="21781" w:author="Копыленко" w:date="2019-10-16T12:13:00Z">
              <w:r w:rsidRPr="00A56AE0" w:rsidDel="00057158">
                <w:rPr>
                  <w:rFonts w:ascii="Times New Roman" w:hAnsi="Times New Roman"/>
                  <w:sz w:val="28"/>
                  <w:szCs w:val="28"/>
                  <w:rPrChange w:id="21782" w:author="Копыленко" w:date="2019-09-02T12:55:00Z">
                    <w:rPr>
                      <w:rFonts w:ascii="Times New Roman" w:hAnsi="Times New Roman"/>
                      <w:szCs w:val="28"/>
                    </w:rPr>
                  </w:rPrChange>
                </w:rPr>
                <w:delText>Предпринимательство</w:delText>
              </w:r>
            </w:del>
          </w:p>
        </w:tc>
        <w:tc>
          <w:tcPr>
            <w:tcW w:w="1300" w:type="dxa"/>
            <w:hideMark/>
            <w:tcPrChange w:id="21783" w:author="Копыленко" w:date="2019-09-16T11:26:00Z">
              <w:tcPr>
                <w:tcW w:w="1300" w:type="dxa"/>
                <w:gridSpan w:val="2"/>
                <w:hideMark/>
              </w:tcPr>
            </w:tcPrChange>
          </w:tcPr>
          <w:p w:rsidR="00057158" w:rsidRPr="00A56AE0" w:rsidRDefault="00057158">
            <w:pPr>
              <w:spacing w:after="0" w:line="240" w:lineRule="auto"/>
              <w:jc w:val="center"/>
              <w:rPr>
                <w:rFonts w:ascii="Times New Roman" w:hAnsi="Times New Roman"/>
                <w:sz w:val="28"/>
                <w:szCs w:val="28"/>
                <w:rPrChange w:id="21784" w:author="Копыленко" w:date="2019-09-02T12:55:00Z">
                  <w:rPr>
                    <w:rFonts w:ascii="Times New Roman" w:hAnsi="Times New Roman"/>
                    <w:szCs w:val="28"/>
                  </w:rPr>
                </w:rPrChange>
              </w:rPr>
              <w:pPrChange w:id="21785" w:author="Копыленко" w:date="2019-09-02T14:48:00Z">
                <w:pPr>
                  <w:widowControl w:val="0"/>
                  <w:autoSpaceDE w:val="0"/>
                  <w:autoSpaceDN w:val="0"/>
                  <w:adjustRightInd w:val="0"/>
                  <w:spacing w:before="200" w:after="0" w:line="360" w:lineRule="auto"/>
                  <w:ind w:firstLine="720"/>
                  <w:jc w:val="center"/>
                </w:pPr>
              </w:pPrChange>
            </w:pPr>
            <w:ins w:id="21786" w:author="Копыленко" w:date="2019-10-16T12:13:00Z">
              <w:r w:rsidRPr="008151BE">
                <w:rPr>
                  <w:rFonts w:ascii="Times New Roman" w:hAnsi="Times New Roman"/>
                  <w:sz w:val="28"/>
                  <w:szCs w:val="28"/>
                </w:rPr>
                <w:t>4.</w:t>
              </w:r>
              <w:r>
                <w:rPr>
                  <w:rFonts w:ascii="Times New Roman" w:hAnsi="Times New Roman"/>
                  <w:sz w:val="28"/>
                  <w:szCs w:val="28"/>
                </w:rPr>
                <w:t>1</w:t>
              </w:r>
            </w:ins>
            <w:del w:id="21787" w:author="Копыленко" w:date="2019-10-16T12:13:00Z">
              <w:r w:rsidRPr="00A56AE0" w:rsidDel="00057158">
                <w:rPr>
                  <w:rFonts w:ascii="Times New Roman" w:hAnsi="Times New Roman"/>
                  <w:sz w:val="28"/>
                  <w:szCs w:val="28"/>
                  <w:rPrChange w:id="21788" w:author="Копыленко" w:date="2019-09-02T12:55:00Z">
                    <w:rPr>
                      <w:rFonts w:ascii="Times New Roman" w:hAnsi="Times New Roman"/>
                      <w:szCs w:val="28"/>
                    </w:rPr>
                  </w:rPrChange>
                </w:rPr>
                <w:delText>4.0</w:delText>
              </w:r>
            </w:del>
          </w:p>
        </w:tc>
      </w:tr>
      <w:tr w:rsidR="00057158" w:rsidRPr="00A56AE0" w:rsidTr="00AE2F81">
        <w:trPr>
          <w:trHeight w:val="300"/>
          <w:jc w:val="center"/>
          <w:trPrChange w:id="21789" w:author="Копыленко" w:date="2019-09-16T11:26:00Z">
            <w:trPr>
              <w:trHeight w:val="300"/>
              <w:jc w:val="center"/>
            </w:trPr>
          </w:trPrChange>
        </w:trPr>
        <w:tc>
          <w:tcPr>
            <w:tcW w:w="733" w:type="dxa"/>
            <w:tcPrChange w:id="21790" w:author="Копыленко" w:date="2019-09-16T11:26:00Z">
              <w:tcPr>
                <w:tcW w:w="587" w:type="dxa"/>
              </w:tcPr>
            </w:tcPrChange>
          </w:tcPr>
          <w:p w:rsidR="00057158" w:rsidRPr="00A56AE0" w:rsidRDefault="00057158">
            <w:pPr>
              <w:numPr>
                <w:ilvl w:val="0"/>
                <w:numId w:val="61"/>
              </w:numPr>
              <w:spacing w:after="0" w:line="240" w:lineRule="auto"/>
              <w:ind w:left="-1023" w:firstLine="720"/>
              <w:jc w:val="center"/>
              <w:rPr>
                <w:rFonts w:ascii="Times New Roman" w:hAnsi="Times New Roman"/>
                <w:sz w:val="28"/>
                <w:szCs w:val="28"/>
                <w:rPrChange w:id="21791" w:author="Копыленко" w:date="2019-09-02T12:55:00Z">
                  <w:rPr>
                    <w:rFonts w:ascii="Times New Roman" w:hAnsi="Times New Roman"/>
                    <w:szCs w:val="28"/>
                  </w:rPr>
                </w:rPrChange>
              </w:rPr>
              <w:pPrChange w:id="21792" w:author="Копыленко" w:date="2019-09-16T11:26:00Z">
                <w:pPr>
                  <w:numPr>
                    <w:ilvl w:val="1"/>
                    <w:numId w:val="61"/>
                  </w:numPr>
                  <w:spacing w:after="0" w:line="360" w:lineRule="auto"/>
                  <w:ind w:left="34" w:firstLine="851"/>
                  <w:jc w:val="center"/>
                </w:pPr>
              </w:pPrChange>
            </w:pPr>
          </w:p>
        </w:tc>
        <w:tc>
          <w:tcPr>
            <w:tcW w:w="6472" w:type="dxa"/>
            <w:hideMark/>
            <w:tcPrChange w:id="21793" w:author="Копыленко" w:date="2019-09-16T11:26:00Z">
              <w:tcPr>
                <w:tcW w:w="6618" w:type="dxa"/>
                <w:gridSpan w:val="2"/>
                <w:hideMark/>
              </w:tcPr>
            </w:tcPrChange>
          </w:tcPr>
          <w:p w:rsidR="00057158" w:rsidRPr="00A56AE0" w:rsidRDefault="00057158">
            <w:pPr>
              <w:spacing w:after="0" w:line="240" w:lineRule="auto"/>
              <w:rPr>
                <w:rFonts w:ascii="Times New Roman" w:hAnsi="Times New Roman"/>
                <w:sz w:val="28"/>
                <w:szCs w:val="28"/>
                <w:rPrChange w:id="21794" w:author="Копыленко" w:date="2019-09-02T12:55:00Z">
                  <w:rPr>
                    <w:rFonts w:ascii="Times New Roman" w:hAnsi="Times New Roman"/>
                    <w:szCs w:val="28"/>
                  </w:rPr>
                </w:rPrChange>
              </w:rPr>
              <w:pPrChange w:id="21795" w:author="Копыленко" w:date="2019-09-02T14:48:00Z">
                <w:pPr>
                  <w:widowControl w:val="0"/>
                  <w:autoSpaceDE w:val="0"/>
                  <w:autoSpaceDN w:val="0"/>
                  <w:adjustRightInd w:val="0"/>
                  <w:spacing w:before="200" w:after="0" w:line="360" w:lineRule="auto"/>
                  <w:ind w:firstLine="720"/>
                </w:pPr>
              </w:pPrChange>
            </w:pPr>
            <w:ins w:id="21796" w:author="Копыленко" w:date="2019-10-16T12:13:00Z">
              <w:r>
                <w:rPr>
                  <w:rFonts w:ascii="Times New Roman" w:hAnsi="Times New Roman"/>
                  <w:sz w:val="28"/>
                  <w:szCs w:val="28"/>
                </w:rPr>
                <w:t>Объекты торговли (торговые центры, торгово-развлекательные центры (комплексы)</w:t>
              </w:r>
            </w:ins>
            <w:del w:id="21797" w:author="Копыленко" w:date="2019-10-16T12:13:00Z">
              <w:r w:rsidRPr="00A56AE0" w:rsidDel="00D52BCF">
                <w:rPr>
                  <w:rFonts w:ascii="Times New Roman" w:hAnsi="Times New Roman"/>
                  <w:sz w:val="28"/>
                  <w:szCs w:val="28"/>
                  <w:rPrChange w:id="21798" w:author="Копыленко" w:date="2019-09-02T12:55:00Z">
                    <w:rPr>
                      <w:rFonts w:ascii="Times New Roman" w:hAnsi="Times New Roman"/>
                      <w:szCs w:val="28"/>
                    </w:rPr>
                  </w:rPrChange>
                </w:rPr>
                <w:delText>Склады</w:delText>
              </w:r>
            </w:del>
          </w:p>
        </w:tc>
        <w:tc>
          <w:tcPr>
            <w:tcW w:w="1300" w:type="dxa"/>
            <w:hideMark/>
            <w:tcPrChange w:id="21799" w:author="Копыленко" w:date="2019-09-16T11:26:00Z">
              <w:tcPr>
                <w:tcW w:w="1300" w:type="dxa"/>
                <w:gridSpan w:val="2"/>
                <w:hideMark/>
              </w:tcPr>
            </w:tcPrChange>
          </w:tcPr>
          <w:p w:rsidR="00057158" w:rsidRPr="00A56AE0" w:rsidRDefault="00057158">
            <w:pPr>
              <w:spacing w:after="0" w:line="240" w:lineRule="auto"/>
              <w:jc w:val="center"/>
              <w:rPr>
                <w:rFonts w:ascii="Times New Roman" w:hAnsi="Times New Roman"/>
                <w:sz w:val="28"/>
                <w:szCs w:val="28"/>
                <w:rPrChange w:id="21800" w:author="Копыленко" w:date="2019-09-02T12:55:00Z">
                  <w:rPr>
                    <w:rFonts w:ascii="Times New Roman" w:hAnsi="Times New Roman"/>
                    <w:szCs w:val="28"/>
                  </w:rPr>
                </w:rPrChange>
              </w:rPr>
              <w:pPrChange w:id="21801" w:author="Копыленко" w:date="2019-09-02T14:48:00Z">
                <w:pPr>
                  <w:widowControl w:val="0"/>
                  <w:autoSpaceDE w:val="0"/>
                  <w:autoSpaceDN w:val="0"/>
                  <w:adjustRightInd w:val="0"/>
                  <w:spacing w:before="200" w:after="0" w:line="360" w:lineRule="auto"/>
                  <w:ind w:firstLine="720"/>
                  <w:jc w:val="center"/>
                </w:pPr>
              </w:pPrChange>
            </w:pPr>
            <w:ins w:id="21802" w:author="Копыленко" w:date="2019-10-16T12:13:00Z">
              <w:r>
                <w:rPr>
                  <w:rFonts w:ascii="Times New Roman" w:hAnsi="Times New Roman"/>
                  <w:sz w:val="28"/>
                  <w:szCs w:val="28"/>
                </w:rPr>
                <w:t>4.2</w:t>
              </w:r>
            </w:ins>
            <w:del w:id="21803" w:author="Копыленко" w:date="2019-10-16T12:13:00Z">
              <w:r w:rsidRPr="00A56AE0" w:rsidDel="00D52BCF">
                <w:rPr>
                  <w:rFonts w:ascii="Times New Roman" w:hAnsi="Times New Roman"/>
                  <w:sz w:val="28"/>
                  <w:szCs w:val="28"/>
                  <w:rPrChange w:id="21804" w:author="Копыленко" w:date="2019-09-02T12:55:00Z">
                    <w:rPr>
                      <w:rFonts w:ascii="Times New Roman" w:hAnsi="Times New Roman"/>
                      <w:szCs w:val="28"/>
                    </w:rPr>
                  </w:rPrChange>
                </w:rPr>
                <w:delText>6.9</w:delText>
              </w:r>
            </w:del>
          </w:p>
        </w:tc>
      </w:tr>
      <w:tr w:rsidR="00057158" w:rsidRPr="00A56AE0" w:rsidTr="00AE2F81">
        <w:trPr>
          <w:trHeight w:val="300"/>
          <w:jc w:val="center"/>
          <w:trPrChange w:id="21805" w:author="Копыленко" w:date="2019-09-16T11:26:00Z">
            <w:trPr>
              <w:trHeight w:val="300"/>
              <w:jc w:val="center"/>
            </w:trPr>
          </w:trPrChange>
        </w:trPr>
        <w:tc>
          <w:tcPr>
            <w:tcW w:w="733" w:type="dxa"/>
            <w:tcPrChange w:id="21806" w:author="Копыленко" w:date="2019-09-16T11:26:00Z">
              <w:tcPr>
                <w:tcW w:w="587" w:type="dxa"/>
              </w:tcPr>
            </w:tcPrChange>
          </w:tcPr>
          <w:p w:rsidR="00057158" w:rsidRPr="00A56AE0" w:rsidRDefault="00057158">
            <w:pPr>
              <w:numPr>
                <w:ilvl w:val="0"/>
                <w:numId w:val="61"/>
              </w:numPr>
              <w:spacing w:after="0" w:line="240" w:lineRule="auto"/>
              <w:ind w:left="-1023" w:firstLine="720"/>
              <w:jc w:val="center"/>
              <w:rPr>
                <w:rFonts w:ascii="Times New Roman" w:hAnsi="Times New Roman"/>
                <w:sz w:val="28"/>
                <w:szCs w:val="28"/>
                <w:rPrChange w:id="21807" w:author="Копыленко" w:date="2019-09-02T12:55:00Z">
                  <w:rPr>
                    <w:rFonts w:ascii="Times New Roman" w:hAnsi="Times New Roman"/>
                    <w:szCs w:val="28"/>
                  </w:rPr>
                </w:rPrChange>
              </w:rPr>
              <w:pPrChange w:id="21808" w:author="Копыленко" w:date="2019-09-16T11:26:00Z">
                <w:pPr>
                  <w:numPr>
                    <w:ilvl w:val="1"/>
                    <w:numId w:val="61"/>
                  </w:numPr>
                  <w:spacing w:after="0" w:line="360" w:lineRule="auto"/>
                  <w:ind w:left="34" w:firstLine="851"/>
                  <w:jc w:val="center"/>
                </w:pPr>
              </w:pPrChange>
            </w:pPr>
          </w:p>
        </w:tc>
        <w:tc>
          <w:tcPr>
            <w:tcW w:w="6472" w:type="dxa"/>
            <w:hideMark/>
            <w:tcPrChange w:id="21809" w:author="Копыленко" w:date="2019-09-16T11:26:00Z">
              <w:tcPr>
                <w:tcW w:w="6618" w:type="dxa"/>
                <w:gridSpan w:val="2"/>
                <w:hideMark/>
              </w:tcPr>
            </w:tcPrChange>
          </w:tcPr>
          <w:p w:rsidR="00057158" w:rsidRPr="00A56AE0" w:rsidRDefault="00057158">
            <w:pPr>
              <w:spacing w:after="0" w:line="240" w:lineRule="auto"/>
              <w:rPr>
                <w:rFonts w:ascii="Times New Roman" w:hAnsi="Times New Roman"/>
                <w:sz w:val="28"/>
                <w:szCs w:val="28"/>
                <w:rPrChange w:id="21810" w:author="Копыленко" w:date="2019-09-02T12:55:00Z">
                  <w:rPr>
                    <w:rFonts w:ascii="Times New Roman" w:hAnsi="Times New Roman"/>
                    <w:szCs w:val="28"/>
                  </w:rPr>
                </w:rPrChange>
              </w:rPr>
              <w:pPrChange w:id="21811" w:author="Копыленко" w:date="2019-09-02T14:48:00Z">
                <w:pPr>
                  <w:widowControl w:val="0"/>
                  <w:autoSpaceDE w:val="0"/>
                  <w:autoSpaceDN w:val="0"/>
                  <w:adjustRightInd w:val="0"/>
                  <w:spacing w:before="200" w:after="0" w:line="360" w:lineRule="auto"/>
                  <w:ind w:firstLine="720"/>
                </w:pPr>
              </w:pPrChange>
            </w:pPr>
            <w:ins w:id="21812" w:author="Копыленко" w:date="2019-10-16T12:13:00Z">
              <w:r>
                <w:rPr>
                  <w:rFonts w:ascii="Times New Roman" w:hAnsi="Times New Roman"/>
                  <w:sz w:val="28"/>
                  <w:szCs w:val="28"/>
                </w:rPr>
                <w:t>Рынки</w:t>
              </w:r>
            </w:ins>
            <w:del w:id="21813" w:author="Копыленко" w:date="2019-10-16T12:13:00Z">
              <w:r w:rsidRPr="00A56AE0" w:rsidDel="00D52BCF">
                <w:rPr>
                  <w:rFonts w:ascii="Times New Roman" w:hAnsi="Times New Roman"/>
                  <w:sz w:val="28"/>
                  <w:szCs w:val="28"/>
                  <w:rPrChange w:id="21814" w:author="Копыленко" w:date="2019-09-02T12:55:00Z">
                    <w:rPr>
                      <w:rFonts w:ascii="Times New Roman" w:hAnsi="Times New Roman"/>
                      <w:szCs w:val="28"/>
                    </w:rPr>
                  </w:rPrChange>
                </w:rPr>
                <w:delText>Складские площадки</w:delText>
              </w:r>
            </w:del>
          </w:p>
        </w:tc>
        <w:tc>
          <w:tcPr>
            <w:tcW w:w="1300" w:type="dxa"/>
            <w:hideMark/>
            <w:tcPrChange w:id="21815" w:author="Копыленко" w:date="2019-09-16T11:26:00Z">
              <w:tcPr>
                <w:tcW w:w="1300" w:type="dxa"/>
                <w:gridSpan w:val="2"/>
                <w:hideMark/>
              </w:tcPr>
            </w:tcPrChange>
          </w:tcPr>
          <w:p w:rsidR="00057158" w:rsidRPr="00A56AE0" w:rsidRDefault="00057158">
            <w:pPr>
              <w:spacing w:after="0" w:line="240" w:lineRule="auto"/>
              <w:jc w:val="center"/>
              <w:rPr>
                <w:rFonts w:ascii="Times New Roman" w:hAnsi="Times New Roman"/>
                <w:sz w:val="28"/>
                <w:szCs w:val="28"/>
                <w:rPrChange w:id="21816" w:author="Копыленко" w:date="2019-09-02T12:55:00Z">
                  <w:rPr>
                    <w:rFonts w:ascii="Times New Roman" w:hAnsi="Times New Roman"/>
                    <w:szCs w:val="28"/>
                  </w:rPr>
                </w:rPrChange>
              </w:rPr>
              <w:pPrChange w:id="21817" w:author="Копыленко" w:date="2019-09-02T14:48:00Z">
                <w:pPr>
                  <w:widowControl w:val="0"/>
                  <w:autoSpaceDE w:val="0"/>
                  <w:autoSpaceDN w:val="0"/>
                  <w:adjustRightInd w:val="0"/>
                  <w:spacing w:before="200" w:after="0" w:line="360" w:lineRule="auto"/>
                  <w:ind w:firstLine="720"/>
                  <w:jc w:val="center"/>
                </w:pPr>
              </w:pPrChange>
            </w:pPr>
            <w:ins w:id="21818" w:author="Копыленко" w:date="2019-10-16T12:13:00Z">
              <w:r>
                <w:rPr>
                  <w:rFonts w:ascii="Times New Roman" w:hAnsi="Times New Roman"/>
                  <w:sz w:val="28"/>
                  <w:szCs w:val="28"/>
                </w:rPr>
                <w:t>4.3</w:t>
              </w:r>
            </w:ins>
            <w:del w:id="21819" w:author="Копыленко" w:date="2019-10-16T12:13:00Z">
              <w:r w:rsidRPr="00A56AE0" w:rsidDel="00D52BCF">
                <w:rPr>
                  <w:rFonts w:ascii="Times New Roman" w:hAnsi="Times New Roman"/>
                  <w:sz w:val="28"/>
                  <w:szCs w:val="28"/>
                  <w:rPrChange w:id="21820" w:author="Копыленко" w:date="2019-09-02T12:55:00Z">
                    <w:rPr>
                      <w:rFonts w:ascii="Times New Roman" w:hAnsi="Times New Roman"/>
                      <w:szCs w:val="28"/>
                    </w:rPr>
                  </w:rPrChange>
                </w:rPr>
                <w:delText>6.9.1</w:delText>
              </w:r>
            </w:del>
          </w:p>
        </w:tc>
      </w:tr>
      <w:tr w:rsidR="00057158" w:rsidRPr="00A56AE0" w:rsidTr="00AE2F81">
        <w:trPr>
          <w:trHeight w:val="300"/>
          <w:jc w:val="center"/>
          <w:ins w:id="21821" w:author="Копыленко" w:date="2019-10-16T12:13:00Z"/>
        </w:trPr>
        <w:tc>
          <w:tcPr>
            <w:tcW w:w="733" w:type="dxa"/>
          </w:tcPr>
          <w:p w:rsidR="00057158" w:rsidRPr="00A56AE0" w:rsidRDefault="00057158">
            <w:pPr>
              <w:numPr>
                <w:ilvl w:val="0"/>
                <w:numId w:val="61"/>
              </w:numPr>
              <w:spacing w:after="0" w:line="240" w:lineRule="auto"/>
              <w:ind w:left="-1023" w:firstLine="720"/>
              <w:jc w:val="center"/>
              <w:rPr>
                <w:ins w:id="21822" w:author="Копыленко" w:date="2019-10-16T12:13:00Z"/>
                <w:rFonts w:ascii="Times New Roman" w:hAnsi="Times New Roman"/>
                <w:sz w:val="28"/>
                <w:szCs w:val="28"/>
              </w:rPr>
            </w:pPr>
          </w:p>
        </w:tc>
        <w:tc>
          <w:tcPr>
            <w:tcW w:w="6472" w:type="dxa"/>
          </w:tcPr>
          <w:p w:rsidR="00057158" w:rsidRDefault="00057158">
            <w:pPr>
              <w:spacing w:after="0" w:line="240" w:lineRule="auto"/>
              <w:rPr>
                <w:ins w:id="21823" w:author="Копыленко" w:date="2019-10-16T12:13:00Z"/>
                <w:rFonts w:ascii="Times New Roman" w:hAnsi="Times New Roman"/>
                <w:sz w:val="28"/>
                <w:szCs w:val="28"/>
              </w:rPr>
            </w:pPr>
            <w:ins w:id="21824" w:author="Копыленко" w:date="2019-10-16T12:13:00Z">
              <w:r>
                <w:rPr>
                  <w:rFonts w:ascii="Times New Roman" w:hAnsi="Times New Roman"/>
                  <w:sz w:val="28"/>
                  <w:szCs w:val="28"/>
                </w:rPr>
                <w:t>Магазины</w:t>
              </w:r>
            </w:ins>
          </w:p>
        </w:tc>
        <w:tc>
          <w:tcPr>
            <w:tcW w:w="1300" w:type="dxa"/>
          </w:tcPr>
          <w:p w:rsidR="00057158" w:rsidRDefault="00057158">
            <w:pPr>
              <w:spacing w:after="0" w:line="240" w:lineRule="auto"/>
              <w:jc w:val="center"/>
              <w:rPr>
                <w:ins w:id="21825" w:author="Копыленко" w:date="2019-10-16T12:13:00Z"/>
                <w:rFonts w:ascii="Times New Roman" w:hAnsi="Times New Roman"/>
                <w:sz w:val="28"/>
                <w:szCs w:val="28"/>
              </w:rPr>
            </w:pPr>
            <w:ins w:id="21826" w:author="Копыленко" w:date="2019-10-16T12:13:00Z">
              <w:r>
                <w:rPr>
                  <w:rFonts w:ascii="Times New Roman" w:hAnsi="Times New Roman"/>
                  <w:sz w:val="28"/>
                  <w:szCs w:val="28"/>
                </w:rPr>
                <w:t>4.4</w:t>
              </w:r>
            </w:ins>
          </w:p>
        </w:tc>
      </w:tr>
      <w:tr w:rsidR="00057158" w:rsidRPr="00A56AE0" w:rsidTr="00AE2F81">
        <w:trPr>
          <w:trHeight w:val="300"/>
          <w:jc w:val="center"/>
          <w:ins w:id="21827" w:author="Копыленко" w:date="2019-10-16T12:13:00Z"/>
        </w:trPr>
        <w:tc>
          <w:tcPr>
            <w:tcW w:w="733" w:type="dxa"/>
          </w:tcPr>
          <w:p w:rsidR="00057158" w:rsidRPr="00A56AE0" w:rsidRDefault="00057158">
            <w:pPr>
              <w:numPr>
                <w:ilvl w:val="0"/>
                <w:numId w:val="61"/>
              </w:numPr>
              <w:spacing w:after="0" w:line="240" w:lineRule="auto"/>
              <w:ind w:left="-1023" w:firstLine="720"/>
              <w:jc w:val="center"/>
              <w:rPr>
                <w:ins w:id="21828" w:author="Копыленко" w:date="2019-10-16T12:13:00Z"/>
                <w:rFonts w:ascii="Times New Roman" w:hAnsi="Times New Roman"/>
                <w:sz w:val="28"/>
                <w:szCs w:val="28"/>
              </w:rPr>
            </w:pPr>
          </w:p>
        </w:tc>
        <w:tc>
          <w:tcPr>
            <w:tcW w:w="6472" w:type="dxa"/>
          </w:tcPr>
          <w:p w:rsidR="00057158" w:rsidRDefault="00057158">
            <w:pPr>
              <w:spacing w:after="0" w:line="240" w:lineRule="auto"/>
              <w:rPr>
                <w:ins w:id="21829" w:author="Копыленко" w:date="2019-10-16T12:13:00Z"/>
                <w:rFonts w:ascii="Times New Roman" w:hAnsi="Times New Roman"/>
                <w:sz w:val="28"/>
                <w:szCs w:val="28"/>
              </w:rPr>
            </w:pPr>
            <w:ins w:id="21830" w:author="Копыленко" w:date="2019-10-16T12:13:00Z">
              <w:r>
                <w:rPr>
                  <w:rFonts w:ascii="Times New Roman" w:hAnsi="Times New Roman"/>
                  <w:sz w:val="28"/>
                  <w:szCs w:val="28"/>
                </w:rPr>
                <w:t>Банковская и страховая деятельность</w:t>
              </w:r>
            </w:ins>
          </w:p>
        </w:tc>
        <w:tc>
          <w:tcPr>
            <w:tcW w:w="1300" w:type="dxa"/>
          </w:tcPr>
          <w:p w:rsidR="00057158" w:rsidRDefault="00057158">
            <w:pPr>
              <w:spacing w:after="0" w:line="240" w:lineRule="auto"/>
              <w:jc w:val="center"/>
              <w:rPr>
                <w:ins w:id="21831" w:author="Копыленко" w:date="2019-10-16T12:13:00Z"/>
                <w:rFonts w:ascii="Times New Roman" w:hAnsi="Times New Roman"/>
                <w:sz w:val="28"/>
                <w:szCs w:val="28"/>
              </w:rPr>
            </w:pPr>
            <w:ins w:id="21832" w:author="Копыленко" w:date="2019-10-16T12:13:00Z">
              <w:r>
                <w:rPr>
                  <w:rFonts w:ascii="Times New Roman" w:hAnsi="Times New Roman"/>
                  <w:sz w:val="28"/>
                  <w:szCs w:val="28"/>
                </w:rPr>
                <w:t>4.5</w:t>
              </w:r>
            </w:ins>
          </w:p>
        </w:tc>
      </w:tr>
      <w:tr w:rsidR="00057158" w:rsidRPr="00A56AE0" w:rsidTr="00AE2F81">
        <w:trPr>
          <w:trHeight w:val="300"/>
          <w:jc w:val="center"/>
          <w:ins w:id="21833" w:author="Копыленко" w:date="2019-10-16T12:13:00Z"/>
        </w:trPr>
        <w:tc>
          <w:tcPr>
            <w:tcW w:w="733" w:type="dxa"/>
          </w:tcPr>
          <w:p w:rsidR="00057158" w:rsidRPr="00A56AE0" w:rsidRDefault="00057158">
            <w:pPr>
              <w:numPr>
                <w:ilvl w:val="0"/>
                <w:numId w:val="61"/>
              </w:numPr>
              <w:spacing w:after="0" w:line="240" w:lineRule="auto"/>
              <w:ind w:left="-1023" w:firstLine="720"/>
              <w:jc w:val="center"/>
              <w:rPr>
                <w:ins w:id="21834" w:author="Копыленко" w:date="2019-10-16T12:13:00Z"/>
                <w:rFonts w:ascii="Times New Roman" w:hAnsi="Times New Roman"/>
                <w:sz w:val="28"/>
                <w:szCs w:val="28"/>
              </w:rPr>
            </w:pPr>
          </w:p>
        </w:tc>
        <w:tc>
          <w:tcPr>
            <w:tcW w:w="6472" w:type="dxa"/>
          </w:tcPr>
          <w:p w:rsidR="00057158" w:rsidRDefault="00057158">
            <w:pPr>
              <w:spacing w:after="0" w:line="240" w:lineRule="auto"/>
              <w:rPr>
                <w:ins w:id="21835" w:author="Копыленко" w:date="2019-10-16T12:13:00Z"/>
                <w:rFonts w:ascii="Times New Roman" w:hAnsi="Times New Roman"/>
                <w:sz w:val="28"/>
                <w:szCs w:val="28"/>
              </w:rPr>
            </w:pPr>
            <w:ins w:id="21836" w:author="Копыленко" w:date="2019-10-16T12:13:00Z">
              <w:r>
                <w:rPr>
                  <w:rFonts w:ascii="Times New Roman" w:hAnsi="Times New Roman"/>
                  <w:sz w:val="28"/>
                  <w:szCs w:val="28"/>
                </w:rPr>
                <w:t>Общественное питание</w:t>
              </w:r>
            </w:ins>
          </w:p>
        </w:tc>
        <w:tc>
          <w:tcPr>
            <w:tcW w:w="1300" w:type="dxa"/>
          </w:tcPr>
          <w:p w:rsidR="00057158" w:rsidRDefault="00057158">
            <w:pPr>
              <w:spacing w:after="0" w:line="240" w:lineRule="auto"/>
              <w:jc w:val="center"/>
              <w:rPr>
                <w:ins w:id="21837" w:author="Копыленко" w:date="2019-10-16T12:13:00Z"/>
                <w:rFonts w:ascii="Times New Roman" w:hAnsi="Times New Roman"/>
                <w:sz w:val="28"/>
                <w:szCs w:val="28"/>
              </w:rPr>
            </w:pPr>
            <w:ins w:id="21838" w:author="Копыленко" w:date="2019-10-16T12:13:00Z">
              <w:r>
                <w:rPr>
                  <w:rFonts w:ascii="Times New Roman" w:hAnsi="Times New Roman"/>
                  <w:sz w:val="28"/>
                  <w:szCs w:val="28"/>
                </w:rPr>
                <w:t>4.6</w:t>
              </w:r>
            </w:ins>
          </w:p>
        </w:tc>
      </w:tr>
      <w:tr w:rsidR="00057158" w:rsidRPr="00A56AE0" w:rsidTr="00AE2F81">
        <w:trPr>
          <w:trHeight w:val="300"/>
          <w:jc w:val="center"/>
          <w:ins w:id="21839" w:author="Копыленко" w:date="2019-10-16T12:13:00Z"/>
        </w:trPr>
        <w:tc>
          <w:tcPr>
            <w:tcW w:w="733" w:type="dxa"/>
          </w:tcPr>
          <w:p w:rsidR="00057158" w:rsidRPr="00A56AE0" w:rsidRDefault="00057158">
            <w:pPr>
              <w:numPr>
                <w:ilvl w:val="0"/>
                <w:numId w:val="61"/>
              </w:numPr>
              <w:spacing w:after="0" w:line="240" w:lineRule="auto"/>
              <w:ind w:left="-1023" w:firstLine="720"/>
              <w:jc w:val="center"/>
              <w:rPr>
                <w:ins w:id="21840" w:author="Копыленко" w:date="2019-10-16T12:13:00Z"/>
                <w:rFonts w:ascii="Times New Roman" w:hAnsi="Times New Roman"/>
                <w:sz w:val="28"/>
                <w:szCs w:val="28"/>
              </w:rPr>
            </w:pPr>
          </w:p>
        </w:tc>
        <w:tc>
          <w:tcPr>
            <w:tcW w:w="6472" w:type="dxa"/>
          </w:tcPr>
          <w:p w:rsidR="00057158" w:rsidRDefault="00057158">
            <w:pPr>
              <w:spacing w:after="0" w:line="240" w:lineRule="auto"/>
              <w:rPr>
                <w:ins w:id="21841" w:author="Копыленко" w:date="2019-10-16T12:13:00Z"/>
                <w:rFonts w:ascii="Times New Roman" w:hAnsi="Times New Roman"/>
                <w:sz w:val="28"/>
                <w:szCs w:val="28"/>
              </w:rPr>
            </w:pPr>
            <w:ins w:id="21842" w:author="Копыленко" w:date="2019-10-16T12:13:00Z">
              <w:r>
                <w:rPr>
                  <w:rFonts w:ascii="Times New Roman" w:hAnsi="Times New Roman"/>
                  <w:sz w:val="28"/>
                  <w:szCs w:val="28"/>
                </w:rPr>
                <w:t>Гостиничное обслуживание</w:t>
              </w:r>
            </w:ins>
          </w:p>
        </w:tc>
        <w:tc>
          <w:tcPr>
            <w:tcW w:w="1300" w:type="dxa"/>
          </w:tcPr>
          <w:p w:rsidR="00057158" w:rsidRDefault="00057158">
            <w:pPr>
              <w:spacing w:after="0" w:line="240" w:lineRule="auto"/>
              <w:jc w:val="center"/>
              <w:rPr>
                <w:ins w:id="21843" w:author="Копыленко" w:date="2019-10-16T12:13:00Z"/>
                <w:rFonts w:ascii="Times New Roman" w:hAnsi="Times New Roman"/>
                <w:sz w:val="28"/>
                <w:szCs w:val="28"/>
              </w:rPr>
            </w:pPr>
            <w:ins w:id="21844" w:author="Копыленко" w:date="2019-10-16T12:13:00Z">
              <w:r>
                <w:rPr>
                  <w:rFonts w:ascii="Times New Roman" w:hAnsi="Times New Roman"/>
                  <w:sz w:val="28"/>
                  <w:szCs w:val="28"/>
                </w:rPr>
                <w:t>4.7</w:t>
              </w:r>
            </w:ins>
          </w:p>
        </w:tc>
      </w:tr>
      <w:tr w:rsidR="00057158" w:rsidRPr="00A56AE0" w:rsidTr="00AE2F81">
        <w:trPr>
          <w:trHeight w:val="300"/>
          <w:jc w:val="center"/>
          <w:ins w:id="21845" w:author="Копыленко" w:date="2019-10-16T12:13:00Z"/>
        </w:trPr>
        <w:tc>
          <w:tcPr>
            <w:tcW w:w="733" w:type="dxa"/>
          </w:tcPr>
          <w:p w:rsidR="00057158" w:rsidRPr="00A56AE0" w:rsidRDefault="00057158">
            <w:pPr>
              <w:numPr>
                <w:ilvl w:val="0"/>
                <w:numId w:val="61"/>
              </w:numPr>
              <w:spacing w:after="0" w:line="240" w:lineRule="auto"/>
              <w:ind w:left="-1023" w:firstLine="720"/>
              <w:jc w:val="center"/>
              <w:rPr>
                <w:ins w:id="21846" w:author="Копыленко" w:date="2019-10-16T12:13:00Z"/>
                <w:rFonts w:ascii="Times New Roman" w:hAnsi="Times New Roman"/>
                <w:sz w:val="28"/>
                <w:szCs w:val="28"/>
              </w:rPr>
            </w:pPr>
          </w:p>
        </w:tc>
        <w:tc>
          <w:tcPr>
            <w:tcW w:w="6472" w:type="dxa"/>
          </w:tcPr>
          <w:p w:rsidR="00057158" w:rsidRDefault="00057158">
            <w:pPr>
              <w:spacing w:after="0" w:line="240" w:lineRule="auto"/>
              <w:rPr>
                <w:ins w:id="21847" w:author="Копыленко" w:date="2019-10-16T12:13:00Z"/>
                <w:rFonts w:ascii="Times New Roman" w:hAnsi="Times New Roman"/>
                <w:sz w:val="28"/>
                <w:szCs w:val="28"/>
              </w:rPr>
            </w:pPr>
            <w:ins w:id="21848" w:author="Копыленко" w:date="2019-10-16T12:13:00Z">
              <w:r>
                <w:rPr>
                  <w:rFonts w:ascii="Times New Roman" w:hAnsi="Times New Roman"/>
                  <w:sz w:val="28"/>
                  <w:szCs w:val="28"/>
                </w:rPr>
                <w:t>Развлечения</w:t>
              </w:r>
            </w:ins>
          </w:p>
        </w:tc>
        <w:tc>
          <w:tcPr>
            <w:tcW w:w="1300" w:type="dxa"/>
          </w:tcPr>
          <w:p w:rsidR="00057158" w:rsidRDefault="00057158">
            <w:pPr>
              <w:spacing w:after="0" w:line="240" w:lineRule="auto"/>
              <w:jc w:val="center"/>
              <w:rPr>
                <w:ins w:id="21849" w:author="Копыленко" w:date="2019-10-16T12:13:00Z"/>
                <w:rFonts w:ascii="Times New Roman" w:hAnsi="Times New Roman"/>
                <w:sz w:val="28"/>
                <w:szCs w:val="28"/>
              </w:rPr>
            </w:pPr>
            <w:ins w:id="21850" w:author="Копыленко" w:date="2019-10-16T12:13:00Z">
              <w:r>
                <w:rPr>
                  <w:rFonts w:ascii="Times New Roman" w:hAnsi="Times New Roman"/>
                  <w:sz w:val="28"/>
                  <w:szCs w:val="28"/>
                </w:rPr>
                <w:t>4.8</w:t>
              </w:r>
            </w:ins>
          </w:p>
        </w:tc>
      </w:tr>
      <w:tr w:rsidR="00057158" w:rsidRPr="00A56AE0" w:rsidTr="00AE2F81">
        <w:trPr>
          <w:trHeight w:val="300"/>
          <w:jc w:val="center"/>
          <w:ins w:id="21851" w:author="Копыленко" w:date="2019-10-16T12:13:00Z"/>
        </w:trPr>
        <w:tc>
          <w:tcPr>
            <w:tcW w:w="733" w:type="dxa"/>
          </w:tcPr>
          <w:p w:rsidR="00057158" w:rsidRPr="00A56AE0" w:rsidRDefault="00057158">
            <w:pPr>
              <w:numPr>
                <w:ilvl w:val="0"/>
                <w:numId w:val="61"/>
              </w:numPr>
              <w:spacing w:after="0" w:line="240" w:lineRule="auto"/>
              <w:ind w:left="-1023" w:firstLine="720"/>
              <w:jc w:val="center"/>
              <w:rPr>
                <w:ins w:id="21852" w:author="Копыленко" w:date="2019-10-16T12:13:00Z"/>
                <w:rFonts w:ascii="Times New Roman" w:hAnsi="Times New Roman"/>
                <w:sz w:val="28"/>
                <w:szCs w:val="28"/>
              </w:rPr>
            </w:pPr>
          </w:p>
        </w:tc>
        <w:tc>
          <w:tcPr>
            <w:tcW w:w="6472" w:type="dxa"/>
          </w:tcPr>
          <w:p w:rsidR="00057158" w:rsidRDefault="00057158">
            <w:pPr>
              <w:spacing w:after="0" w:line="240" w:lineRule="auto"/>
              <w:rPr>
                <w:ins w:id="21853" w:author="Копыленко" w:date="2019-10-16T12:13:00Z"/>
                <w:rFonts w:ascii="Times New Roman" w:hAnsi="Times New Roman"/>
                <w:sz w:val="28"/>
                <w:szCs w:val="28"/>
              </w:rPr>
            </w:pPr>
            <w:ins w:id="21854" w:author="Копыленко" w:date="2019-10-16T12:13:00Z">
              <w:r>
                <w:rPr>
                  <w:rFonts w:ascii="Times New Roman" w:hAnsi="Times New Roman"/>
                  <w:sz w:val="28"/>
                  <w:szCs w:val="28"/>
                </w:rPr>
                <w:t>Развлекательные мероприятия</w:t>
              </w:r>
            </w:ins>
          </w:p>
        </w:tc>
        <w:tc>
          <w:tcPr>
            <w:tcW w:w="1300" w:type="dxa"/>
          </w:tcPr>
          <w:p w:rsidR="00057158" w:rsidRDefault="00057158">
            <w:pPr>
              <w:spacing w:after="0" w:line="240" w:lineRule="auto"/>
              <w:jc w:val="center"/>
              <w:rPr>
                <w:ins w:id="21855" w:author="Копыленко" w:date="2019-10-16T12:13:00Z"/>
                <w:rFonts w:ascii="Times New Roman" w:hAnsi="Times New Roman"/>
                <w:sz w:val="28"/>
                <w:szCs w:val="28"/>
              </w:rPr>
            </w:pPr>
            <w:ins w:id="21856" w:author="Копыленко" w:date="2019-10-16T12:13:00Z">
              <w:r>
                <w:rPr>
                  <w:rFonts w:ascii="Times New Roman" w:hAnsi="Times New Roman"/>
                  <w:sz w:val="28"/>
                  <w:szCs w:val="28"/>
                </w:rPr>
                <w:t>4.8.1</w:t>
              </w:r>
            </w:ins>
          </w:p>
        </w:tc>
      </w:tr>
      <w:tr w:rsidR="00057158" w:rsidRPr="00A56AE0" w:rsidTr="00AE2F81">
        <w:trPr>
          <w:trHeight w:val="300"/>
          <w:jc w:val="center"/>
          <w:ins w:id="21857" w:author="Копыленко" w:date="2019-10-16T12:13:00Z"/>
        </w:trPr>
        <w:tc>
          <w:tcPr>
            <w:tcW w:w="733" w:type="dxa"/>
          </w:tcPr>
          <w:p w:rsidR="00057158" w:rsidRPr="00A56AE0" w:rsidRDefault="002741BC">
            <w:pPr>
              <w:spacing w:after="0" w:line="240" w:lineRule="auto"/>
              <w:ind w:left="-303"/>
              <w:jc w:val="center"/>
              <w:rPr>
                <w:ins w:id="21858" w:author="Копыленко" w:date="2019-10-16T12:13:00Z"/>
                <w:rFonts w:ascii="Times New Roman" w:hAnsi="Times New Roman"/>
                <w:sz w:val="28"/>
                <w:szCs w:val="28"/>
              </w:rPr>
              <w:pPrChange w:id="21859" w:author="Копыленко" w:date="2019-10-16T17:06:00Z">
                <w:pPr>
                  <w:widowControl w:val="0"/>
                  <w:numPr>
                    <w:numId w:val="61"/>
                  </w:numPr>
                  <w:autoSpaceDE w:val="0"/>
                  <w:autoSpaceDN w:val="0"/>
                  <w:adjustRightInd w:val="0"/>
                  <w:spacing w:before="200" w:after="0" w:line="240" w:lineRule="auto"/>
                  <w:ind w:left="-1023" w:firstLine="720"/>
                  <w:jc w:val="center"/>
                </w:pPr>
              </w:pPrChange>
            </w:pPr>
            <w:ins w:id="21860" w:author="Копыленко" w:date="2019-10-16T17:06:00Z">
              <w:r>
                <w:rPr>
                  <w:rFonts w:ascii="Times New Roman" w:hAnsi="Times New Roman"/>
                  <w:sz w:val="28"/>
                  <w:szCs w:val="28"/>
                </w:rPr>
                <w:t>10.</w:t>
              </w:r>
            </w:ins>
          </w:p>
        </w:tc>
        <w:tc>
          <w:tcPr>
            <w:tcW w:w="6472" w:type="dxa"/>
          </w:tcPr>
          <w:p w:rsidR="00057158" w:rsidRDefault="00057158">
            <w:pPr>
              <w:spacing w:after="0" w:line="240" w:lineRule="auto"/>
              <w:rPr>
                <w:ins w:id="21861" w:author="Копыленко" w:date="2019-10-16T12:13:00Z"/>
                <w:rFonts w:ascii="Times New Roman" w:hAnsi="Times New Roman"/>
                <w:sz w:val="28"/>
                <w:szCs w:val="28"/>
              </w:rPr>
            </w:pPr>
            <w:ins w:id="21862" w:author="Копыленко" w:date="2019-10-16T12:13:00Z">
              <w:r>
                <w:rPr>
                  <w:rFonts w:ascii="Times New Roman" w:hAnsi="Times New Roman"/>
                  <w:sz w:val="28"/>
                  <w:szCs w:val="28"/>
                </w:rPr>
                <w:t>Служебные гаражи</w:t>
              </w:r>
            </w:ins>
          </w:p>
        </w:tc>
        <w:tc>
          <w:tcPr>
            <w:tcW w:w="1300" w:type="dxa"/>
          </w:tcPr>
          <w:p w:rsidR="00057158" w:rsidRDefault="00057158">
            <w:pPr>
              <w:spacing w:after="0" w:line="240" w:lineRule="auto"/>
              <w:jc w:val="center"/>
              <w:rPr>
                <w:ins w:id="21863" w:author="Копыленко" w:date="2019-10-16T12:13:00Z"/>
                <w:rFonts w:ascii="Times New Roman" w:hAnsi="Times New Roman"/>
                <w:sz w:val="28"/>
                <w:szCs w:val="28"/>
              </w:rPr>
            </w:pPr>
            <w:ins w:id="21864" w:author="Копыленко" w:date="2019-10-16T12:13:00Z">
              <w:r>
                <w:rPr>
                  <w:rFonts w:ascii="Times New Roman" w:hAnsi="Times New Roman"/>
                  <w:sz w:val="28"/>
                  <w:szCs w:val="28"/>
                </w:rPr>
                <w:t>4.9</w:t>
              </w:r>
            </w:ins>
          </w:p>
        </w:tc>
      </w:tr>
      <w:tr w:rsidR="00057158" w:rsidRPr="00A56AE0" w:rsidTr="00AE2F81">
        <w:trPr>
          <w:trHeight w:val="300"/>
          <w:jc w:val="center"/>
          <w:ins w:id="21865" w:author="Копыленко" w:date="2019-10-16T12:13:00Z"/>
        </w:trPr>
        <w:tc>
          <w:tcPr>
            <w:tcW w:w="733" w:type="dxa"/>
          </w:tcPr>
          <w:p w:rsidR="00057158" w:rsidRPr="00A56AE0" w:rsidRDefault="002741BC">
            <w:pPr>
              <w:spacing w:after="0" w:line="240" w:lineRule="auto"/>
              <w:ind w:left="-303"/>
              <w:jc w:val="center"/>
              <w:rPr>
                <w:ins w:id="21866" w:author="Копыленко" w:date="2019-10-16T12:13:00Z"/>
                <w:rFonts w:ascii="Times New Roman" w:hAnsi="Times New Roman"/>
                <w:sz w:val="28"/>
                <w:szCs w:val="28"/>
              </w:rPr>
              <w:pPrChange w:id="21867" w:author="Копыленко" w:date="2019-10-16T17:06:00Z">
                <w:pPr>
                  <w:widowControl w:val="0"/>
                  <w:numPr>
                    <w:numId w:val="61"/>
                  </w:numPr>
                  <w:autoSpaceDE w:val="0"/>
                  <w:autoSpaceDN w:val="0"/>
                  <w:adjustRightInd w:val="0"/>
                  <w:spacing w:before="200" w:after="0" w:line="240" w:lineRule="auto"/>
                  <w:ind w:left="-1023" w:firstLine="720"/>
                  <w:jc w:val="center"/>
                </w:pPr>
              </w:pPrChange>
            </w:pPr>
            <w:ins w:id="21868" w:author="Копыленко" w:date="2019-10-16T17:06:00Z">
              <w:r>
                <w:rPr>
                  <w:rFonts w:ascii="Times New Roman" w:hAnsi="Times New Roman"/>
                  <w:sz w:val="28"/>
                  <w:szCs w:val="28"/>
                </w:rPr>
                <w:t>11.</w:t>
              </w:r>
            </w:ins>
          </w:p>
        </w:tc>
        <w:tc>
          <w:tcPr>
            <w:tcW w:w="6472" w:type="dxa"/>
          </w:tcPr>
          <w:p w:rsidR="00057158" w:rsidRDefault="00057158">
            <w:pPr>
              <w:spacing w:after="0" w:line="240" w:lineRule="auto"/>
              <w:rPr>
                <w:ins w:id="21869" w:author="Копыленко" w:date="2019-10-16T12:13:00Z"/>
                <w:rFonts w:ascii="Times New Roman" w:hAnsi="Times New Roman"/>
                <w:sz w:val="28"/>
                <w:szCs w:val="28"/>
              </w:rPr>
            </w:pPr>
            <w:ins w:id="21870" w:author="Копыленко" w:date="2019-10-16T12:13:00Z">
              <w:r>
                <w:rPr>
                  <w:rFonts w:ascii="Times New Roman" w:hAnsi="Times New Roman"/>
                  <w:sz w:val="28"/>
                  <w:szCs w:val="28"/>
                </w:rPr>
                <w:t>Объекты дорожного сервиса</w:t>
              </w:r>
            </w:ins>
          </w:p>
        </w:tc>
        <w:tc>
          <w:tcPr>
            <w:tcW w:w="1300" w:type="dxa"/>
          </w:tcPr>
          <w:p w:rsidR="00057158" w:rsidRDefault="00057158">
            <w:pPr>
              <w:spacing w:after="0" w:line="240" w:lineRule="auto"/>
              <w:jc w:val="center"/>
              <w:rPr>
                <w:ins w:id="21871" w:author="Копыленко" w:date="2019-10-16T12:13:00Z"/>
                <w:rFonts w:ascii="Times New Roman" w:hAnsi="Times New Roman"/>
                <w:sz w:val="28"/>
                <w:szCs w:val="28"/>
              </w:rPr>
            </w:pPr>
            <w:ins w:id="21872" w:author="Копыленко" w:date="2019-10-16T12:13:00Z">
              <w:r>
                <w:rPr>
                  <w:rFonts w:ascii="Times New Roman" w:hAnsi="Times New Roman"/>
                  <w:sz w:val="28"/>
                  <w:szCs w:val="28"/>
                </w:rPr>
                <w:t>4.9.1</w:t>
              </w:r>
            </w:ins>
          </w:p>
        </w:tc>
      </w:tr>
      <w:tr w:rsidR="00057158" w:rsidRPr="00A56AE0" w:rsidTr="00AE2F81">
        <w:trPr>
          <w:trHeight w:val="300"/>
          <w:jc w:val="center"/>
          <w:ins w:id="21873" w:author="Копыленко" w:date="2019-10-16T12:13:00Z"/>
        </w:trPr>
        <w:tc>
          <w:tcPr>
            <w:tcW w:w="733" w:type="dxa"/>
          </w:tcPr>
          <w:p w:rsidR="00057158" w:rsidRPr="00A56AE0" w:rsidRDefault="002741BC">
            <w:pPr>
              <w:spacing w:after="0" w:line="240" w:lineRule="auto"/>
              <w:ind w:left="-303"/>
              <w:jc w:val="center"/>
              <w:rPr>
                <w:ins w:id="21874" w:author="Копыленко" w:date="2019-10-16T12:13:00Z"/>
                <w:rFonts w:ascii="Times New Roman" w:hAnsi="Times New Roman"/>
                <w:sz w:val="28"/>
                <w:szCs w:val="28"/>
              </w:rPr>
              <w:pPrChange w:id="21875" w:author="Копыленко" w:date="2019-10-16T17:06:00Z">
                <w:pPr>
                  <w:widowControl w:val="0"/>
                  <w:numPr>
                    <w:numId w:val="61"/>
                  </w:numPr>
                  <w:autoSpaceDE w:val="0"/>
                  <w:autoSpaceDN w:val="0"/>
                  <w:adjustRightInd w:val="0"/>
                  <w:spacing w:before="200" w:after="0" w:line="240" w:lineRule="auto"/>
                  <w:ind w:left="-1023" w:firstLine="720"/>
                  <w:jc w:val="center"/>
                </w:pPr>
              </w:pPrChange>
            </w:pPr>
            <w:ins w:id="21876" w:author="Копыленко" w:date="2019-10-16T17:06:00Z">
              <w:r>
                <w:rPr>
                  <w:rFonts w:ascii="Times New Roman" w:hAnsi="Times New Roman"/>
                  <w:sz w:val="28"/>
                  <w:szCs w:val="28"/>
                </w:rPr>
                <w:t>12.</w:t>
              </w:r>
            </w:ins>
          </w:p>
        </w:tc>
        <w:tc>
          <w:tcPr>
            <w:tcW w:w="6472" w:type="dxa"/>
          </w:tcPr>
          <w:p w:rsidR="00057158" w:rsidRDefault="00057158">
            <w:pPr>
              <w:spacing w:after="0" w:line="240" w:lineRule="auto"/>
              <w:rPr>
                <w:ins w:id="21877" w:author="Копыленко" w:date="2019-10-16T12:13:00Z"/>
                <w:rFonts w:ascii="Times New Roman" w:hAnsi="Times New Roman"/>
                <w:sz w:val="28"/>
                <w:szCs w:val="28"/>
              </w:rPr>
            </w:pPr>
            <w:ins w:id="21878" w:author="Копыленко" w:date="2019-10-16T12:13:00Z">
              <w:r>
                <w:rPr>
                  <w:rFonts w:ascii="Times New Roman" w:hAnsi="Times New Roman"/>
                  <w:sz w:val="28"/>
                  <w:szCs w:val="28"/>
                </w:rPr>
                <w:t>Заправка транспортных средств</w:t>
              </w:r>
            </w:ins>
          </w:p>
        </w:tc>
        <w:tc>
          <w:tcPr>
            <w:tcW w:w="1300" w:type="dxa"/>
          </w:tcPr>
          <w:p w:rsidR="00057158" w:rsidRDefault="00057158">
            <w:pPr>
              <w:spacing w:after="0" w:line="240" w:lineRule="auto"/>
              <w:jc w:val="center"/>
              <w:rPr>
                <w:ins w:id="21879" w:author="Копыленко" w:date="2019-10-16T12:13:00Z"/>
                <w:rFonts w:ascii="Times New Roman" w:hAnsi="Times New Roman"/>
                <w:sz w:val="28"/>
                <w:szCs w:val="28"/>
              </w:rPr>
            </w:pPr>
            <w:ins w:id="21880" w:author="Копыленко" w:date="2019-10-16T12:13:00Z">
              <w:r>
                <w:rPr>
                  <w:rFonts w:ascii="Times New Roman" w:hAnsi="Times New Roman"/>
                  <w:sz w:val="28"/>
                  <w:szCs w:val="28"/>
                </w:rPr>
                <w:t>4.9.1.1</w:t>
              </w:r>
            </w:ins>
          </w:p>
        </w:tc>
      </w:tr>
      <w:tr w:rsidR="00057158" w:rsidRPr="00A56AE0" w:rsidTr="00AE2F81">
        <w:trPr>
          <w:trHeight w:val="300"/>
          <w:jc w:val="center"/>
          <w:ins w:id="21881" w:author="Копыленко" w:date="2019-10-16T12:13:00Z"/>
        </w:trPr>
        <w:tc>
          <w:tcPr>
            <w:tcW w:w="733" w:type="dxa"/>
          </w:tcPr>
          <w:p w:rsidR="00057158" w:rsidRPr="00A56AE0" w:rsidRDefault="002741BC">
            <w:pPr>
              <w:spacing w:after="0" w:line="240" w:lineRule="auto"/>
              <w:ind w:left="-303"/>
              <w:jc w:val="center"/>
              <w:rPr>
                <w:ins w:id="21882" w:author="Копыленко" w:date="2019-10-16T12:13:00Z"/>
                <w:rFonts w:ascii="Times New Roman" w:hAnsi="Times New Roman"/>
                <w:sz w:val="28"/>
                <w:szCs w:val="28"/>
              </w:rPr>
              <w:pPrChange w:id="21883" w:author="Копыленко" w:date="2019-10-16T17:06:00Z">
                <w:pPr>
                  <w:widowControl w:val="0"/>
                  <w:numPr>
                    <w:numId w:val="61"/>
                  </w:numPr>
                  <w:autoSpaceDE w:val="0"/>
                  <w:autoSpaceDN w:val="0"/>
                  <w:adjustRightInd w:val="0"/>
                  <w:spacing w:before="200" w:after="0" w:line="240" w:lineRule="auto"/>
                  <w:ind w:left="-1023" w:firstLine="720"/>
                  <w:jc w:val="center"/>
                </w:pPr>
              </w:pPrChange>
            </w:pPr>
            <w:ins w:id="21884" w:author="Копыленко" w:date="2019-10-16T17:06:00Z">
              <w:r>
                <w:rPr>
                  <w:rFonts w:ascii="Times New Roman" w:hAnsi="Times New Roman"/>
                  <w:sz w:val="28"/>
                  <w:szCs w:val="28"/>
                </w:rPr>
                <w:t>13.</w:t>
              </w:r>
            </w:ins>
          </w:p>
        </w:tc>
        <w:tc>
          <w:tcPr>
            <w:tcW w:w="6472" w:type="dxa"/>
          </w:tcPr>
          <w:p w:rsidR="00057158" w:rsidRDefault="00057158">
            <w:pPr>
              <w:spacing w:after="0" w:line="240" w:lineRule="auto"/>
              <w:rPr>
                <w:ins w:id="21885" w:author="Копыленко" w:date="2019-10-16T12:13:00Z"/>
                <w:rFonts w:ascii="Times New Roman" w:hAnsi="Times New Roman"/>
                <w:sz w:val="28"/>
                <w:szCs w:val="28"/>
              </w:rPr>
            </w:pPr>
            <w:ins w:id="21886" w:author="Копыленко" w:date="2019-10-16T12:13:00Z">
              <w:r>
                <w:rPr>
                  <w:rFonts w:ascii="Times New Roman" w:hAnsi="Times New Roman"/>
                  <w:sz w:val="28"/>
                  <w:szCs w:val="28"/>
                </w:rPr>
                <w:t>Обеспечение дорожного отдыха</w:t>
              </w:r>
            </w:ins>
          </w:p>
        </w:tc>
        <w:tc>
          <w:tcPr>
            <w:tcW w:w="1300" w:type="dxa"/>
          </w:tcPr>
          <w:p w:rsidR="00057158" w:rsidRDefault="00057158">
            <w:pPr>
              <w:spacing w:after="0" w:line="240" w:lineRule="auto"/>
              <w:jc w:val="center"/>
              <w:rPr>
                <w:ins w:id="21887" w:author="Копыленко" w:date="2019-10-16T12:13:00Z"/>
                <w:rFonts w:ascii="Times New Roman" w:hAnsi="Times New Roman"/>
                <w:sz w:val="28"/>
                <w:szCs w:val="28"/>
              </w:rPr>
            </w:pPr>
            <w:ins w:id="21888" w:author="Копыленко" w:date="2019-10-16T12:13:00Z">
              <w:r>
                <w:rPr>
                  <w:rFonts w:ascii="Times New Roman" w:hAnsi="Times New Roman"/>
                  <w:sz w:val="28"/>
                  <w:szCs w:val="28"/>
                </w:rPr>
                <w:t>4.9.1.2</w:t>
              </w:r>
            </w:ins>
          </w:p>
        </w:tc>
      </w:tr>
      <w:tr w:rsidR="00057158" w:rsidRPr="00A56AE0" w:rsidTr="00AE2F81">
        <w:trPr>
          <w:trHeight w:val="300"/>
          <w:jc w:val="center"/>
          <w:ins w:id="21889" w:author="Копыленко" w:date="2019-10-16T12:13:00Z"/>
        </w:trPr>
        <w:tc>
          <w:tcPr>
            <w:tcW w:w="733" w:type="dxa"/>
          </w:tcPr>
          <w:p w:rsidR="00057158" w:rsidRPr="00A56AE0" w:rsidRDefault="002741BC">
            <w:pPr>
              <w:spacing w:after="0" w:line="240" w:lineRule="auto"/>
              <w:ind w:left="-303"/>
              <w:jc w:val="center"/>
              <w:rPr>
                <w:ins w:id="21890" w:author="Копыленко" w:date="2019-10-16T12:13:00Z"/>
                <w:rFonts w:ascii="Times New Roman" w:hAnsi="Times New Roman"/>
                <w:sz w:val="28"/>
                <w:szCs w:val="28"/>
              </w:rPr>
              <w:pPrChange w:id="21891" w:author="Копыленко" w:date="2019-10-16T17:06:00Z">
                <w:pPr>
                  <w:widowControl w:val="0"/>
                  <w:numPr>
                    <w:numId w:val="61"/>
                  </w:numPr>
                  <w:autoSpaceDE w:val="0"/>
                  <w:autoSpaceDN w:val="0"/>
                  <w:adjustRightInd w:val="0"/>
                  <w:spacing w:before="200" w:after="0" w:line="240" w:lineRule="auto"/>
                  <w:ind w:left="-1023" w:firstLine="720"/>
                  <w:jc w:val="center"/>
                </w:pPr>
              </w:pPrChange>
            </w:pPr>
            <w:ins w:id="21892" w:author="Копыленко" w:date="2019-10-16T17:06:00Z">
              <w:r>
                <w:rPr>
                  <w:rFonts w:ascii="Times New Roman" w:hAnsi="Times New Roman"/>
                  <w:sz w:val="28"/>
                  <w:szCs w:val="28"/>
                </w:rPr>
                <w:t>14.</w:t>
              </w:r>
            </w:ins>
          </w:p>
        </w:tc>
        <w:tc>
          <w:tcPr>
            <w:tcW w:w="6472" w:type="dxa"/>
          </w:tcPr>
          <w:p w:rsidR="00057158" w:rsidRDefault="00057158">
            <w:pPr>
              <w:spacing w:after="0" w:line="240" w:lineRule="auto"/>
              <w:rPr>
                <w:ins w:id="21893" w:author="Копыленко" w:date="2019-10-16T12:13:00Z"/>
                <w:rFonts w:ascii="Times New Roman" w:hAnsi="Times New Roman"/>
                <w:sz w:val="28"/>
                <w:szCs w:val="28"/>
              </w:rPr>
            </w:pPr>
            <w:ins w:id="21894" w:author="Копыленко" w:date="2019-10-16T12:13:00Z">
              <w:r>
                <w:rPr>
                  <w:rFonts w:ascii="Times New Roman" w:hAnsi="Times New Roman"/>
                  <w:sz w:val="28"/>
                  <w:szCs w:val="28"/>
                </w:rPr>
                <w:t>Автомобильные мойки</w:t>
              </w:r>
            </w:ins>
          </w:p>
        </w:tc>
        <w:tc>
          <w:tcPr>
            <w:tcW w:w="1300" w:type="dxa"/>
          </w:tcPr>
          <w:p w:rsidR="00057158" w:rsidRDefault="00057158">
            <w:pPr>
              <w:spacing w:after="0" w:line="240" w:lineRule="auto"/>
              <w:jc w:val="center"/>
              <w:rPr>
                <w:ins w:id="21895" w:author="Копыленко" w:date="2019-10-16T12:13:00Z"/>
                <w:rFonts w:ascii="Times New Roman" w:hAnsi="Times New Roman"/>
                <w:sz w:val="28"/>
                <w:szCs w:val="28"/>
              </w:rPr>
            </w:pPr>
            <w:ins w:id="21896" w:author="Копыленко" w:date="2019-10-16T12:13:00Z">
              <w:r>
                <w:rPr>
                  <w:rFonts w:ascii="Times New Roman" w:hAnsi="Times New Roman"/>
                  <w:sz w:val="28"/>
                  <w:szCs w:val="28"/>
                </w:rPr>
                <w:t>4.9.1.3</w:t>
              </w:r>
            </w:ins>
          </w:p>
        </w:tc>
      </w:tr>
      <w:tr w:rsidR="00057158" w:rsidRPr="00A56AE0" w:rsidTr="00AE2F81">
        <w:trPr>
          <w:trHeight w:val="300"/>
          <w:jc w:val="center"/>
          <w:ins w:id="21897" w:author="Копыленко" w:date="2019-10-16T12:13:00Z"/>
        </w:trPr>
        <w:tc>
          <w:tcPr>
            <w:tcW w:w="733" w:type="dxa"/>
          </w:tcPr>
          <w:p w:rsidR="00057158" w:rsidRPr="00A56AE0" w:rsidRDefault="002741BC">
            <w:pPr>
              <w:spacing w:after="0" w:line="240" w:lineRule="auto"/>
              <w:ind w:left="-303"/>
              <w:jc w:val="center"/>
              <w:rPr>
                <w:ins w:id="21898" w:author="Копыленко" w:date="2019-10-16T12:13:00Z"/>
                <w:rFonts w:ascii="Times New Roman" w:hAnsi="Times New Roman"/>
                <w:sz w:val="28"/>
                <w:szCs w:val="28"/>
              </w:rPr>
              <w:pPrChange w:id="21899" w:author="Копыленко" w:date="2019-10-16T17:06:00Z">
                <w:pPr>
                  <w:widowControl w:val="0"/>
                  <w:numPr>
                    <w:numId w:val="61"/>
                  </w:numPr>
                  <w:autoSpaceDE w:val="0"/>
                  <w:autoSpaceDN w:val="0"/>
                  <w:adjustRightInd w:val="0"/>
                  <w:spacing w:before="200" w:after="0" w:line="240" w:lineRule="auto"/>
                  <w:ind w:left="-1023" w:firstLine="720"/>
                  <w:jc w:val="center"/>
                </w:pPr>
              </w:pPrChange>
            </w:pPr>
            <w:ins w:id="21900" w:author="Копыленко" w:date="2019-10-16T17:06:00Z">
              <w:r>
                <w:rPr>
                  <w:rFonts w:ascii="Times New Roman" w:hAnsi="Times New Roman"/>
                  <w:sz w:val="28"/>
                  <w:szCs w:val="28"/>
                </w:rPr>
                <w:t>15.</w:t>
              </w:r>
            </w:ins>
          </w:p>
        </w:tc>
        <w:tc>
          <w:tcPr>
            <w:tcW w:w="6472" w:type="dxa"/>
          </w:tcPr>
          <w:p w:rsidR="00057158" w:rsidRDefault="00057158">
            <w:pPr>
              <w:spacing w:after="0" w:line="240" w:lineRule="auto"/>
              <w:rPr>
                <w:ins w:id="21901" w:author="Копыленко" w:date="2019-10-16T12:13:00Z"/>
                <w:rFonts w:ascii="Times New Roman" w:hAnsi="Times New Roman"/>
                <w:sz w:val="28"/>
                <w:szCs w:val="28"/>
              </w:rPr>
            </w:pPr>
            <w:ins w:id="21902" w:author="Копыленко" w:date="2019-10-16T12:13:00Z">
              <w:r>
                <w:rPr>
                  <w:rFonts w:ascii="Times New Roman" w:hAnsi="Times New Roman"/>
                  <w:sz w:val="28"/>
                  <w:szCs w:val="28"/>
                </w:rPr>
                <w:t>Ремонт автомобилей</w:t>
              </w:r>
            </w:ins>
          </w:p>
        </w:tc>
        <w:tc>
          <w:tcPr>
            <w:tcW w:w="1300" w:type="dxa"/>
          </w:tcPr>
          <w:p w:rsidR="00057158" w:rsidRDefault="00057158">
            <w:pPr>
              <w:spacing w:after="0" w:line="240" w:lineRule="auto"/>
              <w:jc w:val="center"/>
              <w:rPr>
                <w:ins w:id="21903" w:author="Копыленко" w:date="2019-10-16T12:13:00Z"/>
                <w:rFonts w:ascii="Times New Roman" w:hAnsi="Times New Roman"/>
                <w:sz w:val="28"/>
                <w:szCs w:val="28"/>
              </w:rPr>
            </w:pPr>
            <w:ins w:id="21904" w:author="Копыленко" w:date="2019-10-16T12:13:00Z">
              <w:r>
                <w:rPr>
                  <w:rFonts w:ascii="Times New Roman" w:hAnsi="Times New Roman"/>
                  <w:sz w:val="28"/>
                  <w:szCs w:val="28"/>
                </w:rPr>
                <w:t>4.9.1.4</w:t>
              </w:r>
            </w:ins>
          </w:p>
        </w:tc>
      </w:tr>
      <w:tr w:rsidR="00057158" w:rsidRPr="00A56AE0" w:rsidTr="00AE2F81">
        <w:trPr>
          <w:trHeight w:val="300"/>
          <w:jc w:val="center"/>
          <w:ins w:id="21905" w:author="Копыленко" w:date="2019-10-16T12:13:00Z"/>
        </w:trPr>
        <w:tc>
          <w:tcPr>
            <w:tcW w:w="733" w:type="dxa"/>
          </w:tcPr>
          <w:p w:rsidR="00057158" w:rsidRPr="00A56AE0" w:rsidRDefault="002741BC">
            <w:pPr>
              <w:spacing w:after="0" w:line="240" w:lineRule="auto"/>
              <w:ind w:left="-303"/>
              <w:jc w:val="center"/>
              <w:rPr>
                <w:ins w:id="21906" w:author="Копыленко" w:date="2019-10-16T12:13:00Z"/>
                <w:rFonts w:ascii="Times New Roman" w:hAnsi="Times New Roman"/>
                <w:sz w:val="28"/>
                <w:szCs w:val="28"/>
              </w:rPr>
              <w:pPrChange w:id="21907" w:author="Копыленко" w:date="2019-10-16T17:06:00Z">
                <w:pPr>
                  <w:widowControl w:val="0"/>
                  <w:numPr>
                    <w:numId w:val="61"/>
                  </w:numPr>
                  <w:autoSpaceDE w:val="0"/>
                  <w:autoSpaceDN w:val="0"/>
                  <w:adjustRightInd w:val="0"/>
                  <w:spacing w:before="200" w:after="0" w:line="240" w:lineRule="auto"/>
                  <w:ind w:left="-1023" w:firstLine="720"/>
                  <w:jc w:val="center"/>
                </w:pPr>
              </w:pPrChange>
            </w:pPr>
            <w:ins w:id="21908" w:author="Копыленко" w:date="2019-10-16T17:06:00Z">
              <w:r>
                <w:rPr>
                  <w:rFonts w:ascii="Times New Roman" w:hAnsi="Times New Roman"/>
                  <w:sz w:val="28"/>
                  <w:szCs w:val="28"/>
                </w:rPr>
                <w:t>16.</w:t>
              </w:r>
            </w:ins>
          </w:p>
        </w:tc>
        <w:tc>
          <w:tcPr>
            <w:tcW w:w="6472" w:type="dxa"/>
          </w:tcPr>
          <w:p w:rsidR="00057158" w:rsidRDefault="00057158">
            <w:pPr>
              <w:spacing w:after="0" w:line="240" w:lineRule="auto"/>
              <w:rPr>
                <w:ins w:id="21909" w:author="Копыленко" w:date="2019-10-16T12:13:00Z"/>
                <w:rFonts w:ascii="Times New Roman" w:hAnsi="Times New Roman"/>
                <w:sz w:val="28"/>
                <w:szCs w:val="28"/>
              </w:rPr>
            </w:pPr>
            <w:ins w:id="21910" w:author="Копыленко" w:date="2019-10-16T12:13:00Z">
              <w:r>
                <w:rPr>
                  <w:rFonts w:ascii="Times New Roman" w:hAnsi="Times New Roman"/>
                  <w:sz w:val="28"/>
                  <w:szCs w:val="28"/>
                </w:rPr>
                <w:t>Выставочно-ярмарочная деятельность</w:t>
              </w:r>
            </w:ins>
          </w:p>
        </w:tc>
        <w:tc>
          <w:tcPr>
            <w:tcW w:w="1300" w:type="dxa"/>
          </w:tcPr>
          <w:p w:rsidR="00057158" w:rsidRDefault="00057158">
            <w:pPr>
              <w:spacing w:after="0" w:line="240" w:lineRule="auto"/>
              <w:jc w:val="center"/>
              <w:rPr>
                <w:ins w:id="21911" w:author="Копыленко" w:date="2019-10-16T12:13:00Z"/>
                <w:rFonts w:ascii="Times New Roman" w:hAnsi="Times New Roman"/>
                <w:sz w:val="28"/>
                <w:szCs w:val="28"/>
              </w:rPr>
            </w:pPr>
            <w:ins w:id="21912" w:author="Копыленко" w:date="2019-10-16T12:13:00Z">
              <w:r>
                <w:rPr>
                  <w:rFonts w:ascii="Times New Roman" w:hAnsi="Times New Roman"/>
                  <w:sz w:val="28"/>
                  <w:szCs w:val="28"/>
                </w:rPr>
                <w:t>4.10</w:t>
              </w:r>
            </w:ins>
          </w:p>
        </w:tc>
      </w:tr>
    </w:tbl>
    <w:p w:rsidR="00971F35" w:rsidRPr="00A56AE0" w:rsidRDefault="00971F35">
      <w:pPr>
        <w:shd w:val="clear" w:color="auto" w:fill="FFFFFF"/>
        <w:tabs>
          <w:tab w:val="left" w:pos="993"/>
          <w:tab w:val="left" w:pos="1276"/>
        </w:tabs>
        <w:spacing w:after="0" w:line="240" w:lineRule="auto"/>
        <w:ind w:firstLine="720"/>
        <w:jc w:val="both"/>
        <w:rPr>
          <w:rFonts w:ascii="Times New Roman" w:hAnsi="Times New Roman"/>
          <w:sz w:val="28"/>
          <w:szCs w:val="28"/>
          <w:lang w:eastAsia="zh-CN"/>
          <w:rPrChange w:id="21913" w:author="Копыленко" w:date="2019-09-02T12:55:00Z">
            <w:rPr>
              <w:rFonts w:ascii="Times New Roman" w:hAnsi="Times New Roman"/>
              <w:szCs w:val="28"/>
              <w:lang w:eastAsia="zh-CN"/>
            </w:rPr>
          </w:rPrChange>
        </w:rPr>
        <w:pPrChange w:id="21914" w:author="Копыленко" w:date="2019-09-02T12:54:00Z">
          <w:pPr>
            <w:shd w:val="clear" w:color="000000" w:fill="FFFFFF"/>
            <w:tabs>
              <w:tab w:val="left" w:pos="993"/>
              <w:tab w:val="left" w:pos="1276"/>
            </w:tabs>
            <w:spacing w:after="0" w:line="360" w:lineRule="auto"/>
            <w:ind w:left="567" w:firstLine="720"/>
            <w:jc w:val="both"/>
          </w:pPr>
        </w:pPrChange>
      </w:pPr>
    </w:p>
    <w:p w:rsidR="00971F35" w:rsidRPr="00A56AE0" w:rsidRDefault="00971F35">
      <w:pPr>
        <w:numPr>
          <w:ilvl w:val="1"/>
          <w:numId w:val="62"/>
        </w:numPr>
        <w:shd w:val="clear" w:color="auto" w:fill="FFFFFF"/>
        <w:tabs>
          <w:tab w:val="left" w:pos="142"/>
        </w:tabs>
        <w:spacing w:after="0" w:line="240" w:lineRule="auto"/>
        <w:ind w:left="0" w:firstLine="720"/>
        <w:jc w:val="both"/>
        <w:rPr>
          <w:rFonts w:ascii="Times New Roman" w:hAnsi="Times New Roman"/>
          <w:sz w:val="28"/>
          <w:szCs w:val="28"/>
          <w:rPrChange w:id="21915" w:author="Копыленко" w:date="2019-09-02T12:55:00Z">
            <w:rPr>
              <w:rFonts w:ascii="Times New Roman" w:hAnsi="Times New Roman"/>
              <w:szCs w:val="28"/>
            </w:rPr>
          </w:rPrChange>
        </w:rPr>
        <w:pPrChange w:id="21916" w:author="Копыленко" w:date="2019-09-16T11:25:00Z">
          <w:pPr>
            <w:numPr>
              <w:ilvl w:val="1"/>
              <w:numId w:val="62"/>
            </w:numPr>
            <w:shd w:val="clear" w:color="000000" w:fill="FFFFFF"/>
            <w:tabs>
              <w:tab w:val="left" w:pos="142"/>
            </w:tabs>
            <w:spacing w:after="0" w:line="360" w:lineRule="auto"/>
            <w:ind w:left="900" w:firstLine="851"/>
            <w:jc w:val="both"/>
          </w:pPr>
        </w:pPrChange>
      </w:pPr>
      <w:r w:rsidRPr="00A56AE0">
        <w:rPr>
          <w:rFonts w:ascii="Times New Roman" w:hAnsi="Times New Roman"/>
          <w:sz w:val="28"/>
          <w:szCs w:val="28"/>
          <w:rPrChange w:id="21917" w:author="Копыленко" w:date="2019-09-02T12:55:00Z">
            <w:rPr>
              <w:rFonts w:ascii="Times New Roman" w:hAnsi="Times New Roman"/>
              <w:szCs w:val="28"/>
            </w:rPr>
          </w:rPrChange>
        </w:rPr>
        <w:t>Вспомогательные виды разрешенного использования земельных участков и объектов капитального строительства, установленные в градостроительных регламентах</w:t>
      </w:r>
      <w:r w:rsidR="001023DC" w:rsidRPr="00A56AE0">
        <w:rPr>
          <w:rFonts w:ascii="Times New Roman" w:hAnsi="Times New Roman"/>
          <w:sz w:val="28"/>
          <w:szCs w:val="28"/>
          <w:rPrChange w:id="21918"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21919" w:author="Копыленко" w:date="2019-09-02T12:55:00Z">
            <w:rPr>
              <w:rFonts w:ascii="Times New Roman" w:hAnsi="Times New Roman"/>
              <w:szCs w:val="28"/>
            </w:rPr>
          </w:rPrChange>
        </w:rPr>
        <w:t>применительно к территориальной зоне ИТ</w:t>
      </w:r>
      <w:r w:rsidR="001023DC" w:rsidRPr="00A56AE0">
        <w:rPr>
          <w:rFonts w:ascii="Times New Roman" w:hAnsi="Times New Roman"/>
          <w:sz w:val="28"/>
          <w:szCs w:val="28"/>
          <w:rPrChange w:id="21920" w:author="Копыленко" w:date="2019-09-02T12:55:00Z">
            <w:rPr>
              <w:rFonts w:ascii="Times New Roman" w:hAnsi="Times New Roman"/>
              <w:szCs w:val="28"/>
            </w:rPr>
          </w:rPrChange>
        </w:rPr>
        <w:t xml:space="preserve">-3, </w:t>
      </w:r>
      <w:r w:rsidRPr="00A56AE0">
        <w:rPr>
          <w:rFonts w:ascii="Times New Roman" w:hAnsi="Times New Roman"/>
          <w:sz w:val="28"/>
          <w:szCs w:val="28"/>
          <w:rPrChange w:id="21921" w:author="Копыленко" w:date="2019-09-02T12:55:00Z">
            <w:rPr>
              <w:rFonts w:ascii="Times New Roman" w:hAnsi="Times New Roman"/>
              <w:szCs w:val="28"/>
            </w:rPr>
          </w:rPrChange>
        </w:rPr>
        <w:t>применяются из числа основных видов разрешенного использования и (или) условно разрешенных видов, перечисленных в подпунктах 1.1 и 1.2 настоящего пункта.</w:t>
      </w:r>
    </w:p>
    <w:p w:rsidR="00805BB6" w:rsidRPr="00A56AE0" w:rsidRDefault="001023DC">
      <w:pPr>
        <w:spacing w:after="0" w:line="240" w:lineRule="auto"/>
        <w:ind w:firstLine="720"/>
        <w:jc w:val="both"/>
        <w:rPr>
          <w:sz w:val="28"/>
          <w:szCs w:val="28"/>
          <w:rPrChange w:id="21922" w:author="Копыленко" w:date="2019-09-02T12:55:00Z">
            <w:rPr>
              <w:szCs w:val="28"/>
            </w:rPr>
          </w:rPrChange>
        </w:rPr>
        <w:pPrChange w:id="21923" w:author="Копыленко" w:date="2019-09-16T11:25:00Z">
          <w:pPr>
            <w:spacing w:after="0" w:line="360" w:lineRule="auto"/>
            <w:ind w:firstLine="851"/>
          </w:pPr>
        </w:pPrChange>
      </w:pPr>
      <w:r w:rsidRPr="00A56AE0">
        <w:rPr>
          <w:rFonts w:ascii="Times New Roman" w:hAnsi="Times New Roman"/>
          <w:sz w:val="28"/>
          <w:szCs w:val="28"/>
          <w:rPrChange w:id="21924" w:author="Копыленко" w:date="2019-09-02T12:55:00Z">
            <w:rPr>
              <w:rFonts w:ascii="Times New Roman" w:hAnsi="Times New Roman"/>
              <w:szCs w:val="28"/>
            </w:rPr>
          </w:rPrChange>
        </w:rPr>
        <w:t>2.</w:t>
      </w:r>
      <w:r w:rsidRPr="00A56AE0" w:rsidDel="00631F76">
        <w:rPr>
          <w:rFonts w:ascii="Times New Roman" w:hAnsi="Times New Roman"/>
          <w:sz w:val="28"/>
          <w:szCs w:val="28"/>
          <w:rPrChange w:id="21925" w:author="Копыленко" w:date="2019-09-02T12:55:00Z">
            <w:rPr>
              <w:rFonts w:ascii="Times New Roman" w:hAnsi="Times New Roman"/>
              <w:szCs w:val="28"/>
            </w:rPr>
          </w:rPrChange>
        </w:rPr>
        <w:t xml:space="preserve"> </w:t>
      </w:r>
      <w:r w:rsidRPr="00A56AE0">
        <w:rPr>
          <w:rFonts w:ascii="Times New Roman" w:hAnsi="Times New Roman"/>
          <w:sz w:val="28"/>
          <w:szCs w:val="28"/>
          <w:rPrChange w:id="21926" w:author="Копыленко" w:date="2019-09-02T12:55:00Z">
            <w:rPr>
              <w:rFonts w:ascii="Times New Roman" w:hAnsi="Times New Roman"/>
              <w:szCs w:val="28"/>
            </w:rPr>
          </w:rPrChange>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ИТ-2 </w:t>
      </w:r>
      <w:r w:rsidR="00805BB6" w:rsidRPr="00A56AE0">
        <w:rPr>
          <w:rFonts w:ascii="Times New Roman" w:hAnsi="Times New Roman"/>
          <w:sz w:val="28"/>
          <w:szCs w:val="28"/>
          <w:rPrChange w:id="21927" w:author="Копыленко" w:date="2019-09-02T12:55:00Z">
            <w:rPr>
              <w:rFonts w:ascii="Times New Roman" w:hAnsi="Times New Roman"/>
              <w:szCs w:val="28"/>
            </w:rPr>
          </w:rPrChange>
        </w:rPr>
        <w:t>не подлежат установлению в Правилах и определяются в соответствии с назначением объекта и соблюдением положений статьи 56 Правил.</w:t>
      </w:r>
    </w:p>
    <w:p w:rsidR="001023DC" w:rsidRPr="00A56AE0" w:rsidRDefault="001023DC">
      <w:pPr>
        <w:numPr>
          <w:ilvl w:val="1"/>
          <w:numId w:val="57"/>
        </w:numPr>
        <w:tabs>
          <w:tab w:val="left" w:pos="142"/>
          <w:tab w:val="left" w:pos="1134"/>
        </w:tabs>
        <w:spacing w:after="0" w:line="240" w:lineRule="auto"/>
        <w:ind w:left="0" w:firstLine="720"/>
        <w:jc w:val="both"/>
        <w:rPr>
          <w:rFonts w:ascii="Times New Roman" w:hAnsi="Times New Roman"/>
          <w:sz w:val="28"/>
          <w:szCs w:val="28"/>
          <w:rPrChange w:id="21928" w:author="Копыленко" w:date="2019-09-02T12:55:00Z">
            <w:rPr>
              <w:rFonts w:ascii="Times New Roman" w:hAnsi="Times New Roman"/>
              <w:szCs w:val="28"/>
            </w:rPr>
          </w:rPrChange>
        </w:rPr>
        <w:pPrChange w:id="21929" w:author="Копыленко" w:date="2019-09-16T11:25:00Z">
          <w:pPr>
            <w:numPr>
              <w:ilvl w:val="1"/>
              <w:numId w:val="57"/>
            </w:numPr>
            <w:tabs>
              <w:tab w:val="left" w:pos="142"/>
              <w:tab w:val="left" w:pos="1134"/>
            </w:tabs>
            <w:spacing w:after="0" w:line="360" w:lineRule="auto"/>
            <w:ind w:left="1069" w:firstLine="851"/>
            <w:jc w:val="both"/>
          </w:pPr>
        </w:pPrChange>
      </w:pPr>
      <w:r w:rsidRPr="00A56AE0">
        <w:rPr>
          <w:rFonts w:ascii="Times New Roman" w:hAnsi="Times New Roman"/>
          <w:sz w:val="28"/>
          <w:szCs w:val="28"/>
          <w:rPrChange w:id="21930" w:author="Копыленко" w:date="2019-09-02T12:55:00Z">
            <w:rPr>
              <w:rFonts w:ascii="Times New Roman" w:hAnsi="Times New Roman"/>
              <w:szCs w:val="28"/>
            </w:rPr>
          </w:rPrChange>
        </w:rPr>
        <w:t xml:space="preserve"> Суммарная доля площади земельного участка, занимаемая объектами вспомогательных видов разрешенного использования, не должна превышать 50 % общей площади земельного участка.</w:t>
      </w:r>
    </w:p>
    <w:p w:rsidR="004B3DDC" w:rsidRPr="00A56AE0" w:rsidRDefault="004B3DDC">
      <w:pPr>
        <w:spacing w:after="0" w:line="240" w:lineRule="auto"/>
        <w:ind w:firstLine="720"/>
        <w:jc w:val="both"/>
        <w:rPr>
          <w:rFonts w:ascii="Times New Roman" w:hAnsi="Times New Roman"/>
          <w:sz w:val="28"/>
          <w:szCs w:val="28"/>
          <w:rPrChange w:id="21931" w:author="Копыленко" w:date="2019-09-02T12:55:00Z">
            <w:rPr>
              <w:rFonts w:ascii="Times New Roman" w:hAnsi="Times New Roman"/>
              <w:szCs w:val="28"/>
            </w:rPr>
          </w:rPrChange>
        </w:rPr>
        <w:pPrChange w:id="21932" w:author="Копыленко" w:date="2019-09-16T11:25:00Z">
          <w:pPr>
            <w:spacing w:after="120" w:line="360" w:lineRule="auto"/>
            <w:ind w:firstLine="720"/>
          </w:pPr>
        </w:pPrChange>
      </w:pPr>
    </w:p>
    <w:p w:rsidR="00B20F6B" w:rsidRPr="00A56AE0" w:rsidRDefault="003839B0">
      <w:pPr>
        <w:pStyle w:val="1"/>
        <w:spacing w:before="0" w:after="0"/>
        <w:ind w:firstLine="720"/>
        <w:jc w:val="both"/>
        <w:rPr>
          <w:rFonts w:ascii="Times New Roman" w:hAnsi="Times New Roman" w:cs="Times New Roman"/>
          <w:b w:val="0"/>
          <w:color w:val="auto"/>
          <w:sz w:val="28"/>
          <w:szCs w:val="28"/>
          <w:rPrChange w:id="21933" w:author="Копыленко" w:date="2019-09-02T12:55:00Z">
            <w:rPr>
              <w:rFonts w:ascii="Times New Roman" w:hAnsi="Times New Roman" w:cs="Times New Roman"/>
              <w:sz w:val="22"/>
              <w:szCs w:val="28"/>
            </w:rPr>
          </w:rPrChange>
        </w:rPr>
        <w:pPrChange w:id="21934" w:author="Копыленко" w:date="2019-09-16T11:25:00Z">
          <w:pPr>
            <w:pStyle w:val="1"/>
            <w:spacing w:before="0" w:after="120" w:line="360" w:lineRule="auto"/>
            <w:ind w:firstLine="720"/>
            <w:jc w:val="both"/>
          </w:pPr>
        </w:pPrChange>
      </w:pPr>
      <w:bookmarkStart w:id="21935" w:name="_Toc15054510"/>
      <w:bookmarkStart w:id="21936" w:name="_Toc18005105"/>
      <w:r w:rsidRPr="00A56AE0">
        <w:rPr>
          <w:rFonts w:ascii="Times New Roman" w:hAnsi="Times New Roman" w:cs="Times New Roman"/>
          <w:b w:val="0"/>
          <w:color w:val="auto"/>
          <w:sz w:val="28"/>
          <w:szCs w:val="28"/>
          <w:rPrChange w:id="21937" w:author="Копыленко" w:date="2019-09-02T12:55:00Z">
            <w:rPr>
              <w:rFonts w:ascii="Times New Roman" w:hAnsi="Times New Roman" w:cs="Times New Roman"/>
              <w:sz w:val="22"/>
              <w:szCs w:val="28"/>
            </w:rPr>
          </w:rPrChange>
        </w:rPr>
        <w:t xml:space="preserve">Статья </w:t>
      </w:r>
      <w:r w:rsidR="00590D08" w:rsidRPr="00A56AE0">
        <w:rPr>
          <w:rFonts w:ascii="Times New Roman" w:hAnsi="Times New Roman" w:cs="Times New Roman"/>
          <w:b w:val="0"/>
          <w:color w:val="auto"/>
          <w:sz w:val="28"/>
          <w:szCs w:val="28"/>
          <w:rPrChange w:id="21938" w:author="Копыленко" w:date="2019-09-02T12:55:00Z">
            <w:rPr>
              <w:rFonts w:ascii="Times New Roman" w:hAnsi="Times New Roman" w:cs="Times New Roman"/>
              <w:sz w:val="22"/>
              <w:szCs w:val="28"/>
            </w:rPr>
          </w:rPrChange>
        </w:rPr>
        <w:t>85</w:t>
      </w:r>
      <w:r w:rsidRPr="00A56AE0">
        <w:rPr>
          <w:rFonts w:ascii="Times New Roman" w:hAnsi="Times New Roman" w:cs="Times New Roman"/>
          <w:b w:val="0"/>
          <w:color w:val="auto"/>
          <w:sz w:val="28"/>
          <w:szCs w:val="28"/>
          <w:rPrChange w:id="21939" w:author="Копыленко" w:date="2019-09-02T12:55:00Z">
            <w:rPr>
              <w:rFonts w:ascii="Times New Roman" w:hAnsi="Times New Roman" w:cs="Times New Roman"/>
              <w:sz w:val="22"/>
              <w:szCs w:val="28"/>
            </w:rPr>
          </w:rPrChange>
        </w:rPr>
        <w:t xml:space="preserve">. </w:t>
      </w:r>
      <w:r w:rsidR="00B20F6B" w:rsidRPr="00A56AE0">
        <w:rPr>
          <w:rFonts w:ascii="Times New Roman" w:hAnsi="Times New Roman" w:cs="Times New Roman"/>
          <w:b w:val="0"/>
          <w:color w:val="auto"/>
          <w:sz w:val="28"/>
          <w:szCs w:val="28"/>
          <w:rPrChange w:id="21940" w:author="Копыленко" w:date="2019-09-02T12:55:00Z">
            <w:rPr>
              <w:rFonts w:ascii="Times New Roman" w:hAnsi="Times New Roman" w:cs="Times New Roman"/>
              <w:sz w:val="22"/>
              <w:szCs w:val="28"/>
            </w:rPr>
          </w:rPrChange>
        </w:rPr>
        <w:t>Территории, в границах которых предусматривается осуществление деятельности по комплексному и устойчивому развитию территории</w:t>
      </w:r>
      <w:bookmarkEnd w:id="21935"/>
      <w:bookmarkEnd w:id="21936"/>
    </w:p>
    <w:p w:rsidR="00B20F6B" w:rsidRPr="00A56AE0" w:rsidRDefault="00B20F6B">
      <w:pPr>
        <w:numPr>
          <w:ilvl w:val="0"/>
          <w:numId w:val="100"/>
        </w:numPr>
        <w:shd w:val="clear" w:color="auto" w:fill="FFFFFF"/>
        <w:tabs>
          <w:tab w:val="left" w:pos="993"/>
          <w:tab w:val="left" w:pos="1134"/>
          <w:tab w:val="left" w:pos="1276"/>
        </w:tabs>
        <w:spacing w:after="0" w:line="240" w:lineRule="auto"/>
        <w:ind w:left="0" w:firstLine="720"/>
        <w:jc w:val="both"/>
        <w:rPr>
          <w:rFonts w:ascii="Times New Roman" w:hAnsi="Times New Roman"/>
          <w:sz w:val="28"/>
          <w:szCs w:val="28"/>
          <w:rPrChange w:id="21941" w:author="Копыленко" w:date="2019-09-02T12:55:00Z">
            <w:rPr>
              <w:rFonts w:ascii="Times New Roman" w:hAnsi="Times New Roman"/>
              <w:szCs w:val="28"/>
            </w:rPr>
          </w:rPrChange>
        </w:rPr>
        <w:pPrChange w:id="21942" w:author="Копыленко" w:date="2019-09-02T12:54:00Z">
          <w:pPr>
            <w:numPr>
              <w:ilvl w:val="1"/>
              <w:numId w:val="100"/>
            </w:numPr>
            <w:shd w:val="clear" w:color="000000" w:fill="FFFFFF"/>
            <w:tabs>
              <w:tab w:val="left" w:pos="993"/>
              <w:tab w:val="left" w:pos="1134"/>
              <w:tab w:val="left" w:pos="1276"/>
            </w:tabs>
            <w:spacing w:after="0" w:line="360" w:lineRule="auto"/>
            <w:ind w:left="900" w:firstLine="851"/>
            <w:jc w:val="both"/>
          </w:pPr>
        </w:pPrChange>
      </w:pPr>
      <w:r w:rsidRPr="00A56AE0">
        <w:rPr>
          <w:rFonts w:ascii="Times New Roman" w:hAnsi="Times New Roman"/>
          <w:sz w:val="28"/>
          <w:szCs w:val="28"/>
          <w:rPrChange w:id="21943" w:author="Копыленко" w:date="2019-09-02T12:55:00Z">
            <w:rPr>
              <w:rFonts w:ascii="Times New Roman" w:hAnsi="Times New Roman"/>
              <w:szCs w:val="28"/>
            </w:rPr>
          </w:rPrChange>
        </w:rPr>
        <w:t>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в отношении земельных участков и объектов капитального строительства, расположенных в пределах соответствующей территориальной зоны, указываются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B20F6B" w:rsidRPr="00A56AE0" w:rsidRDefault="00B20F6B">
      <w:pPr>
        <w:numPr>
          <w:ilvl w:val="0"/>
          <w:numId w:val="100"/>
        </w:numPr>
        <w:shd w:val="clear" w:color="auto" w:fill="FFFFFF"/>
        <w:tabs>
          <w:tab w:val="left" w:pos="993"/>
          <w:tab w:val="left" w:pos="1134"/>
          <w:tab w:val="left" w:pos="1276"/>
        </w:tabs>
        <w:spacing w:after="0" w:line="240" w:lineRule="auto"/>
        <w:ind w:left="0" w:firstLine="720"/>
        <w:jc w:val="both"/>
        <w:rPr>
          <w:rFonts w:ascii="Times New Roman" w:hAnsi="Times New Roman"/>
          <w:sz w:val="28"/>
          <w:szCs w:val="28"/>
          <w:rPrChange w:id="21944" w:author="Копыленко" w:date="2019-09-02T12:55:00Z">
            <w:rPr>
              <w:rFonts w:ascii="Times New Roman" w:hAnsi="Times New Roman"/>
              <w:szCs w:val="28"/>
            </w:rPr>
          </w:rPrChange>
        </w:rPr>
        <w:pPrChange w:id="21945" w:author="Копыленко" w:date="2019-09-02T12:54:00Z">
          <w:pPr>
            <w:numPr>
              <w:ilvl w:val="1"/>
              <w:numId w:val="100"/>
            </w:numPr>
            <w:shd w:val="clear" w:color="000000" w:fill="FFFFFF"/>
            <w:tabs>
              <w:tab w:val="left" w:pos="993"/>
              <w:tab w:val="left" w:pos="1134"/>
              <w:tab w:val="left" w:pos="1276"/>
            </w:tabs>
            <w:spacing w:after="0" w:line="360" w:lineRule="auto"/>
            <w:ind w:left="900" w:firstLine="851"/>
            <w:jc w:val="both"/>
          </w:pPr>
        </w:pPrChange>
      </w:pPr>
      <w:r w:rsidRPr="00A56AE0">
        <w:rPr>
          <w:rFonts w:ascii="Times New Roman" w:hAnsi="Times New Roman"/>
          <w:sz w:val="28"/>
          <w:szCs w:val="28"/>
          <w:rPrChange w:id="21946" w:author="Копыленко" w:date="2019-09-02T12:55:00Z">
            <w:rPr>
              <w:rFonts w:ascii="Times New Roman" w:hAnsi="Times New Roman"/>
              <w:szCs w:val="28"/>
            </w:rPr>
          </w:rPrChange>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указываются в соответствии с предельно допустимыми значениями расчетных показателя уровня обеспеченности объектами, установленными  нормативами градостроительного проектирования Алтайского края или нормативами градостроительного проектирования на территории городского округа - города Барнаула Алтайского края.</w:t>
      </w:r>
    </w:p>
    <w:p w:rsidR="00B20F6B" w:rsidRPr="00A56AE0" w:rsidRDefault="00B20F6B">
      <w:pPr>
        <w:spacing w:after="0" w:line="240" w:lineRule="auto"/>
        <w:ind w:firstLine="720"/>
        <w:rPr>
          <w:rFonts w:ascii="Times New Roman" w:hAnsi="Times New Roman"/>
          <w:sz w:val="28"/>
          <w:szCs w:val="28"/>
          <w:rPrChange w:id="21947" w:author="Копыленко" w:date="2019-09-02T12:55:00Z">
            <w:rPr>
              <w:rFonts w:ascii="Times New Roman" w:hAnsi="Times New Roman"/>
              <w:szCs w:val="28"/>
            </w:rPr>
          </w:rPrChange>
        </w:rPr>
        <w:pPrChange w:id="21948" w:author="Копыленко" w:date="2019-09-02T12:54:00Z">
          <w:pPr>
            <w:spacing w:after="120" w:line="360" w:lineRule="auto"/>
            <w:ind w:firstLine="720"/>
          </w:pPr>
        </w:pPrChange>
      </w:pPr>
    </w:p>
    <w:p w:rsidR="004B3DDC" w:rsidRPr="00A56AE0" w:rsidRDefault="004B3DDC">
      <w:pPr>
        <w:pStyle w:val="1"/>
        <w:spacing w:before="0" w:after="0"/>
        <w:ind w:firstLine="720"/>
        <w:jc w:val="both"/>
        <w:rPr>
          <w:rFonts w:ascii="Times New Roman" w:hAnsi="Times New Roman" w:cs="Times New Roman"/>
          <w:b w:val="0"/>
          <w:color w:val="auto"/>
          <w:sz w:val="28"/>
          <w:szCs w:val="28"/>
          <w:rPrChange w:id="21949" w:author="Копыленко" w:date="2019-09-02T12:55:00Z">
            <w:rPr>
              <w:rFonts w:ascii="Times New Roman" w:hAnsi="Times New Roman" w:cs="Times New Roman"/>
              <w:sz w:val="22"/>
              <w:szCs w:val="28"/>
            </w:rPr>
          </w:rPrChange>
        </w:rPr>
        <w:pPrChange w:id="21950" w:author="Копыленко" w:date="2019-09-02T12:54:00Z">
          <w:pPr>
            <w:pStyle w:val="1"/>
            <w:spacing w:before="0" w:after="120" w:line="360" w:lineRule="auto"/>
            <w:ind w:firstLine="720"/>
            <w:jc w:val="both"/>
          </w:pPr>
        </w:pPrChange>
      </w:pPr>
      <w:bookmarkStart w:id="21951" w:name="_Toc18005106"/>
      <w:bookmarkStart w:id="21952" w:name="sub_89"/>
      <w:r w:rsidRPr="00A56AE0">
        <w:rPr>
          <w:rFonts w:ascii="Times New Roman" w:hAnsi="Times New Roman" w:cs="Times New Roman"/>
          <w:b w:val="0"/>
          <w:color w:val="auto"/>
          <w:sz w:val="28"/>
          <w:szCs w:val="28"/>
          <w:rPrChange w:id="21953" w:author="Копыленко" w:date="2019-09-02T12:55:00Z">
            <w:rPr>
              <w:rFonts w:ascii="Times New Roman" w:hAnsi="Times New Roman" w:cs="Times New Roman"/>
              <w:sz w:val="22"/>
              <w:szCs w:val="28"/>
            </w:rPr>
          </w:rPrChange>
        </w:rPr>
        <w:t>Глава 10. Градостроительные регламенты в части ограничений использования земельных участков и объектов капитального строительства</w:t>
      </w:r>
      <w:r w:rsidR="00F80934" w:rsidRPr="00A56AE0">
        <w:rPr>
          <w:rFonts w:ascii="Times New Roman" w:hAnsi="Times New Roman" w:cs="Times New Roman"/>
          <w:b w:val="0"/>
          <w:color w:val="auto"/>
          <w:sz w:val="28"/>
          <w:szCs w:val="28"/>
          <w:rPrChange w:id="21954" w:author="Копыленко" w:date="2019-09-02T12:55:00Z">
            <w:rPr>
              <w:rFonts w:ascii="Times New Roman" w:hAnsi="Times New Roman" w:cs="Times New Roman"/>
              <w:sz w:val="22"/>
              <w:szCs w:val="28"/>
            </w:rPr>
          </w:rPrChange>
        </w:rPr>
        <w:t>, расположенных в зонах с особыми условиями использования территории</w:t>
      </w:r>
      <w:bookmarkEnd w:id="21951"/>
    </w:p>
    <w:p w:rsidR="00C82722" w:rsidRPr="00A56AE0" w:rsidRDefault="00C82722">
      <w:pPr>
        <w:spacing w:after="0" w:line="240" w:lineRule="auto"/>
        <w:ind w:firstLine="720"/>
        <w:rPr>
          <w:sz w:val="28"/>
          <w:szCs w:val="28"/>
          <w:rPrChange w:id="21955" w:author="Копыленко" w:date="2019-09-02T12:55:00Z">
            <w:rPr>
              <w:szCs w:val="28"/>
            </w:rPr>
          </w:rPrChange>
        </w:rPr>
        <w:pPrChange w:id="21956" w:author="Копыленко" w:date="2019-09-02T12:54:00Z">
          <w:pPr>
            <w:ind w:firstLine="720"/>
          </w:pPr>
        </w:pPrChange>
      </w:pPr>
    </w:p>
    <w:p w:rsidR="004B3DDC" w:rsidRPr="00A56AE0" w:rsidRDefault="004B3DDC">
      <w:pPr>
        <w:pStyle w:val="1"/>
        <w:spacing w:before="0" w:after="0"/>
        <w:ind w:firstLine="720"/>
        <w:jc w:val="both"/>
        <w:rPr>
          <w:rFonts w:ascii="Times New Roman" w:hAnsi="Times New Roman" w:cs="Times New Roman"/>
          <w:b w:val="0"/>
          <w:color w:val="auto"/>
          <w:sz w:val="28"/>
          <w:szCs w:val="28"/>
          <w:rPrChange w:id="21957" w:author="Копыленко" w:date="2019-09-02T12:55:00Z">
            <w:rPr>
              <w:rFonts w:ascii="Times New Roman" w:hAnsi="Times New Roman" w:cs="Times New Roman"/>
              <w:sz w:val="22"/>
              <w:szCs w:val="28"/>
            </w:rPr>
          </w:rPrChange>
        </w:rPr>
        <w:pPrChange w:id="21958" w:author="Копыленко" w:date="2019-09-02T12:54:00Z">
          <w:pPr>
            <w:pStyle w:val="1"/>
            <w:spacing w:before="0" w:after="120" w:line="360" w:lineRule="auto"/>
            <w:ind w:firstLine="720"/>
            <w:jc w:val="both"/>
          </w:pPr>
        </w:pPrChange>
      </w:pPr>
      <w:bookmarkStart w:id="21959" w:name="_Toc18005107"/>
      <w:bookmarkEnd w:id="21952"/>
      <w:r w:rsidRPr="00A56AE0">
        <w:rPr>
          <w:rFonts w:ascii="Times New Roman" w:hAnsi="Times New Roman" w:cs="Times New Roman"/>
          <w:b w:val="0"/>
          <w:color w:val="auto"/>
          <w:sz w:val="28"/>
          <w:szCs w:val="28"/>
          <w:rPrChange w:id="21960" w:author="Копыленко" w:date="2019-09-02T12:55:00Z">
            <w:rPr>
              <w:rFonts w:ascii="Times New Roman" w:hAnsi="Times New Roman" w:cs="Times New Roman"/>
              <w:sz w:val="22"/>
              <w:szCs w:val="28"/>
            </w:rPr>
          </w:rPrChange>
        </w:rPr>
        <w:t xml:space="preserve">Статья </w:t>
      </w:r>
      <w:r w:rsidR="00590D08" w:rsidRPr="00A56AE0">
        <w:rPr>
          <w:rFonts w:ascii="Times New Roman" w:hAnsi="Times New Roman" w:cs="Times New Roman"/>
          <w:b w:val="0"/>
          <w:color w:val="auto"/>
          <w:sz w:val="28"/>
          <w:szCs w:val="28"/>
          <w:rPrChange w:id="21961" w:author="Копыленко" w:date="2019-09-02T12:55:00Z">
            <w:rPr>
              <w:rFonts w:ascii="Times New Roman" w:hAnsi="Times New Roman" w:cs="Times New Roman"/>
              <w:sz w:val="22"/>
              <w:szCs w:val="28"/>
            </w:rPr>
          </w:rPrChange>
        </w:rPr>
        <w:t>86</w:t>
      </w:r>
      <w:r w:rsidRPr="00A56AE0">
        <w:rPr>
          <w:rFonts w:ascii="Times New Roman" w:hAnsi="Times New Roman" w:cs="Times New Roman"/>
          <w:b w:val="0"/>
          <w:color w:val="auto"/>
          <w:sz w:val="28"/>
          <w:szCs w:val="28"/>
          <w:rPrChange w:id="21962" w:author="Копыленко" w:date="2019-09-02T12:55:00Z">
            <w:rPr>
              <w:rFonts w:ascii="Times New Roman" w:hAnsi="Times New Roman" w:cs="Times New Roman"/>
              <w:sz w:val="22"/>
              <w:szCs w:val="28"/>
            </w:rPr>
          </w:rPrChange>
        </w:rPr>
        <w:t xml:space="preserve">. </w:t>
      </w:r>
      <w:r w:rsidR="005769B5" w:rsidRPr="00A56AE0">
        <w:rPr>
          <w:rFonts w:ascii="Times New Roman" w:hAnsi="Times New Roman" w:cs="Times New Roman"/>
          <w:b w:val="0"/>
          <w:color w:val="auto"/>
          <w:sz w:val="28"/>
          <w:szCs w:val="28"/>
          <w:rPrChange w:id="21963" w:author="Копыленко" w:date="2019-09-02T12:55:00Z">
            <w:rPr>
              <w:rFonts w:ascii="Times New Roman" w:hAnsi="Times New Roman" w:cs="Times New Roman"/>
              <w:sz w:val="22"/>
              <w:szCs w:val="28"/>
            </w:rPr>
          </w:rPrChange>
        </w:rPr>
        <w:t>О</w:t>
      </w:r>
      <w:r w:rsidRPr="00A56AE0">
        <w:rPr>
          <w:rFonts w:ascii="Times New Roman" w:hAnsi="Times New Roman" w:cs="Times New Roman"/>
          <w:b w:val="0"/>
          <w:color w:val="auto"/>
          <w:sz w:val="28"/>
          <w:szCs w:val="28"/>
          <w:rPrChange w:id="21964" w:author="Копыленко" w:date="2019-09-02T12:55:00Z">
            <w:rPr>
              <w:rFonts w:ascii="Times New Roman" w:hAnsi="Times New Roman" w:cs="Times New Roman"/>
              <w:sz w:val="22"/>
              <w:szCs w:val="28"/>
            </w:rPr>
          </w:rPrChange>
        </w:rPr>
        <w:t>граничени</w:t>
      </w:r>
      <w:r w:rsidR="005769B5" w:rsidRPr="00A56AE0">
        <w:rPr>
          <w:rFonts w:ascii="Times New Roman" w:hAnsi="Times New Roman" w:cs="Times New Roman"/>
          <w:b w:val="0"/>
          <w:color w:val="auto"/>
          <w:sz w:val="28"/>
          <w:szCs w:val="28"/>
          <w:rPrChange w:id="21965" w:author="Копыленко" w:date="2019-09-02T12:55:00Z">
            <w:rPr>
              <w:rFonts w:ascii="Times New Roman" w:hAnsi="Times New Roman" w:cs="Times New Roman"/>
              <w:sz w:val="22"/>
              <w:szCs w:val="28"/>
            </w:rPr>
          </w:rPrChange>
        </w:rPr>
        <w:t>е</w:t>
      </w:r>
      <w:r w:rsidRPr="00A56AE0">
        <w:rPr>
          <w:rFonts w:ascii="Times New Roman" w:hAnsi="Times New Roman" w:cs="Times New Roman"/>
          <w:b w:val="0"/>
          <w:color w:val="auto"/>
          <w:sz w:val="28"/>
          <w:szCs w:val="28"/>
          <w:rPrChange w:id="21966" w:author="Копыленко" w:date="2019-09-02T12:55:00Z">
            <w:rPr>
              <w:rFonts w:ascii="Times New Roman" w:hAnsi="Times New Roman" w:cs="Times New Roman"/>
              <w:sz w:val="22"/>
              <w:szCs w:val="28"/>
            </w:rPr>
          </w:rPrChange>
        </w:rPr>
        <w:t xml:space="preserve"> использования земельных участков и объектов </w:t>
      </w:r>
      <w:r w:rsidRPr="00A56AE0">
        <w:rPr>
          <w:rFonts w:ascii="Times New Roman" w:hAnsi="Times New Roman" w:cs="Times New Roman"/>
          <w:b w:val="0"/>
          <w:color w:val="auto"/>
          <w:sz w:val="28"/>
          <w:szCs w:val="28"/>
          <w:rPrChange w:id="21967" w:author="Копыленко" w:date="2019-09-02T12:55:00Z">
            <w:rPr>
              <w:rFonts w:ascii="Times New Roman" w:hAnsi="Times New Roman" w:cs="Times New Roman"/>
              <w:sz w:val="22"/>
              <w:szCs w:val="28"/>
            </w:rPr>
          </w:rPrChange>
        </w:rPr>
        <w:lastRenderedPageBreak/>
        <w:t>капитального строительства в зонах с особыми условиями использования территорий.</w:t>
      </w:r>
      <w:bookmarkEnd w:id="21959"/>
      <w:r w:rsidRPr="00A56AE0">
        <w:rPr>
          <w:rFonts w:ascii="Times New Roman" w:hAnsi="Times New Roman" w:cs="Times New Roman"/>
          <w:b w:val="0"/>
          <w:color w:val="auto"/>
          <w:sz w:val="28"/>
          <w:szCs w:val="28"/>
          <w:rPrChange w:id="21968" w:author="Копыленко" w:date="2019-09-02T12:55:00Z">
            <w:rPr>
              <w:rFonts w:ascii="Times New Roman" w:hAnsi="Times New Roman" w:cs="Times New Roman"/>
              <w:sz w:val="22"/>
              <w:szCs w:val="28"/>
            </w:rPr>
          </w:rPrChange>
        </w:rPr>
        <w:t xml:space="preserve"> </w:t>
      </w:r>
    </w:p>
    <w:p w:rsidR="006E3758" w:rsidRPr="00A56AE0" w:rsidRDefault="006E3758">
      <w:pPr>
        <w:pStyle w:val="formattext"/>
        <w:shd w:val="clear" w:color="auto" w:fill="FFFFFF"/>
        <w:tabs>
          <w:tab w:val="left" w:pos="1134"/>
        </w:tabs>
        <w:spacing w:before="0" w:beforeAutospacing="0" w:after="0" w:afterAutospacing="0"/>
        <w:ind w:firstLine="720"/>
        <w:jc w:val="both"/>
        <w:textAlignment w:val="baseline"/>
        <w:rPr>
          <w:spacing w:val="2"/>
          <w:sz w:val="28"/>
          <w:szCs w:val="28"/>
          <w:rPrChange w:id="21969" w:author="Копыленко" w:date="2019-09-02T12:55:00Z">
            <w:rPr>
              <w:color w:val="2D2D2D"/>
              <w:spacing w:val="2"/>
              <w:sz w:val="22"/>
              <w:szCs w:val="28"/>
            </w:rPr>
          </w:rPrChange>
        </w:rPr>
        <w:pPrChange w:id="21970" w:author="Копыленко" w:date="2019-09-02T12:54:00Z">
          <w:pPr>
            <w:pStyle w:val="formattext"/>
            <w:shd w:val="clear" w:color="000000" w:fill="FFFFFF"/>
            <w:tabs>
              <w:tab w:val="left" w:pos="1134"/>
            </w:tabs>
            <w:spacing w:line="315" w:lineRule="atLeast"/>
            <w:ind w:firstLine="851"/>
            <w:jc w:val="both"/>
            <w:textAlignment w:val="baseline"/>
          </w:pPr>
        </w:pPrChange>
      </w:pPr>
      <w:bookmarkStart w:id="21971" w:name="sub_8902"/>
      <w:r w:rsidRPr="00A56AE0">
        <w:rPr>
          <w:spacing w:val="2"/>
          <w:sz w:val="28"/>
          <w:szCs w:val="28"/>
          <w:rPrChange w:id="21972" w:author="Копыленко" w:date="2019-09-02T12:55:00Z">
            <w:rPr>
              <w:color w:val="2D2D2D"/>
              <w:spacing w:val="2"/>
              <w:sz w:val="22"/>
              <w:szCs w:val="28"/>
            </w:rPr>
          </w:rPrChange>
        </w:rPr>
        <w:t>1. Содержание ограничений использования земельных участков и объектов капитального строительства определяется федеральным законом и (или) принятым в соответствии с федеральным законом нормативным правовым актом.</w:t>
      </w:r>
    </w:p>
    <w:p w:rsidR="004B3DDC" w:rsidRPr="00A56AE0" w:rsidRDefault="004B3DDC">
      <w:pPr>
        <w:spacing w:after="0" w:line="240" w:lineRule="auto"/>
        <w:ind w:firstLine="720"/>
        <w:rPr>
          <w:rFonts w:ascii="Times New Roman" w:hAnsi="Times New Roman"/>
          <w:sz w:val="28"/>
          <w:szCs w:val="28"/>
          <w:rPrChange w:id="21973" w:author="Копыленко" w:date="2019-09-02T12:55:00Z">
            <w:rPr>
              <w:rFonts w:ascii="Times New Roman" w:hAnsi="Times New Roman"/>
              <w:szCs w:val="28"/>
            </w:rPr>
          </w:rPrChange>
        </w:rPr>
        <w:pPrChange w:id="21974" w:author="Копыленко" w:date="2019-09-02T12:54:00Z">
          <w:pPr>
            <w:spacing w:after="120" w:line="360" w:lineRule="auto"/>
            <w:ind w:firstLine="720"/>
          </w:pPr>
        </w:pPrChange>
      </w:pPr>
    </w:p>
    <w:p w:rsidR="004B3DDC" w:rsidRDefault="004B3DDC">
      <w:pPr>
        <w:spacing w:after="0" w:line="240" w:lineRule="auto"/>
        <w:ind w:firstLine="720"/>
        <w:rPr>
          <w:ins w:id="21975" w:author="Копыленко" w:date="2019-09-16T11:25:00Z"/>
          <w:rFonts w:ascii="Times New Roman" w:hAnsi="Times New Roman"/>
          <w:sz w:val="28"/>
          <w:szCs w:val="28"/>
        </w:rPr>
        <w:pPrChange w:id="21976" w:author="Копыленко" w:date="2019-09-02T12:54:00Z">
          <w:pPr>
            <w:spacing w:after="120" w:line="360" w:lineRule="auto"/>
            <w:ind w:left="720" w:firstLine="720"/>
          </w:pPr>
        </w:pPrChange>
      </w:pPr>
    </w:p>
    <w:p w:rsidR="00AE2F81" w:rsidRDefault="00AE2F81">
      <w:pPr>
        <w:spacing w:after="0" w:line="240" w:lineRule="auto"/>
        <w:ind w:firstLine="720"/>
        <w:rPr>
          <w:ins w:id="21977" w:author="Копыленко" w:date="2019-09-16T11:25:00Z"/>
          <w:rFonts w:ascii="Times New Roman" w:hAnsi="Times New Roman"/>
          <w:sz w:val="28"/>
          <w:szCs w:val="28"/>
        </w:rPr>
        <w:pPrChange w:id="21978" w:author="Копыленко" w:date="2019-09-02T12:54:00Z">
          <w:pPr>
            <w:spacing w:after="120" w:line="360" w:lineRule="auto"/>
            <w:ind w:left="720" w:firstLine="720"/>
          </w:pPr>
        </w:pPrChange>
      </w:pPr>
    </w:p>
    <w:p w:rsidR="00AE2F81" w:rsidRDefault="00AE2F81">
      <w:pPr>
        <w:spacing w:after="0" w:line="240" w:lineRule="auto"/>
        <w:ind w:firstLine="720"/>
        <w:rPr>
          <w:ins w:id="21979" w:author="Копыленко" w:date="2019-09-16T11:25:00Z"/>
          <w:rFonts w:ascii="Times New Roman" w:hAnsi="Times New Roman"/>
          <w:sz w:val="28"/>
          <w:szCs w:val="28"/>
        </w:rPr>
        <w:pPrChange w:id="21980" w:author="Копыленко" w:date="2019-09-02T12:54:00Z">
          <w:pPr>
            <w:spacing w:after="120" w:line="360" w:lineRule="auto"/>
            <w:ind w:left="720" w:firstLine="720"/>
          </w:pPr>
        </w:pPrChange>
      </w:pPr>
    </w:p>
    <w:p w:rsidR="00AE2F81" w:rsidRDefault="00AE2F81">
      <w:pPr>
        <w:spacing w:after="0" w:line="240" w:lineRule="auto"/>
        <w:ind w:firstLine="720"/>
        <w:rPr>
          <w:ins w:id="21981" w:author="Копыленко" w:date="2019-09-16T11:25:00Z"/>
          <w:rFonts w:ascii="Times New Roman" w:hAnsi="Times New Roman"/>
          <w:sz w:val="28"/>
          <w:szCs w:val="28"/>
        </w:rPr>
        <w:pPrChange w:id="21982" w:author="Копыленко" w:date="2019-09-02T12:54:00Z">
          <w:pPr>
            <w:spacing w:after="120" w:line="360" w:lineRule="auto"/>
            <w:ind w:left="720" w:firstLine="720"/>
          </w:pPr>
        </w:pPrChange>
      </w:pPr>
    </w:p>
    <w:p w:rsidR="00AE2F81" w:rsidRPr="00A56AE0" w:rsidDel="00C36D89" w:rsidRDefault="00AE2F81">
      <w:pPr>
        <w:spacing w:after="0" w:line="240" w:lineRule="auto"/>
        <w:ind w:firstLine="720"/>
        <w:rPr>
          <w:del w:id="21983" w:author="Копыленко" w:date="2019-10-25T15:28:00Z"/>
          <w:rFonts w:ascii="Times New Roman" w:hAnsi="Times New Roman"/>
          <w:sz w:val="28"/>
          <w:szCs w:val="28"/>
          <w:rPrChange w:id="21984" w:author="Копыленко" w:date="2019-09-02T12:55:00Z">
            <w:rPr>
              <w:del w:id="21985" w:author="Копыленко" w:date="2019-10-25T15:28:00Z"/>
              <w:rFonts w:ascii="Times New Roman" w:hAnsi="Times New Roman"/>
              <w:szCs w:val="28"/>
            </w:rPr>
          </w:rPrChange>
        </w:rPr>
        <w:pPrChange w:id="21986" w:author="Копыленко" w:date="2019-09-02T12:54:00Z">
          <w:pPr>
            <w:spacing w:after="120" w:line="360" w:lineRule="auto"/>
            <w:ind w:left="720" w:firstLine="720"/>
          </w:pPr>
        </w:pPrChange>
      </w:pPr>
    </w:p>
    <w:p w:rsidR="00AB02F5" w:rsidRPr="00A56AE0" w:rsidDel="00C36D89" w:rsidRDefault="00AB02F5">
      <w:pPr>
        <w:spacing w:after="0" w:line="240" w:lineRule="auto"/>
        <w:ind w:firstLine="720"/>
        <w:rPr>
          <w:del w:id="21987" w:author="Копыленко" w:date="2019-10-25T15:28:00Z"/>
          <w:rFonts w:ascii="Times New Roman" w:hAnsi="Times New Roman"/>
          <w:sz w:val="28"/>
          <w:szCs w:val="28"/>
          <w:rPrChange w:id="21988" w:author="Копыленко" w:date="2019-09-02T12:55:00Z">
            <w:rPr>
              <w:del w:id="21989" w:author="Копыленко" w:date="2019-10-25T15:28:00Z"/>
              <w:rFonts w:ascii="Times New Roman" w:hAnsi="Times New Roman"/>
              <w:szCs w:val="28"/>
            </w:rPr>
          </w:rPrChange>
        </w:rPr>
        <w:pPrChange w:id="21990" w:author="Копыленко" w:date="2019-10-25T15:28:00Z">
          <w:pPr>
            <w:spacing w:after="120" w:line="360" w:lineRule="auto"/>
            <w:ind w:firstLine="720"/>
          </w:pPr>
        </w:pPrChange>
      </w:pPr>
      <w:bookmarkStart w:id="21991" w:name="sub_8903"/>
      <w:bookmarkEnd w:id="21971"/>
    </w:p>
    <w:bookmarkEnd w:id="21991"/>
    <w:p w:rsidR="004B3DDC" w:rsidRPr="00A56AE0" w:rsidDel="00C36D89" w:rsidRDefault="004B3DDC">
      <w:pPr>
        <w:spacing w:after="0" w:line="240" w:lineRule="auto"/>
        <w:ind w:firstLine="720"/>
        <w:rPr>
          <w:del w:id="21992" w:author="Копыленко" w:date="2019-10-25T15:28:00Z"/>
          <w:rFonts w:ascii="Times New Roman" w:hAnsi="Times New Roman"/>
          <w:sz w:val="28"/>
          <w:szCs w:val="28"/>
          <w:rPrChange w:id="21993" w:author="Копыленко" w:date="2019-09-02T12:55:00Z">
            <w:rPr>
              <w:del w:id="21994" w:author="Копыленко" w:date="2019-10-25T15:28:00Z"/>
              <w:rFonts w:ascii="Times New Roman" w:hAnsi="Times New Roman"/>
              <w:szCs w:val="28"/>
            </w:rPr>
          </w:rPrChange>
        </w:rPr>
        <w:pPrChange w:id="21995" w:author="Копыленко" w:date="2019-10-25T15:28:00Z">
          <w:pPr>
            <w:spacing w:after="0" w:line="360" w:lineRule="auto"/>
            <w:ind w:firstLine="698"/>
            <w:jc w:val="right"/>
          </w:pPr>
        </w:pPrChange>
      </w:pPr>
      <w:del w:id="21996" w:author="Копыленко" w:date="2019-10-25T15:28:00Z">
        <w:r w:rsidRPr="00A56AE0" w:rsidDel="00C36D89">
          <w:rPr>
            <w:rStyle w:val="a8"/>
            <w:rFonts w:ascii="Times New Roman" w:hAnsi="Times New Roman"/>
            <w:b w:val="0"/>
            <w:bCs/>
            <w:color w:val="auto"/>
            <w:sz w:val="28"/>
            <w:szCs w:val="28"/>
            <w:rPrChange w:id="21997" w:author="Копыленко" w:date="2019-09-02T12:55:00Z">
              <w:rPr>
                <w:rStyle w:val="a8"/>
                <w:rFonts w:ascii="Times New Roman" w:hAnsi="Times New Roman"/>
                <w:bCs/>
                <w:szCs w:val="28"/>
              </w:rPr>
            </w:rPrChange>
          </w:rPr>
          <w:delText>Приложение 1</w:delText>
        </w:r>
      </w:del>
    </w:p>
    <w:p w:rsidR="004B3DDC" w:rsidRPr="00A56AE0" w:rsidDel="00C36D89" w:rsidRDefault="004B3DDC">
      <w:pPr>
        <w:spacing w:after="0" w:line="240" w:lineRule="auto"/>
        <w:ind w:firstLine="720"/>
        <w:rPr>
          <w:del w:id="21998" w:author="Копыленко" w:date="2019-10-25T15:28:00Z"/>
          <w:rFonts w:ascii="Times New Roman" w:hAnsi="Times New Roman"/>
          <w:sz w:val="28"/>
          <w:szCs w:val="28"/>
          <w:rPrChange w:id="21999" w:author="Копыленко" w:date="2019-09-02T12:55:00Z">
            <w:rPr>
              <w:del w:id="22000" w:author="Копыленко" w:date="2019-10-25T15:28:00Z"/>
              <w:rFonts w:ascii="Times New Roman" w:hAnsi="Times New Roman"/>
              <w:szCs w:val="28"/>
            </w:rPr>
          </w:rPrChange>
        </w:rPr>
        <w:pPrChange w:id="22001" w:author="Копыленко" w:date="2019-10-25T15:28:00Z">
          <w:pPr>
            <w:spacing w:after="0" w:line="360" w:lineRule="auto"/>
            <w:ind w:firstLine="698"/>
            <w:jc w:val="right"/>
          </w:pPr>
        </w:pPrChange>
      </w:pPr>
      <w:del w:id="22002" w:author="Копыленко" w:date="2019-10-25T15:28:00Z">
        <w:r w:rsidRPr="00A56AE0" w:rsidDel="00C36D89">
          <w:rPr>
            <w:rStyle w:val="a8"/>
            <w:rFonts w:ascii="Times New Roman" w:hAnsi="Times New Roman"/>
            <w:b w:val="0"/>
            <w:bCs/>
            <w:color w:val="auto"/>
            <w:sz w:val="28"/>
            <w:szCs w:val="28"/>
            <w:rPrChange w:id="22003" w:author="Копыленко" w:date="2019-09-02T12:55:00Z">
              <w:rPr>
                <w:rStyle w:val="a8"/>
                <w:rFonts w:ascii="Times New Roman" w:hAnsi="Times New Roman"/>
                <w:b w:val="0"/>
                <w:bCs/>
                <w:color w:val="auto"/>
                <w:szCs w:val="28"/>
              </w:rPr>
            </w:rPrChange>
          </w:rPr>
          <w:delText xml:space="preserve">к </w:delText>
        </w:r>
        <w:r w:rsidR="00AF7D76" w:rsidRPr="00A56AE0" w:rsidDel="00C36D89">
          <w:rPr>
            <w:rStyle w:val="a9"/>
            <w:rFonts w:ascii="Times New Roman" w:hAnsi="Times New Roman"/>
            <w:color w:val="auto"/>
            <w:sz w:val="28"/>
            <w:szCs w:val="28"/>
            <w:rPrChange w:id="22004" w:author="Копыленко" w:date="2019-09-02T12:55:00Z">
              <w:rPr>
                <w:rStyle w:val="a9"/>
                <w:rFonts w:ascii="Times New Roman" w:hAnsi="Times New Roman"/>
                <w:color w:val="auto"/>
                <w:szCs w:val="28"/>
              </w:rPr>
            </w:rPrChange>
          </w:rPr>
          <w:delText>Правилам</w:delText>
        </w:r>
        <w:r w:rsidRPr="00A56AE0" w:rsidDel="00C36D89">
          <w:rPr>
            <w:rStyle w:val="a8"/>
            <w:rFonts w:ascii="Times New Roman" w:hAnsi="Times New Roman"/>
            <w:b w:val="0"/>
            <w:bCs/>
            <w:color w:val="auto"/>
            <w:sz w:val="28"/>
            <w:szCs w:val="28"/>
            <w:rPrChange w:id="22005" w:author="Копыленко" w:date="2019-09-02T12:55:00Z">
              <w:rPr>
                <w:rStyle w:val="a8"/>
                <w:rFonts w:ascii="Times New Roman" w:hAnsi="Times New Roman"/>
                <w:b w:val="0"/>
                <w:bCs/>
                <w:color w:val="auto"/>
                <w:szCs w:val="28"/>
              </w:rPr>
            </w:rPrChange>
          </w:rPr>
          <w:delText xml:space="preserve"> землепользования</w:delText>
        </w:r>
      </w:del>
    </w:p>
    <w:p w:rsidR="004B3DDC" w:rsidRPr="00A56AE0" w:rsidDel="00C36D89" w:rsidRDefault="004B3DDC">
      <w:pPr>
        <w:spacing w:after="0" w:line="240" w:lineRule="auto"/>
        <w:ind w:firstLine="720"/>
        <w:rPr>
          <w:del w:id="22006" w:author="Копыленко" w:date="2019-10-25T15:28:00Z"/>
          <w:rFonts w:ascii="Times New Roman" w:hAnsi="Times New Roman"/>
          <w:sz w:val="28"/>
          <w:szCs w:val="28"/>
          <w:rPrChange w:id="22007" w:author="Копыленко" w:date="2019-09-02T12:55:00Z">
            <w:rPr>
              <w:del w:id="22008" w:author="Копыленко" w:date="2019-10-25T15:28:00Z"/>
              <w:rFonts w:ascii="Times New Roman" w:hAnsi="Times New Roman"/>
              <w:szCs w:val="28"/>
            </w:rPr>
          </w:rPrChange>
        </w:rPr>
        <w:pPrChange w:id="22009" w:author="Копыленко" w:date="2019-10-25T15:28:00Z">
          <w:pPr>
            <w:spacing w:after="0" w:line="360" w:lineRule="auto"/>
            <w:ind w:firstLine="698"/>
            <w:jc w:val="right"/>
          </w:pPr>
        </w:pPrChange>
      </w:pPr>
      <w:del w:id="22010" w:author="Копыленко" w:date="2019-10-25T15:28:00Z">
        <w:r w:rsidRPr="00A56AE0" w:rsidDel="00C36D89">
          <w:rPr>
            <w:rStyle w:val="a8"/>
            <w:rFonts w:ascii="Times New Roman" w:hAnsi="Times New Roman"/>
            <w:b w:val="0"/>
            <w:bCs/>
            <w:color w:val="auto"/>
            <w:sz w:val="28"/>
            <w:szCs w:val="28"/>
            <w:rPrChange w:id="22011" w:author="Копыленко" w:date="2019-09-02T12:55:00Z">
              <w:rPr>
                <w:rStyle w:val="a8"/>
                <w:rFonts w:ascii="Times New Roman" w:hAnsi="Times New Roman"/>
                <w:b w:val="0"/>
                <w:bCs/>
                <w:color w:val="auto"/>
                <w:szCs w:val="28"/>
              </w:rPr>
            </w:rPrChange>
          </w:rPr>
          <w:delText xml:space="preserve">и застройки городского округа - </w:delText>
        </w:r>
      </w:del>
    </w:p>
    <w:p w:rsidR="004B3DDC" w:rsidRPr="00A56AE0" w:rsidDel="00C36D89" w:rsidRDefault="004B3DDC">
      <w:pPr>
        <w:spacing w:after="0" w:line="240" w:lineRule="auto"/>
        <w:ind w:firstLine="720"/>
        <w:rPr>
          <w:del w:id="22012" w:author="Копыленко" w:date="2019-10-25T15:28:00Z"/>
          <w:rFonts w:ascii="Times New Roman" w:hAnsi="Times New Roman"/>
          <w:sz w:val="28"/>
          <w:szCs w:val="28"/>
          <w:rPrChange w:id="22013" w:author="Копыленко" w:date="2019-09-02T12:55:00Z">
            <w:rPr>
              <w:del w:id="22014" w:author="Копыленко" w:date="2019-10-25T15:28:00Z"/>
              <w:rFonts w:ascii="Times New Roman" w:hAnsi="Times New Roman"/>
              <w:szCs w:val="28"/>
            </w:rPr>
          </w:rPrChange>
        </w:rPr>
        <w:pPrChange w:id="22015" w:author="Копыленко" w:date="2019-10-25T15:28:00Z">
          <w:pPr>
            <w:spacing w:after="0" w:line="360" w:lineRule="auto"/>
            <w:ind w:firstLine="698"/>
            <w:jc w:val="right"/>
          </w:pPr>
        </w:pPrChange>
      </w:pPr>
      <w:del w:id="22016" w:author="Копыленко" w:date="2019-10-25T15:28:00Z">
        <w:r w:rsidRPr="00A56AE0" w:rsidDel="00C36D89">
          <w:rPr>
            <w:rStyle w:val="a8"/>
            <w:rFonts w:ascii="Times New Roman" w:hAnsi="Times New Roman"/>
            <w:b w:val="0"/>
            <w:bCs/>
            <w:color w:val="auto"/>
            <w:sz w:val="28"/>
            <w:szCs w:val="28"/>
            <w:rPrChange w:id="22017" w:author="Копыленко" w:date="2019-09-02T12:55:00Z">
              <w:rPr>
                <w:rStyle w:val="a8"/>
                <w:rFonts w:ascii="Times New Roman" w:hAnsi="Times New Roman"/>
                <w:b w:val="0"/>
                <w:bCs/>
                <w:color w:val="auto"/>
                <w:szCs w:val="28"/>
              </w:rPr>
            </w:rPrChange>
          </w:rPr>
          <w:delText>города Барнаула Алтайского края</w:delText>
        </w:r>
      </w:del>
    </w:p>
    <w:p w:rsidR="00AF7D76" w:rsidRPr="00A56AE0" w:rsidDel="00C36D89" w:rsidRDefault="00AF7D76">
      <w:pPr>
        <w:spacing w:after="0" w:line="240" w:lineRule="auto"/>
        <w:ind w:firstLine="720"/>
        <w:rPr>
          <w:del w:id="22018" w:author="Копыленко" w:date="2019-10-25T15:28:00Z"/>
          <w:sz w:val="28"/>
          <w:szCs w:val="28"/>
          <w:rPrChange w:id="22019" w:author="Копыленко" w:date="2019-09-02T12:55:00Z">
            <w:rPr>
              <w:del w:id="22020" w:author="Копыленко" w:date="2019-10-25T15:28:00Z"/>
              <w:szCs w:val="28"/>
            </w:rPr>
          </w:rPrChange>
        </w:rPr>
        <w:pPrChange w:id="22021" w:author="Копыленко" w:date="2019-10-25T15:28:00Z">
          <w:pPr>
            <w:ind w:firstLine="720"/>
          </w:pPr>
        </w:pPrChange>
      </w:pPr>
    </w:p>
    <w:p w:rsidR="004B3DDC" w:rsidRPr="00A56AE0" w:rsidDel="00C36D89" w:rsidRDefault="004B3DDC">
      <w:pPr>
        <w:spacing w:after="0" w:line="240" w:lineRule="auto"/>
        <w:ind w:firstLine="720"/>
        <w:rPr>
          <w:del w:id="22022" w:author="Копыленко" w:date="2019-10-25T15:28:00Z"/>
          <w:rFonts w:ascii="Times New Roman" w:hAnsi="Times New Roman"/>
          <w:sz w:val="28"/>
          <w:szCs w:val="28"/>
          <w:rPrChange w:id="22023" w:author="Копыленко" w:date="2019-09-02T12:55:00Z">
            <w:rPr>
              <w:del w:id="22024" w:author="Копыленко" w:date="2019-10-25T15:28:00Z"/>
              <w:rFonts w:ascii="Times New Roman" w:hAnsi="Times New Roman" w:cs="Times New Roman"/>
              <w:sz w:val="22"/>
              <w:szCs w:val="28"/>
            </w:rPr>
          </w:rPrChange>
        </w:rPr>
        <w:pPrChange w:id="22025" w:author="Копыленко" w:date="2019-10-25T15:28:00Z">
          <w:pPr>
            <w:pStyle w:val="1"/>
            <w:spacing w:after="120" w:line="360" w:lineRule="auto"/>
            <w:ind w:firstLine="709"/>
            <w:jc w:val="left"/>
          </w:pPr>
        </w:pPrChange>
      </w:pPr>
      <w:bookmarkStart w:id="22026" w:name="_Toc18005108"/>
      <w:del w:id="22027" w:author="Копыленко" w:date="2019-10-25T15:28:00Z">
        <w:r w:rsidRPr="00A56AE0" w:rsidDel="00C36D89">
          <w:rPr>
            <w:rFonts w:ascii="Times New Roman" w:hAnsi="Times New Roman"/>
            <w:sz w:val="28"/>
            <w:szCs w:val="28"/>
            <w:rPrChange w:id="22028" w:author="Копыленко" w:date="2019-09-02T12:55:00Z">
              <w:rPr>
                <w:rFonts w:ascii="Times New Roman" w:hAnsi="Times New Roman"/>
                <w:b w:val="0"/>
                <w:bCs w:val="0"/>
                <w:szCs w:val="28"/>
              </w:rPr>
            </w:rPrChange>
          </w:rPr>
          <w:delText>Карта градостроительного зонирования. Границы территориальных зон</w:delText>
        </w:r>
        <w:bookmarkEnd w:id="22026"/>
        <w:r w:rsidRPr="00A56AE0" w:rsidDel="00C36D89">
          <w:rPr>
            <w:rFonts w:ascii="Times New Roman" w:hAnsi="Times New Roman"/>
            <w:sz w:val="28"/>
            <w:szCs w:val="28"/>
            <w:rPrChange w:id="22029" w:author="Копыленко" w:date="2019-09-02T12:55:00Z">
              <w:rPr>
                <w:rFonts w:ascii="Times New Roman" w:hAnsi="Times New Roman"/>
                <w:b w:val="0"/>
                <w:bCs w:val="0"/>
                <w:szCs w:val="28"/>
              </w:rPr>
            </w:rPrChange>
          </w:rPr>
          <w:delText xml:space="preserve"> </w:delText>
        </w:r>
      </w:del>
    </w:p>
    <w:p w:rsidR="004B3DDC" w:rsidRPr="00A56AE0" w:rsidDel="00C36D89" w:rsidRDefault="004B3DDC">
      <w:pPr>
        <w:spacing w:after="0" w:line="240" w:lineRule="auto"/>
        <w:ind w:firstLine="720"/>
        <w:rPr>
          <w:del w:id="22030" w:author="Копыленко" w:date="2019-10-25T15:28:00Z"/>
          <w:rFonts w:ascii="Times New Roman" w:hAnsi="Times New Roman"/>
          <w:sz w:val="28"/>
          <w:szCs w:val="28"/>
          <w:rPrChange w:id="22031" w:author="Копыленко" w:date="2019-09-02T12:55:00Z">
            <w:rPr>
              <w:del w:id="22032" w:author="Копыленко" w:date="2019-10-25T15:28:00Z"/>
              <w:rFonts w:ascii="Times New Roman" w:hAnsi="Times New Roman"/>
              <w:szCs w:val="28"/>
            </w:rPr>
          </w:rPrChange>
        </w:rPr>
        <w:pPrChange w:id="22033" w:author="Копыленко" w:date="2019-10-25T15:28:00Z">
          <w:pPr>
            <w:spacing w:after="120" w:line="360" w:lineRule="auto"/>
            <w:ind w:firstLine="720"/>
          </w:pPr>
        </w:pPrChange>
      </w:pPr>
    </w:p>
    <w:p w:rsidR="004B3DDC" w:rsidRPr="00A56AE0" w:rsidDel="00C36D89" w:rsidRDefault="004B3DDC">
      <w:pPr>
        <w:spacing w:after="0" w:line="240" w:lineRule="auto"/>
        <w:ind w:firstLine="720"/>
        <w:rPr>
          <w:del w:id="22034" w:author="Копыленко" w:date="2019-10-25T15:28:00Z"/>
          <w:rFonts w:ascii="Times New Roman" w:hAnsi="Times New Roman"/>
          <w:sz w:val="28"/>
          <w:szCs w:val="28"/>
          <w:rPrChange w:id="22035" w:author="Копыленко" w:date="2019-09-02T12:55:00Z">
            <w:rPr>
              <w:del w:id="22036" w:author="Копыленко" w:date="2019-10-25T15:28:00Z"/>
              <w:rFonts w:ascii="Times New Roman" w:hAnsi="Times New Roman"/>
              <w:szCs w:val="28"/>
            </w:rPr>
          </w:rPrChange>
        </w:rPr>
        <w:pPrChange w:id="22037" w:author="Копыленко" w:date="2019-10-25T15:28:00Z">
          <w:pPr>
            <w:spacing w:after="120" w:line="360" w:lineRule="auto"/>
            <w:ind w:firstLine="720"/>
          </w:pPr>
        </w:pPrChange>
      </w:pPr>
    </w:p>
    <w:p w:rsidR="004B3DDC" w:rsidRPr="00A56AE0" w:rsidDel="00C36D89" w:rsidRDefault="004B3DDC">
      <w:pPr>
        <w:spacing w:after="0" w:line="240" w:lineRule="auto"/>
        <w:ind w:firstLine="720"/>
        <w:rPr>
          <w:del w:id="22038" w:author="Копыленко" w:date="2019-10-25T15:28:00Z"/>
          <w:rFonts w:ascii="Times New Roman" w:hAnsi="Times New Roman"/>
          <w:sz w:val="28"/>
          <w:szCs w:val="28"/>
          <w:rPrChange w:id="22039" w:author="Копыленко" w:date="2019-09-02T12:55:00Z">
            <w:rPr>
              <w:del w:id="22040" w:author="Копыленко" w:date="2019-10-25T15:28:00Z"/>
              <w:rFonts w:ascii="Times New Roman" w:hAnsi="Times New Roman"/>
              <w:szCs w:val="28"/>
            </w:rPr>
          </w:rPrChange>
        </w:rPr>
        <w:pPrChange w:id="22041" w:author="Копыленко" w:date="2019-10-25T15:28:00Z">
          <w:pPr>
            <w:spacing w:after="120" w:line="360" w:lineRule="auto"/>
            <w:ind w:firstLine="720"/>
          </w:pPr>
        </w:pPrChange>
      </w:pPr>
    </w:p>
    <w:p w:rsidR="004B3DDC" w:rsidRPr="00A56AE0" w:rsidDel="00C36D89" w:rsidRDefault="004B3DDC">
      <w:pPr>
        <w:spacing w:after="0" w:line="240" w:lineRule="auto"/>
        <w:ind w:firstLine="720"/>
        <w:rPr>
          <w:del w:id="22042" w:author="Копыленко" w:date="2019-10-25T15:28:00Z"/>
          <w:rFonts w:ascii="Times New Roman" w:hAnsi="Times New Roman"/>
          <w:sz w:val="28"/>
          <w:szCs w:val="28"/>
          <w:rPrChange w:id="22043" w:author="Копыленко" w:date="2019-09-02T12:55:00Z">
            <w:rPr>
              <w:del w:id="22044" w:author="Копыленко" w:date="2019-10-25T15:28:00Z"/>
              <w:rFonts w:ascii="Times New Roman" w:hAnsi="Times New Roman"/>
              <w:szCs w:val="28"/>
            </w:rPr>
          </w:rPrChange>
        </w:rPr>
        <w:pPrChange w:id="22045" w:author="Копыленко" w:date="2019-10-25T15:28:00Z">
          <w:pPr>
            <w:spacing w:after="120" w:line="360" w:lineRule="auto"/>
            <w:ind w:firstLine="720"/>
          </w:pPr>
        </w:pPrChange>
      </w:pPr>
    </w:p>
    <w:p w:rsidR="004B3DDC" w:rsidRPr="00A56AE0" w:rsidDel="00C36D89" w:rsidRDefault="004B3DDC">
      <w:pPr>
        <w:spacing w:after="0" w:line="240" w:lineRule="auto"/>
        <w:ind w:firstLine="720"/>
        <w:rPr>
          <w:del w:id="22046" w:author="Копыленко" w:date="2019-10-25T15:28:00Z"/>
          <w:rFonts w:ascii="Times New Roman" w:hAnsi="Times New Roman"/>
          <w:sz w:val="28"/>
          <w:szCs w:val="28"/>
          <w:rPrChange w:id="22047" w:author="Копыленко" w:date="2019-09-02T12:55:00Z">
            <w:rPr>
              <w:del w:id="22048" w:author="Копыленко" w:date="2019-10-25T15:28:00Z"/>
              <w:rFonts w:ascii="Times New Roman" w:hAnsi="Times New Roman"/>
              <w:szCs w:val="28"/>
            </w:rPr>
          </w:rPrChange>
        </w:rPr>
        <w:pPrChange w:id="22049" w:author="Копыленко" w:date="2019-10-25T15:28:00Z">
          <w:pPr>
            <w:spacing w:after="120" w:line="360" w:lineRule="auto"/>
            <w:ind w:firstLine="720"/>
          </w:pPr>
        </w:pPrChange>
      </w:pPr>
    </w:p>
    <w:p w:rsidR="004B3DDC" w:rsidRPr="00A56AE0" w:rsidDel="00C36D89" w:rsidRDefault="004B3DDC">
      <w:pPr>
        <w:spacing w:after="0" w:line="240" w:lineRule="auto"/>
        <w:ind w:firstLine="720"/>
        <w:rPr>
          <w:del w:id="22050" w:author="Копыленко" w:date="2019-10-25T15:28:00Z"/>
          <w:rFonts w:ascii="Times New Roman" w:hAnsi="Times New Roman"/>
          <w:sz w:val="28"/>
          <w:szCs w:val="28"/>
          <w:rPrChange w:id="22051" w:author="Копыленко" w:date="2019-09-02T12:55:00Z">
            <w:rPr>
              <w:del w:id="22052" w:author="Копыленко" w:date="2019-10-25T15:28:00Z"/>
              <w:rFonts w:ascii="Times New Roman" w:hAnsi="Times New Roman"/>
              <w:szCs w:val="28"/>
            </w:rPr>
          </w:rPrChange>
        </w:rPr>
        <w:pPrChange w:id="22053" w:author="Копыленко" w:date="2019-10-25T15:28:00Z">
          <w:pPr>
            <w:spacing w:after="120" w:line="360" w:lineRule="auto"/>
            <w:ind w:firstLine="720"/>
          </w:pPr>
        </w:pPrChange>
      </w:pPr>
    </w:p>
    <w:p w:rsidR="004B3DDC" w:rsidRPr="00A56AE0" w:rsidDel="00C36D89" w:rsidRDefault="004B3DDC">
      <w:pPr>
        <w:spacing w:after="0" w:line="240" w:lineRule="auto"/>
        <w:ind w:firstLine="720"/>
        <w:rPr>
          <w:del w:id="22054" w:author="Копыленко" w:date="2019-10-25T15:28:00Z"/>
          <w:rFonts w:ascii="Times New Roman" w:hAnsi="Times New Roman"/>
          <w:sz w:val="28"/>
          <w:szCs w:val="28"/>
          <w:rPrChange w:id="22055" w:author="Копыленко" w:date="2019-09-02T12:55:00Z">
            <w:rPr>
              <w:del w:id="22056" w:author="Копыленко" w:date="2019-10-25T15:28:00Z"/>
              <w:rFonts w:ascii="Times New Roman" w:hAnsi="Times New Roman"/>
              <w:szCs w:val="28"/>
            </w:rPr>
          </w:rPrChange>
        </w:rPr>
        <w:pPrChange w:id="22057" w:author="Копыленко" w:date="2019-10-25T15:28:00Z">
          <w:pPr>
            <w:spacing w:after="120" w:line="360" w:lineRule="auto"/>
            <w:ind w:firstLine="720"/>
          </w:pPr>
        </w:pPrChange>
      </w:pPr>
    </w:p>
    <w:p w:rsidR="004B3DDC" w:rsidRPr="00A56AE0" w:rsidDel="00C36D89" w:rsidRDefault="004B3DDC">
      <w:pPr>
        <w:spacing w:after="0" w:line="240" w:lineRule="auto"/>
        <w:ind w:firstLine="720"/>
        <w:rPr>
          <w:del w:id="22058" w:author="Копыленко" w:date="2019-10-25T15:28:00Z"/>
          <w:rFonts w:ascii="Times New Roman" w:hAnsi="Times New Roman"/>
          <w:sz w:val="28"/>
          <w:szCs w:val="28"/>
          <w:rPrChange w:id="22059" w:author="Копыленко" w:date="2019-09-02T12:55:00Z">
            <w:rPr>
              <w:del w:id="22060" w:author="Копыленко" w:date="2019-10-25T15:28:00Z"/>
              <w:rFonts w:ascii="Times New Roman" w:hAnsi="Times New Roman"/>
              <w:szCs w:val="28"/>
            </w:rPr>
          </w:rPrChange>
        </w:rPr>
        <w:pPrChange w:id="22061" w:author="Копыленко" w:date="2019-10-25T15:28:00Z">
          <w:pPr>
            <w:spacing w:after="120" w:line="360" w:lineRule="auto"/>
            <w:ind w:firstLine="720"/>
          </w:pPr>
        </w:pPrChange>
      </w:pPr>
    </w:p>
    <w:p w:rsidR="004B3DDC" w:rsidRPr="00A56AE0" w:rsidDel="00C36D89" w:rsidRDefault="004B3DDC">
      <w:pPr>
        <w:spacing w:after="0" w:line="240" w:lineRule="auto"/>
        <w:ind w:firstLine="720"/>
        <w:rPr>
          <w:del w:id="22062" w:author="Копыленко" w:date="2019-10-25T15:28:00Z"/>
          <w:rFonts w:ascii="Times New Roman" w:hAnsi="Times New Roman"/>
          <w:sz w:val="28"/>
          <w:szCs w:val="28"/>
          <w:rPrChange w:id="22063" w:author="Копыленко" w:date="2019-09-02T12:55:00Z">
            <w:rPr>
              <w:del w:id="22064" w:author="Копыленко" w:date="2019-10-25T15:28:00Z"/>
              <w:rFonts w:ascii="Times New Roman" w:hAnsi="Times New Roman"/>
              <w:szCs w:val="28"/>
            </w:rPr>
          </w:rPrChange>
        </w:rPr>
        <w:pPrChange w:id="22065" w:author="Копыленко" w:date="2019-10-25T15:28:00Z">
          <w:pPr>
            <w:spacing w:after="120" w:line="360" w:lineRule="auto"/>
            <w:ind w:firstLine="720"/>
          </w:pPr>
        </w:pPrChange>
      </w:pPr>
    </w:p>
    <w:p w:rsidR="004B3DDC" w:rsidRPr="00A56AE0" w:rsidDel="00C36D89" w:rsidRDefault="004B3DDC">
      <w:pPr>
        <w:spacing w:after="0" w:line="240" w:lineRule="auto"/>
        <w:ind w:firstLine="720"/>
        <w:rPr>
          <w:del w:id="22066" w:author="Копыленко" w:date="2019-10-25T15:28:00Z"/>
          <w:rFonts w:ascii="Times New Roman" w:hAnsi="Times New Roman"/>
          <w:sz w:val="28"/>
          <w:szCs w:val="28"/>
          <w:rPrChange w:id="22067" w:author="Копыленко" w:date="2019-09-02T12:55:00Z">
            <w:rPr>
              <w:del w:id="22068" w:author="Копыленко" w:date="2019-10-25T15:28:00Z"/>
              <w:rFonts w:ascii="Times New Roman" w:hAnsi="Times New Roman"/>
              <w:szCs w:val="28"/>
            </w:rPr>
          </w:rPrChange>
        </w:rPr>
        <w:pPrChange w:id="22069" w:author="Копыленко" w:date="2019-10-25T15:28:00Z">
          <w:pPr>
            <w:spacing w:after="120" w:line="360" w:lineRule="auto"/>
            <w:ind w:firstLine="720"/>
          </w:pPr>
        </w:pPrChange>
      </w:pPr>
    </w:p>
    <w:p w:rsidR="004B3DDC" w:rsidRPr="00A56AE0" w:rsidDel="00C36D89" w:rsidRDefault="004B3DDC">
      <w:pPr>
        <w:spacing w:after="0" w:line="240" w:lineRule="auto"/>
        <w:ind w:firstLine="720"/>
        <w:rPr>
          <w:del w:id="22070" w:author="Копыленко" w:date="2019-10-25T15:28:00Z"/>
          <w:rFonts w:ascii="Times New Roman" w:hAnsi="Times New Roman"/>
          <w:sz w:val="28"/>
          <w:szCs w:val="28"/>
          <w:rPrChange w:id="22071" w:author="Копыленко" w:date="2019-09-02T12:55:00Z">
            <w:rPr>
              <w:del w:id="22072" w:author="Копыленко" w:date="2019-10-25T15:28:00Z"/>
              <w:rFonts w:ascii="Times New Roman" w:hAnsi="Times New Roman"/>
              <w:szCs w:val="28"/>
            </w:rPr>
          </w:rPrChange>
        </w:rPr>
        <w:pPrChange w:id="22073" w:author="Копыленко" w:date="2019-10-25T15:28:00Z">
          <w:pPr>
            <w:spacing w:after="120" w:line="360" w:lineRule="auto"/>
            <w:ind w:firstLine="720"/>
          </w:pPr>
        </w:pPrChange>
      </w:pPr>
    </w:p>
    <w:p w:rsidR="004B3DDC" w:rsidRPr="00A56AE0" w:rsidDel="00C36D89" w:rsidRDefault="004B3DDC">
      <w:pPr>
        <w:spacing w:after="0" w:line="240" w:lineRule="auto"/>
        <w:ind w:firstLine="720"/>
        <w:rPr>
          <w:del w:id="22074" w:author="Копыленко" w:date="2019-10-25T15:28:00Z"/>
          <w:rFonts w:ascii="Times New Roman" w:hAnsi="Times New Roman"/>
          <w:sz w:val="28"/>
          <w:szCs w:val="28"/>
          <w:rPrChange w:id="22075" w:author="Копыленко" w:date="2019-09-02T12:55:00Z">
            <w:rPr>
              <w:del w:id="22076" w:author="Копыленко" w:date="2019-10-25T15:28:00Z"/>
              <w:rFonts w:ascii="Times New Roman" w:hAnsi="Times New Roman"/>
              <w:szCs w:val="28"/>
            </w:rPr>
          </w:rPrChange>
        </w:rPr>
        <w:pPrChange w:id="22077" w:author="Копыленко" w:date="2019-10-25T15:28:00Z">
          <w:pPr>
            <w:spacing w:after="120" w:line="360" w:lineRule="auto"/>
            <w:ind w:firstLine="720"/>
          </w:pPr>
        </w:pPrChange>
      </w:pPr>
    </w:p>
    <w:p w:rsidR="004B3DDC" w:rsidRPr="00A56AE0" w:rsidDel="00C36D89" w:rsidRDefault="004B3DDC">
      <w:pPr>
        <w:spacing w:after="0" w:line="240" w:lineRule="auto"/>
        <w:ind w:firstLine="720"/>
        <w:rPr>
          <w:del w:id="22078" w:author="Копыленко" w:date="2019-10-25T15:28:00Z"/>
          <w:rFonts w:ascii="Times New Roman" w:hAnsi="Times New Roman"/>
          <w:sz w:val="28"/>
          <w:szCs w:val="28"/>
          <w:rPrChange w:id="22079" w:author="Копыленко" w:date="2019-09-02T12:55:00Z">
            <w:rPr>
              <w:del w:id="22080" w:author="Копыленко" w:date="2019-10-25T15:28:00Z"/>
              <w:rFonts w:ascii="Times New Roman" w:hAnsi="Times New Roman"/>
              <w:szCs w:val="28"/>
            </w:rPr>
          </w:rPrChange>
        </w:rPr>
        <w:pPrChange w:id="22081" w:author="Копыленко" w:date="2019-10-25T15:28:00Z">
          <w:pPr>
            <w:spacing w:after="120" w:line="360" w:lineRule="auto"/>
            <w:ind w:firstLine="720"/>
          </w:pPr>
        </w:pPrChange>
      </w:pPr>
    </w:p>
    <w:p w:rsidR="004B3DDC" w:rsidRPr="00A56AE0" w:rsidDel="00C36D89" w:rsidRDefault="004B3DDC">
      <w:pPr>
        <w:spacing w:after="0" w:line="240" w:lineRule="auto"/>
        <w:ind w:firstLine="720"/>
        <w:rPr>
          <w:del w:id="22082" w:author="Копыленко" w:date="2019-10-25T15:28:00Z"/>
          <w:rFonts w:ascii="Times New Roman" w:hAnsi="Times New Roman"/>
          <w:sz w:val="28"/>
          <w:szCs w:val="28"/>
          <w:rPrChange w:id="22083" w:author="Копыленко" w:date="2019-09-02T12:55:00Z">
            <w:rPr>
              <w:del w:id="22084" w:author="Копыленко" w:date="2019-10-25T15:28:00Z"/>
              <w:rFonts w:ascii="Times New Roman" w:hAnsi="Times New Roman"/>
              <w:szCs w:val="28"/>
            </w:rPr>
          </w:rPrChange>
        </w:rPr>
        <w:pPrChange w:id="22085" w:author="Копыленко" w:date="2019-10-25T15:28:00Z">
          <w:pPr>
            <w:spacing w:after="120" w:line="360" w:lineRule="auto"/>
            <w:ind w:firstLine="720"/>
          </w:pPr>
        </w:pPrChange>
      </w:pPr>
    </w:p>
    <w:p w:rsidR="004B3DDC" w:rsidRPr="00A56AE0" w:rsidDel="00C36D89" w:rsidRDefault="004B3DDC">
      <w:pPr>
        <w:spacing w:after="0" w:line="240" w:lineRule="auto"/>
        <w:ind w:firstLine="720"/>
        <w:rPr>
          <w:del w:id="22086" w:author="Копыленко" w:date="2019-10-25T15:28:00Z"/>
          <w:rFonts w:ascii="Times New Roman" w:hAnsi="Times New Roman"/>
          <w:sz w:val="28"/>
          <w:szCs w:val="28"/>
          <w:rPrChange w:id="22087" w:author="Копыленко" w:date="2019-09-02T12:55:00Z">
            <w:rPr>
              <w:del w:id="22088" w:author="Копыленко" w:date="2019-10-25T15:28:00Z"/>
              <w:rFonts w:ascii="Times New Roman" w:hAnsi="Times New Roman"/>
              <w:szCs w:val="28"/>
            </w:rPr>
          </w:rPrChange>
        </w:rPr>
        <w:pPrChange w:id="22089" w:author="Копыленко" w:date="2019-10-25T15:28:00Z">
          <w:pPr>
            <w:spacing w:after="120" w:line="360" w:lineRule="auto"/>
            <w:ind w:firstLine="720"/>
          </w:pPr>
        </w:pPrChange>
      </w:pPr>
    </w:p>
    <w:p w:rsidR="004B3DDC" w:rsidRPr="00A56AE0" w:rsidDel="00C36D89" w:rsidRDefault="004B3DDC">
      <w:pPr>
        <w:spacing w:after="0" w:line="240" w:lineRule="auto"/>
        <w:ind w:firstLine="720"/>
        <w:rPr>
          <w:del w:id="22090" w:author="Копыленко" w:date="2019-10-25T15:28:00Z"/>
          <w:rFonts w:ascii="Times New Roman" w:hAnsi="Times New Roman"/>
          <w:sz w:val="28"/>
          <w:szCs w:val="28"/>
          <w:rPrChange w:id="22091" w:author="Копыленко" w:date="2019-09-02T12:55:00Z">
            <w:rPr>
              <w:del w:id="22092" w:author="Копыленко" w:date="2019-10-25T15:28:00Z"/>
              <w:rFonts w:ascii="Times New Roman" w:hAnsi="Times New Roman"/>
              <w:szCs w:val="28"/>
            </w:rPr>
          </w:rPrChange>
        </w:rPr>
        <w:pPrChange w:id="22093" w:author="Копыленко" w:date="2019-10-25T15:28:00Z">
          <w:pPr>
            <w:spacing w:after="120" w:line="360" w:lineRule="auto"/>
            <w:ind w:firstLine="720"/>
          </w:pPr>
        </w:pPrChange>
      </w:pPr>
    </w:p>
    <w:p w:rsidR="004B3DDC" w:rsidRPr="00A56AE0" w:rsidDel="00C36D89" w:rsidRDefault="004B3DDC">
      <w:pPr>
        <w:spacing w:after="0" w:line="240" w:lineRule="auto"/>
        <w:ind w:firstLine="720"/>
        <w:rPr>
          <w:del w:id="22094" w:author="Копыленко" w:date="2019-10-25T15:28:00Z"/>
          <w:rFonts w:ascii="Times New Roman" w:hAnsi="Times New Roman"/>
          <w:sz w:val="28"/>
          <w:szCs w:val="28"/>
          <w:rPrChange w:id="22095" w:author="Копыленко" w:date="2019-09-02T12:55:00Z">
            <w:rPr>
              <w:del w:id="22096" w:author="Копыленко" w:date="2019-10-25T15:28:00Z"/>
              <w:rFonts w:ascii="Times New Roman" w:hAnsi="Times New Roman"/>
              <w:szCs w:val="28"/>
            </w:rPr>
          </w:rPrChange>
        </w:rPr>
        <w:pPrChange w:id="22097" w:author="Копыленко" w:date="2019-10-25T15:28:00Z">
          <w:pPr>
            <w:spacing w:after="120" w:line="360" w:lineRule="auto"/>
            <w:ind w:firstLine="720"/>
          </w:pPr>
        </w:pPrChange>
      </w:pPr>
    </w:p>
    <w:p w:rsidR="004B3DDC" w:rsidRPr="00A56AE0" w:rsidDel="00C36D89" w:rsidRDefault="004B3DDC">
      <w:pPr>
        <w:spacing w:after="0" w:line="240" w:lineRule="auto"/>
        <w:ind w:firstLine="720"/>
        <w:rPr>
          <w:del w:id="22098" w:author="Копыленко" w:date="2019-10-25T15:28:00Z"/>
          <w:rFonts w:ascii="Times New Roman" w:hAnsi="Times New Roman"/>
          <w:sz w:val="28"/>
          <w:szCs w:val="28"/>
          <w:rPrChange w:id="22099" w:author="Копыленко" w:date="2019-09-02T12:55:00Z">
            <w:rPr>
              <w:del w:id="22100" w:author="Копыленко" w:date="2019-10-25T15:28:00Z"/>
              <w:rFonts w:ascii="Times New Roman" w:hAnsi="Times New Roman"/>
              <w:szCs w:val="28"/>
            </w:rPr>
          </w:rPrChange>
        </w:rPr>
        <w:pPrChange w:id="22101" w:author="Копыленко" w:date="2019-10-25T15:28:00Z">
          <w:pPr>
            <w:spacing w:after="120" w:line="360" w:lineRule="auto"/>
            <w:ind w:firstLine="720"/>
          </w:pPr>
        </w:pPrChange>
      </w:pPr>
    </w:p>
    <w:p w:rsidR="004B3DDC" w:rsidRPr="00A56AE0" w:rsidDel="00C36D89" w:rsidRDefault="004B3DDC">
      <w:pPr>
        <w:spacing w:after="0" w:line="240" w:lineRule="auto"/>
        <w:ind w:firstLine="720"/>
        <w:rPr>
          <w:del w:id="22102" w:author="Копыленко" w:date="2019-10-25T15:28:00Z"/>
          <w:rFonts w:ascii="Times New Roman" w:hAnsi="Times New Roman"/>
          <w:sz w:val="28"/>
          <w:szCs w:val="28"/>
          <w:rPrChange w:id="22103" w:author="Копыленко" w:date="2019-09-02T12:55:00Z">
            <w:rPr>
              <w:del w:id="22104" w:author="Копыленко" w:date="2019-10-25T15:28:00Z"/>
              <w:rFonts w:ascii="Times New Roman" w:hAnsi="Times New Roman"/>
              <w:szCs w:val="28"/>
            </w:rPr>
          </w:rPrChange>
        </w:rPr>
        <w:pPrChange w:id="22105" w:author="Копыленко" w:date="2019-10-25T15:28:00Z">
          <w:pPr>
            <w:spacing w:after="120" w:line="360" w:lineRule="auto"/>
            <w:ind w:firstLine="720"/>
          </w:pPr>
        </w:pPrChange>
      </w:pPr>
    </w:p>
    <w:p w:rsidR="004B3DDC" w:rsidRPr="00A56AE0" w:rsidDel="00C36D89" w:rsidRDefault="004B3DDC">
      <w:pPr>
        <w:spacing w:after="0" w:line="240" w:lineRule="auto"/>
        <w:ind w:firstLine="720"/>
        <w:rPr>
          <w:del w:id="22106" w:author="Копыленко" w:date="2019-10-25T15:28:00Z"/>
          <w:rFonts w:ascii="Times New Roman" w:hAnsi="Times New Roman"/>
          <w:sz w:val="28"/>
          <w:szCs w:val="28"/>
          <w:rPrChange w:id="22107" w:author="Копыленко" w:date="2019-09-02T12:55:00Z">
            <w:rPr>
              <w:del w:id="22108" w:author="Копыленко" w:date="2019-10-25T15:28:00Z"/>
              <w:rFonts w:ascii="Times New Roman" w:hAnsi="Times New Roman"/>
              <w:szCs w:val="28"/>
            </w:rPr>
          </w:rPrChange>
        </w:rPr>
        <w:pPrChange w:id="22109" w:author="Копыленко" w:date="2019-10-25T15:28:00Z">
          <w:pPr>
            <w:spacing w:after="120" w:line="360" w:lineRule="auto"/>
            <w:ind w:firstLine="720"/>
          </w:pPr>
        </w:pPrChange>
      </w:pPr>
    </w:p>
    <w:p w:rsidR="004B3DDC" w:rsidRPr="00A56AE0" w:rsidDel="00C36D89" w:rsidRDefault="004B3DDC">
      <w:pPr>
        <w:spacing w:after="0" w:line="240" w:lineRule="auto"/>
        <w:ind w:firstLine="720"/>
        <w:rPr>
          <w:del w:id="22110" w:author="Копыленко" w:date="2019-10-25T15:28:00Z"/>
          <w:rFonts w:ascii="Times New Roman" w:hAnsi="Times New Roman"/>
          <w:sz w:val="28"/>
          <w:szCs w:val="28"/>
          <w:rPrChange w:id="22111" w:author="Копыленко" w:date="2019-09-02T12:55:00Z">
            <w:rPr>
              <w:del w:id="22112" w:author="Копыленко" w:date="2019-10-25T15:28:00Z"/>
              <w:rFonts w:ascii="Times New Roman" w:hAnsi="Times New Roman"/>
              <w:szCs w:val="28"/>
            </w:rPr>
          </w:rPrChange>
        </w:rPr>
        <w:pPrChange w:id="22113" w:author="Копыленко" w:date="2019-10-25T15:28:00Z">
          <w:pPr>
            <w:spacing w:after="120" w:line="360" w:lineRule="auto"/>
            <w:ind w:firstLine="720"/>
          </w:pPr>
        </w:pPrChange>
      </w:pPr>
    </w:p>
    <w:p w:rsidR="004B3DDC" w:rsidRPr="00A56AE0" w:rsidDel="00C36D89" w:rsidRDefault="004B3DDC">
      <w:pPr>
        <w:spacing w:after="0" w:line="240" w:lineRule="auto"/>
        <w:ind w:firstLine="720"/>
        <w:rPr>
          <w:del w:id="22114" w:author="Копыленко" w:date="2019-10-25T15:28:00Z"/>
          <w:rFonts w:ascii="Times New Roman" w:hAnsi="Times New Roman"/>
          <w:sz w:val="28"/>
          <w:szCs w:val="28"/>
          <w:rPrChange w:id="22115" w:author="Копыленко" w:date="2019-09-02T12:55:00Z">
            <w:rPr>
              <w:del w:id="22116" w:author="Копыленко" w:date="2019-10-25T15:28:00Z"/>
              <w:rFonts w:ascii="Times New Roman" w:hAnsi="Times New Roman"/>
              <w:szCs w:val="28"/>
            </w:rPr>
          </w:rPrChange>
        </w:rPr>
        <w:pPrChange w:id="22117" w:author="Копыленко" w:date="2019-10-25T15:28:00Z">
          <w:pPr>
            <w:spacing w:after="120" w:line="360" w:lineRule="auto"/>
            <w:ind w:firstLine="720"/>
          </w:pPr>
        </w:pPrChange>
      </w:pPr>
    </w:p>
    <w:p w:rsidR="004B3DDC" w:rsidRPr="00A56AE0" w:rsidDel="00C36D89" w:rsidRDefault="004B3DDC">
      <w:pPr>
        <w:spacing w:after="0" w:line="240" w:lineRule="auto"/>
        <w:ind w:firstLine="720"/>
        <w:rPr>
          <w:del w:id="22118" w:author="Копыленко" w:date="2019-10-25T15:28:00Z"/>
          <w:rFonts w:ascii="Times New Roman" w:hAnsi="Times New Roman"/>
          <w:sz w:val="28"/>
          <w:szCs w:val="28"/>
          <w:rPrChange w:id="22119" w:author="Копыленко" w:date="2019-09-02T12:55:00Z">
            <w:rPr>
              <w:del w:id="22120" w:author="Копыленко" w:date="2019-10-25T15:28:00Z"/>
              <w:rFonts w:ascii="Times New Roman" w:hAnsi="Times New Roman"/>
              <w:szCs w:val="28"/>
            </w:rPr>
          </w:rPrChange>
        </w:rPr>
        <w:pPrChange w:id="22121" w:author="Копыленко" w:date="2019-10-25T15:28:00Z">
          <w:pPr>
            <w:spacing w:after="120" w:line="360" w:lineRule="auto"/>
            <w:ind w:firstLine="720"/>
          </w:pPr>
        </w:pPrChange>
      </w:pPr>
    </w:p>
    <w:p w:rsidR="004B3DDC" w:rsidRPr="00A56AE0" w:rsidDel="00C36D89" w:rsidRDefault="004B3DDC">
      <w:pPr>
        <w:spacing w:after="0" w:line="240" w:lineRule="auto"/>
        <w:ind w:firstLine="720"/>
        <w:rPr>
          <w:del w:id="22122" w:author="Копыленко" w:date="2019-10-25T15:28:00Z"/>
          <w:rFonts w:ascii="Times New Roman" w:hAnsi="Times New Roman"/>
          <w:sz w:val="28"/>
          <w:szCs w:val="28"/>
          <w:rPrChange w:id="22123" w:author="Копыленко" w:date="2019-09-02T12:55:00Z">
            <w:rPr>
              <w:del w:id="22124" w:author="Копыленко" w:date="2019-10-25T15:28:00Z"/>
              <w:rFonts w:ascii="Times New Roman" w:hAnsi="Times New Roman"/>
              <w:szCs w:val="28"/>
            </w:rPr>
          </w:rPrChange>
        </w:rPr>
        <w:pPrChange w:id="22125" w:author="Копыленко" w:date="2019-10-25T15:28:00Z">
          <w:pPr>
            <w:spacing w:after="120" w:line="360" w:lineRule="auto"/>
            <w:ind w:firstLine="720"/>
          </w:pPr>
        </w:pPrChange>
      </w:pPr>
    </w:p>
    <w:p w:rsidR="004B3DDC" w:rsidRPr="00A56AE0" w:rsidDel="00C36D89" w:rsidRDefault="004B3DDC">
      <w:pPr>
        <w:spacing w:after="0" w:line="240" w:lineRule="auto"/>
        <w:ind w:firstLine="720"/>
        <w:rPr>
          <w:del w:id="22126" w:author="Копыленко" w:date="2019-10-25T15:28:00Z"/>
          <w:rFonts w:ascii="Times New Roman" w:hAnsi="Times New Roman"/>
          <w:sz w:val="28"/>
          <w:szCs w:val="28"/>
          <w:rPrChange w:id="22127" w:author="Копыленко" w:date="2019-09-02T12:55:00Z">
            <w:rPr>
              <w:del w:id="22128" w:author="Копыленко" w:date="2019-10-25T15:28:00Z"/>
              <w:rFonts w:ascii="Times New Roman" w:hAnsi="Times New Roman"/>
              <w:szCs w:val="28"/>
            </w:rPr>
          </w:rPrChange>
        </w:rPr>
        <w:pPrChange w:id="22129" w:author="Копыленко" w:date="2019-10-25T15:28:00Z">
          <w:pPr>
            <w:spacing w:after="120" w:line="360" w:lineRule="auto"/>
            <w:ind w:firstLine="720"/>
          </w:pPr>
        </w:pPrChange>
      </w:pPr>
    </w:p>
    <w:p w:rsidR="004B3DDC" w:rsidRPr="00A56AE0" w:rsidDel="00C36D89" w:rsidRDefault="004B3DDC">
      <w:pPr>
        <w:spacing w:after="0" w:line="240" w:lineRule="auto"/>
        <w:ind w:firstLine="720"/>
        <w:rPr>
          <w:del w:id="22130" w:author="Копыленко" w:date="2019-10-25T15:28:00Z"/>
          <w:rFonts w:ascii="Times New Roman" w:hAnsi="Times New Roman"/>
          <w:sz w:val="28"/>
          <w:szCs w:val="28"/>
          <w:rPrChange w:id="22131" w:author="Копыленко" w:date="2019-09-02T12:55:00Z">
            <w:rPr>
              <w:del w:id="22132" w:author="Копыленко" w:date="2019-10-25T15:28:00Z"/>
              <w:rFonts w:ascii="Times New Roman" w:hAnsi="Times New Roman"/>
              <w:szCs w:val="28"/>
            </w:rPr>
          </w:rPrChange>
        </w:rPr>
        <w:pPrChange w:id="22133" w:author="Копыленко" w:date="2019-10-25T15:28:00Z">
          <w:pPr>
            <w:spacing w:after="0" w:line="360" w:lineRule="auto"/>
            <w:ind w:firstLine="698"/>
            <w:jc w:val="right"/>
          </w:pPr>
        </w:pPrChange>
      </w:pPr>
      <w:del w:id="22134" w:author="Копыленко" w:date="2019-10-25T15:28:00Z">
        <w:r w:rsidRPr="00A56AE0" w:rsidDel="00C36D89">
          <w:rPr>
            <w:rStyle w:val="a8"/>
            <w:rFonts w:ascii="Times New Roman" w:hAnsi="Times New Roman"/>
            <w:b w:val="0"/>
            <w:bCs/>
            <w:color w:val="auto"/>
            <w:sz w:val="28"/>
            <w:szCs w:val="28"/>
            <w:rPrChange w:id="22135" w:author="Копыленко" w:date="2019-09-02T12:55:00Z">
              <w:rPr>
                <w:rStyle w:val="a8"/>
                <w:rFonts w:ascii="Times New Roman" w:hAnsi="Times New Roman"/>
                <w:bCs/>
                <w:szCs w:val="28"/>
              </w:rPr>
            </w:rPrChange>
          </w:rPr>
          <w:delText>Приложение 2</w:delText>
        </w:r>
      </w:del>
    </w:p>
    <w:p w:rsidR="004B3DDC" w:rsidRPr="00A56AE0" w:rsidDel="00C36D89" w:rsidRDefault="004B3DDC">
      <w:pPr>
        <w:spacing w:after="0" w:line="240" w:lineRule="auto"/>
        <w:ind w:firstLine="720"/>
        <w:rPr>
          <w:del w:id="22136" w:author="Копыленко" w:date="2019-10-25T15:28:00Z"/>
          <w:rFonts w:ascii="Times New Roman" w:hAnsi="Times New Roman"/>
          <w:sz w:val="28"/>
          <w:szCs w:val="28"/>
          <w:rPrChange w:id="22137" w:author="Копыленко" w:date="2019-09-02T12:55:00Z">
            <w:rPr>
              <w:del w:id="22138" w:author="Копыленко" w:date="2019-10-25T15:28:00Z"/>
              <w:rFonts w:ascii="Times New Roman" w:hAnsi="Times New Roman"/>
              <w:szCs w:val="28"/>
            </w:rPr>
          </w:rPrChange>
        </w:rPr>
        <w:pPrChange w:id="22139" w:author="Копыленко" w:date="2019-10-25T15:28:00Z">
          <w:pPr>
            <w:spacing w:after="0" w:line="360" w:lineRule="auto"/>
            <w:ind w:firstLine="698"/>
            <w:jc w:val="right"/>
          </w:pPr>
        </w:pPrChange>
      </w:pPr>
      <w:del w:id="22140" w:author="Копыленко" w:date="2019-10-25T15:28:00Z">
        <w:r w:rsidRPr="00A56AE0" w:rsidDel="00C36D89">
          <w:rPr>
            <w:rStyle w:val="a8"/>
            <w:rFonts w:ascii="Times New Roman" w:hAnsi="Times New Roman"/>
            <w:b w:val="0"/>
            <w:bCs/>
            <w:color w:val="auto"/>
            <w:sz w:val="28"/>
            <w:szCs w:val="28"/>
            <w:rPrChange w:id="22141" w:author="Копыленко" w:date="2019-09-02T12:55:00Z">
              <w:rPr>
                <w:rStyle w:val="a8"/>
                <w:rFonts w:ascii="Times New Roman" w:hAnsi="Times New Roman"/>
                <w:b w:val="0"/>
                <w:bCs/>
                <w:color w:val="auto"/>
                <w:szCs w:val="28"/>
              </w:rPr>
            </w:rPrChange>
          </w:rPr>
          <w:delText xml:space="preserve">к </w:delText>
        </w:r>
        <w:r w:rsidRPr="00AE2F81" w:rsidDel="00C36D89">
          <w:rPr>
            <w:rStyle w:val="a8"/>
            <w:rFonts w:ascii="Times New Roman" w:hAnsi="Times New Roman"/>
            <w:b w:val="0"/>
            <w:bCs/>
            <w:color w:val="auto"/>
            <w:sz w:val="28"/>
            <w:szCs w:val="28"/>
          </w:rPr>
          <w:fldChar w:fldCharType="begin"/>
        </w:r>
        <w:r w:rsidRPr="00A56AE0" w:rsidDel="00C36D89">
          <w:rPr>
            <w:rStyle w:val="a8"/>
            <w:rFonts w:ascii="Times New Roman" w:hAnsi="Times New Roman"/>
            <w:b w:val="0"/>
            <w:bCs/>
            <w:color w:val="auto"/>
            <w:sz w:val="28"/>
            <w:szCs w:val="28"/>
            <w:rPrChange w:id="22142" w:author="Копыленко" w:date="2019-09-02T12:55:00Z">
              <w:rPr>
                <w:rStyle w:val="a8"/>
                <w:rFonts w:ascii="Times New Roman" w:hAnsi="Times New Roman"/>
                <w:b w:val="0"/>
                <w:bCs/>
                <w:color w:val="auto"/>
                <w:szCs w:val="28"/>
              </w:rPr>
            </w:rPrChange>
          </w:rPr>
          <w:delInstrText>HYPERLINK \l "sub_1000"</w:delInstrText>
        </w:r>
        <w:r w:rsidRPr="00AE2F81" w:rsidDel="00C36D89">
          <w:rPr>
            <w:rStyle w:val="a8"/>
            <w:rFonts w:ascii="Times New Roman" w:hAnsi="Times New Roman"/>
            <w:b w:val="0"/>
            <w:bCs/>
            <w:color w:val="auto"/>
            <w:sz w:val="28"/>
            <w:szCs w:val="28"/>
          </w:rPr>
          <w:fldChar w:fldCharType="separate"/>
        </w:r>
        <w:r w:rsidRPr="00A56AE0" w:rsidDel="00C36D89">
          <w:rPr>
            <w:rStyle w:val="a9"/>
            <w:rFonts w:ascii="Times New Roman" w:hAnsi="Times New Roman"/>
            <w:color w:val="auto"/>
            <w:sz w:val="28"/>
            <w:szCs w:val="28"/>
            <w:rPrChange w:id="22143" w:author="Копыленко" w:date="2019-09-02T12:55:00Z">
              <w:rPr>
                <w:rStyle w:val="a9"/>
                <w:rFonts w:ascii="Times New Roman" w:hAnsi="Times New Roman"/>
                <w:color w:val="auto"/>
                <w:szCs w:val="28"/>
              </w:rPr>
            </w:rPrChange>
          </w:rPr>
          <w:delText>Правилам</w:delText>
        </w:r>
        <w:r w:rsidRPr="00AE2F81" w:rsidDel="00C36D89">
          <w:rPr>
            <w:rStyle w:val="a8"/>
            <w:rFonts w:ascii="Times New Roman" w:hAnsi="Times New Roman"/>
            <w:b w:val="0"/>
            <w:bCs/>
            <w:color w:val="auto"/>
            <w:sz w:val="28"/>
            <w:szCs w:val="28"/>
          </w:rPr>
          <w:fldChar w:fldCharType="end"/>
        </w:r>
        <w:r w:rsidRPr="00A56AE0" w:rsidDel="00C36D89">
          <w:rPr>
            <w:rStyle w:val="a8"/>
            <w:rFonts w:ascii="Times New Roman" w:hAnsi="Times New Roman"/>
            <w:b w:val="0"/>
            <w:bCs/>
            <w:color w:val="auto"/>
            <w:sz w:val="28"/>
            <w:szCs w:val="28"/>
            <w:rPrChange w:id="22144" w:author="Копыленко" w:date="2019-09-02T12:55:00Z">
              <w:rPr>
                <w:rStyle w:val="a8"/>
                <w:rFonts w:ascii="Times New Roman" w:hAnsi="Times New Roman"/>
                <w:b w:val="0"/>
                <w:bCs/>
                <w:color w:val="auto"/>
                <w:szCs w:val="28"/>
              </w:rPr>
            </w:rPrChange>
          </w:rPr>
          <w:delText xml:space="preserve"> землепользования</w:delText>
        </w:r>
      </w:del>
    </w:p>
    <w:p w:rsidR="004B3DDC" w:rsidRPr="00A56AE0" w:rsidDel="00C36D89" w:rsidRDefault="004B3DDC">
      <w:pPr>
        <w:spacing w:after="0" w:line="240" w:lineRule="auto"/>
        <w:ind w:firstLine="720"/>
        <w:rPr>
          <w:del w:id="22145" w:author="Копыленко" w:date="2019-10-25T15:28:00Z"/>
          <w:rFonts w:ascii="Times New Roman" w:hAnsi="Times New Roman"/>
          <w:sz w:val="28"/>
          <w:szCs w:val="28"/>
          <w:rPrChange w:id="22146" w:author="Копыленко" w:date="2019-09-02T12:55:00Z">
            <w:rPr>
              <w:del w:id="22147" w:author="Копыленко" w:date="2019-10-25T15:28:00Z"/>
              <w:rFonts w:ascii="Times New Roman" w:hAnsi="Times New Roman"/>
              <w:szCs w:val="28"/>
            </w:rPr>
          </w:rPrChange>
        </w:rPr>
        <w:pPrChange w:id="22148" w:author="Копыленко" w:date="2019-10-25T15:28:00Z">
          <w:pPr>
            <w:spacing w:after="0" w:line="360" w:lineRule="auto"/>
            <w:ind w:firstLine="698"/>
            <w:jc w:val="right"/>
          </w:pPr>
        </w:pPrChange>
      </w:pPr>
      <w:del w:id="22149" w:author="Копыленко" w:date="2019-10-25T15:28:00Z">
        <w:r w:rsidRPr="00A56AE0" w:rsidDel="00C36D89">
          <w:rPr>
            <w:rStyle w:val="a8"/>
            <w:rFonts w:ascii="Times New Roman" w:hAnsi="Times New Roman"/>
            <w:b w:val="0"/>
            <w:bCs/>
            <w:color w:val="auto"/>
            <w:sz w:val="28"/>
            <w:szCs w:val="28"/>
            <w:rPrChange w:id="22150" w:author="Копыленко" w:date="2019-09-02T12:55:00Z">
              <w:rPr>
                <w:rStyle w:val="a8"/>
                <w:rFonts w:ascii="Times New Roman" w:hAnsi="Times New Roman"/>
                <w:b w:val="0"/>
                <w:bCs/>
                <w:szCs w:val="28"/>
              </w:rPr>
            </w:rPrChange>
          </w:rPr>
          <w:delText xml:space="preserve">и застройки городского округа - </w:delText>
        </w:r>
      </w:del>
    </w:p>
    <w:p w:rsidR="004B3DDC" w:rsidRPr="00A56AE0" w:rsidDel="00C36D89" w:rsidRDefault="004B3DDC">
      <w:pPr>
        <w:spacing w:after="0" w:line="240" w:lineRule="auto"/>
        <w:ind w:firstLine="720"/>
        <w:rPr>
          <w:del w:id="22151" w:author="Копыленко" w:date="2019-10-25T15:28:00Z"/>
          <w:rFonts w:ascii="Times New Roman" w:hAnsi="Times New Roman"/>
          <w:sz w:val="28"/>
          <w:szCs w:val="28"/>
          <w:rPrChange w:id="22152" w:author="Копыленко" w:date="2019-09-02T12:55:00Z">
            <w:rPr>
              <w:del w:id="22153" w:author="Копыленко" w:date="2019-10-25T15:28:00Z"/>
              <w:rFonts w:ascii="Times New Roman" w:hAnsi="Times New Roman"/>
              <w:szCs w:val="28"/>
            </w:rPr>
          </w:rPrChange>
        </w:rPr>
        <w:pPrChange w:id="22154" w:author="Копыленко" w:date="2019-10-25T15:28:00Z">
          <w:pPr>
            <w:spacing w:after="0" w:line="360" w:lineRule="auto"/>
            <w:ind w:firstLine="698"/>
            <w:jc w:val="right"/>
          </w:pPr>
        </w:pPrChange>
      </w:pPr>
      <w:del w:id="22155" w:author="Копыленко" w:date="2019-10-25T15:28:00Z">
        <w:r w:rsidRPr="00A56AE0" w:rsidDel="00C36D89">
          <w:rPr>
            <w:rStyle w:val="a8"/>
            <w:rFonts w:ascii="Times New Roman" w:hAnsi="Times New Roman"/>
            <w:b w:val="0"/>
            <w:bCs/>
            <w:color w:val="auto"/>
            <w:sz w:val="28"/>
            <w:szCs w:val="28"/>
            <w:rPrChange w:id="22156" w:author="Копыленко" w:date="2019-09-02T12:55:00Z">
              <w:rPr>
                <w:rStyle w:val="a8"/>
                <w:rFonts w:ascii="Times New Roman" w:hAnsi="Times New Roman"/>
                <w:b w:val="0"/>
                <w:bCs/>
                <w:szCs w:val="28"/>
              </w:rPr>
            </w:rPrChange>
          </w:rPr>
          <w:delText>города Барнаула Алтайского края</w:delText>
        </w:r>
      </w:del>
    </w:p>
    <w:p w:rsidR="00AF7D76" w:rsidRPr="00A56AE0" w:rsidDel="00C36D89" w:rsidRDefault="00AF7D76">
      <w:pPr>
        <w:spacing w:after="0" w:line="240" w:lineRule="auto"/>
        <w:ind w:firstLine="720"/>
        <w:rPr>
          <w:del w:id="22157" w:author="Копыленко" w:date="2019-10-25T15:28:00Z"/>
          <w:rFonts w:ascii="Times New Roman" w:hAnsi="Times New Roman"/>
          <w:sz w:val="28"/>
          <w:szCs w:val="28"/>
          <w:rPrChange w:id="22158" w:author="Копыленко" w:date="2019-09-02T12:55:00Z">
            <w:rPr>
              <w:del w:id="22159" w:author="Копыленко" w:date="2019-10-25T15:28:00Z"/>
              <w:rFonts w:ascii="Times New Roman" w:hAnsi="Times New Roman" w:cs="Times New Roman"/>
              <w:sz w:val="22"/>
              <w:szCs w:val="28"/>
            </w:rPr>
          </w:rPrChange>
        </w:rPr>
        <w:pPrChange w:id="22160" w:author="Копыленко" w:date="2019-10-25T15:28:00Z">
          <w:pPr>
            <w:pStyle w:val="1"/>
            <w:spacing w:before="0" w:after="120" w:line="360" w:lineRule="auto"/>
            <w:ind w:firstLine="709"/>
            <w:jc w:val="left"/>
          </w:pPr>
        </w:pPrChange>
      </w:pPr>
    </w:p>
    <w:p w:rsidR="004B3DDC" w:rsidRPr="00A56AE0" w:rsidDel="00C36D89" w:rsidRDefault="004B3DDC">
      <w:pPr>
        <w:spacing w:after="0" w:line="240" w:lineRule="auto"/>
        <w:ind w:firstLine="720"/>
        <w:rPr>
          <w:del w:id="22161" w:author="Копыленко" w:date="2019-10-25T15:28:00Z"/>
          <w:rFonts w:ascii="Times New Roman" w:hAnsi="Times New Roman"/>
          <w:sz w:val="28"/>
          <w:szCs w:val="28"/>
          <w:rPrChange w:id="22162" w:author="Копыленко" w:date="2019-09-02T12:55:00Z">
            <w:rPr>
              <w:del w:id="22163" w:author="Копыленко" w:date="2019-10-25T15:28:00Z"/>
              <w:rFonts w:ascii="Times New Roman" w:hAnsi="Times New Roman" w:cs="Times New Roman"/>
              <w:sz w:val="22"/>
              <w:szCs w:val="28"/>
            </w:rPr>
          </w:rPrChange>
        </w:rPr>
        <w:pPrChange w:id="22164" w:author="Копыленко" w:date="2019-10-25T15:28:00Z">
          <w:pPr>
            <w:pStyle w:val="1"/>
            <w:spacing w:after="120" w:line="360" w:lineRule="auto"/>
            <w:ind w:firstLine="709"/>
            <w:jc w:val="left"/>
          </w:pPr>
        </w:pPrChange>
      </w:pPr>
      <w:bookmarkStart w:id="22165" w:name="_Toc18005109"/>
      <w:del w:id="22166" w:author="Копыленко" w:date="2019-10-25T15:28:00Z">
        <w:r w:rsidRPr="00A56AE0" w:rsidDel="00C36D89">
          <w:rPr>
            <w:rFonts w:ascii="Times New Roman" w:hAnsi="Times New Roman"/>
            <w:sz w:val="28"/>
            <w:szCs w:val="28"/>
            <w:rPrChange w:id="22167" w:author="Копыленко" w:date="2019-09-02T12:55:00Z">
              <w:rPr>
                <w:rFonts w:ascii="Times New Roman" w:hAnsi="Times New Roman"/>
                <w:b w:val="0"/>
                <w:bCs w:val="0"/>
                <w:szCs w:val="28"/>
              </w:rPr>
            </w:rPrChange>
          </w:rPr>
          <w:delText>Карта градостроительного зонирования. Карта зон с особыми условиями использования территории</w:delText>
        </w:r>
        <w:bookmarkEnd w:id="22165"/>
        <w:r w:rsidRPr="00A56AE0" w:rsidDel="00C36D89">
          <w:rPr>
            <w:rFonts w:ascii="Times New Roman" w:hAnsi="Times New Roman"/>
            <w:sz w:val="28"/>
            <w:szCs w:val="28"/>
            <w:rPrChange w:id="22168" w:author="Копыленко" w:date="2019-09-02T12:55:00Z">
              <w:rPr>
                <w:rFonts w:ascii="Times New Roman" w:hAnsi="Times New Roman"/>
                <w:b w:val="0"/>
                <w:bCs w:val="0"/>
                <w:szCs w:val="28"/>
              </w:rPr>
            </w:rPrChange>
          </w:rPr>
          <w:delText xml:space="preserve"> </w:delText>
        </w:r>
      </w:del>
    </w:p>
    <w:p w:rsidR="00B92D02" w:rsidRPr="00A56AE0" w:rsidRDefault="00B92D02">
      <w:pPr>
        <w:spacing w:after="0" w:line="240" w:lineRule="auto"/>
        <w:ind w:firstLine="720"/>
        <w:rPr>
          <w:rFonts w:ascii="Times New Roman" w:hAnsi="Times New Roman"/>
          <w:kern w:val="1"/>
          <w:sz w:val="28"/>
          <w:szCs w:val="28"/>
          <w:rPrChange w:id="22169" w:author="Копыленко" w:date="2019-09-02T12:55:00Z">
            <w:rPr>
              <w:rFonts w:ascii="Times New Roman" w:hAnsi="Times New Roman"/>
              <w:color w:val="000000"/>
              <w:kern w:val="1"/>
              <w:szCs w:val="28"/>
            </w:rPr>
          </w:rPrChange>
        </w:rPr>
        <w:pPrChange w:id="22170" w:author="Копыленко" w:date="2019-10-25T15:28:00Z">
          <w:pPr>
            <w:widowControl w:val="0"/>
            <w:autoSpaceDE w:val="0"/>
            <w:autoSpaceDN w:val="0"/>
            <w:adjustRightInd w:val="0"/>
            <w:spacing w:after="120" w:line="360" w:lineRule="auto"/>
            <w:ind w:firstLine="851"/>
            <w:jc w:val="both"/>
          </w:pPr>
        </w:pPrChange>
      </w:pPr>
    </w:p>
    <w:sectPr w:rsidR="00B92D02" w:rsidRPr="00A56AE0" w:rsidSect="008E7367">
      <w:headerReference w:type="default" r:id="rId8"/>
      <w:footerReference w:type="default" r:id="rId9"/>
      <w:pgSz w:w="11900" w:h="16800"/>
      <w:pgMar w:top="1134" w:right="567" w:bottom="1134" w:left="1985" w:header="720" w:footer="720" w:gutter="0"/>
      <w:cols w:space="720"/>
      <w:noEndnote/>
      <w:titlePg/>
      <w:docGrid w:linePitch="299"/>
      <w:sectPrChange w:id="22179" w:author="Копыленко" w:date="2019-09-02T13:14:00Z">
        <w:sectPr w:rsidR="00B92D02" w:rsidRPr="00A56AE0" w:rsidSect="008E7367">
          <w:pgSz w:w="12240" w:h="15840"/>
          <w:pgMar w:top="1134" w:right="850" w:bottom="1134" w:left="1701" w:header="720" w:footer="720" w:gutter="0"/>
          <w:titlePg w:val="0"/>
          <w:docGrid w:linePitch="0"/>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D77" w:rsidRDefault="004D1D77" w:rsidP="00E33170">
      <w:pPr>
        <w:spacing w:after="0" w:line="240" w:lineRule="auto"/>
      </w:pPr>
      <w:r>
        <w:separator/>
      </w:r>
    </w:p>
  </w:endnote>
  <w:endnote w:type="continuationSeparator" w:id="0">
    <w:p w:rsidR="004D1D77" w:rsidRDefault="004D1D77" w:rsidP="00E33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AGG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161" w:rsidRPr="00E33170" w:rsidDel="00A56AE0" w:rsidRDefault="00AA6161">
    <w:pPr>
      <w:pStyle w:val="afffff"/>
      <w:rPr>
        <w:del w:id="22177" w:author="Копыленко" w:date="2019-09-02T12:57:00Z"/>
        <w:rFonts w:ascii="Times New Roman" w:hAnsi="Times New Roman" w:cs="Times New Roman"/>
        <w:sz w:val="22"/>
        <w:szCs w:val="22"/>
      </w:rPr>
    </w:pPr>
    <w:del w:id="22178" w:author="Копыленко" w:date="2019-09-02T12:57:00Z">
      <w:r w:rsidRPr="00E33170" w:rsidDel="00A56AE0">
        <w:rPr>
          <w:rFonts w:ascii="Times New Roman" w:hAnsi="Times New Roman"/>
        </w:rPr>
        <w:fldChar w:fldCharType="begin"/>
      </w:r>
      <w:r w:rsidRPr="00E33170" w:rsidDel="00A56AE0">
        <w:rPr>
          <w:rFonts w:ascii="Times New Roman" w:hAnsi="Times New Roman" w:cs="Times New Roman"/>
          <w:sz w:val="22"/>
          <w:szCs w:val="22"/>
        </w:rPr>
        <w:delInstrText xml:space="preserve"> PAGE   \* MERGEFORMAT </w:delInstrText>
      </w:r>
      <w:r w:rsidRPr="00E33170" w:rsidDel="00A56AE0">
        <w:rPr>
          <w:rFonts w:ascii="Times New Roman" w:hAnsi="Times New Roman"/>
        </w:rPr>
        <w:fldChar w:fldCharType="separate"/>
      </w:r>
      <w:r w:rsidDel="00A56AE0">
        <w:rPr>
          <w:rFonts w:ascii="Times New Roman" w:hAnsi="Times New Roman" w:cs="Times New Roman"/>
          <w:noProof/>
          <w:sz w:val="22"/>
          <w:szCs w:val="22"/>
        </w:rPr>
        <w:delText>21</w:delText>
      </w:r>
      <w:r w:rsidRPr="00E33170" w:rsidDel="00A56AE0">
        <w:rPr>
          <w:rFonts w:ascii="Times New Roman" w:hAnsi="Times New Roman"/>
        </w:rPr>
        <w:fldChar w:fldCharType="end"/>
      </w:r>
    </w:del>
  </w:p>
  <w:p w:rsidR="00AA6161" w:rsidRDefault="00AA6161">
    <w:pPr>
      <w:pStyle w:val="afff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D77" w:rsidRDefault="004D1D77" w:rsidP="00E33170">
      <w:pPr>
        <w:spacing w:after="0" w:line="240" w:lineRule="auto"/>
      </w:pPr>
      <w:r>
        <w:separator/>
      </w:r>
    </w:p>
  </w:footnote>
  <w:footnote w:type="continuationSeparator" w:id="0">
    <w:p w:rsidR="004D1D77" w:rsidRDefault="004D1D77" w:rsidP="00E33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161" w:rsidRPr="00A56AE0" w:rsidRDefault="00AA6161">
    <w:pPr>
      <w:pStyle w:val="affffd"/>
      <w:jc w:val="right"/>
      <w:rPr>
        <w:ins w:id="22171" w:author="Копыленко" w:date="2019-09-02T12:52:00Z"/>
        <w:rFonts w:ascii="Times New Roman" w:hAnsi="Times New Roman" w:cs="Times New Roman"/>
        <w:sz w:val="28"/>
        <w:szCs w:val="28"/>
        <w:rPrChange w:id="22172" w:author="Копыленко" w:date="2019-09-02T12:52:00Z">
          <w:rPr>
            <w:ins w:id="22173" w:author="Копыленко" w:date="2019-09-02T12:52:00Z"/>
            <w:rFonts w:cs="Times New Roman"/>
            <w:szCs w:val="28"/>
          </w:rPr>
        </w:rPrChange>
      </w:rPr>
    </w:pPr>
    <w:ins w:id="22174" w:author="Копыленко" w:date="2019-09-02T12:52:00Z">
      <w:r w:rsidRPr="00492A96">
        <w:rPr>
          <w:rFonts w:ascii="Times New Roman" w:hAnsi="Times New Roman" w:cs="Times New Roman"/>
          <w:sz w:val="28"/>
          <w:szCs w:val="28"/>
        </w:rPr>
        <w:fldChar w:fldCharType="begin"/>
      </w:r>
      <w:r w:rsidRPr="00A56AE0">
        <w:rPr>
          <w:rFonts w:ascii="Times New Roman" w:hAnsi="Times New Roman" w:cs="Times New Roman"/>
          <w:sz w:val="28"/>
          <w:szCs w:val="28"/>
          <w:rPrChange w:id="22175" w:author="Копыленко" w:date="2019-09-02T12:52:00Z">
            <w:rPr>
              <w:rFonts w:ascii="Calibri" w:hAnsi="Calibri" w:cs="Times New Roman"/>
              <w:sz w:val="22"/>
              <w:szCs w:val="28"/>
            </w:rPr>
          </w:rPrChange>
        </w:rPr>
        <w:instrText>PAGE   \* MERGEFORMAT</w:instrText>
      </w:r>
      <w:r w:rsidRPr="00492A96">
        <w:rPr>
          <w:rFonts w:ascii="Times New Roman" w:hAnsi="Times New Roman" w:cs="Times New Roman"/>
          <w:sz w:val="28"/>
          <w:szCs w:val="28"/>
        </w:rPr>
        <w:fldChar w:fldCharType="separate"/>
      </w:r>
    </w:ins>
    <w:r w:rsidR="001904E1">
      <w:rPr>
        <w:rFonts w:ascii="Times New Roman" w:hAnsi="Times New Roman" w:cs="Times New Roman"/>
        <w:noProof/>
        <w:sz w:val="28"/>
        <w:szCs w:val="28"/>
      </w:rPr>
      <w:t>130</w:t>
    </w:r>
    <w:ins w:id="22176" w:author="Копыленко" w:date="2019-09-02T12:52:00Z">
      <w:r w:rsidRPr="00492A96">
        <w:rPr>
          <w:rFonts w:ascii="Times New Roman" w:hAnsi="Times New Roman" w:cs="Times New Roman"/>
          <w:sz w:val="28"/>
          <w:szCs w:val="28"/>
        </w:rPr>
        <w:fldChar w:fldCharType="end"/>
      </w:r>
    </w:ins>
  </w:p>
  <w:p w:rsidR="00AA6161" w:rsidRDefault="00AA6161">
    <w:pPr>
      <w:pStyle w:val="affff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5C61AA"/>
    <w:multiLevelType w:val="hybridMultilevel"/>
    <w:tmpl w:val="A76451EC"/>
    <w:lvl w:ilvl="0" w:tplc="FC90EC08">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15:restartNumberingAfterBreak="0">
    <w:nsid w:val="01AF34C9"/>
    <w:multiLevelType w:val="multilevel"/>
    <w:tmpl w:val="C5C0CE7A"/>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3" w15:restartNumberingAfterBreak="0">
    <w:nsid w:val="020D520E"/>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41F43DF"/>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04C057EC"/>
    <w:multiLevelType w:val="hybridMultilevel"/>
    <w:tmpl w:val="BD260512"/>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04FC6AB1"/>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066E63FC"/>
    <w:multiLevelType w:val="hybridMultilevel"/>
    <w:tmpl w:val="8E943ACE"/>
    <w:lvl w:ilvl="0" w:tplc="0419000F">
      <w:start w:val="1"/>
      <w:numFmt w:val="decimal"/>
      <w:lvlText w:val="%1."/>
      <w:lvlJc w:val="left"/>
      <w:pPr>
        <w:ind w:left="785"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079F1799"/>
    <w:multiLevelType w:val="multilevel"/>
    <w:tmpl w:val="5FAA824A"/>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9" w15:restartNumberingAfterBreak="0">
    <w:nsid w:val="082655AB"/>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083463DC"/>
    <w:multiLevelType w:val="multilevel"/>
    <w:tmpl w:val="C5C0CE7A"/>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11" w15:restartNumberingAfterBreak="0">
    <w:nsid w:val="09D139E2"/>
    <w:multiLevelType w:val="hybridMultilevel"/>
    <w:tmpl w:val="BD26051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0A121484"/>
    <w:multiLevelType w:val="multilevel"/>
    <w:tmpl w:val="820C7E50"/>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3" w15:restartNumberingAfterBreak="0">
    <w:nsid w:val="10CA49D0"/>
    <w:multiLevelType w:val="hybridMultilevel"/>
    <w:tmpl w:val="BD26051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10E719DF"/>
    <w:multiLevelType w:val="hybridMultilevel"/>
    <w:tmpl w:val="0560B22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1EE7F4D"/>
    <w:multiLevelType w:val="multilevel"/>
    <w:tmpl w:val="1234D020"/>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6" w15:restartNumberingAfterBreak="0">
    <w:nsid w:val="121D1FF2"/>
    <w:multiLevelType w:val="hybridMultilevel"/>
    <w:tmpl w:val="33C8FCDE"/>
    <w:lvl w:ilvl="0" w:tplc="FC6A1CE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134E430B"/>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140E0E76"/>
    <w:multiLevelType w:val="multilevel"/>
    <w:tmpl w:val="FDB6BE06"/>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19" w15:restartNumberingAfterBreak="0">
    <w:nsid w:val="143979FF"/>
    <w:multiLevelType w:val="multilevel"/>
    <w:tmpl w:val="D480C5B6"/>
    <w:lvl w:ilvl="0">
      <w:start w:val="1"/>
      <w:numFmt w:val="decimal"/>
      <w:lvlText w:val="%1."/>
      <w:lvlJc w:val="left"/>
      <w:pPr>
        <w:ind w:left="1211" w:hanging="360"/>
      </w:pPr>
      <w:rPr>
        <w:rFonts w:cs="Times New Roman" w:hint="default"/>
      </w:rPr>
    </w:lvl>
    <w:lvl w:ilvl="1">
      <w:start w:val="1"/>
      <w:numFmt w:val="decimal"/>
      <w:isLgl/>
      <w:lvlText w:val="%1.%2"/>
      <w:lvlJc w:val="left"/>
      <w:pPr>
        <w:ind w:left="1291" w:hanging="44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291" w:hanging="1440"/>
      </w:pPr>
      <w:rPr>
        <w:rFonts w:cs="Times New Roman" w:hint="default"/>
      </w:rPr>
    </w:lvl>
  </w:abstractNum>
  <w:abstractNum w:abstractNumId="20" w15:restartNumberingAfterBreak="0">
    <w:nsid w:val="145A6B27"/>
    <w:multiLevelType w:val="multilevel"/>
    <w:tmpl w:val="5FAA824A"/>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21" w15:restartNumberingAfterBreak="0">
    <w:nsid w:val="148E4B0E"/>
    <w:multiLevelType w:val="multilevel"/>
    <w:tmpl w:val="36E2CCAE"/>
    <w:lvl w:ilvl="0">
      <w:start w:val="1"/>
      <w:numFmt w:val="decimal"/>
      <w:lvlText w:val="%1."/>
      <w:lvlJc w:val="left"/>
      <w:pPr>
        <w:ind w:left="360" w:hanging="360"/>
      </w:pPr>
      <w:rPr>
        <w:rFonts w:cs="Times New Roman" w:hint="default"/>
      </w:rPr>
    </w:lvl>
    <w:lvl w:ilvl="1">
      <w:start w:val="2"/>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22" w15:restartNumberingAfterBreak="0">
    <w:nsid w:val="175A1606"/>
    <w:multiLevelType w:val="multilevel"/>
    <w:tmpl w:val="5FAA824A"/>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23" w15:restartNumberingAfterBreak="0">
    <w:nsid w:val="18A774F9"/>
    <w:multiLevelType w:val="hybridMultilevel"/>
    <w:tmpl w:val="33C8FCDE"/>
    <w:lvl w:ilvl="0" w:tplc="FC6A1CEE">
      <w:start w:val="1"/>
      <w:numFmt w:val="decimal"/>
      <w:lvlText w:val="%1)"/>
      <w:lvlJc w:val="left"/>
      <w:pPr>
        <w:ind w:left="1212"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15:restartNumberingAfterBreak="0">
    <w:nsid w:val="19B27EC0"/>
    <w:multiLevelType w:val="hybridMultilevel"/>
    <w:tmpl w:val="8E943ACE"/>
    <w:lvl w:ilvl="0" w:tplc="0419000F">
      <w:start w:val="1"/>
      <w:numFmt w:val="decimal"/>
      <w:lvlText w:val="%1."/>
      <w:lvlJc w:val="left"/>
      <w:pPr>
        <w:ind w:left="135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19CE1EF1"/>
    <w:multiLevelType w:val="hybridMultilevel"/>
    <w:tmpl w:val="BD26051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1A485F58"/>
    <w:multiLevelType w:val="hybridMultilevel"/>
    <w:tmpl w:val="8E943ACE"/>
    <w:lvl w:ilvl="0" w:tplc="0419000F">
      <w:start w:val="1"/>
      <w:numFmt w:val="decimal"/>
      <w:lvlText w:val="%1."/>
      <w:lvlJc w:val="left"/>
      <w:pPr>
        <w:ind w:left="643"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1B2F0FD9"/>
    <w:multiLevelType w:val="hybridMultilevel"/>
    <w:tmpl w:val="BD260512"/>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1B827E44"/>
    <w:multiLevelType w:val="multilevel"/>
    <w:tmpl w:val="B1C08028"/>
    <w:lvl w:ilvl="0">
      <w:start w:val="1"/>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9" w15:restartNumberingAfterBreak="0">
    <w:nsid w:val="1BCD3564"/>
    <w:multiLevelType w:val="hybridMultilevel"/>
    <w:tmpl w:val="8E943ACE"/>
    <w:lvl w:ilvl="0" w:tplc="0419000F">
      <w:start w:val="1"/>
      <w:numFmt w:val="decimal"/>
      <w:lvlText w:val="%1."/>
      <w:lvlJc w:val="left"/>
      <w:pPr>
        <w:ind w:left="135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1C4B1913"/>
    <w:multiLevelType w:val="hybridMultilevel"/>
    <w:tmpl w:val="A4F00956"/>
    <w:lvl w:ilvl="0" w:tplc="9380FE7A">
      <w:start w:val="1"/>
      <w:numFmt w:val="decimal"/>
      <w:lvlText w:val="%1."/>
      <w:lvlJc w:val="left"/>
      <w:pPr>
        <w:ind w:left="1211" w:hanging="360"/>
      </w:pPr>
      <w:rPr>
        <w:rFonts w:ascii="Times New Roman" w:hAnsi="Times New Roman" w:cs="Times New Roman" w:hint="default"/>
        <w:color w:val="000000"/>
        <w:sz w:val="22"/>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1" w15:restartNumberingAfterBreak="0">
    <w:nsid w:val="1D922964"/>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1EF375D9"/>
    <w:multiLevelType w:val="multilevel"/>
    <w:tmpl w:val="5FAA824A"/>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33" w15:restartNumberingAfterBreak="0">
    <w:nsid w:val="1EF71EAB"/>
    <w:multiLevelType w:val="hybridMultilevel"/>
    <w:tmpl w:val="BD260512"/>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1FC45CAA"/>
    <w:multiLevelType w:val="multilevel"/>
    <w:tmpl w:val="4A3EA5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21630ED2"/>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23896C6E"/>
    <w:multiLevelType w:val="multilevel"/>
    <w:tmpl w:val="3194551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212" w:hanging="360"/>
      </w:pPr>
      <w:rPr>
        <w:rFonts w:ascii="Times New Roman" w:hAnsi="Times New Roman" w:cs="Times New Roman" w:hint="default"/>
      </w:rPr>
    </w:lvl>
    <w:lvl w:ilvl="2">
      <w:start w:val="1"/>
      <w:numFmt w:val="decimal"/>
      <w:lvlText w:val="%1.%2.%3."/>
      <w:lvlJc w:val="left"/>
      <w:pPr>
        <w:ind w:left="2138" w:hanging="720"/>
      </w:pPr>
      <w:rPr>
        <w:rFonts w:ascii="Times New Roman" w:hAnsi="Times New Roman" w:cs="Times New Roman" w:hint="default"/>
      </w:rPr>
    </w:lvl>
    <w:lvl w:ilvl="3">
      <w:start w:val="1"/>
      <w:numFmt w:val="decimal"/>
      <w:lvlText w:val="%1.%2.%3.%4."/>
      <w:lvlJc w:val="left"/>
      <w:pPr>
        <w:ind w:left="2847" w:hanging="720"/>
      </w:pPr>
      <w:rPr>
        <w:rFonts w:ascii="Times New Roman" w:hAnsi="Times New Roman" w:cs="Times New Roman" w:hint="default"/>
      </w:rPr>
    </w:lvl>
    <w:lvl w:ilvl="4">
      <w:start w:val="1"/>
      <w:numFmt w:val="decimal"/>
      <w:lvlText w:val="%1.%2.%3.%4.%5."/>
      <w:lvlJc w:val="left"/>
      <w:pPr>
        <w:ind w:left="3916" w:hanging="1080"/>
      </w:pPr>
      <w:rPr>
        <w:rFonts w:ascii="Times New Roman" w:hAnsi="Times New Roman" w:cs="Times New Roman" w:hint="default"/>
      </w:rPr>
    </w:lvl>
    <w:lvl w:ilvl="5">
      <w:start w:val="1"/>
      <w:numFmt w:val="decimal"/>
      <w:lvlText w:val="%1.%2.%3.%4.%5.%6."/>
      <w:lvlJc w:val="left"/>
      <w:pPr>
        <w:ind w:left="4625" w:hanging="1080"/>
      </w:pPr>
      <w:rPr>
        <w:rFonts w:ascii="Times New Roman" w:hAnsi="Times New Roman" w:cs="Times New Roman" w:hint="default"/>
      </w:rPr>
    </w:lvl>
    <w:lvl w:ilvl="6">
      <w:start w:val="1"/>
      <w:numFmt w:val="decimal"/>
      <w:lvlText w:val="%1.%2.%3.%4.%5.%6.%7."/>
      <w:lvlJc w:val="left"/>
      <w:pPr>
        <w:ind w:left="5694" w:hanging="1440"/>
      </w:pPr>
      <w:rPr>
        <w:rFonts w:ascii="Times New Roman" w:hAnsi="Times New Roman" w:cs="Times New Roman" w:hint="default"/>
      </w:rPr>
    </w:lvl>
    <w:lvl w:ilvl="7">
      <w:start w:val="1"/>
      <w:numFmt w:val="decimal"/>
      <w:lvlText w:val="%1.%2.%3.%4.%5.%6.%7.%8."/>
      <w:lvlJc w:val="left"/>
      <w:pPr>
        <w:ind w:left="6403" w:hanging="1440"/>
      </w:pPr>
      <w:rPr>
        <w:rFonts w:ascii="Times New Roman" w:hAnsi="Times New Roman" w:cs="Times New Roman" w:hint="default"/>
      </w:rPr>
    </w:lvl>
    <w:lvl w:ilvl="8">
      <w:start w:val="1"/>
      <w:numFmt w:val="decimal"/>
      <w:lvlText w:val="%1.%2.%3.%4.%5.%6.%7.%8.%9."/>
      <w:lvlJc w:val="left"/>
      <w:pPr>
        <w:ind w:left="7472" w:hanging="1800"/>
      </w:pPr>
      <w:rPr>
        <w:rFonts w:ascii="Times New Roman" w:hAnsi="Times New Roman" w:cs="Times New Roman" w:hint="default"/>
      </w:rPr>
    </w:lvl>
  </w:abstractNum>
  <w:abstractNum w:abstractNumId="37" w15:restartNumberingAfterBreak="0">
    <w:nsid w:val="23BE5916"/>
    <w:multiLevelType w:val="hybridMultilevel"/>
    <w:tmpl w:val="BD260512"/>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269F6970"/>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15:restartNumberingAfterBreak="0">
    <w:nsid w:val="26BE74E8"/>
    <w:multiLevelType w:val="hybridMultilevel"/>
    <w:tmpl w:val="BD260512"/>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15:restartNumberingAfterBreak="0">
    <w:nsid w:val="26EA11DA"/>
    <w:multiLevelType w:val="hybridMultilevel"/>
    <w:tmpl w:val="0BA28E5A"/>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15:restartNumberingAfterBreak="0">
    <w:nsid w:val="28045FEB"/>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2AC57071"/>
    <w:multiLevelType w:val="multilevel"/>
    <w:tmpl w:val="5FAA824A"/>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43" w15:restartNumberingAfterBreak="0">
    <w:nsid w:val="2BDB316A"/>
    <w:multiLevelType w:val="hybridMultilevel"/>
    <w:tmpl w:val="8E943ACE"/>
    <w:lvl w:ilvl="0" w:tplc="0419000F">
      <w:start w:val="1"/>
      <w:numFmt w:val="decimal"/>
      <w:lvlText w:val="%1."/>
      <w:lvlJc w:val="left"/>
      <w:pPr>
        <w:ind w:left="927"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15:restartNumberingAfterBreak="0">
    <w:nsid w:val="2DC928F3"/>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5" w15:restartNumberingAfterBreak="0">
    <w:nsid w:val="2E146AE5"/>
    <w:multiLevelType w:val="hybridMultilevel"/>
    <w:tmpl w:val="BD26051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15:restartNumberingAfterBreak="0">
    <w:nsid w:val="2E5D5A1C"/>
    <w:multiLevelType w:val="multilevel"/>
    <w:tmpl w:val="46F6C7C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7" w15:restartNumberingAfterBreak="0">
    <w:nsid w:val="2F3E24AC"/>
    <w:multiLevelType w:val="hybridMultilevel"/>
    <w:tmpl w:val="DD802C36"/>
    <w:lvl w:ilvl="0" w:tplc="0CEC3F7C">
      <w:start w:val="1"/>
      <w:numFmt w:val="decimal"/>
      <w:lvlText w:val="%1."/>
      <w:lvlJc w:val="left"/>
      <w:pPr>
        <w:ind w:left="1221" w:hanging="37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8" w15:restartNumberingAfterBreak="0">
    <w:nsid w:val="2FA1690F"/>
    <w:multiLevelType w:val="multilevel"/>
    <w:tmpl w:val="C5C0CE7A"/>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49" w15:restartNumberingAfterBreak="0">
    <w:nsid w:val="311B1981"/>
    <w:multiLevelType w:val="multilevel"/>
    <w:tmpl w:val="1D209876"/>
    <w:lvl w:ilvl="0">
      <w:start w:val="1"/>
      <w:numFmt w:val="decimal"/>
      <w:lvlText w:val="%1."/>
      <w:lvlJc w:val="left"/>
      <w:pPr>
        <w:ind w:left="360" w:hanging="360"/>
      </w:pPr>
      <w:rPr>
        <w:rFonts w:ascii="Calibri" w:eastAsia="Times New Roman" w:hAnsi="Calibri" w:cs="Times New Roman"/>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50" w15:restartNumberingAfterBreak="0">
    <w:nsid w:val="3604677F"/>
    <w:multiLevelType w:val="multilevel"/>
    <w:tmpl w:val="5FAA824A"/>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51" w15:restartNumberingAfterBreak="0">
    <w:nsid w:val="361F091C"/>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2" w15:restartNumberingAfterBreak="0">
    <w:nsid w:val="36732786"/>
    <w:multiLevelType w:val="hybridMultilevel"/>
    <w:tmpl w:val="BD260512"/>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3" w15:restartNumberingAfterBreak="0">
    <w:nsid w:val="37B839CF"/>
    <w:multiLevelType w:val="multilevel"/>
    <w:tmpl w:val="5FAA824A"/>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54" w15:restartNumberingAfterBreak="0">
    <w:nsid w:val="38BF3E8B"/>
    <w:multiLevelType w:val="multilevel"/>
    <w:tmpl w:val="3064F61C"/>
    <w:lvl w:ilvl="0">
      <w:start w:val="1"/>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5" w15:restartNumberingAfterBreak="0">
    <w:nsid w:val="39482DA9"/>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6" w15:restartNumberingAfterBreak="0">
    <w:nsid w:val="3ABF70B8"/>
    <w:multiLevelType w:val="multilevel"/>
    <w:tmpl w:val="2CB0D75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69" w:hanging="360"/>
      </w:pPr>
      <w:rPr>
        <w:rFonts w:ascii="Times New Roman" w:hAnsi="Times New Roman" w:cs="Times New Roman" w:hint="default"/>
      </w:rPr>
    </w:lvl>
    <w:lvl w:ilvl="2">
      <w:start w:val="1"/>
      <w:numFmt w:val="decimal"/>
      <w:lvlText w:val="%1.%2.%3."/>
      <w:lvlJc w:val="left"/>
      <w:pPr>
        <w:ind w:left="2138" w:hanging="720"/>
      </w:pPr>
      <w:rPr>
        <w:rFonts w:ascii="Times New Roman" w:hAnsi="Times New Roman" w:cs="Times New Roman" w:hint="default"/>
      </w:rPr>
    </w:lvl>
    <w:lvl w:ilvl="3">
      <w:start w:val="1"/>
      <w:numFmt w:val="decimal"/>
      <w:lvlText w:val="%1.%2.%3.%4."/>
      <w:lvlJc w:val="left"/>
      <w:pPr>
        <w:ind w:left="2847" w:hanging="720"/>
      </w:pPr>
      <w:rPr>
        <w:rFonts w:ascii="Times New Roman" w:hAnsi="Times New Roman" w:cs="Times New Roman" w:hint="default"/>
      </w:rPr>
    </w:lvl>
    <w:lvl w:ilvl="4">
      <w:start w:val="1"/>
      <w:numFmt w:val="decimal"/>
      <w:lvlText w:val="%1.%2.%3.%4.%5."/>
      <w:lvlJc w:val="left"/>
      <w:pPr>
        <w:ind w:left="3916" w:hanging="1080"/>
      </w:pPr>
      <w:rPr>
        <w:rFonts w:ascii="Times New Roman" w:hAnsi="Times New Roman" w:cs="Times New Roman" w:hint="default"/>
      </w:rPr>
    </w:lvl>
    <w:lvl w:ilvl="5">
      <w:start w:val="1"/>
      <w:numFmt w:val="decimal"/>
      <w:lvlText w:val="%1.%2.%3.%4.%5.%6."/>
      <w:lvlJc w:val="left"/>
      <w:pPr>
        <w:ind w:left="4625" w:hanging="1080"/>
      </w:pPr>
      <w:rPr>
        <w:rFonts w:ascii="Times New Roman" w:hAnsi="Times New Roman" w:cs="Times New Roman" w:hint="default"/>
      </w:rPr>
    </w:lvl>
    <w:lvl w:ilvl="6">
      <w:start w:val="1"/>
      <w:numFmt w:val="decimal"/>
      <w:lvlText w:val="%1.%2.%3.%4.%5.%6.%7."/>
      <w:lvlJc w:val="left"/>
      <w:pPr>
        <w:ind w:left="5694" w:hanging="1440"/>
      </w:pPr>
      <w:rPr>
        <w:rFonts w:ascii="Times New Roman" w:hAnsi="Times New Roman" w:cs="Times New Roman" w:hint="default"/>
      </w:rPr>
    </w:lvl>
    <w:lvl w:ilvl="7">
      <w:start w:val="1"/>
      <w:numFmt w:val="decimal"/>
      <w:lvlText w:val="%1.%2.%3.%4.%5.%6.%7.%8."/>
      <w:lvlJc w:val="left"/>
      <w:pPr>
        <w:ind w:left="6403" w:hanging="1440"/>
      </w:pPr>
      <w:rPr>
        <w:rFonts w:ascii="Times New Roman" w:hAnsi="Times New Roman" w:cs="Times New Roman" w:hint="default"/>
      </w:rPr>
    </w:lvl>
    <w:lvl w:ilvl="8">
      <w:start w:val="1"/>
      <w:numFmt w:val="decimal"/>
      <w:lvlText w:val="%1.%2.%3.%4.%5.%6.%7.%8.%9."/>
      <w:lvlJc w:val="left"/>
      <w:pPr>
        <w:ind w:left="7472" w:hanging="1800"/>
      </w:pPr>
      <w:rPr>
        <w:rFonts w:ascii="Times New Roman" w:hAnsi="Times New Roman" w:cs="Times New Roman" w:hint="default"/>
      </w:rPr>
    </w:lvl>
  </w:abstractNum>
  <w:abstractNum w:abstractNumId="57" w15:restartNumberingAfterBreak="0">
    <w:nsid w:val="3B2256DF"/>
    <w:multiLevelType w:val="multilevel"/>
    <w:tmpl w:val="F108473C"/>
    <w:lvl w:ilvl="0">
      <w:start w:val="1"/>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8" w15:restartNumberingAfterBreak="0">
    <w:nsid w:val="3BAE518D"/>
    <w:multiLevelType w:val="hybridMultilevel"/>
    <w:tmpl w:val="BD260512"/>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9" w15:restartNumberingAfterBreak="0">
    <w:nsid w:val="3BB37454"/>
    <w:multiLevelType w:val="hybridMultilevel"/>
    <w:tmpl w:val="BD26051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0" w15:restartNumberingAfterBreak="0">
    <w:nsid w:val="3CC458A5"/>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1" w15:restartNumberingAfterBreak="0">
    <w:nsid w:val="3D8F55D1"/>
    <w:multiLevelType w:val="hybridMultilevel"/>
    <w:tmpl w:val="658ACB74"/>
    <w:lvl w:ilvl="0" w:tplc="21DA1C7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2" w15:restartNumberingAfterBreak="0">
    <w:nsid w:val="3F171BB1"/>
    <w:multiLevelType w:val="multilevel"/>
    <w:tmpl w:val="1EB08C7C"/>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3" w15:restartNumberingAfterBreak="0">
    <w:nsid w:val="422C4B71"/>
    <w:multiLevelType w:val="multilevel"/>
    <w:tmpl w:val="F5B011F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69" w:hanging="360"/>
      </w:pPr>
      <w:rPr>
        <w:rFonts w:ascii="Times New Roman" w:hAnsi="Times New Roman" w:cs="Times New Roman" w:hint="default"/>
      </w:rPr>
    </w:lvl>
    <w:lvl w:ilvl="2">
      <w:start w:val="1"/>
      <w:numFmt w:val="decimal"/>
      <w:lvlText w:val="%1.%2.%3."/>
      <w:lvlJc w:val="left"/>
      <w:pPr>
        <w:ind w:left="2138" w:hanging="720"/>
      </w:pPr>
      <w:rPr>
        <w:rFonts w:ascii="Times New Roman" w:hAnsi="Times New Roman" w:cs="Times New Roman" w:hint="default"/>
      </w:rPr>
    </w:lvl>
    <w:lvl w:ilvl="3">
      <w:start w:val="1"/>
      <w:numFmt w:val="decimal"/>
      <w:lvlText w:val="%1.%2.%3.%4."/>
      <w:lvlJc w:val="left"/>
      <w:pPr>
        <w:ind w:left="2847" w:hanging="720"/>
      </w:pPr>
      <w:rPr>
        <w:rFonts w:ascii="Times New Roman" w:hAnsi="Times New Roman" w:cs="Times New Roman" w:hint="default"/>
      </w:rPr>
    </w:lvl>
    <w:lvl w:ilvl="4">
      <w:start w:val="1"/>
      <w:numFmt w:val="decimal"/>
      <w:lvlText w:val="%1.%2.%3.%4.%5."/>
      <w:lvlJc w:val="left"/>
      <w:pPr>
        <w:ind w:left="3916" w:hanging="1080"/>
      </w:pPr>
      <w:rPr>
        <w:rFonts w:ascii="Times New Roman" w:hAnsi="Times New Roman" w:cs="Times New Roman" w:hint="default"/>
      </w:rPr>
    </w:lvl>
    <w:lvl w:ilvl="5">
      <w:start w:val="1"/>
      <w:numFmt w:val="decimal"/>
      <w:lvlText w:val="%1.%2.%3.%4.%5.%6."/>
      <w:lvlJc w:val="left"/>
      <w:pPr>
        <w:ind w:left="4625" w:hanging="1080"/>
      </w:pPr>
      <w:rPr>
        <w:rFonts w:ascii="Times New Roman" w:hAnsi="Times New Roman" w:cs="Times New Roman" w:hint="default"/>
      </w:rPr>
    </w:lvl>
    <w:lvl w:ilvl="6">
      <w:start w:val="1"/>
      <w:numFmt w:val="decimal"/>
      <w:lvlText w:val="%1.%2.%3.%4.%5.%6.%7."/>
      <w:lvlJc w:val="left"/>
      <w:pPr>
        <w:ind w:left="5694" w:hanging="1440"/>
      </w:pPr>
      <w:rPr>
        <w:rFonts w:ascii="Times New Roman" w:hAnsi="Times New Roman" w:cs="Times New Roman" w:hint="default"/>
      </w:rPr>
    </w:lvl>
    <w:lvl w:ilvl="7">
      <w:start w:val="1"/>
      <w:numFmt w:val="decimal"/>
      <w:lvlText w:val="%1.%2.%3.%4.%5.%6.%7.%8."/>
      <w:lvlJc w:val="left"/>
      <w:pPr>
        <w:ind w:left="6403" w:hanging="1440"/>
      </w:pPr>
      <w:rPr>
        <w:rFonts w:ascii="Times New Roman" w:hAnsi="Times New Roman" w:cs="Times New Roman" w:hint="default"/>
      </w:rPr>
    </w:lvl>
    <w:lvl w:ilvl="8">
      <w:start w:val="1"/>
      <w:numFmt w:val="decimal"/>
      <w:lvlText w:val="%1.%2.%3.%4.%5.%6.%7.%8.%9."/>
      <w:lvlJc w:val="left"/>
      <w:pPr>
        <w:ind w:left="7472" w:hanging="1800"/>
      </w:pPr>
      <w:rPr>
        <w:rFonts w:ascii="Times New Roman" w:hAnsi="Times New Roman" w:cs="Times New Roman" w:hint="default"/>
      </w:rPr>
    </w:lvl>
  </w:abstractNum>
  <w:abstractNum w:abstractNumId="64" w15:restartNumberingAfterBreak="0">
    <w:nsid w:val="42836AFC"/>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5" w15:restartNumberingAfterBreak="0">
    <w:nsid w:val="434D2DF4"/>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6" w15:restartNumberingAfterBreak="0">
    <w:nsid w:val="44FF313A"/>
    <w:multiLevelType w:val="hybridMultilevel"/>
    <w:tmpl w:val="E70C768A"/>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7" w15:restartNumberingAfterBreak="0">
    <w:nsid w:val="453368D3"/>
    <w:multiLevelType w:val="multilevel"/>
    <w:tmpl w:val="FDB6BE06"/>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68" w15:restartNumberingAfterBreak="0">
    <w:nsid w:val="45871878"/>
    <w:multiLevelType w:val="multilevel"/>
    <w:tmpl w:val="5FAA824A"/>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69" w15:restartNumberingAfterBreak="0">
    <w:nsid w:val="46543A63"/>
    <w:multiLevelType w:val="hybridMultilevel"/>
    <w:tmpl w:val="8E943ACE"/>
    <w:lvl w:ilvl="0" w:tplc="0419000F">
      <w:start w:val="1"/>
      <w:numFmt w:val="decimal"/>
      <w:lvlText w:val="%1."/>
      <w:lvlJc w:val="left"/>
      <w:pPr>
        <w:ind w:left="135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15:restartNumberingAfterBreak="0">
    <w:nsid w:val="46AD28ED"/>
    <w:multiLevelType w:val="hybridMultilevel"/>
    <w:tmpl w:val="BD260512"/>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1" w15:restartNumberingAfterBreak="0">
    <w:nsid w:val="47234C8C"/>
    <w:multiLevelType w:val="hybridMultilevel"/>
    <w:tmpl w:val="BD260512"/>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2" w15:restartNumberingAfterBreak="0">
    <w:nsid w:val="47EF4FD7"/>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3" w15:restartNumberingAfterBreak="0">
    <w:nsid w:val="47FF4AD2"/>
    <w:multiLevelType w:val="hybridMultilevel"/>
    <w:tmpl w:val="BD26051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4" w15:restartNumberingAfterBreak="0">
    <w:nsid w:val="4889050C"/>
    <w:multiLevelType w:val="multilevel"/>
    <w:tmpl w:val="A568F5EE"/>
    <w:lvl w:ilvl="0">
      <w:start w:val="1"/>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5" w15:restartNumberingAfterBreak="0">
    <w:nsid w:val="48F11A49"/>
    <w:multiLevelType w:val="hybridMultilevel"/>
    <w:tmpl w:val="E70C768A"/>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6" w15:restartNumberingAfterBreak="0">
    <w:nsid w:val="4B456005"/>
    <w:multiLevelType w:val="hybridMultilevel"/>
    <w:tmpl w:val="BD26051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7" w15:restartNumberingAfterBreak="0">
    <w:nsid w:val="4B860968"/>
    <w:multiLevelType w:val="hybridMultilevel"/>
    <w:tmpl w:val="BD260512"/>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8" w15:restartNumberingAfterBreak="0">
    <w:nsid w:val="4B8868F6"/>
    <w:multiLevelType w:val="hybridMultilevel"/>
    <w:tmpl w:val="8E943ACE"/>
    <w:lvl w:ilvl="0" w:tplc="0419000F">
      <w:start w:val="1"/>
      <w:numFmt w:val="decimal"/>
      <w:lvlText w:val="%1."/>
      <w:lvlJc w:val="left"/>
      <w:pPr>
        <w:ind w:left="747"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9" w15:restartNumberingAfterBreak="0">
    <w:nsid w:val="4D7955E8"/>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0" w15:restartNumberingAfterBreak="0">
    <w:nsid w:val="4D847ED5"/>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1" w15:restartNumberingAfterBreak="0">
    <w:nsid w:val="4DF0276B"/>
    <w:multiLevelType w:val="hybridMultilevel"/>
    <w:tmpl w:val="BD260512"/>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15:restartNumberingAfterBreak="0">
    <w:nsid w:val="4E247008"/>
    <w:multiLevelType w:val="hybridMultilevel"/>
    <w:tmpl w:val="BD26051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3" w15:restartNumberingAfterBreak="0">
    <w:nsid w:val="4F3748DF"/>
    <w:multiLevelType w:val="multilevel"/>
    <w:tmpl w:val="5FAA824A"/>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84" w15:restartNumberingAfterBreak="0">
    <w:nsid w:val="4FC50810"/>
    <w:multiLevelType w:val="hybridMultilevel"/>
    <w:tmpl w:val="BD26051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5" w15:restartNumberingAfterBreak="0">
    <w:nsid w:val="53E25F25"/>
    <w:multiLevelType w:val="multilevel"/>
    <w:tmpl w:val="4A3EA5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6" w15:restartNumberingAfterBreak="0">
    <w:nsid w:val="579654FF"/>
    <w:multiLevelType w:val="hybridMultilevel"/>
    <w:tmpl w:val="33C8FCDE"/>
    <w:lvl w:ilvl="0" w:tplc="FC6A1CEE">
      <w:start w:val="1"/>
      <w:numFmt w:val="decimal"/>
      <w:lvlText w:val="%1)"/>
      <w:lvlJc w:val="left"/>
      <w:pPr>
        <w:ind w:left="1212"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7" w15:restartNumberingAfterBreak="0">
    <w:nsid w:val="586602C9"/>
    <w:multiLevelType w:val="hybridMultilevel"/>
    <w:tmpl w:val="2DCC3628"/>
    <w:lvl w:ilvl="0" w:tplc="15C6CB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8" w15:restartNumberingAfterBreak="0">
    <w:nsid w:val="586C6887"/>
    <w:multiLevelType w:val="hybridMultilevel"/>
    <w:tmpl w:val="BD26051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9" w15:restartNumberingAfterBreak="0">
    <w:nsid w:val="58DB0858"/>
    <w:multiLevelType w:val="hybridMultilevel"/>
    <w:tmpl w:val="33C8FCDE"/>
    <w:lvl w:ilvl="0" w:tplc="FC6A1CEE">
      <w:start w:val="1"/>
      <w:numFmt w:val="decimal"/>
      <w:lvlText w:val="%1)"/>
      <w:lvlJc w:val="left"/>
      <w:pPr>
        <w:ind w:left="1212"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0" w15:restartNumberingAfterBreak="0">
    <w:nsid w:val="595725C8"/>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1" w15:restartNumberingAfterBreak="0">
    <w:nsid w:val="59CB7F77"/>
    <w:multiLevelType w:val="multilevel"/>
    <w:tmpl w:val="C5C0CE7A"/>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92" w15:restartNumberingAfterBreak="0">
    <w:nsid w:val="5BC00DB3"/>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3" w15:restartNumberingAfterBreak="0">
    <w:nsid w:val="5BE40E35"/>
    <w:multiLevelType w:val="multilevel"/>
    <w:tmpl w:val="58029ED2"/>
    <w:lvl w:ilvl="0">
      <w:start w:val="1"/>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4" w15:restartNumberingAfterBreak="0">
    <w:nsid w:val="5EF246C4"/>
    <w:multiLevelType w:val="multilevel"/>
    <w:tmpl w:val="1710013E"/>
    <w:lvl w:ilvl="0">
      <w:start w:val="1"/>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5" w15:restartNumberingAfterBreak="0">
    <w:nsid w:val="5F4943CA"/>
    <w:multiLevelType w:val="multilevel"/>
    <w:tmpl w:val="C5C0CE7A"/>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96" w15:restartNumberingAfterBreak="0">
    <w:nsid w:val="61A969EE"/>
    <w:multiLevelType w:val="multilevel"/>
    <w:tmpl w:val="5742E7D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97" w15:restartNumberingAfterBreak="0">
    <w:nsid w:val="63916F3E"/>
    <w:multiLevelType w:val="hybridMultilevel"/>
    <w:tmpl w:val="BD260512"/>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8" w15:restartNumberingAfterBreak="0">
    <w:nsid w:val="64CA624D"/>
    <w:multiLevelType w:val="multilevel"/>
    <w:tmpl w:val="C5C0CE7A"/>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99" w15:restartNumberingAfterBreak="0">
    <w:nsid w:val="656D5C8F"/>
    <w:multiLevelType w:val="multilevel"/>
    <w:tmpl w:val="5FAA824A"/>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100" w15:restartNumberingAfterBreak="0">
    <w:nsid w:val="65BD55EB"/>
    <w:multiLevelType w:val="multilevel"/>
    <w:tmpl w:val="9E0E1564"/>
    <w:lvl w:ilvl="0">
      <w:start w:val="1"/>
      <w:numFmt w:val="decimal"/>
      <w:lvlText w:val="%1."/>
      <w:lvlJc w:val="left"/>
      <w:pPr>
        <w:ind w:left="1212"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1" w15:restartNumberingAfterBreak="0">
    <w:nsid w:val="68443666"/>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2" w15:restartNumberingAfterBreak="0">
    <w:nsid w:val="6AC304AF"/>
    <w:multiLevelType w:val="hybridMultilevel"/>
    <w:tmpl w:val="21E48304"/>
    <w:lvl w:ilvl="0" w:tplc="17B8324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3" w15:restartNumberingAfterBreak="0">
    <w:nsid w:val="6C053919"/>
    <w:multiLevelType w:val="multilevel"/>
    <w:tmpl w:val="6C40366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4" w15:restartNumberingAfterBreak="0">
    <w:nsid w:val="6C7771EA"/>
    <w:multiLevelType w:val="hybridMultilevel"/>
    <w:tmpl w:val="8E943ACE"/>
    <w:lvl w:ilvl="0" w:tplc="0419000F">
      <w:start w:val="1"/>
      <w:numFmt w:val="decimal"/>
      <w:lvlText w:val="%1."/>
      <w:lvlJc w:val="left"/>
      <w:pPr>
        <w:ind w:left="747"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5" w15:restartNumberingAfterBreak="0">
    <w:nsid w:val="6D966CF9"/>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6" w15:restartNumberingAfterBreak="0">
    <w:nsid w:val="6DF05FA8"/>
    <w:multiLevelType w:val="hybridMultilevel"/>
    <w:tmpl w:val="BD260512"/>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7" w15:restartNumberingAfterBreak="0">
    <w:nsid w:val="6FC94724"/>
    <w:multiLevelType w:val="hybridMultilevel"/>
    <w:tmpl w:val="BD260512"/>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8" w15:restartNumberingAfterBreak="0">
    <w:nsid w:val="70EC5CA2"/>
    <w:multiLevelType w:val="multilevel"/>
    <w:tmpl w:val="C5C0CE7A"/>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109" w15:restartNumberingAfterBreak="0">
    <w:nsid w:val="70FF3283"/>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0" w15:restartNumberingAfterBreak="0">
    <w:nsid w:val="72377D8F"/>
    <w:multiLevelType w:val="hybridMultilevel"/>
    <w:tmpl w:val="3CC0FDD8"/>
    <w:lvl w:ilvl="0" w:tplc="D3BA439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1" w15:restartNumberingAfterBreak="0">
    <w:nsid w:val="746F12D0"/>
    <w:multiLevelType w:val="hybridMultilevel"/>
    <w:tmpl w:val="BD260512"/>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2" w15:restartNumberingAfterBreak="0">
    <w:nsid w:val="74CC7D8B"/>
    <w:multiLevelType w:val="multilevel"/>
    <w:tmpl w:val="17D8060C"/>
    <w:lvl w:ilvl="0">
      <w:start w:val="1"/>
      <w:numFmt w:val="decimal"/>
      <w:lvlText w:val="%1."/>
      <w:lvlJc w:val="left"/>
      <w:pPr>
        <w:ind w:left="360" w:hanging="360"/>
      </w:pPr>
      <w:rPr>
        <w:rFonts w:cs="Times New Roman" w:hint="default"/>
      </w:rPr>
    </w:lvl>
    <w:lvl w:ilvl="1">
      <w:start w:val="2"/>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13" w15:restartNumberingAfterBreak="0">
    <w:nsid w:val="77E8450E"/>
    <w:multiLevelType w:val="hybridMultilevel"/>
    <w:tmpl w:val="27DC97E2"/>
    <w:lvl w:ilvl="0" w:tplc="3A7028BA">
      <w:start w:val="1"/>
      <w:numFmt w:val="decimal"/>
      <w:lvlText w:val="%1."/>
      <w:lvlJc w:val="left"/>
      <w:pPr>
        <w:ind w:left="1211" w:hanging="360"/>
      </w:pPr>
      <w:rPr>
        <w:rFonts w:ascii="Times New Roman" w:hAnsi="Times New Roman" w:cs="Times New Roman" w:hint="default"/>
        <w:color w:val="000000"/>
        <w:sz w:val="22"/>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4" w15:restartNumberingAfterBreak="0">
    <w:nsid w:val="78726F26"/>
    <w:multiLevelType w:val="multilevel"/>
    <w:tmpl w:val="AF8642C0"/>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69" w:hanging="360"/>
      </w:pPr>
      <w:rPr>
        <w:rFonts w:ascii="Times New Roman" w:hAnsi="Times New Roman" w:cs="Times New Roman" w:hint="default"/>
      </w:rPr>
    </w:lvl>
    <w:lvl w:ilvl="2">
      <w:start w:val="1"/>
      <w:numFmt w:val="decimal"/>
      <w:lvlText w:val="%1.%2.%3"/>
      <w:lvlJc w:val="left"/>
      <w:pPr>
        <w:ind w:left="2138" w:hanging="720"/>
      </w:pPr>
      <w:rPr>
        <w:rFonts w:ascii="Times New Roman" w:hAnsi="Times New Roman" w:cs="Times New Roman" w:hint="default"/>
      </w:rPr>
    </w:lvl>
    <w:lvl w:ilvl="3">
      <w:start w:val="1"/>
      <w:numFmt w:val="decimal"/>
      <w:lvlText w:val="%1.%2.%3.%4"/>
      <w:lvlJc w:val="left"/>
      <w:pPr>
        <w:ind w:left="2847" w:hanging="720"/>
      </w:pPr>
      <w:rPr>
        <w:rFonts w:ascii="Times New Roman" w:hAnsi="Times New Roman" w:cs="Times New Roman" w:hint="default"/>
      </w:rPr>
    </w:lvl>
    <w:lvl w:ilvl="4">
      <w:start w:val="1"/>
      <w:numFmt w:val="decimal"/>
      <w:lvlText w:val="%1.%2.%3.%4.%5"/>
      <w:lvlJc w:val="left"/>
      <w:pPr>
        <w:ind w:left="3916" w:hanging="1080"/>
      </w:pPr>
      <w:rPr>
        <w:rFonts w:ascii="Times New Roman" w:hAnsi="Times New Roman" w:cs="Times New Roman" w:hint="default"/>
      </w:rPr>
    </w:lvl>
    <w:lvl w:ilvl="5">
      <w:start w:val="1"/>
      <w:numFmt w:val="decimal"/>
      <w:lvlText w:val="%1.%2.%3.%4.%5.%6"/>
      <w:lvlJc w:val="left"/>
      <w:pPr>
        <w:ind w:left="4625" w:hanging="1080"/>
      </w:pPr>
      <w:rPr>
        <w:rFonts w:ascii="Times New Roman" w:hAnsi="Times New Roman" w:cs="Times New Roman" w:hint="default"/>
      </w:rPr>
    </w:lvl>
    <w:lvl w:ilvl="6">
      <w:start w:val="1"/>
      <w:numFmt w:val="decimal"/>
      <w:lvlText w:val="%1.%2.%3.%4.%5.%6.%7"/>
      <w:lvlJc w:val="left"/>
      <w:pPr>
        <w:ind w:left="5694" w:hanging="1440"/>
      </w:pPr>
      <w:rPr>
        <w:rFonts w:ascii="Times New Roman" w:hAnsi="Times New Roman" w:cs="Times New Roman" w:hint="default"/>
      </w:rPr>
    </w:lvl>
    <w:lvl w:ilvl="7">
      <w:start w:val="1"/>
      <w:numFmt w:val="decimal"/>
      <w:lvlText w:val="%1.%2.%3.%4.%5.%6.%7.%8"/>
      <w:lvlJc w:val="left"/>
      <w:pPr>
        <w:ind w:left="6403" w:hanging="1440"/>
      </w:pPr>
      <w:rPr>
        <w:rFonts w:ascii="Times New Roman" w:hAnsi="Times New Roman" w:cs="Times New Roman" w:hint="default"/>
      </w:rPr>
    </w:lvl>
    <w:lvl w:ilvl="8">
      <w:start w:val="1"/>
      <w:numFmt w:val="decimal"/>
      <w:lvlText w:val="%1.%2.%3.%4.%5.%6.%7.%8.%9"/>
      <w:lvlJc w:val="left"/>
      <w:pPr>
        <w:ind w:left="7112" w:hanging="1440"/>
      </w:pPr>
      <w:rPr>
        <w:rFonts w:ascii="Times New Roman" w:hAnsi="Times New Roman" w:cs="Times New Roman" w:hint="default"/>
      </w:rPr>
    </w:lvl>
  </w:abstractNum>
  <w:abstractNum w:abstractNumId="115" w15:restartNumberingAfterBreak="0">
    <w:nsid w:val="78CC0E9F"/>
    <w:multiLevelType w:val="multilevel"/>
    <w:tmpl w:val="2DBE43CA"/>
    <w:lvl w:ilvl="0">
      <w:start w:val="1"/>
      <w:numFmt w:val="decimal"/>
      <w:lvlText w:val="%1."/>
      <w:lvlJc w:val="left"/>
      <w:pPr>
        <w:ind w:left="360" w:hanging="360"/>
      </w:pPr>
      <w:rPr>
        <w:rFonts w:cs="Times New Roman" w:hint="default"/>
      </w:rPr>
    </w:lvl>
    <w:lvl w:ilvl="1">
      <w:start w:val="2"/>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16" w15:restartNumberingAfterBreak="0">
    <w:nsid w:val="79632727"/>
    <w:multiLevelType w:val="hybridMultilevel"/>
    <w:tmpl w:val="7DC80280"/>
    <w:lvl w:ilvl="0" w:tplc="CE842A2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7" w15:restartNumberingAfterBreak="0">
    <w:nsid w:val="7A9D311E"/>
    <w:multiLevelType w:val="hybridMultilevel"/>
    <w:tmpl w:val="33C8FCDE"/>
    <w:lvl w:ilvl="0" w:tplc="FC6A1CE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8" w15:restartNumberingAfterBreak="0">
    <w:nsid w:val="7F820359"/>
    <w:multiLevelType w:val="hybridMultilevel"/>
    <w:tmpl w:val="BD26051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9" w15:restartNumberingAfterBreak="0">
    <w:nsid w:val="7F8F58F1"/>
    <w:multiLevelType w:val="hybridMultilevel"/>
    <w:tmpl w:val="CAB64118"/>
    <w:lvl w:ilvl="0" w:tplc="0419000F">
      <w:start w:val="1"/>
      <w:numFmt w:val="decimal"/>
      <w:lvlText w:val="%1."/>
      <w:lvlJc w:val="left"/>
      <w:pPr>
        <w:ind w:left="785" w:hanging="360"/>
      </w:pPr>
      <w:rPr>
        <w:rFonts w:cs="Times New Roman"/>
      </w:rPr>
    </w:lvl>
    <w:lvl w:ilvl="1" w:tplc="04190019">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120" w15:restartNumberingAfterBreak="0">
    <w:nsid w:val="7FC75001"/>
    <w:multiLevelType w:val="hybridMultilevel"/>
    <w:tmpl w:val="8E943ACE"/>
    <w:lvl w:ilvl="0" w:tplc="0419000F">
      <w:start w:val="1"/>
      <w:numFmt w:val="decimal"/>
      <w:lvlText w:val="%1."/>
      <w:lvlJc w:val="left"/>
      <w:pPr>
        <w:ind w:left="135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17"/>
  </w:num>
  <w:num w:numId="3">
    <w:abstractNumId w:val="16"/>
  </w:num>
  <w:num w:numId="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8"/>
  </w:num>
  <w:num w:numId="8">
    <w:abstractNumId w:val="12"/>
  </w:num>
  <w:num w:numId="9">
    <w:abstractNumId w:val="4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2"/>
  </w:num>
  <w:num w:numId="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5"/>
  </w:num>
  <w:num w:numId="31">
    <w:abstractNumId w:val="17"/>
  </w:num>
  <w:num w:numId="32">
    <w:abstractNumId w:val="51"/>
  </w:num>
  <w:num w:numId="33">
    <w:abstractNumId w:val="112"/>
  </w:num>
  <w:num w:numId="34">
    <w:abstractNumId w:val="20"/>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5"/>
  </w:num>
  <w:num w:numId="3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4"/>
  </w:num>
  <w:num w:numId="4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4"/>
  </w:num>
  <w:num w:numId="43">
    <w:abstractNumId w:val="40"/>
  </w:num>
  <w:num w:numId="44">
    <w:abstractNumId w:val="74"/>
  </w:num>
  <w:num w:numId="4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5"/>
  </w:num>
  <w:num w:numId="4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7"/>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1"/>
  </w:num>
  <w:num w:numId="51">
    <w:abstractNumId w:val="107"/>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num>
  <w:num w:numId="5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8"/>
  </w:num>
  <w:num w:numId="57">
    <w:abstractNumId w:val="100"/>
  </w:num>
  <w:num w:numId="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3"/>
  </w:num>
  <w:num w:numId="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8"/>
  </w:num>
  <w:num w:numId="6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3"/>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2"/>
  </w:num>
  <w:num w:numId="70">
    <w:abstractNumId w:val="56"/>
  </w:num>
  <w:num w:numId="7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6"/>
  </w:num>
  <w:num w:numId="74">
    <w:abstractNumId w:val="70"/>
  </w:num>
  <w:num w:numId="7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6"/>
  </w:num>
  <w:num w:numId="7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6"/>
  </w:num>
  <w:num w:numId="81">
    <w:abstractNumId w:val="84"/>
  </w:num>
  <w:num w:numId="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
  </w:num>
  <w:num w:numId="85">
    <w:abstractNumId w:val="45"/>
  </w:num>
  <w:num w:numId="86">
    <w:abstractNumId w:val="103"/>
  </w:num>
  <w:num w:numId="87">
    <w:abstractNumId w:val="39"/>
  </w:num>
  <w:num w:numId="88">
    <w:abstractNumId w:val="66"/>
  </w:num>
  <w:num w:numId="89">
    <w:abstractNumId w:val="34"/>
  </w:num>
  <w:num w:numId="90">
    <w:abstractNumId w:val="76"/>
  </w:num>
  <w:num w:numId="91">
    <w:abstractNumId w:val="110"/>
  </w:num>
  <w:num w:numId="92">
    <w:abstractNumId w:val="116"/>
  </w:num>
  <w:num w:numId="93">
    <w:abstractNumId w:val="87"/>
  </w:num>
  <w:num w:numId="94">
    <w:abstractNumId w:val="61"/>
  </w:num>
  <w:num w:numId="95">
    <w:abstractNumId w:val="47"/>
  </w:num>
  <w:num w:numId="96">
    <w:abstractNumId w:val="30"/>
  </w:num>
  <w:num w:numId="97">
    <w:abstractNumId w:val="113"/>
  </w:num>
  <w:num w:numId="98">
    <w:abstractNumId w:val="102"/>
  </w:num>
  <w:num w:numId="99">
    <w:abstractNumId w:val="19"/>
  </w:num>
  <w:num w:numId="100">
    <w:abstractNumId w:val="32"/>
  </w:num>
  <w:num w:numId="101">
    <w:abstractNumId w:val="20"/>
  </w:num>
  <w:num w:numId="102">
    <w:abstractNumId w:val="22"/>
  </w:num>
  <w:num w:numId="103">
    <w:abstractNumId w:val="95"/>
  </w:num>
  <w:num w:numId="104">
    <w:abstractNumId w:val="23"/>
  </w:num>
  <w:num w:numId="105">
    <w:abstractNumId w:val="2"/>
  </w:num>
  <w:num w:numId="106">
    <w:abstractNumId w:val="91"/>
  </w:num>
  <w:num w:numId="107">
    <w:abstractNumId w:val="83"/>
  </w:num>
  <w:num w:numId="108">
    <w:abstractNumId w:val="14"/>
  </w:num>
  <w:num w:numId="109">
    <w:abstractNumId w:val="85"/>
  </w:num>
  <w:num w:numId="110">
    <w:abstractNumId w:val="119"/>
  </w:num>
  <w:num w:numId="111">
    <w:abstractNumId w:val="18"/>
  </w:num>
  <w:num w:numId="112">
    <w:abstractNumId w:val="67"/>
  </w:num>
  <w:num w:numId="113">
    <w:abstractNumId w:val="68"/>
  </w:num>
  <w:num w:numId="114">
    <w:abstractNumId w:val="50"/>
  </w:num>
  <w:num w:numId="115">
    <w:abstractNumId w:val="99"/>
  </w:num>
  <w:num w:numId="116">
    <w:abstractNumId w:val="42"/>
  </w:num>
  <w:num w:numId="117">
    <w:abstractNumId w:val="8"/>
  </w:num>
  <w:num w:numId="118">
    <w:abstractNumId w:val="26"/>
  </w:num>
  <w:num w:numId="119">
    <w:abstractNumId w:val="89"/>
  </w:num>
  <w:num w:numId="120">
    <w:abstractNumId w:val="109"/>
  </w:num>
  <w:num w:numId="121">
    <w:abstractNumId w:val="60"/>
  </w:num>
  <w:num w:numId="122">
    <w:abstractNumId w:val="1"/>
  </w:num>
  <w:num w:numId="123">
    <w:abstractNumId w:val="80"/>
  </w:num>
  <w:num w:numId="124">
    <w:abstractNumId w:val="86"/>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5F"/>
    <w:rsid w:val="0000418B"/>
    <w:rsid w:val="00005F85"/>
    <w:rsid w:val="000112A3"/>
    <w:rsid w:val="00014408"/>
    <w:rsid w:val="00026097"/>
    <w:rsid w:val="000265FF"/>
    <w:rsid w:val="000304EA"/>
    <w:rsid w:val="000328EE"/>
    <w:rsid w:val="000340D7"/>
    <w:rsid w:val="00037669"/>
    <w:rsid w:val="00041797"/>
    <w:rsid w:val="00046817"/>
    <w:rsid w:val="00047114"/>
    <w:rsid w:val="00047326"/>
    <w:rsid w:val="00047C4F"/>
    <w:rsid w:val="00051EB6"/>
    <w:rsid w:val="00057158"/>
    <w:rsid w:val="00057B31"/>
    <w:rsid w:val="000627FD"/>
    <w:rsid w:val="0006546C"/>
    <w:rsid w:val="000742C2"/>
    <w:rsid w:val="000762B7"/>
    <w:rsid w:val="000776DD"/>
    <w:rsid w:val="000871FD"/>
    <w:rsid w:val="00091F09"/>
    <w:rsid w:val="00096420"/>
    <w:rsid w:val="000B0A97"/>
    <w:rsid w:val="000B3CB9"/>
    <w:rsid w:val="000B6713"/>
    <w:rsid w:val="000B689B"/>
    <w:rsid w:val="000C2430"/>
    <w:rsid w:val="000C2B02"/>
    <w:rsid w:val="000C3791"/>
    <w:rsid w:val="000C6E33"/>
    <w:rsid w:val="000D504E"/>
    <w:rsid w:val="000D5F97"/>
    <w:rsid w:val="000E071B"/>
    <w:rsid w:val="000E463C"/>
    <w:rsid w:val="000E5728"/>
    <w:rsid w:val="000E66B8"/>
    <w:rsid w:val="000E6A28"/>
    <w:rsid w:val="000E6D53"/>
    <w:rsid w:val="000F2440"/>
    <w:rsid w:val="000F419B"/>
    <w:rsid w:val="000F514F"/>
    <w:rsid w:val="000F6742"/>
    <w:rsid w:val="001023DC"/>
    <w:rsid w:val="00106284"/>
    <w:rsid w:val="00110317"/>
    <w:rsid w:val="00111C11"/>
    <w:rsid w:val="00111FA6"/>
    <w:rsid w:val="00116464"/>
    <w:rsid w:val="001167C0"/>
    <w:rsid w:val="00127821"/>
    <w:rsid w:val="00132218"/>
    <w:rsid w:val="00132B98"/>
    <w:rsid w:val="00134400"/>
    <w:rsid w:val="0013656F"/>
    <w:rsid w:val="00153770"/>
    <w:rsid w:val="0015449F"/>
    <w:rsid w:val="00164C59"/>
    <w:rsid w:val="00166A0C"/>
    <w:rsid w:val="00166B6C"/>
    <w:rsid w:val="00171E9D"/>
    <w:rsid w:val="00172572"/>
    <w:rsid w:val="0017300F"/>
    <w:rsid w:val="001776A0"/>
    <w:rsid w:val="00177B99"/>
    <w:rsid w:val="001858FE"/>
    <w:rsid w:val="00186CEB"/>
    <w:rsid w:val="00187202"/>
    <w:rsid w:val="001904E1"/>
    <w:rsid w:val="0019088C"/>
    <w:rsid w:val="001A2D95"/>
    <w:rsid w:val="001A529A"/>
    <w:rsid w:val="001A5D02"/>
    <w:rsid w:val="001B5B76"/>
    <w:rsid w:val="001C5880"/>
    <w:rsid w:val="001C608A"/>
    <w:rsid w:val="001C685C"/>
    <w:rsid w:val="001C6AF0"/>
    <w:rsid w:val="001C6E35"/>
    <w:rsid w:val="001C7770"/>
    <w:rsid w:val="001E177C"/>
    <w:rsid w:val="001E5003"/>
    <w:rsid w:val="001E614F"/>
    <w:rsid w:val="001E7BB4"/>
    <w:rsid w:val="002000DC"/>
    <w:rsid w:val="002036F0"/>
    <w:rsid w:val="0020380B"/>
    <w:rsid w:val="00205825"/>
    <w:rsid w:val="00205AB3"/>
    <w:rsid w:val="0021013D"/>
    <w:rsid w:val="00212B53"/>
    <w:rsid w:val="00215386"/>
    <w:rsid w:val="00220ACD"/>
    <w:rsid w:val="002211A3"/>
    <w:rsid w:val="0022212E"/>
    <w:rsid w:val="00226AB6"/>
    <w:rsid w:val="00231136"/>
    <w:rsid w:val="00242BC9"/>
    <w:rsid w:val="00253E3A"/>
    <w:rsid w:val="00254660"/>
    <w:rsid w:val="00255EDC"/>
    <w:rsid w:val="00263779"/>
    <w:rsid w:val="0026456D"/>
    <w:rsid w:val="00264BA1"/>
    <w:rsid w:val="00270F12"/>
    <w:rsid w:val="002741BC"/>
    <w:rsid w:val="002773C0"/>
    <w:rsid w:val="002824D4"/>
    <w:rsid w:val="00282E98"/>
    <w:rsid w:val="00290C83"/>
    <w:rsid w:val="00297D09"/>
    <w:rsid w:val="002A3132"/>
    <w:rsid w:val="002A7571"/>
    <w:rsid w:val="002B0671"/>
    <w:rsid w:val="002B0B8A"/>
    <w:rsid w:val="002D1132"/>
    <w:rsid w:val="002E0740"/>
    <w:rsid w:val="002E6694"/>
    <w:rsid w:val="002F7147"/>
    <w:rsid w:val="002F728B"/>
    <w:rsid w:val="003136F0"/>
    <w:rsid w:val="00315F85"/>
    <w:rsid w:val="00325DF8"/>
    <w:rsid w:val="00333FC8"/>
    <w:rsid w:val="00342E31"/>
    <w:rsid w:val="00351910"/>
    <w:rsid w:val="00352807"/>
    <w:rsid w:val="0035485E"/>
    <w:rsid w:val="00355E77"/>
    <w:rsid w:val="00362055"/>
    <w:rsid w:val="00363E42"/>
    <w:rsid w:val="00370F49"/>
    <w:rsid w:val="003710EE"/>
    <w:rsid w:val="00374987"/>
    <w:rsid w:val="003839B0"/>
    <w:rsid w:val="00386E8D"/>
    <w:rsid w:val="00387F78"/>
    <w:rsid w:val="00392CC6"/>
    <w:rsid w:val="00395572"/>
    <w:rsid w:val="00397229"/>
    <w:rsid w:val="003A078D"/>
    <w:rsid w:val="003B3B38"/>
    <w:rsid w:val="003B6E08"/>
    <w:rsid w:val="003C0985"/>
    <w:rsid w:val="003C75DE"/>
    <w:rsid w:val="003D26A6"/>
    <w:rsid w:val="003E2A82"/>
    <w:rsid w:val="003E3C30"/>
    <w:rsid w:val="003F0086"/>
    <w:rsid w:val="003F00E8"/>
    <w:rsid w:val="003F0CE1"/>
    <w:rsid w:val="003F3642"/>
    <w:rsid w:val="003F3ACB"/>
    <w:rsid w:val="00402043"/>
    <w:rsid w:val="0041293B"/>
    <w:rsid w:val="004203BE"/>
    <w:rsid w:val="00420F49"/>
    <w:rsid w:val="004332BA"/>
    <w:rsid w:val="0043624D"/>
    <w:rsid w:val="00437FAF"/>
    <w:rsid w:val="00443F27"/>
    <w:rsid w:val="00444702"/>
    <w:rsid w:val="004530C3"/>
    <w:rsid w:val="0045453D"/>
    <w:rsid w:val="00456A50"/>
    <w:rsid w:val="00457008"/>
    <w:rsid w:val="00466256"/>
    <w:rsid w:val="00475861"/>
    <w:rsid w:val="00476FE2"/>
    <w:rsid w:val="004824A4"/>
    <w:rsid w:val="00490FC9"/>
    <w:rsid w:val="00492A96"/>
    <w:rsid w:val="00492F5A"/>
    <w:rsid w:val="004A19CD"/>
    <w:rsid w:val="004A2CC0"/>
    <w:rsid w:val="004B3DDC"/>
    <w:rsid w:val="004C004A"/>
    <w:rsid w:val="004D0120"/>
    <w:rsid w:val="004D1D77"/>
    <w:rsid w:val="004D29B6"/>
    <w:rsid w:val="004D52A2"/>
    <w:rsid w:val="004E0656"/>
    <w:rsid w:val="004E2245"/>
    <w:rsid w:val="004E40B2"/>
    <w:rsid w:val="004F145D"/>
    <w:rsid w:val="004F1BA2"/>
    <w:rsid w:val="004F4BDC"/>
    <w:rsid w:val="004F5528"/>
    <w:rsid w:val="00511B3D"/>
    <w:rsid w:val="00511D23"/>
    <w:rsid w:val="00516C40"/>
    <w:rsid w:val="005223BA"/>
    <w:rsid w:val="00523522"/>
    <w:rsid w:val="00523C06"/>
    <w:rsid w:val="00524D43"/>
    <w:rsid w:val="00531747"/>
    <w:rsid w:val="00542CF0"/>
    <w:rsid w:val="0054384C"/>
    <w:rsid w:val="00552B2D"/>
    <w:rsid w:val="005551B1"/>
    <w:rsid w:val="005608B1"/>
    <w:rsid w:val="005613AB"/>
    <w:rsid w:val="00562E51"/>
    <w:rsid w:val="00567803"/>
    <w:rsid w:val="00571EDC"/>
    <w:rsid w:val="00573E7D"/>
    <w:rsid w:val="00574CAF"/>
    <w:rsid w:val="005769B5"/>
    <w:rsid w:val="005801AA"/>
    <w:rsid w:val="00580A8C"/>
    <w:rsid w:val="0058312B"/>
    <w:rsid w:val="00585761"/>
    <w:rsid w:val="00585B7B"/>
    <w:rsid w:val="00590D08"/>
    <w:rsid w:val="00590DE2"/>
    <w:rsid w:val="00591968"/>
    <w:rsid w:val="00592568"/>
    <w:rsid w:val="00592DFA"/>
    <w:rsid w:val="0059329F"/>
    <w:rsid w:val="0059575C"/>
    <w:rsid w:val="00595B97"/>
    <w:rsid w:val="005969E9"/>
    <w:rsid w:val="005A0520"/>
    <w:rsid w:val="005A2BD6"/>
    <w:rsid w:val="005A2F11"/>
    <w:rsid w:val="005B232A"/>
    <w:rsid w:val="005B32F1"/>
    <w:rsid w:val="005B4A98"/>
    <w:rsid w:val="005B681D"/>
    <w:rsid w:val="005C0255"/>
    <w:rsid w:val="005C04FF"/>
    <w:rsid w:val="005C1D7E"/>
    <w:rsid w:val="005D2EA6"/>
    <w:rsid w:val="005D39EC"/>
    <w:rsid w:val="005E1E6A"/>
    <w:rsid w:val="005E5636"/>
    <w:rsid w:val="005E57D0"/>
    <w:rsid w:val="005E5820"/>
    <w:rsid w:val="005E612A"/>
    <w:rsid w:val="005F67F9"/>
    <w:rsid w:val="005F752A"/>
    <w:rsid w:val="00600807"/>
    <w:rsid w:val="00607780"/>
    <w:rsid w:val="00614FDD"/>
    <w:rsid w:val="00623377"/>
    <w:rsid w:val="006310D8"/>
    <w:rsid w:val="0063138F"/>
    <w:rsid w:val="00631F76"/>
    <w:rsid w:val="0063604E"/>
    <w:rsid w:val="0063667D"/>
    <w:rsid w:val="0064084A"/>
    <w:rsid w:val="00640CFC"/>
    <w:rsid w:val="0064473B"/>
    <w:rsid w:val="00647F03"/>
    <w:rsid w:val="00653024"/>
    <w:rsid w:val="00656B7D"/>
    <w:rsid w:val="00661518"/>
    <w:rsid w:val="0067347B"/>
    <w:rsid w:val="00674812"/>
    <w:rsid w:val="00682094"/>
    <w:rsid w:val="00683D5A"/>
    <w:rsid w:val="0068588C"/>
    <w:rsid w:val="0068695D"/>
    <w:rsid w:val="00690F99"/>
    <w:rsid w:val="006957AC"/>
    <w:rsid w:val="00696953"/>
    <w:rsid w:val="00697AC6"/>
    <w:rsid w:val="006A030F"/>
    <w:rsid w:val="006A17DF"/>
    <w:rsid w:val="006A1BF5"/>
    <w:rsid w:val="006A44FD"/>
    <w:rsid w:val="006A4F33"/>
    <w:rsid w:val="006B16FB"/>
    <w:rsid w:val="006B2ADD"/>
    <w:rsid w:val="006B6A1B"/>
    <w:rsid w:val="006C0415"/>
    <w:rsid w:val="006C5496"/>
    <w:rsid w:val="006C5874"/>
    <w:rsid w:val="006D0203"/>
    <w:rsid w:val="006D1ED1"/>
    <w:rsid w:val="006D1F99"/>
    <w:rsid w:val="006D25F9"/>
    <w:rsid w:val="006D474B"/>
    <w:rsid w:val="006D4D2F"/>
    <w:rsid w:val="006E3758"/>
    <w:rsid w:val="006E623A"/>
    <w:rsid w:val="006F0012"/>
    <w:rsid w:val="006F4A65"/>
    <w:rsid w:val="007053FD"/>
    <w:rsid w:val="00706BD4"/>
    <w:rsid w:val="007166C7"/>
    <w:rsid w:val="0072358D"/>
    <w:rsid w:val="0072382A"/>
    <w:rsid w:val="00725C51"/>
    <w:rsid w:val="0073149C"/>
    <w:rsid w:val="00731F5F"/>
    <w:rsid w:val="00736E85"/>
    <w:rsid w:val="007424EE"/>
    <w:rsid w:val="00757D7E"/>
    <w:rsid w:val="00762D16"/>
    <w:rsid w:val="007728A9"/>
    <w:rsid w:val="00781957"/>
    <w:rsid w:val="00784E39"/>
    <w:rsid w:val="007856F2"/>
    <w:rsid w:val="007A2B2C"/>
    <w:rsid w:val="007A2CB0"/>
    <w:rsid w:val="007A45A3"/>
    <w:rsid w:val="007A7379"/>
    <w:rsid w:val="007C1A26"/>
    <w:rsid w:val="007C3802"/>
    <w:rsid w:val="007C4F47"/>
    <w:rsid w:val="007D4194"/>
    <w:rsid w:val="007D73EB"/>
    <w:rsid w:val="007E0127"/>
    <w:rsid w:val="007E68A5"/>
    <w:rsid w:val="007F43A7"/>
    <w:rsid w:val="007F7274"/>
    <w:rsid w:val="007F761C"/>
    <w:rsid w:val="00803F48"/>
    <w:rsid w:val="00805BB6"/>
    <w:rsid w:val="00806C90"/>
    <w:rsid w:val="00806DAB"/>
    <w:rsid w:val="008162B3"/>
    <w:rsid w:val="008177A0"/>
    <w:rsid w:val="00825D62"/>
    <w:rsid w:val="008310C0"/>
    <w:rsid w:val="00831788"/>
    <w:rsid w:val="0083789F"/>
    <w:rsid w:val="008451C1"/>
    <w:rsid w:val="00851A92"/>
    <w:rsid w:val="00851E1A"/>
    <w:rsid w:val="00854320"/>
    <w:rsid w:val="0085614D"/>
    <w:rsid w:val="008614E2"/>
    <w:rsid w:val="00865674"/>
    <w:rsid w:val="00865AA5"/>
    <w:rsid w:val="00872B0A"/>
    <w:rsid w:val="0087397F"/>
    <w:rsid w:val="0088548C"/>
    <w:rsid w:val="00897511"/>
    <w:rsid w:val="008A0440"/>
    <w:rsid w:val="008A0C3D"/>
    <w:rsid w:val="008A5C5D"/>
    <w:rsid w:val="008A6B04"/>
    <w:rsid w:val="008C41DA"/>
    <w:rsid w:val="008C4901"/>
    <w:rsid w:val="008C5BAE"/>
    <w:rsid w:val="008D6B2E"/>
    <w:rsid w:val="008E10F1"/>
    <w:rsid w:val="008E5A19"/>
    <w:rsid w:val="008E7367"/>
    <w:rsid w:val="008F080C"/>
    <w:rsid w:val="008F1405"/>
    <w:rsid w:val="00900FB3"/>
    <w:rsid w:val="00902437"/>
    <w:rsid w:val="00906B31"/>
    <w:rsid w:val="00906C60"/>
    <w:rsid w:val="00907737"/>
    <w:rsid w:val="00922CCF"/>
    <w:rsid w:val="00925B38"/>
    <w:rsid w:val="00925D37"/>
    <w:rsid w:val="00926150"/>
    <w:rsid w:val="00927590"/>
    <w:rsid w:val="00930FE5"/>
    <w:rsid w:val="0093172F"/>
    <w:rsid w:val="00940090"/>
    <w:rsid w:val="00944486"/>
    <w:rsid w:val="00947FE1"/>
    <w:rsid w:val="00952377"/>
    <w:rsid w:val="00953DAC"/>
    <w:rsid w:val="009548C5"/>
    <w:rsid w:val="00957104"/>
    <w:rsid w:val="0095752E"/>
    <w:rsid w:val="00963A1C"/>
    <w:rsid w:val="00965E98"/>
    <w:rsid w:val="00971F35"/>
    <w:rsid w:val="009773FB"/>
    <w:rsid w:val="00981F13"/>
    <w:rsid w:val="00985AC8"/>
    <w:rsid w:val="009963E0"/>
    <w:rsid w:val="009979D6"/>
    <w:rsid w:val="009B2A3D"/>
    <w:rsid w:val="009B4F00"/>
    <w:rsid w:val="009C142D"/>
    <w:rsid w:val="009C1D1B"/>
    <w:rsid w:val="009C2E04"/>
    <w:rsid w:val="009C3F5B"/>
    <w:rsid w:val="009C518E"/>
    <w:rsid w:val="009C5CFE"/>
    <w:rsid w:val="009C67C0"/>
    <w:rsid w:val="009C67DC"/>
    <w:rsid w:val="009D101C"/>
    <w:rsid w:val="009D2E64"/>
    <w:rsid w:val="009D3C43"/>
    <w:rsid w:val="009D6EB9"/>
    <w:rsid w:val="009E68AC"/>
    <w:rsid w:val="009F6C29"/>
    <w:rsid w:val="00A0420A"/>
    <w:rsid w:val="00A11B57"/>
    <w:rsid w:val="00A134F0"/>
    <w:rsid w:val="00A20446"/>
    <w:rsid w:val="00A35C5A"/>
    <w:rsid w:val="00A45572"/>
    <w:rsid w:val="00A479CC"/>
    <w:rsid w:val="00A50E94"/>
    <w:rsid w:val="00A51D61"/>
    <w:rsid w:val="00A5231F"/>
    <w:rsid w:val="00A54FF2"/>
    <w:rsid w:val="00A56AE0"/>
    <w:rsid w:val="00A609B9"/>
    <w:rsid w:val="00A62221"/>
    <w:rsid w:val="00A62C86"/>
    <w:rsid w:val="00A646E3"/>
    <w:rsid w:val="00A67E71"/>
    <w:rsid w:val="00A67EC1"/>
    <w:rsid w:val="00A70A79"/>
    <w:rsid w:val="00A72AE1"/>
    <w:rsid w:val="00A76C68"/>
    <w:rsid w:val="00A77D7E"/>
    <w:rsid w:val="00A80274"/>
    <w:rsid w:val="00A822F5"/>
    <w:rsid w:val="00A85BF8"/>
    <w:rsid w:val="00A93356"/>
    <w:rsid w:val="00AA17A1"/>
    <w:rsid w:val="00AA1CCC"/>
    <w:rsid w:val="00AA2245"/>
    <w:rsid w:val="00AA6161"/>
    <w:rsid w:val="00AB02F5"/>
    <w:rsid w:val="00AB54C3"/>
    <w:rsid w:val="00AC40D1"/>
    <w:rsid w:val="00AC79D4"/>
    <w:rsid w:val="00AD1F58"/>
    <w:rsid w:val="00AD55FC"/>
    <w:rsid w:val="00AD6067"/>
    <w:rsid w:val="00AD606A"/>
    <w:rsid w:val="00AE2F81"/>
    <w:rsid w:val="00AE3200"/>
    <w:rsid w:val="00AE6D4B"/>
    <w:rsid w:val="00AF6C4B"/>
    <w:rsid w:val="00AF7123"/>
    <w:rsid w:val="00AF7B3D"/>
    <w:rsid w:val="00AF7D76"/>
    <w:rsid w:val="00B07408"/>
    <w:rsid w:val="00B124A8"/>
    <w:rsid w:val="00B135A9"/>
    <w:rsid w:val="00B20F6B"/>
    <w:rsid w:val="00B24C69"/>
    <w:rsid w:val="00B26972"/>
    <w:rsid w:val="00B27FA8"/>
    <w:rsid w:val="00B331B1"/>
    <w:rsid w:val="00B35C8F"/>
    <w:rsid w:val="00B3728F"/>
    <w:rsid w:val="00B42394"/>
    <w:rsid w:val="00B4395C"/>
    <w:rsid w:val="00B45371"/>
    <w:rsid w:val="00B53937"/>
    <w:rsid w:val="00B544A1"/>
    <w:rsid w:val="00B610B9"/>
    <w:rsid w:val="00B62B96"/>
    <w:rsid w:val="00B63508"/>
    <w:rsid w:val="00B71CBB"/>
    <w:rsid w:val="00B82ED7"/>
    <w:rsid w:val="00B83DF7"/>
    <w:rsid w:val="00B864C6"/>
    <w:rsid w:val="00B90375"/>
    <w:rsid w:val="00B90A29"/>
    <w:rsid w:val="00B92D02"/>
    <w:rsid w:val="00B940FC"/>
    <w:rsid w:val="00B94CA8"/>
    <w:rsid w:val="00B95B46"/>
    <w:rsid w:val="00BA4A21"/>
    <w:rsid w:val="00BA62DA"/>
    <w:rsid w:val="00BB76CE"/>
    <w:rsid w:val="00BC0947"/>
    <w:rsid w:val="00BC0CE3"/>
    <w:rsid w:val="00BC6E8D"/>
    <w:rsid w:val="00BD1DEC"/>
    <w:rsid w:val="00BD6F73"/>
    <w:rsid w:val="00BD7B41"/>
    <w:rsid w:val="00BE0F14"/>
    <w:rsid w:val="00BE0FAF"/>
    <w:rsid w:val="00BE6A95"/>
    <w:rsid w:val="00BE7FE5"/>
    <w:rsid w:val="00BF0A17"/>
    <w:rsid w:val="00BF2C1D"/>
    <w:rsid w:val="00BF370D"/>
    <w:rsid w:val="00C030DF"/>
    <w:rsid w:val="00C051A5"/>
    <w:rsid w:val="00C10CB4"/>
    <w:rsid w:val="00C12038"/>
    <w:rsid w:val="00C23E34"/>
    <w:rsid w:val="00C30F0F"/>
    <w:rsid w:val="00C3420F"/>
    <w:rsid w:val="00C36D89"/>
    <w:rsid w:val="00C40E34"/>
    <w:rsid w:val="00C45C20"/>
    <w:rsid w:val="00C4653B"/>
    <w:rsid w:val="00C466C4"/>
    <w:rsid w:val="00C51502"/>
    <w:rsid w:val="00C555FF"/>
    <w:rsid w:val="00C5617B"/>
    <w:rsid w:val="00C5690E"/>
    <w:rsid w:val="00C56FC0"/>
    <w:rsid w:val="00C614CE"/>
    <w:rsid w:val="00C664F0"/>
    <w:rsid w:val="00C6664B"/>
    <w:rsid w:val="00C713DE"/>
    <w:rsid w:val="00C755BB"/>
    <w:rsid w:val="00C763DE"/>
    <w:rsid w:val="00C775D3"/>
    <w:rsid w:val="00C80A94"/>
    <w:rsid w:val="00C80E78"/>
    <w:rsid w:val="00C82722"/>
    <w:rsid w:val="00C934FC"/>
    <w:rsid w:val="00C962FD"/>
    <w:rsid w:val="00CA152C"/>
    <w:rsid w:val="00CB00CD"/>
    <w:rsid w:val="00CB1C3D"/>
    <w:rsid w:val="00CB653F"/>
    <w:rsid w:val="00CB7A73"/>
    <w:rsid w:val="00CC17FC"/>
    <w:rsid w:val="00CC2873"/>
    <w:rsid w:val="00CD1654"/>
    <w:rsid w:val="00CD2059"/>
    <w:rsid w:val="00CD2373"/>
    <w:rsid w:val="00CD2ACA"/>
    <w:rsid w:val="00CD53F4"/>
    <w:rsid w:val="00CD6DFA"/>
    <w:rsid w:val="00CE237C"/>
    <w:rsid w:val="00CF48F5"/>
    <w:rsid w:val="00D0506F"/>
    <w:rsid w:val="00D06D8D"/>
    <w:rsid w:val="00D10CA1"/>
    <w:rsid w:val="00D140AD"/>
    <w:rsid w:val="00D207AE"/>
    <w:rsid w:val="00D24A91"/>
    <w:rsid w:val="00D26341"/>
    <w:rsid w:val="00D31983"/>
    <w:rsid w:val="00D42D14"/>
    <w:rsid w:val="00D528DE"/>
    <w:rsid w:val="00D52C5F"/>
    <w:rsid w:val="00D55265"/>
    <w:rsid w:val="00D57E05"/>
    <w:rsid w:val="00D57FD6"/>
    <w:rsid w:val="00D60C9E"/>
    <w:rsid w:val="00D639EF"/>
    <w:rsid w:val="00D66582"/>
    <w:rsid w:val="00D67A4F"/>
    <w:rsid w:val="00D67A8F"/>
    <w:rsid w:val="00D67C83"/>
    <w:rsid w:val="00D74D42"/>
    <w:rsid w:val="00D7799B"/>
    <w:rsid w:val="00D77CA8"/>
    <w:rsid w:val="00D82CAF"/>
    <w:rsid w:val="00D84DD9"/>
    <w:rsid w:val="00D8511C"/>
    <w:rsid w:val="00D8535D"/>
    <w:rsid w:val="00D864B9"/>
    <w:rsid w:val="00D90ACC"/>
    <w:rsid w:val="00D9105D"/>
    <w:rsid w:val="00D925C7"/>
    <w:rsid w:val="00D97CC2"/>
    <w:rsid w:val="00DA1B4B"/>
    <w:rsid w:val="00DB7252"/>
    <w:rsid w:val="00DC2F84"/>
    <w:rsid w:val="00DD0B76"/>
    <w:rsid w:val="00DD24B4"/>
    <w:rsid w:val="00DD4F48"/>
    <w:rsid w:val="00DD7650"/>
    <w:rsid w:val="00DE2858"/>
    <w:rsid w:val="00DE6E91"/>
    <w:rsid w:val="00DF3152"/>
    <w:rsid w:val="00E018EA"/>
    <w:rsid w:val="00E1109B"/>
    <w:rsid w:val="00E14B62"/>
    <w:rsid w:val="00E15D0B"/>
    <w:rsid w:val="00E172DC"/>
    <w:rsid w:val="00E173B1"/>
    <w:rsid w:val="00E210B7"/>
    <w:rsid w:val="00E236B4"/>
    <w:rsid w:val="00E27E7F"/>
    <w:rsid w:val="00E31B67"/>
    <w:rsid w:val="00E32235"/>
    <w:rsid w:val="00E32BB8"/>
    <w:rsid w:val="00E33170"/>
    <w:rsid w:val="00E3437C"/>
    <w:rsid w:val="00E47312"/>
    <w:rsid w:val="00E4759D"/>
    <w:rsid w:val="00E52406"/>
    <w:rsid w:val="00E52E82"/>
    <w:rsid w:val="00E57985"/>
    <w:rsid w:val="00E61456"/>
    <w:rsid w:val="00E617A8"/>
    <w:rsid w:val="00E62DED"/>
    <w:rsid w:val="00E639C7"/>
    <w:rsid w:val="00E70D49"/>
    <w:rsid w:val="00E71669"/>
    <w:rsid w:val="00E73B1B"/>
    <w:rsid w:val="00E73CA1"/>
    <w:rsid w:val="00E76F92"/>
    <w:rsid w:val="00E774B5"/>
    <w:rsid w:val="00E86D63"/>
    <w:rsid w:val="00E900B5"/>
    <w:rsid w:val="00E905EC"/>
    <w:rsid w:val="00E91624"/>
    <w:rsid w:val="00E92B0D"/>
    <w:rsid w:val="00EA1603"/>
    <w:rsid w:val="00EA2C08"/>
    <w:rsid w:val="00EA412C"/>
    <w:rsid w:val="00EA41C4"/>
    <w:rsid w:val="00EB57B9"/>
    <w:rsid w:val="00EB6017"/>
    <w:rsid w:val="00EB7C93"/>
    <w:rsid w:val="00EC2D00"/>
    <w:rsid w:val="00EC3F8A"/>
    <w:rsid w:val="00ED2C02"/>
    <w:rsid w:val="00ED3BA4"/>
    <w:rsid w:val="00ED7458"/>
    <w:rsid w:val="00EE1DB0"/>
    <w:rsid w:val="00EE54F4"/>
    <w:rsid w:val="00EF01EC"/>
    <w:rsid w:val="00EF1E6F"/>
    <w:rsid w:val="00EF5310"/>
    <w:rsid w:val="00EF6585"/>
    <w:rsid w:val="00EF6C60"/>
    <w:rsid w:val="00EF6E85"/>
    <w:rsid w:val="00F017E5"/>
    <w:rsid w:val="00F06F6E"/>
    <w:rsid w:val="00F07209"/>
    <w:rsid w:val="00F104ED"/>
    <w:rsid w:val="00F117F1"/>
    <w:rsid w:val="00F15017"/>
    <w:rsid w:val="00F23708"/>
    <w:rsid w:val="00F25931"/>
    <w:rsid w:val="00F276AE"/>
    <w:rsid w:val="00F34A8D"/>
    <w:rsid w:val="00F363E0"/>
    <w:rsid w:val="00F4104A"/>
    <w:rsid w:val="00F44387"/>
    <w:rsid w:val="00F604C7"/>
    <w:rsid w:val="00F61468"/>
    <w:rsid w:val="00F6677E"/>
    <w:rsid w:val="00F74D93"/>
    <w:rsid w:val="00F76C9D"/>
    <w:rsid w:val="00F776B0"/>
    <w:rsid w:val="00F80934"/>
    <w:rsid w:val="00F85D47"/>
    <w:rsid w:val="00F9357B"/>
    <w:rsid w:val="00F94401"/>
    <w:rsid w:val="00F96D4D"/>
    <w:rsid w:val="00FA425A"/>
    <w:rsid w:val="00FA5450"/>
    <w:rsid w:val="00FA6148"/>
    <w:rsid w:val="00FB19D5"/>
    <w:rsid w:val="00FC14BB"/>
    <w:rsid w:val="00FC169A"/>
    <w:rsid w:val="00FC1C8E"/>
    <w:rsid w:val="00FC510A"/>
    <w:rsid w:val="00FD34E3"/>
    <w:rsid w:val="00FD725B"/>
    <w:rsid w:val="00FD7425"/>
    <w:rsid w:val="00FE10AE"/>
    <w:rsid w:val="00FE6BFF"/>
    <w:rsid w:val="00FF0999"/>
    <w:rsid w:val="00FF14CA"/>
    <w:rsid w:val="00FF3203"/>
    <w:rsid w:val="00FF4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9AAD99-D38F-4603-A03B-021E3C69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9CC"/>
    <w:pPr>
      <w:spacing w:after="160" w:line="259" w:lineRule="auto"/>
    </w:pPr>
    <w:rPr>
      <w:rFonts w:cs="Times New Roman"/>
      <w:sz w:val="22"/>
      <w:szCs w:val="22"/>
    </w:rPr>
  </w:style>
  <w:style w:type="paragraph" w:styleId="1">
    <w:name w:val="heading 1"/>
    <w:basedOn w:val="a"/>
    <w:next w:val="a"/>
    <w:link w:val="10"/>
    <w:uiPriority w:val="99"/>
    <w:qFormat/>
    <w:rsid w:val="004B3DDC"/>
    <w:pPr>
      <w:widowControl w:val="0"/>
      <w:autoSpaceDE w:val="0"/>
      <w:autoSpaceDN w:val="0"/>
      <w:adjustRightInd w:val="0"/>
      <w:spacing w:before="108" w:after="108" w:line="240" w:lineRule="auto"/>
      <w:jc w:val="center"/>
      <w:outlineLvl w:val="0"/>
    </w:pPr>
    <w:rPr>
      <w:rFonts w:ascii="Arial" w:hAnsi="Arial" w:cs="Arial"/>
      <w:b/>
      <w:bCs/>
      <w:color w:val="26282F"/>
      <w:sz w:val="26"/>
      <w:szCs w:val="26"/>
    </w:rPr>
  </w:style>
  <w:style w:type="paragraph" w:styleId="2">
    <w:name w:val="heading 2"/>
    <w:basedOn w:val="1"/>
    <w:next w:val="a"/>
    <w:link w:val="20"/>
    <w:uiPriority w:val="99"/>
    <w:qFormat/>
    <w:rsid w:val="004B3DDC"/>
    <w:pPr>
      <w:outlineLvl w:val="1"/>
    </w:pPr>
  </w:style>
  <w:style w:type="paragraph" w:styleId="3">
    <w:name w:val="heading 3"/>
    <w:basedOn w:val="2"/>
    <w:next w:val="a"/>
    <w:link w:val="30"/>
    <w:uiPriority w:val="99"/>
    <w:qFormat/>
    <w:rsid w:val="004B3DDC"/>
    <w:pPr>
      <w:outlineLvl w:val="2"/>
    </w:pPr>
  </w:style>
  <w:style w:type="paragraph" w:styleId="4">
    <w:name w:val="heading 4"/>
    <w:basedOn w:val="3"/>
    <w:next w:val="a"/>
    <w:link w:val="40"/>
    <w:uiPriority w:val="99"/>
    <w:qFormat/>
    <w:rsid w:val="004B3DDC"/>
    <w:pPr>
      <w:outlineLvl w:val="3"/>
    </w:pPr>
  </w:style>
  <w:style w:type="paragraph" w:styleId="5">
    <w:name w:val="heading 5"/>
    <w:basedOn w:val="a"/>
    <w:next w:val="a"/>
    <w:link w:val="50"/>
    <w:uiPriority w:val="9"/>
    <w:semiHidden/>
    <w:unhideWhenUsed/>
    <w:qFormat/>
    <w:rsid w:val="00542CF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B3DDC"/>
    <w:rPr>
      <w:rFonts w:ascii="Arial" w:hAnsi="Arial"/>
      <w:b/>
      <w:color w:val="26282F"/>
      <w:sz w:val="26"/>
    </w:rPr>
  </w:style>
  <w:style w:type="character" w:customStyle="1" w:styleId="20">
    <w:name w:val="Заголовок 2 Знак"/>
    <w:basedOn w:val="a0"/>
    <w:link w:val="2"/>
    <w:uiPriority w:val="99"/>
    <w:locked/>
    <w:rsid w:val="004B3DDC"/>
    <w:rPr>
      <w:rFonts w:ascii="Arial" w:hAnsi="Arial"/>
      <w:b/>
      <w:color w:val="26282F"/>
      <w:sz w:val="26"/>
    </w:rPr>
  </w:style>
  <w:style w:type="character" w:customStyle="1" w:styleId="30">
    <w:name w:val="Заголовок 3 Знак"/>
    <w:basedOn w:val="a0"/>
    <w:link w:val="3"/>
    <w:uiPriority w:val="99"/>
    <w:locked/>
    <w:rsid w:val="004B3DDC"/>
    <w:rPr>
      <w:rFonts w:ascii="Arial" w:hAnsi="Arial"/>
      <w:b/>
      <w:color w:val="26282F"/>
      <w:sz w:val="26"/>
    </w:rPr>
  </w:style>
  <w:style w:type="character" w:customStyle="1" w:styleId="40">
    <w:name w:val="Заголовок 4 Знак"/>
    <w:basedOn w:val="a0"/>
    <w:link w:val="4"/>
    <w:uiPriority w:val="99"/>
    <w:locked/>
    <w:rsid w:val="004B3DDC"/>
    <w:rPr>
      <w:rFonts w:ascii="Arial" w:hAnsi="Arial"/>
      <w:b/>
      <w:color w:val="26282F"/>
      <w:sz w:val="26"/>
    </w:rPr>
  </w:style>
  <w:style w:type="character" w:customStyle="1" w:styleId="50">
    <w:name w:val="Заголовок 5 Знак"/>
    <w:basedOn w:val="a0"/>
    <w:link w:val="5"/>
    <w:uiPriority w:val="9"/>
    <w:semiHidden/>
    <w:locked/>
    <w:rsid w:val="00542CF0"/>
    <w:rPr>
      <w:b/>
      <w:i/>
      <w:sz w:val="26"/>
    </w:rPr>
  </w:style>
  <w:style w:type="paragraph" w:styleId="a3">
    <w:name w:val="Balloon Text"/>
    <w:basedOn w:val="a"/>
    <w:link w:val="a4"/>
    <w:uiPriority w:val="99"/>
    <w:semiHidden/>
    <w:unhideWhenUsed/>
    <w:rsid w:val="005A2F1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5A2F11"/>
    <w:rPr>
      <w:rFonts w:ascii="Segoe UI" w:hAnsi="Segoe UI"/>
      <w:sz w:val="18"/>
    </w:rPr>
  </w:style>
  <w:style w:type="character" w:styleId="a5">
    <w:name w:val="annotation reference"/>
    <w:basedOn w:val="a0"/>
    <w:uiPriority w:val="99"/>
    <w:semiHidden/>
    <w:unhideWhenUsed/>
    <w:rsid w:val="00573E7D"/>
    <w:rPr>
      <w:sz w:val="16"/>
    </w:rPr>
  </w:style>
  <w:style w:type="paragraph" w:styleId="a6">
    <w:name w:val="annotation text"/>
    <w:basedOn w:val="a"/>
    <w:link w:val="a7"/>
    <w:uiPriority w:val="99"/>
    <w:semiHidden/>
    <w:unhideWhenUsed/>
    <w:rsid w:val="00573E7D"/>
    <w:pPr>
      <w:widowControl w:val="0"/>
      <w:autoSpaceDE w:val="0"/>
      <w:autoSpaceDN w:val="0"/>
      <w:adjustRightInd w:val="0"/>
      <w:spacing w:after="0" w:line="240" w:lineRule="auto"/>
      <w:ind w:firstLine="720"/>
      <w:jc w:val="both"/>
    </w:pPr>
    <w:rPr>
      <w:rFonts w:ascii="Arial" w:hAnsi="Arial" w:cs="Arial"/>
      <w:sz w:val="20"/>
      <w:szCs w:val="20"/>
    </w:rPr>
  </w:style>
  <w:style w:type="character" w:customStyle="1" w:styleId="a7">
    <w:name w:val="Текст примечания Знак"/>
    <w:basedOn w:val="a0"/>
    <w:link w:val="a6"/>
    <w:uiPriority w:val="99"/>
    <w:semiHidden/>
    <w:locked/>
    <w:rsid w:val="00573E7D"/>
    <w:rPr>
      <w:rFonts w:ascii="Arial" w:hAnsi="Arial"/>
      <w:sz w:val="20"/>
    </w:rPr>
  </w:style>
  <w:style w:type="character" w:customStyle="1" w:styleId="a8">
    <w:name w:val="Цветовое выделение"/>
    <w:uiPriority w:val="99"/>
    <w:rsid w:val="004B3DDC"/>
    <w:rPr>
      <w:b/>
      <w:color w:val="26282F"/>
    </w:rPr>
  </w:style>
  <w:style w:type="character" w:customStyle="1" w:styleId="a9">
    <w:name w:val="Гипертекстовая ссылка"/>
    <w:uiPriority w:val="99"/>
    <w:rsid w:val="004B3DDC"/>
    <w:rPr>
      <w:color w:val="106BBE"/>
    </w:rPr>
  </w:style>
  <w:style w:type="character" w:customStyle="1" w:styleId="aa">
    <w:name w:val="Активная гиперссылка"/>
    <w:uiPriority w:val="99"/>
    <w:rsid w:val="004B3DDC"/>
    <w:rPr>
      <w:color w:val="106BBE"/>
      <w:u w:val="single"/>
    </w:rPr>
  </w:style>
  <w:style w:type="paragraph" w:customStyle="1" w:styleId="ab">
    <w:name w:val="Внимание"/>
    <w:basedOn w:val="a"/>
    <w:next w:val="a"/>
    <w:uiPriority w:val="99"/>
    <w:rsid w:val="004B3DDC"/>
    <w:pPr>
      <w:widowControl w:val="0"/>
      <w:autoSpaceDE w:val="0"/>
      <w:autoSpaceDN w:val="0"/>
      <w:adjustRightInd w:val="0"/>
      <w:spacing w:before="240" w:after="240" w:line="240" w:lineRule="auto"/>
      <w:ind w:left="420" w:right="420" w:firstLine="300"/>
      <w:jc w:val="both"/>
    </w:pPr>
    <w:rPr>
      <w:rFonts w:ascii="Arial" w:hAnsi="Arial" w:cs="Arial"/>
      <w:sz w:val="26"/>
      <w:szCs w:val="26"/>
      <w:shd w:val="clear" w:color="auto" w:fill="FAF3E9"/>
    </w:rPr>
  </w:style>
  <w:style w:type="paragraph" w:customStyle="1" w:styleId="ac">
    <w:name w:val="Внимание: криминал!!"/>
    <w:basedOn w:val="ab"/>
    <w:next w:val="a"/>
    <w:uiPriority w:val="99"/>
    <w:rsid w:val="004B3DDC"/>
  </w:style>
  <w:style w:type="paragraph" w:customStyle="1" w:styleId="ad">
    <w:name w:val="Внимание: недобросовестность!"/>
    <w:basedOn w:val="ab"/>
    <w:next w:val="a"/>
    <w:uiPriority w:val="99"/>
    <w:rsid w:val="004B3DDC"/>
  </w:style>
  <w:style w:type="character" w:customStyle="1" w:styleId="ae">
    <w:name w:val="Выделение для Базового Поиска"/>
    <w:uiPriority w:val="99"/>
    <w:rsid w:val="004B3DDC"/>
    <w:rPr>
      <w:b/>
      <w:color w:val="0058A9"/>
    </w:rPr>
  </w:style>
  <w:style w:type="character" w:customStyle="1" w:styleId="af">
    <w:name w:val="Выделение для Базового Поиска (курсив)"/>
    <w:uiPriority w:val="99"/>
    <w:rsid w:val="004B3DDC"/>
    <w:rPr>
      <w:b/>
      <w:i/>
      <w:color w:val="0058A9"/>
    </w:rPr>
  </w:style>
  <w:style w:type="character" w:customStyle="1" w:styleId="af0">
    <w:name w:val="Сравнение редакций"/>
    <w:uiPriority w:val="99"/>
    <w:rsid w:val="004B3DDC"/>
    <w:rPr>
      <w:color w:val="26282F"/>
    </w:rPr>
  </w:style>
  <w:style w:type="character" w:customStyle="1" w:styleId="af1">
    <w:name w:val="Добавленный текст"/>
    <w:uiPriority w:val="99"/>
    <w:rsid w:val="004B3DDC"/>
    <w:rPr>
      <w:color w:val="000000"/>
      <w:shd w:val="clear" w:color="auto" w:fill="C1D7FF"/>
    </w:rPr>
  </w:style>
  <w:style w:type="paragraph" w:customStyle="1" w:styleId="af2">
    <w:name w:val="Дочерний элемент списка"/>
    <w:basedOn w:val="a"/>
    <w:next w:val="a"/>
    <w:uiPriority w:val="99"/>
    <w:rsid w:val="004B3DDC"/>
    <w:pPr>
      <w:widowControl w:val="0"/>
      <w:autoSpaceDE w:val="0"/>
      <w:autoSpaceDN w:val="0"/>
      <w:adjustRightInd w:val="0"/>
      <w:spacing w:after="0" w:line="240" w:lineRule="auto"/>
      <w:jc w:val="both"/>
    </w:pPr>
    <w:rPr>
      <w:rFonts w:ascii="Arial" w:hAnsi="Arial" w:cs="Arial"/>
      <w:color w:val="868381"/>
    </w:rPr>
  </w:style>
  <w:style w:type="paragraph" w:customStyle="1" w:styleId="af3">
    <w:name w:val="Основное меню (преемственное)"/>
    <w:basedOn w:val="a"/>
    <w:next w:val="a"/>
    <w:uiPriority w:val="99"/>
    <w:rsid w:val="004B3DDC"/>
    <w:pPr>
      <w:widowControl w:val="0"/>
      <w:autoSpaceDE w:val="0"/>
      <w:autoSpaceDN w:val="0"/>
      <w:adjustRightInd w:val="0"/>
      <w:spacing w:after="0" w:line="240" w:lineRule="auto"/>
      <w:ind w:firstLine="720"/>
      <w:jc w:val="both"/>
    </w:pPr>
    <w:rPr>
      <w:rFonts w:ascii="Verdana" w:hAnsi="Verdana" w:cs="Verdana"/>
      <w:sz w:val="24"/>
      <w:szCs w:val="24"/>
    </w:rPr>
  </w:style>
  <w:style w:type="paragraph" w:customStyle="1" w:styleId="af4">
    <w:name w:val="Заголовок *"/>
    <w:basedOn w:val="af3"/>
    <w:next w:val="a"/>
    <w:uiPriority w:val="99"/>
    <w:rsid w:val="004B3DDC"/>
    <w:rPr>
      <w:b/>
      <w:bCs/>
      <w:color w:val="0058A9"/>
      <w:shd w:val="clear" w:color="auto" w:fill="D4D0C8"/>
    </w:rPr>
  </w:style>
  <w:style w:type="paragraph" w:customStyle="1" w:styleId="af5">
    <w:name w:val="Заголовок группы контролов"/>
    <w:basedOn w:val="a"/>
    <w:next w:val="a"/>
    <w:uiPriority w:val="99"/>
    <w:rsid w:val="004B3DDC"/>
    <w:pPr>
      <w:widowControl w:val="0"/>
      <w:autoSpaceDE w:val="0"/>
      <w:autoSpaceDN w:val="0"/>
      <w:adjustRightInd w:val="0"/>
      <w:spacing w:after="0" w:line="240" w:lineRule="auto"/>
      <w:ind w:firstLine="720"/>
      <w:jc w:val="both"/>
    </w:pPr>
    <w:rPr>
      <w:rFonts w:ascii="Arial" w:hAnsi="Arial" w:cs="Arial"/>
      <w:b/>
      <w:bCs/>
      <w:color w:val="000000"/>
      <w:sz w:val="26"/>
      <w:szCs w:val="26"/>
    </w:rPr>
  </w:style>
  <w:style w:type="paragraph" w:customStyle="1" w:styleId="af6">
    <w:name w:val="Заголовок для информации об изменениях"/>
    <w:basedOn w:val="1"/>
    <w:next w:val="a"/>
    <w:uiPriority w:val="99"/>
    <w:rsid w:val="004B3DDC"/>
    <w:pPr>
      <w:spacing w:before="0"/>
      <w:outlineLvl w:val="9"/>
    </w:pPr>
    <w:rPr>
      <w:b w:val="0"/>
      <w:bCs w:val="0"/>
      <w:sz w:val="20"/>
      <w:szCs w:val="20"/>
      <w:shd w:val="clear" w:color="auto" w:fill="FFFFFF"/>
    </w:rPr>
  </w:style>
  <w:style w:type="character" w:customStyle="1" w:styleId="af7">
    <w:name w:val="Заголовок полученного сообщения"/>
    <w:uiPriority w:val="99"/>
    <w:rsid w:val="004B3DDC"/>
    <w:rPr>
      <w:b/>
      <w:color w:val="FF0000"/>
    </w:rPr>
  </w:style>
  <w:style w:type="paragraph" w:customStyle="1" w:styleId="af8">
    <w:name w:val="Заголовок распахивающейся части диалога"/>
    <w:basedOn w:val="a"/>
    <w:next w:val="a"/>
    <w:uiPriority w:val="99"/>
    <w:rsid w:val="004B3DDC"/>
    <w:pPr>
      <w:widowControl w:val="0"/>
      <w:autoSpaceDE w:val="0"/>
      <w:autoSpaceDN w:val="0"/>
      <w:adjustRightInd w:val="0"/>
      <w:spacing w:after="0" w:line="240" w:lineRule="auto"/>
      <w:ind w:firstLine="720"/>
      <w:jc w:val="both"/>
    </w:pPr>
    <w:rPr>
      <w:rFonts w:ascii="Arial" w:hAnsi="Arial" w:cs="Arial"/>
      <w:i/>
      <w:iCs/>
      <w:color w:val="000080"/>
      <w:sz w:val="24"/>
      <w:szCs w:val="24"/>
    </w:rPr>
  </w:style>
  <w:style w:type="character" w:customStyle="1" w:styleId="af9">
    <w:name w:val="Заголовок собственного сообщения"/>
    <w:uiPriority w:val="99"/>
    <w:rsid w:val="004B3DDC"/>
    <w:rPr>
      <w:b/>
      <w:color w:val="26282F"/>
    </w:rPr>
  </w:style>
  <w:style w:type="paragraph" w:customStyle="1" w:styleId="afa">
    <w:name w:val="Заголовок статьи"/>
    <w:basedOn w:val="a"/>
    <w:next w:val="a"/>
    <w:uiPriority w:val="99"/>
    <w:rsid w:val="004B3DDC"/>
    <w:pPr>
      <w:widowControl w:val="0"/>
      <w:autoSpaceDE w:val="0"/>
      <w:autoSpaceDN w:val="0"/>
      <w:adjustRightInd w:val="0"/>
      <w:spacing w:after="0" w:line="240" w:lineRule="auto"/>
      <w:ind w:left="1612" w:hanging="892"/>
      <w:jc w:val="both"/>
    </w:pPr>
    <w:rPr>
      <w:rFonts w:ascii="Arial" w:hAnsi="Arial" w:cs="Arial"/>
      <w:sz w:val="26"/>
      <w:szCs w:val="26"/>
    </w:rPr>
  </w:style>
  <w:style w:type="paragraph" w:customStyle="1" w:styleId="afb">
    <w:name w:val="Заголовок ЭР (левое окно)"/>
    <w:basedOn w:val="a"/>
    <w:next w:val="a"/>
    <w:uiPriority w:val="99"/>
    <w:rsid w:val="004B3DDC"/>
    <w:pPr>
      <w:widowControl w:val="0"/>
      <w:autoSpaceDE w:val="0"/>
      <w:autoSpaceDN w:val="0"/>
      <w:adjustRightInd w:val="0"/>
      <w:spacing w:before="300" w:after="250" w:line="240" w:lineRule="auto"/>
      <w:jc w:val="center"/>
    </w:pPr>
    <w:rPr>
      <w:rFonts w:ascii="Arial" w:hAnsi="Arial" w:cs="Arial"/>
      <w:b/>
      <w:bCs/>
      <w:color w:val="26282F"/>
      <w:sz w:val="28"/>
      <w:szCs w:val="28"/>
    </w:rPr>
  </w:style>
  <w:style w:type="paragraph" w:customStyle="1" w:styleId="afc">
    <w:name w:val="Заголовок ЭР (правое окно)"/>
    <w:basedOn w:val="afb"/>
    <w:next w:val="a"/>
    <w:uiPriority w:val="99"/>
    <w:rsid w:val="004B3DDC"/>
    <w:pPr>
      <w:spacing w:after="0"/>
      <w:jc w:val="left"/>
    </w:pPr>
  </w:style>
  <w:style w:type="paragraph" w:customStyle="1" w:styleId="afd">
    <w:name w:val="Интерактивный заголовок"/>
    <w:basedOn w:val="af4"/>
    <w:next w:val="a"/>
    <w:uiPriority w:val="99"/>
    <w:rsid w:val="004B3DDC"/>
    <w:rPr>
      <w:u w:val="single"/>
    </w:rPr>
  </w:style>
  <w:style w:type="paragraph" w:customStyle="1" w:styleId="afe">
    <w:name w:val="Текст (справка)"/>
    <w:basedOn w:val="a"/>
    <w:next w:val="a"/>
    <w:uiPriority w:val="99"/>
    <w:rsid w:val="004B3DDC"/>
    <w:pPr>
      <w:widowControl w:val="0"/>
      <w:autoSpaceDE w:val="0"/>
      <w:autoSpaceDN w:val="0"/>
      <w:adjustRightInd w:val="0"/>
      <w:spacing w:after="0" w:line="240" w:lineRule="auto"/>
      <w:ind w:left="170" w:right="170"/>
    </w:pPr>
    <w:rPr>
      <w:rFonts w:ascii="Arial" w:hAnsi="Arial" w:cs="Arial"/>
      <w:sz w:val="26"/>
      <w:szCs w:val="26"/>
    </w:rPr>
  </w:style>
  <w:style w:type="paragraph" w:customStyle="1" w:styleId="aff">
    <w:name w:val="Комментарий"/>
    <w:basedOn w:val="afe"/>
    <w:next w:val="a"/>
    <w:uiPriority w:val="99"/>
    <w:rsid w:val="004B3DDC"/>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4B3DDC"/>
    <w:rPr>
      <w:i/>
      <w:iCs/>
    </w:rPr>
  </w:style>
  <w:style w:type="paragraph" w:customStyle="1" w:styleId="aff1">
    <w:name w:val="Текст информации об изменениях"/>
    <w:basedOn w:val="a"/>
    <w:next w:val="a"/>
    <w:uiPriority w:val="99"/>
    <w:rsid w:val="004B3DDC"/>
    <w:pPr>
      <w:widowControl w:val="0"/>
      <w:autoSpaceDE w:val="0"/>
      <w:autoSpaceDN w:val="0"/>
      <w:adjustRightInd w:val="0"/>
      <w:spacing w:after="0" w:line="240" w:lineRule="auto"/>
      <w:ind w:firstLine="720"/>
      <w:jc w:val="both"/>
    </w:pPr>
    <w:rPr>
      <w:rFonts w:ascii="Arial" w:hAnsi="Arial" w:cs="Arial"/>
      <w:color w:val="353842"/>
      <w:sz w:val="20"/>
      <w:szCs w:val="20"/>
    </w:rPr>
  </w:style>
  <w:style w:type="paragraph" w:customStyle="1" w:styleId="aff2">
    <w:name w:val="Информация об изменениях"/>
    <w:basedOn w:val="aff1"/>
    <w:next w:val="a"/>
    <w:uiPriority w:val="99"/>
    <w:rsid w:val="004B3DDC"/>
    <w:pPr>
      <w:spacing w:before="180"/>
      <w:ind w:left="360" w:right="360" w:firstLine="0"/>
    </w:pPr>
    <w:rPr>
      <w:shd w:val="clear" w:color="auto" w:fill="EAEFED"/>
    </w:rPr>
  </w:style>
  <w:style w:type="paragraph" w:customStyle="1" w:styleId="aff3">
    <w:name w:val="Текст (лев. подпись)"/>
    <w:basedOn w:val="a"/>
    <w:next w:val="a"/>
    <w:uiPriority w:val="99"/>
    <w:rsid w:val="004B3DDC"/>
    <w:pPr>
      <w:widowControl w:val="0"/>
      <w:autoSpaceDE w:val="0"/>
      <w:autoSpaceDN w:val="0"/>
      <w:adjustRightInd w:val="0"/>
      <w:spacing w:after="0" w:line="240" w:lineRule="auto"/>
    </w:pPr>
    <w:rPr>
      <w:rFonts w:ascii="Arial" w:hAnsi="Arial" w:cs="Arial"/>
      <w:sz w:val="26"/>
      <w:szCs w:val="26"/>
    </w:rPr>
  </w:style>
  <w:style w:type="paragraph" w:customStyle="1" w:styleId="aff4">
    <w:name w:val="Колонтитул (левый)"/>
    <w:basedOn w:val="aff3"/>
    <w:next w:val="a"/>
    <w:uiPriority w:val="99"/>
    <w:rsid w:val="004B3DDC"/>
    <w:rPr>
      <w:sz w:val="16"/>
      <w:szCs w:val="16"/>
    </w:rPr>
  </w:style>
  <w:style w:type="paragraph" w:customStyle="1" w:styleId="aff5">
    <w:name w:val="Текст (прав. подпись)"/>
    <w:basedOn w:val="a"/>
    <w:next w:val="a"/>
    <w:uiPriority w:val="99"/>
    <w:rsid w:val="004B3DDC"/>
    <w:pPr>
      <w:widowControl w:val="0"/>
      <w:autoSpaceDE w:val="0"/>
      <w:autoSpaceDN w:val="0"/>
      <w:adjustRightInd w:val="0"/>
      <w:spacing w:after="0" w:line="240" w:lineRule="auto"/>
      <w:jc w:val="right"/>
    </w:pPr>
    <w:rPr>
      <w:rFonts w:ascii="Arial" w:hAnsi="Arial" w:cs="Arial"/>
      <w:sz w:val="26"/>
      <w:szCs w:val="26"/>
    </w:rPr>
  </w:style>
  <w:style w:type="paragraph" w:customStyle="1" w:styleId="aff6">
    <w:name w:val="Колонтитул (правый)"/>
    <w:basedOn w:val="aff5"/>
    <w:next w:val="a"/>
    <w:uiPriority w:val="99"/>
    <w:rsid w:val="004B3DDC"/>
    <w:rPr>
      <w:sz w:val="16"/>
      <w:szCs w:val="16"/>
    </w:rPr>
  </w:style>
  <w:style w:type="paragraph" w:customStyle="1" w:styleId="aff7">
    <w:name w:val="Комментарий пользователя"/>
    <w:basedOn w:val="aff"/>
    <w:next w:val="a"/>
    <w:uiPriority w:val="99"/>
    <w:rsid w:val="004B3DDC"/>
    <w:pPr>
      <w:jc w:val="left"/>
    </w:pPr>
    <w:rPr>
      <w:shd w:val="clear" w:color="auto" w:fill="FFDFE0"/>
    </w:rPr>
  </w:style>
  <w:style w:type="paragraph" w:customStyle="1" w:styleId="aff8">
    <w:name w:val="Куда обратиться?"/>
    <w:basedOn w:val="ab"/>
    <w:next w:val="a"/>
    <w:uiPriority w:val="99"/>
    <w:rsid w:val="004B3DDC"/>
  </w:style>
  <w:style w:type="paragraph" w:customStyle="1" w:styleId="aff9">
    <w:name w:val="Моноширинный"/>
    <w:basedOn w:val="a"/>
    <w:next w:val="a"/>
    <w:uiPriority w:val="99"/>
    <w:rsid w:val="004B3DDC"/>
    <w:pPr>
      <w:widowControl w:val="0"/>
      <w:autoSpaceDE w:val="0"/>
      <w:autoSpaceDN w:val="0"/>
      <w:adjustRightInd w:val="0"/>
      <w:spacing w:after="0" w:line="240" w:lineRule="auto"/>
    </w:pPr>
    <w:rPr>
      <w:rFonts w:ascii="Courier New" w:hAnsi="Courier New" w:cs="Courier New"/>
      <w:sz w:val="26"/>
      <w:szCs w:val="26"/>
    </w:rPr>
  </w:style>
  <w:style w:type="character" w:customStyle="1" w:styleId="affa">
    <w:name w:val="Найденные слова"/>
    <w:uiPriority w:val="99"/>
    <w:rsid w:val="004B3DDC"/>
    <w:rPr>
      <w:color w:val="26282F"/>
      <w:shd w:val="clear" w:color="auto" w:fill="FFF580"/>
    </w:rPr>
  </w:style>
  <w:style w:type="paragraph" w:customStyle="1" w:styleId="affb">
    <w:name w:val="Напишите нам"/>
    <w:basedOn w:val="a"/>
    <w:next w:val="a"/>
    <w:uiPriority w:val="99"/>
    <w:rsid w:val="004B3DDC"/>
    <w:pPr>
      <w:widowControl w:val="0"/>
      <w:autoSpaceDE w:val="0"/>
      <w:autoSpaceDN w:val="0"/>
      <w:adjustRightInd w:val="0"/>
      <w:spacing w:before="90" w:after="90" w:line="240" w:lineRule="auto"/>
      <w:ind w:left="180" w:right="180"/>
      <w:jc w:val="both"/>
    </w:pPr>
    <w:rPr>
      <w:rFonts w:ascii="Arial" w:hAnsi="Arial" w:cs="Arial"/>
      <w:shd w:val="clear" w:color="auto" w:fill="EFFFAD"/>
    </w:rPr>
  </w:style>
  <w:style w:type="character" w:customStyle="1" w:styleId="affc">
    <w:name w:val="Не вступил в силу"/>
    <w:uiPriority w:val="99"/>
    <w:rsid w:val="004B3DDC"/>
    <w:rPr>
      <w:color w:val="000000"/>
      <w:shd w:val="clear" w:color="auto" w:fill="D8EDE8"/>
    </w:rPr>
  </w:style>
  <w:style w:type="paragraph" w:customStyle="1" w:styleId="affd">
    <w:name w:val="Необходимые документы"/>
    <w:basedOn w:val="ab"/>
    <w:next w:val="a"/>
    <w:uiPriority w:val="99"/>
    <w:rsid w:val="004B3DDC"/>
    <w:pPr>
      <w:ind w:firstLine="118"/>
    </w:pPr>
  </w:style>
  <w:style w:type="paragraph" w:customStyle="1" w:styleId="affe">
    <w:name w:val="Нормальный (таблица)"/>
    <w:basedOn w:val="a"/>
    <w:next w:val="a"/>
    <w:uiPriority w:val="99"/>
    <w:rsid w:val="004B3DDC"/>
    <w:pPr>
      <w:widowControl w:val="0"/>
      <w:autoSpaceDE w:val="0"/>
      <w:autoSpaceDN w:val="0"/>
      <w:adjustRightInd w:val="0"/>
      <w:spacing w:after="0" w:line="240" w:lineRule="auto"/>
      <w:jc w:val="both"/>
    </w:pPr>
    <w:rPr>
      <w:rFonts w:ascii="Arial" w:hAnsi="Arial" w:cs="Arial"/>
      <w:sz w:val="26"/>
      <w:szCs w:val="26"/>
    </w:rPr>
  </w:style>
  <w:style w:type="paragraph" w:customStyle="1" w:styleId="afff">
    <w:name w:val="Таблицы (моноширинный)"/>
    <w:basedOn w:val="a"/>
    <w:next w:val="a"/>
    <w:uiPriority w:val="99"/>
    <w:rsid w:val="004B3DDC"/>
    <w:pPr>
      <w:widowControl w:val="0"/>
      <w:autoSpaceDE w:val="0"/>
      <w:autoSpaceDN w:val="0"/>
      <w:adjustRightInd w:val="0"/>
      <w:spacing w:after="0" w:line="240" w:lineRule="auto"/>
    </w:pPr>
    <w:rPr>
      <w:rFonts w:ascii="Courier New" w:hAnsi="Courier New" w:cs="Courier New"/>
      <w:sz w:val="26"/>
      <w:szCs w:val="26"/>
    </w:rPr>
  </w:style>
  <w:style w:type="paragraph" w:customStyle="1" w:styleId="afff0">
    <w:name w:val="Оглавление"/>
    <w:basedOn w:val="afff"/>
    <w:next w:val="a"/>
    <w:uiPriority w:val="99"/>
    <w:rsid w:val="004B3DDC"/>
    <w:pPr>
      <w:ind w:left="140"/>
    </w:pPr>
  </w:style>
  <w:style w:type="character" w:customStyle="1" w:styleId="afff1">
    <w:name w:val="Опечатки"/>
    <w:uiPriority w:val="99"/>
    <w:rsid w:val="004B3DDC"/>
    <w:rPr>
      <w:color w:val="FF0000"/>
    </w:rPr>
  </w:style>
  <w:style w:type="paragraph" w:customStyle="1" w:styleId="afff2">
    <w:name w:val="Переменная часть"/>
    <w:basedOn w:val="af3"/>
    <w:next w:val="a"/>
    <w:uiPriority w:val="99"/>
    <w:rsid w:val="004B3DDC"/>
    <w:rPr>
      <w:sz w:val="20"/>
      <w:szCs w:val="20"/>
    </w:rPr>
  </w:style>
  <w:style w:type="paragraph" w:customStyle="1" w:styleId="afff3">
    <w:name w:val="Подвал для информации об изменениях"/>
    <w:basedOn w:val="1"/>
    <w:next w:val="a"/>
    <w:uiPriority w:val="99"/>
    <w:rsid w:val="004B3DDC"/>
    <w:pPr>
      <w:outlineLvl w:val="9"/>
    </w:pPr>
    <w:rPr>
      <w:b w:val="0"/>
      <w:bCs w:val="0"/>
      <w:sz w:val="20"/>
      <w:szCs w:val="20"/>
    </w:rPr>
  </w:style>
  <w:style w:type="paragraph" w:customStyle="1" w:styleId="afff4">
    <w:name w:val="Подзаголовок для информации об изменениях"/>
    <w:basedOn w:val="aff1"/>
    <w:next w:val="a"/>
    <w:uiPriority w:val="99"/>
    <w:rsid w:val="004B3DDC"/>
    <w:rPr>
      <w:b/>
      <w:bCs/>
    </w:rPr>
  </w:style>
  <w:style w:type="paragraph" w:customStyle="1" w:styleId="afff5">
    <w:name w:val="Подчёркнутый текст"/>
    <w:basedOn w:val="a"/>
    <w:next w:val="a"/>
    <w:uiPriority w:val="99"/>
    <w:rsid w:val="004B3DDC"/>
    <w:pPr>
      <w:widowControl w:val="0"/>
      <w:pBdr>
        <w:bottom w:val="single" w:sz="4" w:space="0" w:color="auto"/>
      </w:pBdr>
      <w:autoSpaceDE w:val="0"/>
      <w:autoSpaceDN w:val="0"/>
      <w:adjustRightInd w:val="0"/>
      <w:spacing w:after="0" w:line="240" w:lineRule="auto"/>
      <w:ind w:firstLine="720"/>
      <w:jc w:val="both"/>
    </w:pPr>
    <w:rPr>
      <w:rFonts w:ascii="Arial" w:hAnsi="Arial" w:cs="Arial"/>
      <w:sz w:val="26"/>
      <w:szCs w:val="26"/>
    </w:rPr>
  </w:style>
  <w:style w:type="paragraph" w:customStyle="1" w:styleId="afff6">
    <w:name w:val="Постоянная часть *"/>
    <w:basedOn w:val="af3"/>
    <w:next w:val="a"/>
    <w:uiPriority w:val="99"/>
    <w:rsid w:val="004B3DDC"/>
    <w:rPr>
      <w:sz w:val="22"/>
      <w:szCs w:val="22"/>
    </w:rPr>
  </w:style>
  <w:style w:type="paragraph" w:customStyle="1" w:styleId="afff7">
    <w:name w:val="Прижатый влево"/>
    <w:basedOn w:val="a"/>
    <w:next w:val="a"/>
    <w:uiPriority w:val="99"/>
    <w:rsid w:val="004B3DDC"/>
    <w:pPr>
      <w:widowControl w:val="0"/>
      <w:autoSpaceDE w:val="0"/>
      <w:autoSpaceDN w:val="0"/>
      <w:adjustRightInd w:val="0"/>
      <w:spacing w:after="0" w:line="240" w:lineRule="auto"/>
    </w:pPr>
    <w:rPr>
      <w:rFonts w:ascii="Arial" w:hAnsi="Arial" w:cs="Arial"/>
      <w:sz w:val="26"/>
      <w:szCs w:val="26"/>
    </w:rPr>
  </w:style>
  <w:style w:type="paragraph" w:customStyle="1" w:styleId="afff8">
    <w:name w:val="Пример."/>
    <w:basedOn w:val="ab"/>
    <w:next w:val="a"/>
    <w:uiPriority w:val="99"/>
    <w:rsid w:val="004B3DDC"/>
  </w:style>
  <w:style w:type="paragraph" w:customStyle="1" w:styleId="afff9">
    <w:name w:val="Примечание."/>
    <w:basedOn w:val="ab"/>
    <w:next w:val="a"/>
    <w:uiPriority w:val="99"/>
    <w:rsid w:val="004B3DDC"/>
  </w:style>
  <w:style w:type="character" w:customStyle="1" w:styleId="afffa">
    <w:name w:val="Продолжение ссылки"/>
    <w:uiPriority w:val="99"/>
    <w:rsid w:val="004B3DDC"/>
  </w:style>
  <w:style w:type="paragraph" w:customStyle="1" w:styleId="afffb">
    <w:name w:val="Словарная статья"/>
    <w:basedOn w:val="a"/>
    <w:next w:val="a"/>
    <w:uiPriority w:val="99"/>
    <w:rsid w:val="004B3DDC"/>
    <w:pPr>
      <w:widowControl w:val="0"/>
      <w:autoSpaceDE w:val="0"/>
      <w:autoSpaceDN w:val="0"/>
      <w:adjustRightInd w:val="0"/>
      <w:spacing w:after="0" w:line="240" w:lineRule="auto"/>
      <w:ind w:right="118"/>
      <w:jc w:val="both"/>
    </w:pPr>
    <w:rPr>
      <w:rFonts w:ascii="Arial" w:hAnsi="Arial" w:cs="Arial"/>
      <w:sz w:val="26"/>
      <w:szCs w:val="26"/>
    </w:rPr>
  </w:style>
  <w:style w:type="paragraph" w:customStyle="1" w:styleId="afffc">
    <w:name w:val="Ссылка на официальную публикацию"/>
    <w:basedOn w:val="a"/>
    <w:next w:val="a"/>
    <w:uiPriority w:val="99"/>
    <w:rsid w:val="004B3DDC"/>
    <w:pPr>
      <w:widowControl w:val="0"/>
      <w:autoSpaceDE w:val="0"/>
      <w:autoSpaceDN w:val="0"/>
      <w:adjustRightInd w:val="0"/>
      <w:spacing w:after="0" w:line="240" w:lineRule="auto"/>
      <w:ind w:firstLine="720"/>
      <w:jc w:val="both"/>
    </w:pPr>
    <w:rPr>
      <w:rFonts w:ascii="Arial" w:hAnsi="Arial" w:cs="Arial"/>
      <w:sz w:val="26"/>
      <w:szCs w:val="26"/>
    </w:rPr>
  </w:style>
  <w:style w:type="character" w:customStyle="1" w:styleId="afffd">
    <w:name w:val="Ссылка на утративший силу документ"/>
    <w:uiPriority w:val="99"/>
    <w:rsid w:val="004B3DDC"/>
    <w:rPr>
      <w:color w:val="749232"/>
    </w:rPr>
  </w:style>
  <w:style w:type="paragraph" w:customStyle="1" w:styleId="afffe">
    <w:name w:val="Текст в таблице"/>
    <w:basedOn w:val="affe"/>
    <w:next w:val="a"/>
    <w:uiPriority w:val="99"/>
    <w:rsid w:val="004B3DDC"/>
    <w:pPr>
      <w:ind w:firstLine="500"/>
    </w:pPr>
  </w:style>
  <w:style w:type="paragraph" w:customStyle="1" w:styleId="affff">
    <w:name w:val="Текст ЭР (см. также)"/>
    <w:basedOn w:val="a"/>
    <w:next w:val="a"/>
    <w:uiPriority w:val="99"/>
    <w:rsid w:val="004B3DDC"/>
    <w:pPr>
      <w:widowControl w:val="0"/>
      <w:autoSpaceDE w:val="0"/>
      <w:autoSpaceDN w:val="0"/>
      <w:adjustRightInd w:val="0"/>
      <w:spacing w:before="200" w:after="0" w:line="240" w:lineRule="auto"/>
    </w:pPr>
    <w:rPr>
      <w:rFonts w:ascii="Arial" w:hAnsi="Arial" w:cs="Arial"/>
    </w:rPr>
  </w:style>
  <w:style w:type="paragraph" w:customStyle="1" w:styleId="affff0">
    <w:name w:val="Технический комментарий"/>
    <w:basedOn w:val="a"/>
    <w:next w:val="a"/>
    <w:uiPriority w:val="99"/>
    <w:rsid w:val="004B3DDC"/>
    <w:pPr>
      <w:widowControl w:val="0"/>
      <w:autoSpaceDE w:val="0"/>
      <w:autoSpaceDN w:val="0"/>
      <w:adjustRightInd w:val="0"/>
      <w:spacing w:after="0" w:line="240" w:lineRule="auto"/>
    </w:pPr>
    <w:rPr>
      <w:rFonts w:ascii="Arial" w:hAnsi="Arial" w:cs="Arial"/>
      <w:color w:val="463F31"/>
      <w:sz w:val="26"/>
      <w:szCs w:val="26"/>
      <w:shd w:val="clear" w:color="auto" w:fill="FFFFA6"/>
    </w:rPr>
  </w:style>
  <w:style w:type="character" w:customStyle="1" w:styleId="affff1">
    <w:name w:val="Удалённый текст"/>
    <w:uiPriority w:val="99"/>
    <w:rsid w:val="004B3DDC"/>
    <w:rPr>
      <w:color w:val="000000"/>
      <w:shd w:val="clear" w:color="auto" w:fill="C4C413"/>
    </w:rPr>
  </w:style>
  <w:style w:type="character" w:customStyle="1" w:styleId="affff2">
    <w:name w:val="Утратил силу"/>
    <w:uiPriority w:val="99"/>
    <w:rsid w:val="004B3DDC"/>
    <w:rPr>
      <w:strike/>
      <w:color w:val="666600"/>
    </w:rPr>
  </w:style>
  <w:style w:type="paragraph" w:customStyle="1" w:styleId="affff3">
    <w:name w:val="Формула"/>
    <w:basedOn w:val="a"/>
    <w:next w:val="a"/>
    <w:uiPriority w:val="99"/>
    <w:rsid w:val="004B3DDC"/>
    <w:pPr>
      <w:widowControl w:val="0"/>
      <w:autoSpaceDE w:val="0"/>
      <w:autoSpaceDN w:val="0"/>
      <w:adjustRightInd w:val="0"/>
      <w:spacing w:before="240" w:after="240" w:line="240" w:lineRule="auto"/>
      <w:ind w:left="420" w:right="420" w:firstLine="300"/>
      <w:jc w:val="both"/>
    </w:pPr>
    <w:rPr>
      <w:rFonts w:ascii="Arial" w:hAnsi="Arial" w:cs="Arial"/>
      <w:sz w:val="26"/>
      <w:szCs w:val="26"/>
      <w:shd w:val="clear" w:color="auto" w:fill="FAF3E9"/>
    </w:rPr>
  </w:style>
  <w:style w:type="paragraph" w:customStyle="1" w:styleId="affff4">
    <w:name w:val="Центрированный (таблица)"/>
    <w:basedOn w:val="affe"/>
    <w:next w:val="a"/>
    <w:uiPriority w:val="99"/>
    <w:rsid w:val="004B3DDC"/>
    <w:pPr>
      <w:jc w:val="center"/>
    </w:pPr>
  </w:style>
  <w:style w:type="paragraph" w:customStyle="1" w:styleId="-">
    <w:name w:val="ЭР-содержание (правое окно)"/>
    <w:basedOn w:val="a"/>
    <w:next w:val="a"/>
    <w:uiPriority w:val="99"/>
    <w:rsid w:val="004B3DDC"/>
    <w:pPr>
      <w:widowControl w:val="0"/>
      <w:autoSpaceDE w:val="0"/>
      <w:autoSpaceDN w:val="0"/>
      <w:adjustRightInd w:val="0"/>
      <w:spacing w:before="300" w:after="0" w:line="240" w:lineRule="auto"/>
    </w:pPr>
    <w:rPr>
      <w:rFonts w:ascii="Arial" w:hAnsi="Arial" w:cs="Arial"/>
      <w:sz w:val="26"/>
      <w:szCs w:val="26"/>
    </w:rPr>
  </w:style>
  <w:style w:type="paragraph" w:styleId="affff5">
    <w:name w:val="Revision"/>
    <w:hidden/>
    <w:uiPriority w:val="99"/>
    <w:semiHidden/>
    <w:rsid w:val="004B3DDC"/>
    <w:rPr>
      <w:rFonts w:ascii="Arial" w:hAnsi="Arial" w:cs="Arial"/>
      <w:sz w:val="26"/>
      <w:szCs w:val="26"/>
    </w:rPr>
  </w:style>
  <w:style w:type="paragraph" w:styleId="affff6">
    <w:name w:val="annotation subject"/>
    <w:basedOn w:val="a6"/>
    <w:next w:val="a6"/>
    <w:link w:val="affff7"/>
    <w:uiPriority w:val="99"/>
    <w:semiHidden/>
    <w:unhideWhenUsed/>
    <w:rsid w:val="004B3DDC"/>
    <w:rPr>
      <w:b/>
      <w:bCs/>
    </w:rPr>
  </w:style>
  <w:style w:type="character" w:customStyle="1" w:styleId="affff7">
    <w:name w:val="Тема примечания Знак"/>
    <w:basedOn w:val="a7"/>
    <w:link w:val="affff6"/>
    <w:uiPriority w:val="99"/>
    <w:semiHidden/>
    <w:locked/>
    <w:rsid w:val="004B3DDC"/>
    <w:rPr>
      <w:rFonts w:ascii="Arial" w:hAnsi="Arial"/>
      <w:b/>
      <w:sz w:val="20"/>
    </w:rPr>
  </w:style>
  <w:style w:type="paragraph" w:styleId="affff8">
    <w:name w:val="List Paragraph"/>
    <w:basedOn w:val="a"/>
    <w:link w:val="affff9"/>
    <w:uiPriority w:val="34"/>
    <w:qFormat/>
    <w:rsid w:val="004B3DDC"/>
    <w:pPr>
      <w:spacing w:after="200" w:line="276" w:lineRule="auto"/>
      <w:ind w:left="720"/>
      <w:contextualSpacing/>
    </w:pPr>
    <w:rPr>
      <w:lang w:eastAsia="en-US"/>
    </w:rPr>
  </w:style>
  <w:style w:type="character" w:styleId="affffa">
    <w:name w:val="Hyperlink"/>
    <w:basedOn w:val="a0"/>
    <w:uiPriority w:val="99"/>
    <w:unhideWhenUsed/>
    <w:rsid w:val="004B3DDC"/>
    <w:rPr>
      <w:color w:val="0084C4"/>
      <w:u w:val="single"/>
    </w:rPr>
  </w:style>
  <w:style w:type="character" w:customStyle="1" w:styleId="blk">
    <w:name w:val="blk"/>
    <w:rsid w:val="004B3DDC"/>
  </w:style>
  <w:style w:type="paragraph" w:customStyle="1" w:styleId="s1">
    <w:name w:val="s_1"/>
    <w:basedOn w:val="a"/>
    <w:rsid w:val="004B3DDC"/>
    <w:pPr>
      <w:spacing w:before="100" w:beforeAutospacing="1" w:after="100" w:afterAutospacing="1" w:line="240" w:lineRule="auto"/>
    </w:pPr>
    <w:rPr>
      <w:rFonts w:ascii="Times New Roman" w:hAnsi="Times New Roman"/>
      <w:sz w:val="24"/>
      <w:szCs w:val="24"/>
    </w:rPr>
  </w:style>
  <w:style w:type="paragraph" w:customStyle="1" w:styleId="s22">
    <w:name w:val="s_22"/>
    <w:basedOn w:val="a"/>
    <w:rsid w:val="004B3DDC"/>
    <w:pPr>
      <w:spacing w:before="100" w:beforeAutospacing="1" w:after="100" w:afterAutospacing="1" w:line="240" w:lineRule="auto"/>
    </w:pPr>
    <w:rPr>
      <w:rFonts w:ascii="Times New Roman" w:hAnsi="Times New Roman"/>
      <w:sz w:val="24"/>
      <w:szCs w:val="24"/>
    </w:rPr>
  </w:style>
  <w:style w:type="paragraph" w:customStyle="1" w:styleId="Label">
    <w:name w:val="Label"/>
    <w:basedOn w:val="a"/>
    <w:uiPriority w:val="99"/>
    <w:rsid w:val="004B3DDC"/>
    <w:pPr>
      <w:spacing w:before="120" w:after="0" w:line="240" w:lineRule="auto"/>
    </w:pPr>
    <w:rPr>
      <w:rFonts w:ascii="Antiqua" w:hAnsi="Antiqua" w:cs="Antiqua"/>
      <w:sz w:val="17"/>
      <w:szCs w:val="17"/>
      <w:lang w:val="en-US"/>
    </w:rPr>
  </w:style>
  <w:style w:type="paragraph" w:styleId="affffb">
    <w:name w:val="Body Text"/>
    <w:aliases w:val="Знак1 Знак Знак Знак Знак,Знак1 Знак Знак Знак,Body Text2"/>
    <w:basedOn w:val="a"/>
    <w:link w:val="affffc"/>
    <w:uiPriority w:val="99"/>
    <w:semiHidden/>
    <w:unhideWhenUsed/>
    <w:rsid w:val="004B3DDC"/>
    <w:pPr>
      <w:spacing w:after="120" w:line="360" w:lineRule="auto"/>
      <w:ind w:firstLine="709"/>
      <w:jc w:val="both"/>
    </w:pPr>
    <w:rPr>
      <w:sz w:val="24"/>
      <w:szCs w:val="24"/>
    </w:rPr>
  </w:style>
  <w:style w:type="character" w:customStyle="1" w:styleId="affffc">
    <w:name w:val="Основной текст Знак"/>
    <w:aliases w:val="Знак1 Знак Знак Знак Знак Знак,Знак1 Знак Знак Знак Знак1,Body Text2 Знак"/>
    <w:basedOn w:val="a0"/>
    <w:link w:val="affffb"/>
    <w:uiPriority w:val="99"/>
    <w:semiHidden/>
    <w:locked/>
    <w:rsid w:val="004B3DDC"/>
    <w:rPr>
      <w:sz w:val="24"/>
    </w:rPr>
  </w:style>
  <w:style w:type="character" w:customStyle="1" w:styleId="11">
    <w:name w:val="Основной текст Знак1"/>
    <w:aliases w:val="Знак1 Знак Знак Знак Знак Знак1,Знак1 Знак Знак Знак Знак2,Body Text2 Знак1"/>
    <w:uiPriority w:val="99"/>
    <w:semiHidden/>
    <w:rsid w:val="004B3DDC"/>
    <w:rPr>
      <w:rFonts w:ascii="Arial" w:hAnsi="Arial"/>
      <w:sz w:val="26"/>
    </w:rPr>
  </w:style>
  <w:style w:type="paragraph" w:customStyle="1" w:styleId="Ieinoie">
    <w:name w:val="Ieino?ie"/>
    <w:basedOn w:val="a"/>
    <w:uiPriority w:val="99"/>
    <w:rsid w:val="004B3DDC"/>
    <w:pPr>
      <w:spacing w:after="0" w:line="240" w:lineRule="auto"/>
      <w:jc w:val="center"/>
    </w:pPr>
    <w:rPr>
      <w:rFonts w:ascii="AGGal" w:hAnsi="AGGal" w:cs="AGGal"/>
      <w:sz w:val="24"/>
      <w:szCs w:val="24"/>
    </w:rPr>
  </w:style>
  <w:style w:type="paragraph" w:styleId="affffd">
    <w:name w:val="header"/>
    <w:basedOn w:val="a"/>
    <w:link w:val="affffe"/>
    <w:uiPriority w:val="99"/>
    <w:unhideWhenUsed/>
    <w:rsid w:val="004B3DDC"/>
    <w:pPr>
      <w:widowControl w:val="0"/>
      <w:tabs>
        <w:tab w:val="center" w:pos="4677"/>
        <w:tab w:val="right" w:pos="9355"/>
      </w:tabs>
      <w:autoSpaceDE w:val="0"/>
      <w:autoSpaceDN w:val="0"/>
      <w:adjustRightInd w:val="0"/>
      <w:spacing w:after="0" w:line="240" w:lineRule="auto"/>
      <w:ind w:firstLine="720"/>
      <w:jc w:val="both"/>
    </w:pPr>
    <w:rPr>
      <w:rFonts w:ascii="Arial" w:hAnsi="Arial" w:cs="Arial"/>
      <w:sz w:val="26"/>
      <w:szCs w:val="26"/>
    </w:rPr>
  </w:style>
  <w:style w:type="character" w:customStyle="1" w:styleId="affffe">
    <w:name w:val="Верхний колонтитул Знак"/>
    <w:basedOn w:val="a0"/>
    <w:link w:val="affffd"/>
    <w:uiPriority w:val="99"/>
    <w:locked/>
    <w:rsid w:val="004B3DDC"/>
    <w:rPr>
      <w:rFonts w:ascii="Arial" w:hAnsi="Arial"/>
      <w:sz w:val="26"/>
    </w:rPr>
  </w:style>
  <w:style w:type="paragraph" w:styleId="afffff">
    <w:name w:val="footer"/>
    <w:basedOn w:val="a"/>
    <w:link w:val="afffff0"/>
    <w:uiPriority w:val="99"/>
    <w:unhideWhenUsed/>
    <w:rsid w:val="004B3DDC"/>
    <w:pPr>
      <w:widowControl w:val="0"/>
      <w:tabs>
        <w:tab w:val="center" w:pos="4677"/>
        <w:tab w:val="right" w:pos="9355"/>
      </w:tabs>
      <w:autoSpaceDE w:val="0"/>
      <w:autoSpaceDN w:val="0"/>
      <w:adjustRightInd w:val="0"/>
      <w:spacing w:after="0" w:line="240" w:lineRule="auto"/>
      <w:ind w:firstLine="720"/>
      <w:jc w:val="both"/>
    </w:pPr>
    <w:rPr>
      <w:rFonts w:ascii="Arial" w:hAnsi="Arial" w:cs="Arial"/>
      <w:sz w:val="26"/>
      <w:szCs w:val="26"/>
    </w:rPr>
  </w:style>
  <w:style w:type="character" w:customStyle="1" w:styleId="afffff0">
    <w:name w:val="Нижний колонтитул Знак"/>
    <w:basedOn w:val="a0"/>
    <w:link w:val="afffff"/>
    <w:uiPriority w:val="99"/>
    <w:locked/>
    <w:rsid w:val="004B3DDC"/>
    <w:rPr>
      <w:rFonts w:ascii="Arial" w:hAnsi="Arial"/>
      <w:sz w:val="26"/>
    </w:rPr>
  </w:style>
  <w:style w:type="paragraph" w:customStyle="1" w:styleId="ConsPlusNormal">
    <w:name w:val="ConsPlusNormal"/>
    <w:rsid w:val="00C56FC0"/>
    <w:pPr>
      <w:widowControl w:val="0"/>
      <w:autoSpaceDE w:val="0"/>
      <w:autoSpaceDN w:val="0"/>
    </w:pPr>
    <w:rPr>
      <w:rFonts w:ascii="Times New Roman" w:hAnsi="Times New Roman" w:cs="Times New Roman"/>
      <w:sz w:val="24"/>
    </w:rPr>
  </w:style>
  <w:style w:type="paragraph" w:customStyle="1" w:styleId="formattext">
    <w:name w:val="formattext"/>
    <w:basedOn w:val="a"/>
    <w:rsid w:val="008F1405"/>
    <w:pPr>
      <w:spacing w:before="100" w:beforeAutospacing="1" w:after="100" w:afterAutospacing="1" w:line="240" w:lineRule="auto"/>
    </w:pPr>
    <w:rPr>
      <w:rFonts w:ascii="Times New Roman" w:hAnsi="Times New Roman"/>
      <w:sz w:val="24"/>
      <w:szCs w:val="24"/>
    </w:rPr>
  </w:style>
  <w:style w:type="paragraph" w:styleId="afffff1">
    <w:name w:val="TOC Heading"/>
    <w:basedOn w:val="1"/>
    <w:next w:val="a"/>
    <w:uiPriority w:val="39"/>
    <w:unhideWhenUsed/>
    <w:qFormat/>
    <w:rsid w:val="002B0671"/>
    <w:pPr>
      <w:keepNext/>
      <w:keepLines/>
      <w:widowControl/>
      <w:autoSpaceDE/>
      <w:autoSpaceDN/>
      <w:adjustRightInd/>
      <w:spacing w:before="240" w:after="0" w:line="259" w:lineRule="auto"/>
      <w:jc w:val="left"/>
      <w:outlineLvl w:val="9"/>
    </w:pPr>
    <w:rPr>
      <w:rFonts w:ascii="Calibri Light" w:hAnsi="Calibri Light" w:cs="Times New Roman"/>
      <w:b w:val="0"/>
      <w:bCs w:val="0"/>
      <w:color w:val="2E74B5"/>
      <w:sz w:val="32"/>
      <w:szCs w:val="32"/>
    </w:rPr>
  </w:style>
  <w:style w:type="paragraph" w:styleId="12">
    <w:name w:val="toc 1"/>
    <w:basedOn w:val="a"/>
    <w:next w:val="a"/>
    <w:autoRedefine/>
    <w:uiPriority w:val="39"/>
    <w:unhideWhenUsed/>
    <w:rsid w:val="00E33170"/>
    <w:pPr>
      <w:tabs>
        <w:tab w:val="right" w:leader="dot" w:pos="9389"/>
      </w:tabs>
    </w:pPr>
  </w:style>
  <w:style w:type="paragraph" w:styleId="21">
    <w:name w:val="toc 2"/>
    <w:basedOn w:val="a"/>
    <w:next w:val="a"/>
    <w:autoRedefine/>
    <w:uiPriority w:val="39"/>
    <w:unhideWhenUsed/>
    <w:rsid w:val="002B0671"/>
    <w:pPr>
      <w:spacing w:after="100"/>
      <w:ind w:left="220"/>
    </w:pPr>
  </w:style>
  <w:style w:type="paragraph" w:styleId="31">
    <w:name w:val="toc 3"/>
    <w:basedOn w:val="a"/>
    <w:next w:val="a"/>
    <w:autoRedefine/>
    <w:uiPriority w:val="39"/>
    <w:unhideWhenUsed/>
    <w:rsid w:val="002B0671"/>
    <w:pPr>
      <w:spacing w:after="100"/>
      <w:ind w:left="440"/>
    </w:pPr>
  </w:style>
  <w:style w:type="paragraph" w:styleId="41">
    <w:name w:val="toc 4"/>
    <w:basedOn w:val="a"/>
    <w:next w:val="a"/>
    <w:autoRedefine/>
    <w:uiPriority w:val="39"/>
    <w:unhideWhenUsed/>
    <w:rsid w:val="002B0671"/>
    <w:pPr>
      <w:spacing w:after="100"/>
      <w:ind w:left="660"/>
    </w:pPr>
  </w:style>
  <w:style w:type="paragraph" w:styleId="51">
    <w:name w:val="toc 5"/>
    <w:basedOn w:val="a"/>
    <w:next w:val="a"/>
    <w:autoRedefine/>
    <w:uiPriority w:val="39"/>
    <w:unhideWhenUsed/>
    <w:rsid w:val="002B0671"/>
    <w:pPr>
      <w:spacing w:after="100"/>
      <w:ind w:left="880"/>
    </w:pPr>
  </w:style>
  <w:style w:type="paragraph" w:styleId="6">
    <w:name w:val="toc 6"/>
    <w:basedOn w:val="a"/>
    <w:next w:val="a"/>
    <w:autoRedefine/>
    <w:uiPriority w:val="39"/>
    <w:unhideWhenUsed/>
    <w:rsid w:val="002B0671"/>
    <w:pPr>
      <w:spacing w:after="100"/>
      <w:ind w:left="1100"/>
    </w:pPr>
  </w:style>
  <w:style w:type="paragraph" w:styleId="7">
    <w:name w:val="toc 7"/>
    <w:basedOn w:val="a"/>
    <w:next w:val="a"/>
    <w:autoRedefine/>
    <w:uiPriority w:val="39"/>
    <w:unhideWhenUsed/>
    <w:rsid w:val="002B0671"/>
    <w:pPr>
      <w:spacing w:after="100"/>
      <w:ind w:left="1320"/>
    </w:pPr>
  </w:style>
  <w:style w:type="paragraph" w:styleId="8">
    <w:name w:val="toc 8"/>
    <w:basedOn w:val="a"/>
    <w:next w:val="a"/>
    <w:autoRedefine/>
    <w:uiPriority w:val="39"/>
    <w:unhideWhenUsed/>
    <w:rsid w:val="002B0671"/>
    <w:pPr>
      <w:spacing w:after="100"/>
      <w:ind w:left="1540"/>
    </w:pPr>
  </w:style>
  <w:style w:type="paragraph" w:styleId="9">
    <w:name w:val="toc 9"/>
    <w:basedOn w:val="a"/>
    <w:next w:val="a"/>
    <w:autoRedefine/>
    <w:uiPriority w:val="39"/>
    <w:unhideWhenUsed/>
    <w:rsid w:val="002B0671"/>
    <w:pPr>
      <w:spacing w:after="100"/>
      <w:ind w:left="1760"/>
    </w:pPr>
  </w:style>
  <w:style w:type="character" w:customStyle="1" w:styleId="affff9">
    <w:name w:val="Абзац списка Знак"/>
    <w:link w:val="affff8"/>
    <w:uiPriority w:val="34"/>
    <w:locked/>
    <w:rsid w:val="00255EDC"/>
    <w:rPr>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966441">
      <w:marLeft w:val="0"/>
      <w:marRight w:val="0"/>
      <w:marTop w:val="0"/>
      <w:marBottom w:val="0"/>
      <w:divBdr>
        <w:top w:val="none" w:sz="0" w:space="0" w:color="auto"/>
        <w:left w:val="none" w:sz="0" w:space="0" w:color="auto"/>
        <w:bottom w:val="none" w:sz="0" w:space="0" w:color="auto"/>
        <w:right w:val="none" w:sz="0" w:space="0" w:color="auto"/>
      </w:divBdr>
    </w:div>
    <w:div w:id="2038966442">
      <w:marLeft w:val="0"/>
      <w:marRight w:val="0"/>
      <w:marTop w:val="0"/>
      <w:marBottom w:val="0"/>
      <w:divBdr>
        <w:top w:val="none" w:sz="0" w:space="0" w:color="auto"/>
        <w:left w:val="none" w:sz="0" w:space="0" w:color="auto"/>
        <w:bottom w:val="none" w:sz="0" w:space="0" w:color="auto"/>
        <w:right w:val="none" w:sz="0" w:space="0" w:color="auto"/>
      </w:divBdr>
    </w:div>
    <w:div w:id="2038966443">
      <w:marLeft w:val="0"/>
      <w:marRight w:val="0"/>
      <w:marTop w:val="0"/>
      <w:marBottom w:val="0"/>
      <w:divBdr>
        <w:top w:val="none" w:sz="0" w:space="0" w:color="auto"/>
        <w:left w:val="none" w:sz="0" w:space="0" w:color="auto"/>
        <w:bottom w:val="none" w:sz="0" w:space="0" w:color="auto"/>
        <w:right w:val="none" w:sz="0" w:space="0" w:color="auto"/>
      </w:divBdr>
    </w:div>
    <w:div w:id="2038966444">
      <w:marLeft w:val="0"/>
      <w:marRight w:val="0"/>
      <w:marTop w:val="0"/>
      <w:marBottom w:val="0"/>
      <w:divBdr>
        <w:top w:val="none" w:sz="0" w:space="0" w:color="auto"/>
        <w:left w:val="none" w:sz="0" w:space="0" w:color="auto"/>
        <w:bottom w:val="none" w:sz="0" w:space="0" w:color="auto"/>
        <w:right w:val="none" w:sz="0" w:space="0" w:color="auto"/>
      </w:divBdr>
    </w:div>
    <w:div w:id="2038966445">
      <w:marLeft w:val="0"/>
      <w:marRight w:val="0"/>
      <w:marTop w:val="0"/>
      <w:marBottom w:val="0"/>
      <w:divBdr>
        <w:top w:val="none" w:sz="0" w:space="0" w:color="auto"/>
        <w:left w:val="none" w:sz="0" w:space="0" w:color="auto"/>
        <w:bottom w:val="none" w:sz="0" w:space="0" w:color="auto"/>
        <w:right w:val="none" w:sz="0" w:space="0" w:color="auto"/>
      </w:divBdr>
    </w:div>
    <w:div w:id="2038966446">
      <w:marLeft w:val="0"/>
      <w:marRight w:val="0"/>
      <w:marTop w:val="0"/>
      <w:marBottom w:val="0"/>
      <w:divBdr>
        <w:top w:val="none" w:sz="0" w:space="0" w:color="auto"/>
        <w:left w:val="none" w:sz="0" w:space="0" w:color="auto"/>
        <w:bottom w:val="none" w:sz="0" w:space="0" w:color="auto"/>
        <w:right w:val="none" w:sz="0" w:space="0" w:color="auto"/>
      </w:divBdr>
    </w:div>
    <w:div w:id="2038966447">
      <w:marLeft w:val="0"/>
      <w:marRight w:val="0"/>
      <w:marTop w:val="0"/>
      <w:marBottom w:val="0"/>
      <w:divBdr>
        <w:top w:val="none" w:sz="0" w:space="0" w:color="auto"/>
        <w:left w:val="none" w:sz="0" w:space="0" w:color="auto"/>
        <w:bottom w:val="none" w:sz="0" w:space="0" w:color="auto"/>
        <w:right w:val="none" w:sz="0" w:space="0" w:color="auto"/>
      </w:divBdr>
    </w:div>
    <w:div w:id="2038966448">
      <w:marLeft w:val="0"/>
      <w:marRight w:val="0"/>
      <w:marTop w:val="0"/>
      <w:marBottom w:val="0"/>
      <w:divBdr>
        <w:top w:val="none" w:sz="0" w:space="0" w:color="auto"/>
        <w:left w:val="none" w:sz="0" w:space="0" w:color="auto"/>
        <w:bottom w:val="none" w:sz="0" w:space="0" w:color="auto"/>
        <w:right w:val="none" w:sz="0" w:space="0" w:color="auto"/>
      </w:divBdr>
    </w:div>
    <w:div w:id="2038966449">
      <w:marLeft w:val="0"/>
      <w:marRight w:val="0"/>
      <w:marTop w:val="0"/>
      <w:marBottom w:val="0"/>
      <w:divBdr>
        <w:top w:val="none" w:sz="0" w:space="0" w:color="auto"/>
        <w:left w:val="none" w:sz="0" w:space="0" w:color="auto"/>
        <w:bottom w:val="none" w:sz="0" w:space="0" w:color="auto"/>
        <w:right w:val="none" w:sz="0" w:space="0" w:color="auto"/>
      </w:divBdr>
    </w:div>
    <w:div w:id="2038966450">
      <w:marLeft w:val="0"/>
      <w:marRight w:val="0"/>
      <w:marTop w:val="0"/>
      <w:marBottom w:val="0"/>
      <w:divBdr>
        <w:top w:val="none" w:sz="0" w:space="0" w:color="auto"/>
        <w:left w:val="none" w:sz="0" w:space="0" w:color="auto"/>
        <w:bottom w:val="none" w:sz="0" w:space="0" w:color="auto"/>
        <w:right w:val="none" w:sz="0" w:space="0" w:color="auto"/>
      </w:divBdr>
    </w:div>
    <w:div w:id="2038966451">
      <w:marLeft w:val="0"/>
      <w:marRight w:val="0"/>
      <w:marTop w:val="0"/>
      <w:marBottom w:val="0"/>
      <w:divBdr>
        <w:top w:val="none" w:sz="0" w:space="0" w:color="auto"/>
        <w:left w:val="none" w:sz="0" w:space="0" w:color="auto"/>
        <w:bottom w:val="none" w:sz="0" w:space="0" w:color="auto"/>
        <w:right w:val="none" w:sz="0" w:space="0" w:color="auto"/>
      </w:divBdr>
    </w:div>
    <w:div w:id="2038966452">
      <w:marLeft w:val="0"/>
      <w:marRight w:val="0"/>
      <w:marTop w:val="0"/>
      <w:marBottom w:val="0"/>
      <w:divBdr>
        <w:top w:val="none" w:sz="0" w:space="0" w:color="auto"/>
        <w:left w:val="none" w:sz="0" w:space="0" w:color="auto"/>
        <w:bottom w:val="none" w:sz="0" w:space="0" w:color="auto"/>
        <w:right w:val="none" w:sz="0" w:space="0" w:color="auto"/>
      </w:divBdr>
    </w:div>
    <w:div w:id="2038966453">
      <w:marLeft w:val="0"/>
      <w:marRight w:val="0"/>
      <w:marTop w:val="0"/>
      <w:marBottom w:val="0"/>
      <w:divBdr>
        <w:top w:val="none" w:sz="0" w:space="0" w:color="auto"/>
        <w:left w:val="none" w:sz="0" w:space="0" w:color="auto"/>
        <w:bottom w:val="none" w:sz="0" w:space="0" w:color="auto"/>
        <w:right w:val="none" w:sz="0" w:space="0" w:color="auto"/>
      </w:divBdr>
    </w:div>
    <w:div w:id="2038966463">
      <w:marLeft w:val="0"/>
      <w:marRight w:val="0"/>
      <w:marTop w:val="0"/>
      <w:marBottom w:val="0"/>
      <w:divBdr>
        <w:top w:val="none" w:sz="0" w:space="0" w:color="auto"/>
        <w:left w:val="none" w:sz="0" w:space="0" w:color="auto"/>
        <w:bottom w:val="none" w:sz="0" w:space="0" w:color="auto"/>
        <w:right w:val="none" w:sz="0" w:space="0" w:color="auto"/>
      </w:divBdr>
      <w:divsChild>
        <w:div w:id="2038966454">
          <w:marLeft w:val="0"/>
          <w:marRight w:val="0"/>
          <w:marTop w:val="120"/>
          <w:marBottom w:val="0"/>
          <w:divBdr>
            <w:top w:val="none" w:sz="0" w:space="0" w:color="auto"/>
            <w:left w:val="none" w:sz="0" w:space="0" w:color="auto"/>
            <w:bottom w:val="none" w:sz="0" w:space="0" w:color="auto"/>
            <w:right w:val="none" w:sz="0" w:space="0" w:color="auto"/>
          </w:divBdr>
        </w:div>
        <w:div w:id="2038966455">
          <w:marLeft w:val="0"/>
          <w:marRight w:val="0"/>
          <w:marTop w:val="120"/>
          <w:marBottom w:val="0"/>
          <w:divBdr>
            <w:top w:val="none" w:sz="0" w:space="0" w:color="auto"/>
            <w:left w:val="none" w:sz="0" w:space="0" w:color="auto"/>
            <w:bottom w:val="none" w:sz="0" w:space="0" w:color="auto"/>
            <w:right w:val="none" w:sz="0" w:space="0" w:color="auto"/>
          </w:divBdr>
        </w:div>
        <w:div w:id="2038966456">
          <w:marLeft w:val="0"/>
          <w:marRight w:val="0"/>
          <w:marTop w:val="120"/>
          <w:marBottom w:val="0"/>
          <w:divBdr>
            <w:top w:val="none" w:sz="0" w:space="0" w:color="auto"/>
            <w:left w:val="none" w:sz="0" w:space="0" w:color="auto"/>
            <w:bottom w:val="none" w:sz="0" w:space="0" w:color="auto"/>
            <w:right w:val="none" w:sz="0" w:space="0" w:color="auto"/>
          </w:divBdr>
        </w:div>
        <w:div w:id="2038966457">
          <w:marLeft w:val="0"/>
          <w:marRight w:val="0"/>
          <w:marTop w:val="120"/>
          <w:marBottom w:val="0"/>
          <w:divBdr>
            <w:top w:val="none" w:sz="0" w:space="0" w:color="auto"/>
            <w:left w:val="none" w:sz="0" w:space="0" w:color="auto"/>
            <w:bottom w:val="none" w:sz="0" w:space="0" w:color="auto"/>
            <w:right w:val="none" w:sz="0" w:space="0" w:color="auto"/>
          </w:divBdr>
        </w:div>
        <w:div w:id="2038966458">
          <w:marLeft w:val="0"/>
          <w:marRight w:val="0"/>
          <w:marTop w:val="120"/>
          <w:marBottom w:val="0"/>
          <w:divBdr>
            <w:top w:val="none" w:sz="0" w:space="0" w:color="auto"/>
            <w:left w:val="none" w:sz="0" w:space="0" w:color="auto"/>
            <w:bottom w:val="none" w:sz="0" w:space="0" w:color="auto"/>
            <w:right w:val="none" w:sz="0" w:space="0" w:color="auto"/>
          </w:divBdr>
        </w:div>
        <w:div w:id="2038966459">
          <w:marLeft w:val="0"/>
          <w:marRight w:val="0"/>
          <w:marTop w:val="120"/>
          <w:marBottom w:val="0"/>
          <w:divBdr>
            <w:top w:val="none" w:sz="0" w:space="0" w:color="auto"/>
            <w:left w:val="none" w:sz="0" w:space="0" w:color="auto"/>
            <w:bottom w:val="none" w:sz="0" w:space="0" w:color="auto"/>
            <w:right w:val="none" w:sz="0" w:space="0" w:color="auto"/>
          </w:divBdr>
        </w:div>
        <w:div w:id="2038966460">
          <w:marLeft w:val="0"/>
          <w:marRight w:val="0"/>
          <w:marTop w:val="120"/>
          <w:marBottom w:val="0"/>
          <w:divBdr>
            <w:top w:val="none" w:sz="0" w:space="0" w:color="auto"/>
            <w:left w:val="none" w:sz="0" w:space="0" w:color="auto"/>
            <w:bottom w:val="none" w:sz="0" w:space="0" w:color="auto"/>
            <w:right w:val="none" w:sz="0" w:space="0" w:color="auto"/>
          </w:divBdr>
        </w:div>
        <w:div w:id="2038966461">
          <w:marLeft w:val="0"/>
          <w:marRight w:val="0"/>
          <w:marTop w:val="120"/>
          <w:marBottom w:val="0"/>
          <w:divBdr>
            <w:top w:val="none" w:sz="0" w:space="0" w:color="auto"/>
            <w:left w:val="none" w:sz="0" w:space="0" w:color="auto"/>
            <w:bottom w:val="none" w:sz="0" w:space="0" w:color="auto"/>
            <w:right w:val="none" w:sz="0" w:space="0" w:color="auto"/>
          </w:divBdr>
        </w:div>
        <w:div w:id="2038966462">
          <w:marLeft w:val="0"/>
          <w:marRight w:val="0"/>
          <w:marTop w:val="120"/>
          <w:marBottom w:val="0"/>
          <w:divBdr>
            <w:top w:val="none" w:sz="0" w:space="0" w:color="auto"/>
            <w:left w:val="none" w:sz="0" w:space="0" w:color="auto"/>
            <w:bottom w:val="none" w:sz="0" w:space="0" w:color="auto"/>
            <w:right w:val="none" w:sz="0" w:space="0" w:color="auto"/>
          </w:divBdr>
        </w:div>
        <w:div w:id="2038966464">
          <w:marLeft w:val="0"/>
          <w:marRight w:val="0"/>
          <w:marTop w:val="120"/>
          <w:marBottom w:val="0"/>
          <w:divBdr>
            <w:top w:val="none" w:sz="0" w:space="0" w:color="auto"/>
            <w:left w:val="none" w:sz="0" w:space="0" w:color="auto"/>
            <w:bottom w:val="none" w:sz="0" w:space="0" w:color="auto"/>
            <w:right w:val="none" w:sz="0" w:space="0" w:color="auto"/>
          </w:divBdr>
        </w:div>
        <w:div w:id="2038966497">
          <w:marLeft w:val="0"/>
          <w:marRight w:val="0"/>
          <w:marTop w:val="120"/>
          <w:marBottom w:val="0"/>
          <w:divBdr>
            <w:top w:val="none" w:sz="0" w:space="0" w:color="auto"/>
            <w:left w:val="none" w:sz="0" w:space="0" w:color="auto"/>
            <w:bottom w:val="none" w:sz="0" w:space="0" w:color="auto"/>
            <w:right w:val="none" w:sz="0" w:space="0" w:color="auto"/>
          </w:divBdr>
        </w:div>
        <w:div w:id="2038966498">
          <w:marLeft w:val="0"/>
          <w:marRight w:val="0"/>
          <w:marTop w:val="120"/>
          <w:marBottom w:val="0"/>
          <w:divBdr>
            <w:top w:val="none" w:sz="0" w:space="0" w:color="auto"/>
            <w:left w:val="none" w:sz="0" w:space="0" w:color="auto"/>
            <w:bottom w:val="none" w:sz="0" w:space="0" w:color="auto"/>
            <w:right w:val="none" w:sz="0" w:space="0" w:color="auto"/>
          </w:divBdr>
        </w:div>
        <w:div w:id="2038966499">
          <w:marLeft w:val="0"/>
          <w:marRight w:val="0"/>
          <w:marTop w:val="120"/>
          <w:marBottom w:val="0"/>
          <w:divBdr>
            <w:top w:val="none" w:sz="0" w:space="0" w:color="auto"/>
            <w:left w:val="none" w:sz="0" w:space="0" w:color="auto"/>
            <w:bottom w:val="none" w:sz="0" w:space="0" w:color="auto"/>
            <w:right w:val="none" w:sz="0" w:space="0" w:color="auto"/>
          </w:divBdr>
        </w:div>
        <w:div w:id="2038966500">
          <w:marLeft w:val="0"/>
          <w:marRight w:val="0"/>
          <w:marTop w:val="120"/>
          <w:marBottom w:val="0"/>
          <w:divBdr>
            <w:top w:val="none" w:sz="0" w:space="0" w:color="auto"/>
            <w:left w:val="none" w:sz="0" w:space="0" w:color="auto"/>
            <w:bottom w:val="none" w:sz="0" w:space="0" w:color="auto"/>
            <w:right w:val="none" w:sz="0" w:space="0" w:color="auto"/>
          </w:divBdr>
        </w:div>
        <w:div w:id="2038966501">
          <w:marLeft w:val="0"/>
          <w:marRight w:val="0"/>
          <w:marTop w:val="120"/>
          <w:marBottom w:val="0"/>
          <w:divBdr>
            <w:top w:val="none" w:sz="0" w:space="0" w:color="auto"/>
            <w:left w:val="none" w:sz="0" w:space="0" w:color="auto"/>
            <w:bottom w:val="none" w:sz="0" w:space="0" w:color="auto"/>
            <w:right w:val="none" w:sz="0" w:space="0" w:color="auto"/>
          </w:divBdr>
        </w:div>
        <w:div w:id="2038966502">
          <w:marLeft w:val="0"/>
          <w:marRight w:val="0"/>
          <w:marTop w:val="120"/>
          <w:marBottom w:val="0"/>
          <w:divBdr>
            <w:top w:val="none" w:sz="0" w:space="0" w:color="auto"/>
            <w:left w:val="none" w:sz="0" w:space="0" w:color="auto"/>
            <w:bottom w:val="none" w:sz="0" w:space="0" w:color="auto"/>
            <w:right w:val="none" w:sz="0" w:space="0" w:color="auto"/>
          </w:divBdr>
        </w:div>
        <w:div w:id="2038966503">
          <w:marLeft w:val="0"/>
          <w:marRight w:val="0"/>
          <w:marTop w:val="120"/>
          <w:marBottom w:val="0"/>
          <w:divBdr>
            <w:top w:val="none" w:sz="0" w:space="0" w:color="auto"/>
            <w:left w:val="none" w:sz="0" w:space="0" w:color="auto"/>
            <w:bottom w:val="none" w:sz="0" w:space="0" w:color="auto"/>
            <w:right w:val="none" w:sz="0" w:space="0" w:color="auto"/>
          </w:divBdr>
        </w:div>
        <w:div w:id="2038966504">
          <w:marLeft w:val="0"/>
          <w:marRight w:val="0"/>
          <w:marTop w:val="120"/>
          <w:marBottom w:val="0"/>
          <w:divBdr>
            <w:top w:val="none" w:sz="0" w:space="0" w:color="auto"/>
            <w:left w:val="none" w:sz="0" w:space="0" w:color="auto"/>
            <w:bottom w:val="none" w:sz="0" w:space="0" w:color="auto"/>
            <w:right w:val="none" w:sz="0" w:space="0" w:color="auto"/>
          </w:divBdr>
        </w:div>
        <w:div w:id="2038966505">
          <w:marLeft w:val="0"/>
          <w:marRight w:val="0"/>
          <w:marTop w:val="120"/>
          <w:marBottom w:val="0"/>
          <w:divBdr>
            <w:top w:val="none" w:sz="0" w:space="0" w:color="auto"/>
            <w:left w:val="none" w:sz="0" w:space="0" w:color="auto"/>
            <w:bottom w:val="none" w:sz="0" w:space="0" w:color="auto"/>
            <w:right w:val="none" w:sz="0" w:space="0" w:color="auto"/>
          </w:divBdr>
        </w:div>
        <w:div w:id="2038966506">
          <w:marLeft w:val="0"/>
          <w:marRight w:val="0"/>
          <w:marTop w:val="120"/>
          <w:marBottom w:val="0"/>
          <w:divBdr>
            <w:top w:val="none" w:sz="0" w:space="0" w:color="auto"/>
            <w:left w:val="none" w:sz="0" w:space="0" w:color="auto"/>
            <w:bottom w:val="none" w:sz="0" w:space="0" w:color="auto"/>
            <w:right w:val="none" w:sz="0" w:space="0" w:color="auto"/>
          </w:divBdr>
        </w:div>
        <w:div w:id="2038966507">
          <w:marLeft w:val="0"/>
          <w:marRight w:val="0"/>
          <w:marTop w:val="120"/>
          <w:marBottom w:val="0"/>
          <w:divBdr>
            <w:top w:val="none" w:sz="0" w:space="0" w:color="auto"/>
            <w:left w:val="none" w:sz="0" w:space="0" w:color="auto"/>
            <w:bottom w:val="none" w:sz="0" w:space="0" w:color="auto"/>
            <w:right w:val="none" w:sz="0" w:space="0" w:color="auto"/>
          </w:divBdr>
        </w:div>
        <w:div w:id="2038966508">
          <w:marLeft w:val="0"/>
          <w:marRight w:val="0"/>
          <w:marTop w:val="120"/>
          <w:marBottom w:val="0"/>
          <w:divBdr>
            <w:top w:val="none" w:sz="0" w:space="0" w:color="auto"/>
            <w:left w:val="none" w:sz="0" w:space="0" w:color="auto"/>
            <w:bottom w:val="none" w:sz="0" w:space="0" w:color="auto"/>
            <w:right w:val="none" w:sz="0" w:space="0" w:color="auto"/>
          </w:divBdr>
        </w:div>
        <w:div w:id="2038966509">
          <w:marLeft w:val="0"/>
          <w:marRight w:val="0"/>
          <w:marTop w:val="120"/>
          <w:marBottom w:val="0"/>
          <w:divBdr>
            <w:top w:val="none" w:sz="0" w:space="0" w:color="auto"/>
            <w:left w:val="none" w:sz="0" w:space="0" w:color="auto"/>
            <w:bottom w:val="none" w:sz="0" w:space="0" w:color="auto"/>
            <w:right w:val="none" w:sz="0" w:space="0" w:color="auto"/>
          </w:divBdr>
        </w:div>
        <w:div w:id="2038966510">
          <w:marLeft w:val="0"/>
          <w:marRight w:val="0"/>
          <w:marTop w:val="120"/>
          <w:marBottom w:val="0"/>
          <w:divBdr>
            <w:top w:val="none" w:sz="0" w:space="0" w:color="auto"/>
            <w:left w:val="none" w:sz="0" w:space="0" w:color="auto"/>
            <w:bottom w:val="none" w:sz="0" w:space="0" w:color="auto"/>
            <w:right w:val="none" w:sz="0" w:space="0" w:color="auto"/>
          </w:divBdr>
        </w:div>
        <w:div w:id="2038966511">
          <w:marLeft w:val="0"/>
          <w:marRight w:val="0"/>
          <w:marTop w:val="120"/>
          <w:marBottom w:val="0"/>
          <w:divBdr>
            <w:top w:val="none" w:sz="0" w:space="0" w:color="auto"/>
            <w:left w:val="none" w:sz="0" w:space="0" w:color="auto"/>
            <w:bottom w:val="none" w:sz="0" w:space="0" w:color="auto"/>
            <w:right w:val="none" w:sz="0" w:space="0" w:color="auto"/>
          </w:divBdr>
        </w:div>
        <w:div w:id="2038966512">
          <w:marLeft w:val="0"/>
          <w:marRight w:val="0"/>
          <w:marTop w:val="120"/>
          <w:marBottom w:val="0"/>
          <w:divBdr>
            <w:top w:val="none" w:sz="0" w:space="0" w:color="auto"/>
            <w:left w:val="none" w:sz="0" w:space="0" w:color="auto"/>
            <w:bottom w:val="none" w:sz="0" w:space="0" w:color="auto"/>
            <w:right w:val="none" w:sz="0" w:space="0" w:color="auto"/>
          </w:divBdr>
        </w:div>
        <w:div w:id="2038966513">
          <w:marLeft w:val="0"/>
          <w:marRight w:val="0"/>
          <w:marTop w:val="120"/>
          <w:marBottom w:val="0"/>
          <w:divBdr>
            <w:top w:val="none" w:sz="0" w:space="0" w:color="auto"/>
            <w:left w:val="none" w:sz="0" w:space="0" w:color="auto"/>
            <w:bottom w:val="none" w:sz="0" w:space="0" w:color="auto"/>
            <w:right w:val="none" w:sz="0" w:space="0" w:color="auto"/>
          </w:divBdr>
        </w:div>
        <w:div w:id="2038966514">
          <w:marLeft w:val="0"/>
          <w:marRight w:val="0"/>
          <w:marTop w:val="120"/>
          <w:marBottom w:val="0"/>
          <w:divBdr>
            <w:top w:val="none" w:sz="0" w:space="0" w:color="auto"/>
            <w:left w:val="none" w:sz="0" w:space="0" w:color="auto"/>
            <w:bottom w:val="none" w:sz="0" w:space="0" w:color="auto"/>
            <w:right w:val="none" w:sz="0" w:space="0" w:color="auto"/>
          </w:divBdr>
        </w:div>
        <w:div w:id="2038966515">
          <w:marLeft w:val="0"/>
          <w:marRight w:val="0"/>
          <w:marTop w:val="120"/>
          <w:marBottom w:val="0"/>
          <w:divBdr>
            <w:top w:val="none" w:sz="0" w:space="0" w:color="auto"/>
            <w:left w:val="none" w:sz="0" w:space="0" w:color="auto"/>
            <w:bottom w:val="none" w:sz="0" w:space="0" w:color="auto"/>
            <w:right w:val="none" w:sz="0" w:space="0" w:color="auto"/>
          </w:divBdr>
        </w:div>
      </w:divsChild>
    </w:div>
    <w:div w:id="2038966465">
      <w:marLeft w:val="0"/>
      <w:marRight w:val="0"/>
      <w:marTop w:val="0"/>
      <w:marBottom w:val="0"/>
      <w:divBdr>
        <w:top w:val="none" w:sz="0" w:space="0" w:color="auto"/>
        <w:left w:val="none" w:sz="0" w:space="0" w:color="auto"/>
        <w:bottom w:val="none" w:sz="0" w:space="0" w:color="auto"/>
        <w:right w:val="none" w:sz="0" w:space="0" w:color="auto"/>
      </w:divBdr>
    </w:div>
    <w:div w:id="2038966466">
      <w:marLeft w:val="0"/>
      <w:marRight w:val="0"/>
      <w:marTop w:val="0"/>
      <w:marBottom w:val="0"/>
      <w:divBdr>
        <w:top w:val="none" w:sz="0" w:space="0" w:color="auto"/>
        <w:left w:val="none" w:sz="0" w:space="0" w:color="auto"/>
        <w:bottom w:val="none" w:sz="0" w:space="0" w:color="auto"/>
        <w:right w:val="none" w:sz="0" w:space="0" w:color="auto"/>
      </w:divBdr>
    </w:div>
    <w:div w:id="2038966467">
      <w:marLeft w:val="0"/>
      <w:marRight w:val="0"/>
      <w:marTop w:val="0"/>
      <w:marBottom w:val="0"/>
      <w:divBdr>
        <w:top w:val="none" w:sz="0" w:space="0" w:color="auto"/>
        <w:left w:val="none" w:sz="0" w:space="0" w:color="auto"/>
        <w:bottom w:val="none" w:sz="0" w:space="0" w:color="auto"/>
        <w:right w:val="none" w:sz="0" w:space="0" w:color="auto"/>
      </w:divBdr>
    </w:div>
    <w:div w:id="2038966468">
      <w:marLeft w:val="0"/>
      <w:marRight w:val="0"/>
      <w:marTop w:val="0"/>
      <w:marBottom w:val="0"/>
      <w:divBdr>
        <w:top w:val="none" w:sz="0" w:space="0" w:color="auto"/>
        <w:left w:val="none" w:sz="0" w:space="0" w:color="auto"/>
        <w:bottom w:val="none" w:sz="0" w:space="0" w:color="auto"/>
        <w:right w:val="none" w:sz="0" w:space="0" w:color="auto"/>
      </w:divBdr>
    </w:div>
    <w:div w:id="2038966469">
      <w:marLeft w:val="0"/>
      <w:marRight w:val="0"/>
      <w:marTop w:val="0"/>
      <w:marBottom w:val="0"/>
      <w:divBdr>
        <w:top w:val="none" w:sz="0" w:space="0" w:color="auto"/>
        <w:left w:val="none" w:sz="0" w:space="0" w:color="auto"/>
        <w:bottom w:val="none" w:sz="0" w:space="0" w:color="auto"/>
        <w:right w:val="none" w:sz="0" w:space="0" w:color="auto"/>
      </w:divBdr>
    </w:div>
    <w:div w:id="2038966470">
      <w:marLeft w:val="0"/>
      <w:marRight w:val="0"/>
      <w:marTop w:val="0"/>
      <w:marBottom w:val="0"/>
      <w:divBdr>
        <w:top w:val="none" w:sz="0" w:space="0" w:color="auto"/>
        <w:left w:val="none" w:sz="0" w:space="0" w:color="auto"/>
        <w:bottom w:val="none" w:sz="0" w:space="0" w:color="auto"/>
        <w:right w:val="none" w:sz="0" w:space="0" w:color="auto"/>
      </w:divBdr>
    </w:div>
    <w:div w:id="2038966471">
      <w:marLeft w:val="0"/>
      <w:marRight w:val="0"/>
      <w:marTop w:val="0"/>
      <w:marBottom w:val="0"/>
      <w:divBdr>
        <w:top w:val="none" w:sz="0" w:space="0" w:color="auto"/>
        <w:left w:val="none" w:sz="0" w:space="0" w:color="auto"/>
        <w:bottom w:val="none" w:sz="0" w:space="0" w:color="auto"/>
        <w:right w:val="none" w:sz="0" w:space="0" w:color="auto"/>
      </w:divBdr>
    </w:div>
    <w:div w:id="2038966472">
      <w:marLeft w:val="0"/>
      <w:marRight w:val="0"/>
      <w:marTop w:val="0"/>
      <w:marBottom w:val="0"/>
      <w:divBdr>
        <w:top w:val="none" w:sz="0" w:space="0" w:color="auto"/>
        <w:left w:val="none" w:sz="0" w:space="0" w:color="auto"/>
        <w:bottom w:val="none" w:sz="0" w:space="0" w:color="auto"/>
        <w:right w:val="none" w:sz="0" w:space="0" w:color="auto"/>
      </w:divBdr>
    </w:div>
    <w:div w:id="2038966473">
      <w:marLeft w:val="0"/>
      <w:marRight w:val="0"/>
      <w:marTop w:val="0"/>
      <w:marBottom w:val="0"/>
      <w:divBdr>
        <w:top w:val="none" w:sz="0" w:space="0" w:color="auto"/>
        <w:left w:val="none" w:sz="0" w:space="0" w:color="auto"/>
        <w:bottom w:val="none" w:sz="0" w:space="0" w:color="auto"/>
        <w:right w:val="none" w:sz="0" w:space="0" w:color="auto"/>
      </w:divBdr>
    </w:div>
    <w:div w:id="2038966474">
      <w:marLeft w:val="0"/>
      <w:marRight w:val="0"/>
      <w:marTop w:val="0"/>
      <w:marBottom w:val="0"/>
      <w:divBdr>
        <w:top w:val="none" w:sz="0" w:space="0" w:color="auto"/>
        <w:left w:val="none" w:sz="0" w:space="0" w:color="auto"/>
        <w:bottom w:val="none" w:sz="0" w:space="0" w:color="auto"/>
        <w:right w:val="none" w:sz="0" w:space="0" w:color="auto"/>
      </w:divBdr>
    </w:div>
    <w:div w:id="2038966475">
      <w:marLeft w:val="0"/>
      <w:marRight w:val="0"/>
      <w:marTop w:val="0"/>
      <w:marBottom w:val="0"/>
      <w:divBdr>
        <w:top w:val="none" w:sz="0" w:space="0" w:color="auto"/>
        <w:left w:val="none" w:sz="0" w:space="0" w:color="auto"/>
        <w:bottom w:val="none" w:sz="0" w:space="0" w:color="auto"/>
        <w:right w:val="none" w:sz="0" w:space="0" w:color="auto"/>
      </w:divBdr>
    </w:div>
    <w:div w:id="2038966476">
      <w:marLeft w:val="0"/>
      <w:marRight w:val="0"/>
      <w:marTop w:val="0"/>
      <w:marBottom w:val="0"/>
      <w:divBdr>
        <w:top w:val="none" w:sz="0" w:space="0" w:color="auto"/>
        <w:left w:val="none" w:sz="0" w:space="0" w:color="auto"/>
        <w:bottom w:val="none" w:sz="0" w:space="0" w:color="auto"/>
        <w:right w:val="none" w:sz="0" w:space="0" w:color="auto"/>
      </w:divBdr>
    </w:div>
    <w:div w:id="2038966477">
      <w:marLeft w:val="0"/>
      <w:marRight w:val="0"/>
      <w:marTop w:val="0"/>
      <w:marBottom w:val="0"/>
      <w:divBdr>
        <w:top w:val="none" w:sz="0" w:space="0" w:color="auto"/>
        <w:left w:val="none" w:sz="0" w:space="0" w:color="auto"/>
        <w:bottom w:val="none" w:sz="0" w:space="0" w:color="auto"/>
        <w:right w:val="none" w:sz="0" w:space="0" w:color="auto"/>
      </w:divBdr>
    </w:div>
    <w:div w:id="2038966478">
      <w:marLeft w:val="0"/>
      <w:marRight w:val="0"/>
      <w:marTop w:val="0"/>
      <w:marBottom w:val="0"/>
      <w:divBdr>
        <w:top w:val="none" w:sz="0" w:space="0" w:color="auto"/>
        <w:left w:val="none" w:sz="0" w:space="0" w:color="auto"/>
        <w:bottom w:val="none" w:sz="0" w:space="0" w:color="auto"/>
        <w:right w:val="none" w:sz="0" w:space="0" w:color="auto"/>
      </w:divBdr>
    </w:div>
    <w:div w:id="2038966479">
      <w:marLeft w:val="0"/>
      <w:marRight w:val="0"/>
      <w:marTop w:val="0"/>
      <w:marBottom w:val="0"/>
      <w:divBdr>
        <w:top w:val="none" w:sz="0" w:space="0" w:color="auto"/>
        <w:left w:val="none" w:sz="0" w:space="0" w:color="auto"/>
        <w:bottom w:val="none" w:sz="0" w:space="0" w:color="auto"/>
        <w:right w:val="none" w:sz="0" w:space="0" w:color="auto"/>
      </w:divBdr>
    </w:div>
    <w:div w:id="2038966480">
      <w:marLeft w:val="0"/>
      <w:marRight w:val="0"/>
      <w:marTop w:val="0"/>
      <w:marBottom w:val="0"/>
      <w:divBdr>
        <w:top w:val="none" w:sz="0" w:space="0" w:color="auto"/>
        <w:left w:val="none" w:sz="0" w:space="0" w:color="auto"/>
        <w:bottom w:val="none" w:sz="0" w:space="0" w:color="auto"/>
        <w:right w:val="none" w:sz="0" w:space="0" w:color="auto"/>
      </w:divBdr>
    </w:div>
    <w:div w:id="2038966481">
      <w:marLeft w:val="0"/>
      <w:marRight w:val="0"/>
      <w:marTop w:val="0"/>
      <w:marBottom w:val="0"/>
      <w:divBdr>
        <w:top w:val="none" w:sz="0" w:space="0" w:color="auto"/>
        <w:left w:val="none" w:sz="0" w:space="0" w:color="auto"/>
        <w:bottom w:val="none" w:sz="0" w:space="0" w:color="auto"/>
        <w:right w:val="none" w:sz="0" w:space="0" w:color="auto"/>
      </w:divBdr>
    </w:div>
    <w:div w:id="2038966482">
      <w:marLeft w:val="0"/>
      <w:marRight w:val="0"/>
      <w:marTop w:val="0"/>
      <w:marBottom w:val="0"/>
      <w:divBdr>
        <w:top w:val="none" w:sz="0" w:space="0" w:color="auto"/>
        <w:left w:val="none" w:sz="0" w:space="0" w:color="auto"/>
        <w:bottom w:val="none" w:sz="0" w:space="0" w:color="auto"/>
        <w:right w:val="none" w:sz="0" w:space="0" w:color="auto"/>
      </w:divBdr>
    </w:div>
    <w:div w:id="2038966483">
      <w:marLeft w:val="0"/>
      <w:marRight w:val="0"/>
      <w:marTop w:val="0"/>
      <w:marBottom w:val="0"/>
      <w:divBdr>
        <w:top w:val="none" w:sz="0" w:space="0" w:color="auto"/>
        <w:left w:val="none" w:sz="0" w:space="0" w:color="auto"/>
        <w:bottom w:val="none" w:sz="0" w:space="0" w:color="auto"/>
        <w:right w:val="none" w:sz="0" w:space="0" w:color="auto"/>
      </w:divBdr>
    </w:div>
    <w:div w:id="2038966484">
      <w:marLeft w:val="0"/>
      <w:marRight w:val="0"/>
      <w:marTop w:val="0"/>
      <w:marBottom w:val="0"/>
      <w:divBdr>
        <w:top w:val="none" w:sz="0" w:space="0" w:color="auto"/>
        <w:left w:val="none" w:sz="0" w:space="0" w:color="auto"/>
        <w:bottom w:val="none" w:sz="0" w:space="0" w:color="auto"/>
        <w:right w:val="none" w:sz="0" w:space="0" w:color="auto"/>
      </w:divBdr>
    </w:div>
    <w:div w:id="2038966485">
      <w:marLeft w:val="0"/>
      <w:marRight w:val="0"/>
      <w:marTop w:val="0"/>
      <w:marBottom w:val="0"/>
      <w:divBdr>
        <w:top w:val="none" w:sz="0" w:space="0" w:color="auto"/>
        <w:left w:val="none" w:sz="0" w:space="0" w:color="auto"/>
        <w:bottom w:val="none" w:sz="0" w:space="0" w:color="auto"/>
        <w:right w:val="none" w:sz="0" w:space="0" w:color="auto"/>
      </w:divBdr>
    </w:div>
    <w:div w:id="2038966486">
      <w:marLeft w:val="0"/>
      <w:marRight w:val="0"/>
      <w:marTop w:val="0"/>
      <w:marBottom w:val="0"/>
      <w:divBdr>
        <w:top w:val="none" w:sz="0" w:space="0" w:color="auto"/>
        <w:left w:val="none" w:sz="0" w:space="0" w:color="auto"/>
        <w:bottom w:val="none" w:sz="0" w:space="0" w:color="auto"/>
        <w:right w:val="none" w:sz="0" w:space="0" w:color="auto"/>
      </w:divBdr>
    </w:div>
    <w:div w:id="2038966487">
      <w:marLeft w:val="0"/>
      <w:marRight w:val="0"/>
      <w:marTop w:val="0"/>
      <w:marBottom w:val="0"/>
      <w:divBdr>
        <w:top w:val="none" w:sz="0" w:space="0" w:color="auto"/>
        <w:left w:val="none" w:sz="0" w:space="0" w:color="auto"/>
        <w:bottom w:val="none" w:sz="0" w:space="0" w:color="auto"/>
        <w:right w:val="none" w:sz="0" w:space="0" w:color="auto"/>
      </w:divBdr>
    </w:div>
    <w:div w:id="2038966488">
      <w:marLeft w:val="0"/>
      <w:marRight w:val="0"/>
      <w:marTop w:val="0"/>
      <w:marBottom w:val="0"/>
      <w:divBdr>
        <w:top w:val="none" w:sz="0" w:space="0" w:color="auto"/>
        <w:left w:val="none" w:sz="0" w:space="0" w:color="auto"/>
        <w:bottom w:val="none" w:sz="0" w:space="0" w:color="auto"/>
        <w:right w:val="none" w:sz="0" w:space="0" w:color="auto"/>
      </w:divBdr>
    </w:div>
    <w:div w:id="2038966489">
      <w:marLeft w:val="0"/>
      <w:marRight w:val="0"/>
      <w:marTop w:val="0"/>
      <w:marBottom w:val="0"/>
      <w:divBdr>
        <w:top w:val="none" w:sz="0" w:space="0" w:color="auto"/>
        <w:left w:val="none" w:sz="0" w:space="0" w:color="auto"/>
        <w:bottom w:val="none" w:sz="0" w:space="0" w:color="auto"/>
        <w:right w:val="none" w:sz="0" w:space="0" w:color="auto"/>
      </w:divBdr>
    </w:div>
    <w:div w:id="2038966490">
      <w:marLeft w:val="0"/>
      <w:marRight w:val="0"/>
      <w:marTop w:val="0"/>
      <w:marBottom w:val="0"/>
      <w:divBdr>
        <w:top w:val="none" w:sz="0" w:space="0" w:color="auto"/>
        <w:left w:val="none" w:sz="0" w:space="0" w:color="auto"/>
        <w:bottom w:val="none" w:sz="0" w:space="0" w:color="auto"/>
        <w:right w:val="none" w:sz="0" w:space="0" w:color="auto"/>
      </w:divBdr>
    </w:div>
    <w:div w:id="2038966491">
      <w:marLeft w:val="0"/>
      <w:marRight w:val="0"/>
      <w:marTop w:val="0"/>
      <w:marBottom w:val="0"/>
      <w:divBdr>
        <w:top w:val="none" w:sz="0" w:space="0" w:color="auto"/>
        <w:left w:val="none" w:sz="0" w:space="0" w:color="auto"/>
        <w:bottom w:val="none" w:sz="0" w:space="0" w:color="auto"/>
        <w:right w:val="none" w:sz="0" w:space="0" w:color="auto"/>
      </w:divBdr>
    </w:div>
    <w:div w:id="2038966492">
      <w:marLeft w:val="0"/>
      <w:marRight w:val="0"/>
      <w:marTop w:val="0"/>
      <w:marBottom w:val="0"/>
      <w:divBdr>
        <w:top w:val="none" w:sz="0" w:space="0" w:color="auto"/>
        <w:left w:val="none" w:sz="0" w:space="0" w:color="auto"/>
        <w:bottom w:val="none" w:sz="0" w:space="0" w:color="auto"/>
        <w:right w:val="none" w:sz="0" w:space="0" w:color="auto"/>
      </w:divBdr>
    </w:div>
    <w:div w:id="2038966493">
      <w:marLeft w:val="0"/>
      <w:marRight w:val="0"/>
      <w:marTop w:val="0"/>
      <w:marBottom w:val="0"/>
      <w:divBdr>
        <w:top w:val="none" w:sz="0" w:space="0" w:color="auto"/>
        <w:left w:val="none" w:sz="0" w:space="0" w:color="auto"/>
        <w:bottom w:val="none" w:sz="0" w:space="0" w:color="auto"/>
        <w:right w:val="none" w:sz="0" w:space="0" w:color="auto"/>
      </w:divBdr>
    </w:div>
    <w:div w:id="2038966494">
      <w:marLeft w:val="0"/>
      <w:marRight w:val="0"/>
      <w:marTop w:val="0"/>
      <w:marBottom w:val="0"/>
      <w:divBdr>
        <w:top w:val="none" w:sz="0" w:space="0" w:color="auto"/>
        <w:left w:val="none" w:sz="0" w:space="0" w:color="auto"/>
        <w:bottom w:val="none" w:sz="0" w:space="0" w:color="auto"/>
        <w:right w:val="none" w:sz="0" w:space="0" w:color="auto"/>
      </w:divBdr>
    </w:div>
    <w:div w:id="2038966495">
      <w:marLeft w:val="0"/>
      <w:marRight w:val="0"/>
      <w:marTop w:val="0"/>
      <w:marBottom w:val="0"/>
      <w:divBdr>
        <w:top w:val="none" w:sz="0" w:space="0" w:color="auto"/>
        <w:left w:val="none" w:sz="0" w:space="0" w:color="auto"/>
        <w:bottom w:val="none" w:sz="0" w:space="0" w:color="auto"/>
        <w:right w:val="none" w:sz="0" w:space="0" w:color="auto"/>
      </w:divBdr>
    </w:div>
    <w:div w:id="2038966496">
      <w:marLeft w:val="0"/>
      <w:marRight w:val="0"/>
      <w:marTop w:val="0"/>
      <w:marBottom w:val="0"/>
      <w:divBdr>
        <w:top w:val="none" w:sz="0" w:space="0" w:color="auto"/>
        <w:left w:val="none" w:sz="0" w:space="0" w:color="auto"/>
        <w:bottom w:val="none" w:sz="0" w:space="0" w:color="auto"/>
        <w:right w:val="none" w:sz="0" w:space="0" w:color="auto"/>
      </w:divBdr>
    </w:div>
    <w:div w:id="2038966516">
      <w:marLeft w:val="0"/>
      <w:marRight w:val="0"/>
      <w:marTop w:val="0"/>
      <w:marBottom w:val="0"/>
      <w:divBdr>
        <w:top w:val="none" w:sz="0" w:space="0" w:color="auto"/>
        <w:left w:val="none" w:sz="0" w:space="0" w:color="auto"/>
        <w:bottom w:val="none" w:sz="0" w:space="0" w:color="auto"/>
        <w:right w:val="none" w:sz="0" w:space="0" w:color="auto"/>
      </w:divBdr>
    </w:div>
    <w:div w:id="2038966517">
      <w:marLeft w:val="0"/>
      <w:marRight w:val="0"/>
      <w:marTop w:val="0"/>
      <w:marBottom w:val="0"/>
      <w:divBdr>
        <w:top w:val="none" w:sz="0" w:space="0" w:color="auto"/>
        <w:left w:val="none" w:sz="0" w:space="0" w:color="auto"/>
        <w:bottom w:val="none" w:sz="0" w:space="0" w:color="auto"/>
        <w:right w:val="none" w:sz="0" w:space="0" w:color="auto"/>
      </w:divBdr>
    </w:div>
    <w:div w:id="2038966518">
      <w:marLeft w:val="0"/>
      <w:marRight w:val="0"/>
      <w:marTop w:val="0"/>
      <w:marBottom w:val="0"/>
      <w:divBdr>
        <w:top w:val="none" w:sz="0" w:space="0" w:color="auto"/>
        <w:left w:val="none" w:sz="0" w:space="0" w:color="auto"/>
        <w:bottom w:val="none" w:sz="0" w:space="0" w:color="auto"/>
        <w:right w:val="none" w:sz="0" w:space="0" w:color="auto"/>
      </w:divBdr>
    </w:div>
    <w:div w:id="2038966519">
      <w:marLeft w:val="0"/>
      <w:marRight w:val="0"/>
      <w:marTop w:val="0"/>
      <w:marBottom w:val="0"/>
      <w:divBdr>
        <w:top w:val="none" w:sz="0" w:space="0" w:color="auto"/>
        <w:left w:val="none" w:sz="0" w:space="0" w:color="auto"/>
        <w:bottom w:val="none" w:sz="0" w:space="0" w:color="auto"/>
        <w:right w:val="none" w:sz="0" w:space="0" w:color="auto"/>
      </w:divBdr>
    </w:div>
    <w:div w:id="2038966520">
      <w:marLeft w:val="0"/>
      <w:marRight w:val="0"/>
      <w:marTop w:val="0"/>
      <w:marBottom w:val="0"/>
      <w:divBdr>
        <w:top w:val="none" w:sz="0" w:space="0" w:color="auto"/>
        <w:left w:val="none" w:sz="0" w:space="0" w:color="auto"/>
        <w:bottom w:val="none" w:sz="0" w:space="0" w:color="auto"/>
        <w:right w:val="none" w:sz="0" w:space="0" w:color="auto"/>
      </w:divBdr>
    </w:div>
    <w:div w:id="2038966521">
      <w:marLeft w:val="0"/>
      <w:marRight w:val="0"/>
      <w:marTop w:val="0"/>
      <w:marBottom w:val="0"/>
      <w:divBdr>
        <w:top w:val="none" w:sz="0" w:space="0" w:color="auto"/>
        <w:left w:val="none" w:sz="0" w:space="0" w:color="auto"/>
        <w:bottom w:val="none" w:sz="0" w:space="0" w:color="auto"/>
        <w:right w:val="none" w:sz="0" w:space="0" w:color="auto"/>
      </w:divBdr>
    </w:div>
    <w:div w:id="2038966522">
      <w:marLeft w:val="0"/>
      <w:marRight w:val="0"/>
      <w:marTop w:val="0"/>
      <w:marBottom w:val="0"/>
      <w:divBdr>
        <w:top w:val="none" w:sz="0" w:space="0" w:color="auto"/>
        <w:left w:val="none" w:sz="0" w:space="0" w:color="auto"/>
        <w:bottom w:val="none" w:sz="0" w:space="0" w:color="auto"/>
        <w:right w:val="none" w:sz="0" w:space="0" w:color="auto"/>
      </w:divBdr>
    </w:div>
    <w:div w:id="2038966523">
      <w:marLeft w:val="0"/>
      <w:marRight w:val="0"/>
      <w:marTop w:val="0"/>
      <w:marBottom w:val="0"/>
      <w:divBdr>
        <w:top w:val="none" w:sz="0" w:space="0" w:color="auto"/>
        <w:left w:val="none" w:sz="0" w:space="0" w:color="auto"/>
        <w:bottom w:val="none" w:sz="0" w:space="0" w:color="auto"/>
        <w:right w:val="none" w:sz="0" w:space="0" w:color="auto"/>
      </w:divBdr>
    </w:div>
    <w:div w:id="2038966524">
      <w:marLeft w:val="0"/>
      <w:marRight w:val="0"/>
      <w:marTop w:val="0"/>
      <w:marBottom w:val="0"/>
      <w:divBdr>
        <w:top w:val="none" w:sz="0" w:space="0" w:color="auto"/>
        <w:left w:val="none" w:sz="0" w:space="0" w:color="auto"/>
        <w:bottom w:val="none" w:sz="0" w:space="0" w:color="auto"/>
        <w:right w:val="none" w:sz="0" w:space="0" w:color="auto"/>
      </w:divBdr>
    </w:div>
    <w:div w:id="2038966525">
      <w:marLeft w:val="0"/>
      <w:marRight w:val="0"/>
      <w:marTop w:val="0"/>
      <w:marBottom w:val="0"/>
      <w:divBdr>
        <w:top w:val="none" w:sz="0" w:space="0" w:color="auto"/>
        <w:left w:val="none" w:sz="0" w:space="0" w:color="auto"/>
        <w:bottom w:val="none" w:sz="0" w:space="0" w:color="auto"/>
        <w:right w:val="none" w:sz="0" w:space="0" w:color="auto"/>
      </w:divBdr>
    </w:div>
    <w:div w:id="2038966526">
      <w:marLeft w:val="0"/>
      <w:marRight w:val="0"/>
      <w:marTop w:val="0"/>
      <w:marBottom w:val="0"/>
      <w:divBdr>
        <w:top w:val="none" w:sz="0" w:space="0" w:color="auto"/>
        <w:left w:val="none" w:sz="0" w:space="0" w:color="auto"/>
        <w:bottom w:val="none" w:sz="0" w:space="0" w:color="auto"/>
        <w:right w:val="none" w:sz="0" w:space="0" w:color="auto"/>
      </w:divBdr>
    </w:div>
    <w:div w:id="2038966527">
      <w:marLeft w:val="0"/>
      <w:marRight w:val="0"/>
      <w:marTop w:val="0"/>
      <w:marBottom w:val="0"/>
      <w:divBdr>
        <w:top w:val="none" w:sz="0" w:space="0" w:color="auto"/>
        <w:left w:val="none" w:sz="0" w:space="0" w:color="auto"/>
        <w:bottom w:val="none" w:sz="0" w:space="0" w:color="auto"/>
        <w:right w:val="none" w:sz="0" w:space="0" w:color="auto"/>
      </w:divBdr>
    </w:div>
    <w:div w:id="2038966528">
      <w:marLeft w:val="0"/>
      <w:marRight w:val="0"/>
      <w:marTop w:val="0"/>
      <w:marBottom w:val="0"/>
      <w:divBdr>
        <w:top w:val="none" w:sz="0" w:space="0" w:color="auto"/>
        <w:left w:val="none" w:sz="0" w:space="0" w:color="auto"/>
        <w:bottom w:val="none" w:sz="0" w:space="0" w:color="auto"/>
        <w:right w:val="none" w:sz="0" w:space="0" w:color="auto"/>
      </w:divBdr>
    </w:div>
    <w:div w:id="2038966529">
      <w:marLeft w:val="0"/>
      <w:marRight w:val="0"/>
      <w:marTop w:val="0"/>
      <w:marBottom w:val="0"/>
      <w:divBdr>
        <w:top w:val="none" w:sz="0" w:space="0" w:color="auto"/>
        <w:left w:val="none" w:sz="0" w:space="0" w:color="auto"/>
        <w:bottom w:val="none" w:sz="0" w:space="0" w:color="auto"/>
        <w:right w:val="none" w:sz="0" w:space="0" w:color="auto"/>
      </w:divBdr>
    </w:div>
    <w:div w:id="2038966530">
      <w:marLeft w:val="0"/>
      <w:marRight w:val="0"/>
      <w:marTop w:val="0"/>
      <w:marBottom w:val="0"/>
      <w:divBdr>
        <w:top w:val="none" w:sz="0" w:space="0" w:color="auto"/>
        <w:left w:val="none" w:sz="0" w:space="0" w:color="auto"/>
        <w:bottom w:val="none" w:sz="0" w:space="0" w:color="auto"/>
        <w:right w:val="none" w:sz="0" w:space="0" w:color="auto"/>
      </w:divBdr>
    </w:div>
    <w:div w:id="2038966531">
      <w:marLeft w:val="0"/>
      <w:marRight w:val="0"/>
      <w:marTop w:val="0"/>
      <w:marBottom w:val="0"/>
      <w:divBdr>
        <w:top w:val="none" w:sz="0" w:space="0" w:color="auto"/>
        <w:left w:val="none" w:sz="0" w:space="0" w:color="auto"/>
        <w:bottom w:val="none" w:sz="0" w:space="0" w:color="auto"/>
        <w:right w:val="none" w:sz="0" w:space="0" w:color="auto"/>
      </w:divBdr>
    </w:div>
    <w:div w:id="2038966532">
      <w:marLeft w:val="0"/>
      <w:marRight w:val="0"/>
      <w:marTop w:val="0"/>
      <w:marBottom w:val="0"/>
      <w:divBdr>
        <w:top w:val="none" w:sz="0" w:space="0" w:color="auto"/>
        <w:left w:val="none" w:sz="0" w:space="0" w:color="auto"/>
        <w:bottom w:val="none" w:sz="0" w:space="0" w:color="auto"/>
        <w:right w:val="none" w:sz="0" w:space="0" w:color="auto"/>
      </w:divBdr>
    </w:div>
    <w:div w:id="2038966533">
      <w:marLeft w:val="0"/>
      <w:marRight w:val="0"/>
      <w:marTop w:val="0"/>
      <w:marBottom w:val="0"/>
      <w:divBdr>
        <w:top w:val="none" w:sz="0" w:space="0" w:color="auto"/>
        <w:left w:val="none" w:sz="0" w:space="0" w:color="auto"/>
        <w:bottom w:val="none" w:sz="0" w:space="0" w:color="auto"/>
        <w:right w:val="none" w:sz="0" w:space="0" w:color="auto"/>
      </w:divBdr>
    </w:div>
    <w:div w:id="20389665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BF029-9E18-46FF-BACA-64493D95F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164</Pages>
  <Words>53665</Words>
  <Characters>305897</Characters>
  <Application>Microsoft Office Word</Application>
  <DocSecurity>0</DocSecurity>
  <Lines>2549</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358845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GiPro</dc:creator>
  <dc:description>Документ экспортирован из системы ГАРАНТ</dc:description>
  <cp:lastModifiedBy>Lamantina</cp:lastModifiedBy>
  <cp:revision>2</cp:revision>
  <cp:lastPrinted>2019-10-25T09:01:00Z</cp:lastPrinted>
  <dcterms:created xsi:type="dcterms:W3CDTF">2019-10-28T19:02:00Z</dcterms:created>
  <dcterms:modified xsi:type="dcterms:W3CDTF">2019-10-28T19:02:00Z</dcterms:modified>
</cp:coreProperties>
</file>